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7F77973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26036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8824DD" w:rsidR="00213541" w:rsidRPr="0074270B" w:rsidRDefault="0074270B" w:rsidP="00F607B2">
            <w:pPr>
              <w:jc w:val="both"/>
              <w:rPr>
                <w:rFonts w:ascii="Arial" w:hAnsi="Arial" w:cs="Arial"/>
              </w:rPr>
            </w:pPr>
            <w:r w:rsidRPr="0074270B">
              <w:rPr>
                <w:rFonts w:ascii="Arial" w:hAnsi="Arial" w:cs="Arial"/>
              </w:rPr>
              <w:t>Sister/Charge Nurse Neonatal Unit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B06423" w:rsidR="00213541" w:rsidRPr="0074270B" w:rsidRDefault="0074270B" w:rsidP="00F607B2">
            <w:pPr>
              <w:jc w:val="both"/>
              <w:rPr>
                <w:rFonts w:ascii="Arial" w:hAnsi="Arial" w:cs="Arial"/>
              </w:rPr>
            </w:pPr>
            <w:r w:rsidRPr="0074270B">
              <w:rPr>
                <w:rFonts w:ascii="Arial" w:hAnsi="Arial" w:cs="Arial"/>
              </w:rPr>
              <w:t>Clinical Nurse Manager Neonatal Unit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D1C572D" w:rsidR="00213541" w:rsidRPr="0074270B" w:rsidRDefault="0074270B" w:rsidP="00F607B2">
            <w:pPr>
              <w:jc w:val="both"/>
              <w:rPr>
                <w:rFonts w:ascii="Arial" w:hAnsi="Arial" w:cs="Arial"/>
              </w:rPr>
            </w:pPr>
            <w:r w:rsidRPr="0074270B">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1C66740" w:rsidR="00213541" w:rsidRPr="0074270B" w:rsidRDefault="0074270B" w:rsidP="00F607B2">
            <w:pPr>
              <w:jc w:val="both"/>
              <w:rPr>
                <w:rFonts w:ascii="Arial" w:hAnsi="Arial" w:cs="Arial"/>
              </w:rPr>
            </w:pPr>
            <w:r w:rsidRPr="0074270B">
              <w:rPr>
                <w:rFonts w:ascii="Arial" w:hAnsi="Arial" w:cs="Arial"/>
              </w:rPr>
              <w:t>Neonatal/Specialist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BF81C2F" w14:textId="77777777" w:rsidR="000E51D8" w:rsidRDefault="000E51D8" w:rsidP="0074270B">
            <w:pPr>
              <w:spacing w:after="120"/>
              <w:ind w:left="720"/>
              <w:jc w:val="both"/>
              <w:rPr>
                <w:rFonts w:ascii="Arial" w:hAnsi="Arial" w:cs="Arial"/>
              </w:rPr>
            </w:pPr>
          </w:p>
          <w:p w14:paraId="4168B165" w14:textId="77192D9F" w:rsidR="0074270B" w:rsidRDefault="0074270B" w:rsidP="000E51D8">
            <w:pPr>
              <w:spacing w:after="120"/>
              <w:ind w:left="720"/>
              <w:rPr>
                <w:rFonts w:ascii="Arial" w:hAnsi="Arial" w:cs="Arial"/>
              </w:rPr>
            </w:pPr>
            <w:r>
              <w:rPr>
                <w:rFonts w:ascii="Arial" w:hAnsi="Arial" w:cs="Arial"/>
              </w:rPr>
              <w:t>The overall job purpose of the Neonatal sister is to provide clinical and managerial leadership to the nursing and multi-professional team within the Neonatal Unit.  This includes acting as a clinical leader and an expert practitioner liaising, guiding and advising the multidisciplinary team and external agencies in the provision of optimal care of babies and their parents.</w:t>
            </w:r>
          </w:p>
          <w:p w14:paraId="686A3C7E" w14:textId="62B06E30" w:rsidR="0074270B" w:rsidRDefault="0074270B" w:rsidP="000E51D8">
            <w:pPr>
              <w:spacing w:after="120"/>
              <w:ind w:left="720"/>
              <w:rPr>
                <w:rFonts w:ascii="Arial" w:hAnsi="Arial" w:cs="Arial"/>
              </w:rPr>
            </w:pPr>
            <w:r>
              <w:rPr>
                <w:rFonts w:ascii="Arial" w:hAnsi="Arial" w:cs="Arial"/>
              </w:rPr>
              <w:t>This will require the Neonatal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4E9F8E95" w14:textId="5D93F944" w:rsidR="0074270B" w:rsidRDefault="0074270B" w:rsidP="000E51D8">
            <w:pPr>
              <w:ind w:left="720"/>
              <w:rPr>
                <w:rFonts w:ascii="Arial" w:hAnsi="Arial" w:cs="Arial"/>
                <w:b/>
              </w:rPr>
            </w:pPr>
            <w:r>
              <w:rPr>
                <w:rFonts w:ascii="Arial" w:hAnsi="Arial" w:cs="Arial"/>
              </w:rPr>
              <w:t>They will also be expected to play a proactive role in quality and service improvement and working closely with the Neonatal Nurse managers, Matrons and multidisciplinary team assessing and auditing of clinical standards of care within their clinical area.  This includes ensuring a good working environment in which all babies and their families receive a high standard of clinical care.</w:t>
            </w:r>
          </w:p>
          <w:p w14:paraId="285875A5" w14:textId="245D8BF1"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BA08F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tcPr>
          <w:p w14:paraId="7C227956" w14:textId="77777777" w:rsidR="00C5483A" w:rsidRPr="00985C2F" w:rsidRDefault="00C5483A" w:rsidP="00B77A62">
            <w:pPr>
              <w:ind w:left="720"/>
              <w:rPr>
                <w:rFonts w:ascii="Arial" w:hAnsi="Arial" w:cs="Arial"/>
                <w:b/>
              </w:rPr>
            </w:pPr>
          </w:p>
          <w:p w14:paraId="766204F1" w14:textId="5EFA7B24" w:rsidR="00B77A62" w:rsidRPr="0005001C" w:rsidRDefault="009D6E95" w:rsidP="00616AC2">
            <w:pPr>
              <w:rPr>
                <w:rFonts w:ascii="Arial" w:hAnsi="Arial" w:cs="Arial"/>
              </w:rPr>
            </w:pPr>
            <w:r w:rsidRPr="0005001C">
              <w:rPr>
                <w:rFonts w:ascii="Arial" w:hAnsi="Arial" w:cs="Arial"/>
              </w:rPr>
              <w:t>Lead and support the neonatal team in delivering expert, family-</w:t>
            </w:r>
            <w:proofErr w:type="spellStart"/>
            <w:r w:rsidRPr="0005001C">
              <w:rPr>
                <w:rFonts w:ascii="Arial" w:hAnsi="Arial" w:cs="Arial"/>
              </w:rPr>
              <w:t>centered</w:t>
            </w:r>
            <w:proofErr w:type="spellEnd"/>
            <w:r w:rsidRPr="0005001C">
              <w:rPr>
                <w:rFonts w:ascii="Arial" w:hAnsi="Arial" w:cs="Arial"/>
              </w:rPr>
              <w:t xml:space="preserve"> care while fostering professional development, maintaining a responsive ward environment, and deputising for the Clinical Nurse Manager as needed.</w:t>
            </w:r>
          </w:p>
          <w:p w14:paraId="2399568D" w14:textId="4C9A297A" w:rsidR="00E5251B" w:rsidRPr="00985C2F" w:rsidRDefault="00E5251B" w:rsidP="00B77A62">
            <w:pPr>
              <w:ind w:left="720"/>
              <w:rPr>
                <w:rFonts w:ascii="Arial" w:hAnsi="Arial" w:cs="Arial"/>
              </w:rPr>
            </w:pPr>
          </w:p>
          <w:p w14:paraId="51360762" w14:textId="20C6212E" w:rsidR="00E5251B" w:rsidRPr="00985C2F" w:rsidRDefault="00E5251B" w:rsidP="00B77A62">
            <w:pPr>
              <w:ind w:left="720"/>
              <w:rPr>
                <w:rFonts w:ascii="Arial" w:hAnsi="Arial" w:cs="Arial"/>
              </w:rPr>
            </w:pPr>
          </w:p>
          <w:p w14:paraId="6BF3AEBC" w14:textId="1EC7C67B" w:rsidR="00E5251B" w:rsidRPr="0005001C" w:rsidRDefault="00E5251B" w:rsidP="00B77A62">
            <w:pPr>
              <w:ind w:left="720"/>
              <w:rPr>
                <w:rFonts w:ascii="Arial" w:hAnsi="Arial" w:cs="Arial"/>
              </w:rPr>
            </w:pPr>
            <w:r w:rsidRPr="0005001C">
              <w:rPr>
                <w:rFonts w:ascii="Arial" w:hAnsi="Arial" w:cs="Arial"/>
              </w:rPr>
              <w:t>Maintain clinical excellence and professional accountability by leading evidence-based, patient-</w:t>
            </w:r>
            <w:proofErr w:type="spellStart"/>
            <w:r w:rsidRPr="0005001C">
              <w:rPr>
                <w:rFonts w:ascii="Arial" w:hAnsi="Arial" w:cs="Arial"/>
              </w:rPr>
              <w:t>centered</w:t>
            </w:r>
            <w:proofErr w:type="spellEnd"/>
            <w:r w:rsidRPr="0005001C">
              <w:rPr>
                <w:rFonts w:ascii="Arial" w:hAnsi="Arial" w:cs="Arial"/>
              </w:rPr>
              <w:t xml:space="preserve"> neonatal care, ensuring compliance with standards, fostering multidisciplinary collaboration, and driving continuous quality improvement.</w:t>
            </w:r>
          </w:p>
          <w:p w14:paraId="7116218A" w14:textId="7911A88F" w:rsidR="00E5251B" w:rsidRPr="00985C2F" w:rsidRDefault="00E5251B" w:rsidP="00B77A62">
            <w:pPr>
              <w:ind w:left="720"/>
              <w:rPr>
                <w:rFonts w:ascii="Arial" w:hAnsi="Arial" w:cs="Arial"/>
              </w:rPr>
            </w:pPr>
          </w:p>
          <w:p w14:paraId="357C78DA" w14:textId="0FD30586" w:rsidR="00E5251B" w:rsidRPr="0005001C" w:rsidRDefault="00E5251B" w:rsidP="00B77A62">
            <w:pPr>
              <w:ind w:left="720"/>
              <w:rPr>
                <w:rFonts w:ascii="Arial" w:hAnsi="Arial" w:cs="Arial"/>
              </w:rPr>
            </w:pPr>
            <w:r w:rsidRPr="0005001C">
              <w:rPr>
                <w:rFonts w:ascii="Arial" w:hAnsi="Arial" w:cs="Arial"/>
              </w:rPr>
              <w:t>Ensure effective team communication, staffing, and service delivery within the Neonatal Unit, while promoting staff development, patient feedback, and continuous improvement in a well-managed, high-quality care environment.</w:t>
            </w:r>
          </w:p>
          <w:p w14:paraId="2D879004" w14:textId="44ACB4FB" w:rsidR="00E5251B" w:rsidRPr="00985C2F" w:rsidRDefault="00E5251B" w:rsidP="00B77A62">
            <w:pPr>
              <w:ind w:left="720"/>
              <w:rPr>
                <w:rFonts w:ascii="Arial" w:hAnsi="Arial" w:cs="Arial"/>
              </w:rPr>
            </w:pPr>
          </w:p>
          <w:p w14:paraId="1ED6583D" w14:textId="3BC7C1C7" w:rsidR="00E5251B" w:rsidRPr="00985C2F" w:rsidRDefault="00E5251B">
            <w:pPr>
              <w:ind w:left="720"/>
              <w:rPr>
                <w:rFonts w:ascii="Arial" w:hAnsi="Arial" w:cs="Arial"/>
              </w:rPr>
            </w:pPr>
            <w:r w:rsidRPr="00985C2F">
              <w:rPr>
                <w:rFonts w:ascii="Arial" w:hAnsi="Arial" w:cs="Arial"/>
              </w:rPr>
              <w:t>Contribute to achieving strategic and operational goals by aligning team performance with competencies, service improvements, and length of stay targets.</w:t>
            </w:r>
          </w:p>
          <w:p w14:paraId="505ACE31" w14:textId="77777777" w:rsidR="00E5251B" w:rsidRPr="00985C2F" w:rsidRDefault="00E5251B" w:rsidP="00E5251B">
            <w:pPr>
              <w:ind w:left="720"/>
              <w:rPr>
                <w:rFonts w:ascii="Arial" w:hAnsi="Arial" w:cs="Arial"/>
              </w:rPr>
            </w:pPr>
          </w:p>
          <w:p w14:paraId="30A7DE9F" w14:textId="5B4632C2" w:rsidR="00E5251B" w:rsidRPr="0005001C" w:rsidRDefault="00E5251B" w:rsidP="00B77A62">
            <w:pPr>
              <w:ind w:left="720"/>
              <w:rPr>
                <w:rFonts w:ascii="Arial" w:hAnsi="Arial" w:cs="Arial"/>
              </w:rPr>
            </w:pPr>
            <w:r w:rsidRPr="0005001C">
              <w:rPr>
                <w:rFonts w:ascii="Arial" w:hAnsi="Arial" w:cs="Arial"/>
              </w:rPr>
              <w:t>Assist in managing resources by monitoring budgets, addressing financial issues, and promoting cost-effective practices within Trust guidelines.</w:t>
            </w:r>
          </w:p>
          <w:p w14:paraId="2F162D2C" w14:textId="00CFABA8" w:rsidR="00E5251B" w:rsidRPr="00985C2F" w:rsidRDefault="00E5251B" w:rsidP="00B77A62">
            <w:pPr>
              <w:ind w:left="720"/>
              <w:rPr>
                <w:rFonts w:ascii="Arial" w:hAnsi="Arial" w:cs="Arial"/>
              </w:rPr>
            </w:pPr>
          </w:p>
          <w:p w14:paraId="39F90820" w14:textId="277D4276" w:rsidR="00E5251B" w:rsidRPr="0005001C" w:rsidRDefault="00E5251B" w:rsidP="00B77A62">
            <w:pPr>
              <w:ind w:left="720"/>
              <w:rPr>
                <w:rFonts w:ascii="Arial" w:hAnsi="Arial" w:cs="Arial"/>
              </w:rPr>
            </w:pPr>
            <w:r w:rsidRPr="0005001C">
              <w:rPr>
                <w:rFonts w:ascii="Arial" w:hAnsi="Arial" w:cs="Arial"/>
              </w:rPr>
              <w:t>Ensure health, safety, and governance by identifying risks, enforcing policies, supporting incident reporting, and maintaining staff training compliance.</w:t>
            </w:r>
          </w:p>
          <w:p w14:paraId="098E884D" w14:textId="3C0FA992" w:rsidR="00CE2677" w:rsidRPr="00985C2F" w:rsidRDefault="00CE2677" w:rsidP="0005001C">
            <w:pPr>
              <w:rPr>
                <w:rFonts w:ascii="Arial" w:hAnsi="Arial" w:cs="Arial"/>
              </w:rPr>
            </w:pPr>
          </w:p>
          <w:p w14:paraId="3FE922D7" w14:textId="47980888" w:rsidR="00CE2677" w:rsidRPr="0005001C" w:rsidRDefault="00CE2677" w:rsidP="00B77A62">
            <w:pPr>
              <w:ind w:left="720"/>
              <w:rPr>
                <w:rFonts w:ascii="Arial" w:hAnsi="Arial" w:cs="Arial"/>
              </w:rPr>
            </w:pPr>
            <w:r w:rsidRPr="0005001C">
              <w:rPr>
                <w:rFonts w:ascii="Arial" w:hAnsi="Arial" w:cs="Arial"/>
              </w:rPr>
              <w:t>Drive service improvement by engaging staff, applying change strategies, and incorporating patient feedback and benchmarking.</w:t>
            </w:r>
          </w:p>
          <w:p w14:paraId="2E8C2233" w14:textId="5108BB5E" w:rsidR="00CE2677" w:rsidRPr="0005001C" w:rsidRDefault="00CE2677" w:rsidP="00B77A62">
            <w:pPr>
              <w:ind w:left="720"/>
              <w:rPr>
                <w:rFonts w:ascii="Arial" w:hAnsi="Arial" w:cs="Arial"/>
              </w:rPr>
            </w:pPr>
          </w:p>
          <w:p w14:paraId="5708F1DE" w14:textId="72C39E7C" w:rsidR="00CE2677" w:rsidRPr="0005001C" w:rsidRDefault="00CE2677" w:rsidP="00B77A62">
            <w:pPr>
              <w:ind w:left="720"/>
              <w:rPr>
                <w:rFonts w:ascii="Arial" w:hAnsi="Arial" w:cs="Arial"/>
              </w:rPr>
            </w:pPr>
            <w:r w:rsidRPr="0005001C">
              <w:rPr>
                <w:rFonts w:ascii="Arial" w:hAnsi="Arial" w:cs="Arial"/>
              </w:rPr>
              <w:t>Support team development by promoting clinical education, facilitating learning opportunities, and addressing barriers to professional growth.</w:t>
            </w:r>
          </w:p>
          <w:p w14:paraId="53A43DA1" w14:textId="5EDD32C3" w:rsidR="00CE2677" w:rsidRPr="0005001C" w:rsidRDefault="00CE2677" w:rsidP="0005001C">
            <w:pPr>
              <w:rPr>
                <w:rFonts w:ascii="Arial" w:hAnsi="Arial" w:cs="Arial"/>
              </w:rPr>
            </w:pPr>
          </w:p>
          <w:p w14:paraId="126E17C7" w14:textId="21D107D1" w:rsidR="00CE2677" w:rsidRPr="00985C2F" w:rsidRDefault="00CE2677">
            <w:pPr>
              <w:ind w:left="720"/>
              <w:rPr>
                <w:rFonts w:ascii="Arial" w:hAnsi="Arial" w:cs="Arial"/>
              </w:rPr>
            </w:pPr>
            <w:r w:rsidRPr="0005001C">
              <w:rPr>
                <w:rFonts w:ascii="Arial" w:hAnsi="Arial" w:cs="Arial"/>
              </w:rPr>
              <w:t>Ensure competency and safety through regular appraisal, mandatory training, and compliance with infection control and workplace policies.</w:t>
            </w:r>
          </w:p>
          <w:p w14:paraId="402848EB" w14:textId="77777777" w:rsidR="00B77A62" w:rsidRPr="00985C2F" w:rsidRDefault="00B77A62" w:rsidP="00B77A62">
            <w:pPr>
              <w:rPr>
                <w:rFonts w:ascii="Arial" w:hAnsi="Arial" w:cs="Arial"/>
              </w:rPr>
            </w:pPr>
          </w:p>
          <w:p w14:paraId="5108AC8C" w14:textId="2DC73B35" w:rsidR="00884334" w:rsidRPr="00985C2F" w:rsidRDefault="00884334">
            <w:pPr>
              <w:jc w:val="both"/>
              <w:rPr>
                <w:rFonts w:ascii="Arial" w:hAnsi="Arial" w:cs="Arial"/>
              </w:rPr>
            </w:pPr>
          </w:p>
        </w:tc>
      </w:tr>
      <w:tr w:rsidR="00884334" w:rsidRPr="00F607B2" w14:paraId="0FEB8BFD" w14:textId="77777777" w:rsidTr="00BA08F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Pr="00F84EF0"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B40691D" w:rsidR="00ED356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The post holder is required to deal effectively with staff of all levels throughout the Trust</w:t>
            </w:r>
            <w:r w:rsidR="00ED356C" w:rsidRPr="00F84EF0">
              <w:rPr>
                <w:rStyle w:val="normaltextrun"/>
                <w:rFonts w:ascii="Arial" w:hAnsi="Arial"/>
                <w:sz w:val="22"/>
              </w:rPr>
              <w:t xml:space="preserve"> as and when they encounter on a day to day basis</w:t>
            </w:r>
            <w:r w:rsidR="00F84EF0" w:rsidRPr="00F84EF0">
              <w:rPr>
                <w:rStyle w:val="normaltextrun"/>
                <w:rFonts w:ascii="Arial" w:hAnsi="Arial"/>
                <w:sz w:val="22"/>
              </w:rPr>
              <w:t>.</w:t>
            </w:r>
          </w:p>
          <w:p w14:paraId="7D488EFA" w14:textId="5EE7907A" w:rsidR="00ED356C" w:rsidRPr="00F84EF0" w:rsidRDefault="00ED356C"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In addition</w:t>
            </w:r>
            <w:r w:rsidR="00F84EF0" w:rsidRPr="00F84EF0">
              <w:rPr>
                <w:rStyle w:val="normaltextrun"/>
                <w:rFonts w:ascii="Arial" w:hAnsi="Arial"/>
                <w:sz w:val="22"/>
              </w:rPr>
              <w:t>,</w:t>
            </w:r>
            <w:r w:rsidRPr="00F84EF0">
              <w:rPr>
                <w:rStyle w:val="normaltextrun"/>
                <w:rFonts w:ascii="Arial" w:hAnsi="Arial"/>
                <w:sz w:val="22"/>
              </w:rPr>
              <w:t xml:space="preserve"> the post holder will deal with </w:t>
            </w:r>
            <w:r w:rsidR="001D629F" w:rsidRPr="00F84EF0">
              <w:rPr>
                <w:rStyle w:val="normaltextrun"/>
                <w:rFonts w:ascii="Arial" w:hAnsi="Arial"/>
                <w:sz w:val="22"/>
              </w:rPr>
              <w:t xml:space="preserve">the wider </w:t>
            </w:r>
            <w:r w:rsidR="00831738" w:rsidRPr="00F84EF0">
              <w:rPr>
                <w:rStyle w:val="normaltextrun"/>
                <w:rFonts w:ascii="Arial" w:hAnsi="Arial"/>
                <w:sz w:val="22"/>
              </w:rPr>
              <w:t>h</w:t>
            </w:r>
            <w:r w:rsidR="001D629F" w:rsidRPr="00F84EF0">
              <w:rPr>
                <w:rStyle w:val="normaltextrun"/>
                <w:rFonts w:ascii="Arial" w:hAnsi="Arial"/>
                <w:sz w:val="22"/>
              </w:rPr>
              <w:t>ealthcare community, external organisations and the public</w:t>
            </w:r>
            <w:r w:rsidR="00F84EF0" w:rsidRPr="00F84EF0">
              <w:rPr>
                <w:rStyle w:val="normaltextrun"/>
                <w:rFonts w:ascii="Arial" w:hAnsi="Arial"/>
                <w:sz w:val="22"/>
              </w:rPr>
              <w:t>.</w:t>
            </w:r>
          </w:p>
          <w:p w14:paraId="437675A8" w14:textId="1F7571BA" w:rsidR="003A5DEC" w:rsidRPr="00F84EF0" w:rsidRDefault="001D629F" w:rsidP="008F7F1E">
            <w:pPr>
              <w:pStyle w:val="paragraph"/>
              <w:spacing w:before="0" w:beforeAutospacing="0" w:after="0" w:afterAutospacing="0"/>
              <w:jc w:val="both"/>
              <w:textAlignment w:val="baseline"/>
              <w:rPr>
                <w:rStyle w:val="normaltextrun"/>
                <w:rFonts w:ascii="Arial" w:hAnsi="Arial"/>
                <w:sz w:val="22"/>
              </w:rPr>
            </w:pPr>
            <w:r w:rsidRPr="00F84EF0">
              <w:rPr>
                <w:rStyle w:val="normaltextrun"/>
                <w:rFonts w:ascii="Arial" w:hAnsi="Arial"/>
                <w:sz w:val="22"/>
              </w:rPr>
              <w:t>This will include verbal, written and electronic media.</w:t>
            </w:r>
            <w:r w:rsidR="00ED356C" w:rsidRPr="00F84EF0">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FC5AEC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CECCA1" w14:textId="77777777" w:rsidR="00D5543D" w:rsidRDefault="00D5543D"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A08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BA08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A08F2">
              <w:trPr>
                <w:jc w:val="center"/>
              </w:trPr>
              <w:tc>
                <w:tcPr>
                  <w:tcW w:w="5145" w:type="dxa"/>
                  <w:tcBorders>
                    <w:top w:val="nil"/>
                    <w:left w:val="single" w:sz="6" w:space="0" w:color="auto"/>
                    <w:bottom w:val="nil"/>
                    <w:right w:val="single" w:sz="6" w:space="0" w:color="auto"/>
                  </w:tcBorders>
                  <w:hideMark/>
                </w:tcPr>
                <w:p w14:paraId="4ADF8CF4" w14:textId="41DC84B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NNU Team</w:t>
                  </w:r>
                </w:p>
              </w:tc>
              <w:tc>
                <w:tcPr>
                  <w:tcW w:w="3735" w:type="dxa"/>
                  <w:tcBorders>
                    <w:top w:val="nil"/>
                    <w:left w:val="nil"/>
                    <w:bottom w:val="nil"/>
                    <w:right w:val="single" w:sz="6" w:space="0" w:color="auto"/>
                  </w:tcBorders>
                  <w:hideMark/>
                </w:tcPr>
                <w:p w14:paraId="7D2F4414" w14:textId="7CBA32E6"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Social care</w:t>
                  </w:r>
                </w:p>
              </w:tc>
            </w:tr>
            <w:tr w:rsidR="00884334" w14:paraId="769A3E16" w14:textId="77777777" w:rsidTr="00BA08F2">
              <w:trPr>
                <w:jc w:val="center"/>
              </w:trPr>
              <w:tc>
                <w:tcPr>
                  <w:tcW w:w="5145" w:type="dxa"/>
                  <w:tcBorders>
                    <w:top w:val="nil"/>
                    <w:left w:val="single" w:sz="6" w:space="0" w:color="auto"/>
                    <w:bottom w:val="nil"/>
                    <w:right w:val="single" w:sz="6" w:space="0" w:color="auto"/>
                  </w:tcBorders>
                </w:tcPr>
                <w:p w14:paraId="3AF37619" w14:textId="73E516D9"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Bramble Team</w:t>
                  </w:r>
                </w:p>
              </w:tc>
              <w:tc>
                <w:tcPr>
                  <w:tcW w:w="3735" w:type="dxa"/>
                  <w:tcBorders>
                    <w:top w:val="nil"/>
                    <w:left w:val="nil"/>
                    <w:bottom w:val="nil"/>
                    <w:right w:val="single" w:sz="6" w:space="0" w:color="auto"/>
                  </w:tcBorders>
                </w:tcPr>
                <w:p w14:paraId="29066D42" w14:textId="7293864A"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Community Nursing Team</w:t>
                  </w:r>
                </w:p>
              </w:tc>
            </w:tr>
            <w:tr w:rsidR="00884334" w14:paraId="54E7D2C5" w14:textId="77777777" w:rsidTr="00BA08F2">
              <w:trPr>
                <w:jc w:val="center"/>
              </w:trPr>
              <w:tc>
                <w:tcPr>
                  <w:tcW w:w="5145" w:type="dxa"/>
                  <w:tcBorders>
                    <w:top w:val="nil"/>
                    <w:left w:val="single" w:sz="6" w:space="0" w:color="auto"/>
                    <w:bottom w:val="nil"/>
                    <w:right w:val="single" w:sz="6" w:space="0" w:color="auto"/>
                  </w:tcBorders>
                </w:tcPr>
                <w:p w14:paraId="164CCC47" w14:textId="6ED1D3A0" w:rsidR="00884334"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 Team</w:t>
                  </w:r>
                </w:p>
              </w:tc>
              <w:tc>
                <w:tcPr>
                  <w:tcW w:w="3735" w:type="dxa"/>
                  <w:tcBorders>
                    <w:top w:val="nil"/>
                    <w:left w:val="nil"/>
                    <w:bottom w:val="nil"/>
                    <w:right w:val="single" w:sz="6" w:space="0" w:color="auto"/>
                  </w:tcBorders>
                </w:tcPr>
                <w:p w14:paraId="1B45840E" w14:textId="477213C7" w:rsidR="00884334" w:rsidRPr="00F84EF0" w:rsidRDefault="00F84EF0"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4EF0">
                    <w:rPr>
                      <w:rFonts w:ascii="Arial" w:hAnsi="Arial" w:cs="Arial"/>
                      <w:color w:val="000000"/>
                      <w:sz w:val="22"/>
                      <w:szCs w:val="22"/>
                    </w:rPr>
                    <w:t>Health Visitors</w:t>
                  </w:r>
                </w:p>
              </w:tc>
            </w:tr>
            <w:tr w:rsidR="00884334" w14:paraId="25449FB0" w14:textId="77777777" w:rsidTr="00BA08F2">
              <w:trPr>
                <w:jc w:val="center"/>
              </w:trPr>
              <w:tc>
                <w:tcPr>
                  <w:tcW w:w="5145" w:type="dxa"/>
                  <w:tcBorders>
                    <w:top w:val="nil"/>
                    <w:left w:val="single" w:sz="6" w:space="0" w:color="auto"/>
                    <w:bottom w:val="single" w:sz="6" w:space="0" w:color="auto"/>
                    <w:right w:val="single" w:sz="6" w:space="0" w:color="auto"/>
                  </w:tcBorders>
                </w:tcPr>
                <w:p w14:paraId="327082E1" w14:textId="77777777" w:rsidR="00884334"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AHP’s</w:t>
                  </w:r>
                </w:p>
                <w:p w14:paraId="5C8DA68F" w14:textId="4949E204" w:rsidR="00B77A62" w:rsidRDefault="00B77A62" w:rsidP="00B77A6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tcPr>
                <w:p w14:paraId="413B915E" w14:textId="549C4FB9" w:rsidR="00884334" w:rsidRPr="00D5543D" w:rsidRDefault="00D5543D" w:rsidP="00BA08F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5543D">
                    <w:rPr>
                      <w:rFonts w:ascii="Arial" w:hAnsi="Arial" w:cs="Arial"/>
                      <w:color w:val="000000"/>
                      <w:sz w:val="22"/>
                      <w:szCs w:val="22"/>
                    </w:rPr>
                    <w:t>South West Neonatal Network</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35F04D4" w14:textId="6D2E0B31" w:rsidR="000C1FB8" w:rsidRPr="00F607B2" w:rsidRDefault="00D5543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55FBCB7">
                  <wp:simplePos x="0" y="0"/>
                  <wp:positionH relativeFrom="column">
                    <wp:posOffset>600710</wp:posOffset>
                  </wp:positionH>
                  <wp:positionV relativeFrom="paragraph">
                    <wp:posOffset>83820</wp:posOffset>
                  </wp:positionV>
                  <wp:extent cx="4895850" cy="3571875"/>
                  <wp:effectExtent l="0" t="0" r="19050" b="0"/>
                  <wp:wrapTight wrapText="bothSides">
                    <wp:wrapPolygon edited="0">
                      <wp:start x="7480" y="2304"/>
                      <wp:lineTo x="7480" y="6797"/>
                      <wp:lineTo x="9665" y="8064"/>
                      <wp:lineTo x="10590" y="8064"/>
                      <wp:lineTo x="1849" y="8525"/>
                      <wp:lineTo x="1849" y="13133"/>
                      <wp:lineTo x="4286" y="13594"/>
                      <wp:lineTo x="0" y="13824"/>
                      <wp:lineTo x="0" y="19354"/>
                      <wp:lineTo x="21600" y="19354"/>
                      <wp:lineTo x="21600" y="13824"/>
                      <wp:lineTo x="11010" y="13594"/>
                      <wp:lineTo x="11010" y="8064"/>
                      <wp:lineTo x="11935" y="8064"/>
                      <wp:lineTo x="14204" y="6797"/>
                      <wp:lineTo x="14120" y="2304"/>
                      <wp:lineTo x="7480" y="230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2BAB7ED9" w:rsidR="005033D7" w:rsidRDefault="005033D7" w:rsidP="00F607B2">
            <w:pPr>
              <w:jc w:val="both"/>
              <w:rPr>
                <w:rFonts w:ascii="Arial" w:hAnsi="Arial" w:cs="Arial"/>
              </w:rPr>
            </w:pPr>
          </w:p>
          <w:p w14:paraId="4051D6D1" w14:textId="67C24FC5"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85076CE" w14:textId="77777777" w:rsidR="000C32E3" w:rsidRDefault="000C32E3" w:rsidP="00F607B2">
            <w:pPr>
              <w:jc w:val="both"/>
              <w:rPr>
                <w:rFonts w:ascii="Arial" w:hAnsi="Arial" w:cs="Arial"/>
              </w:rPr>
            </w:pPr>
          </w:p>
          <w:p w14:paraId="692DED2E" w14:textId="77777777" w:rsidR="00D5543D" w:rsidRDefault="00D5543D" w:rsidP="00F607B2">
            <w:pPr>
              <w:jc w:val="both"/>
              <w:rPr>
                <w:rFonts w:ascii="Arial" w:hAnsi="Arial" w:cs="Arial"/>
              </w:rPr>
            </w:pPr>
          </w:p>
          <w:p w14:paraId="342498DF" w14:textId="77777777" w:rsidR="00D5543D" w:rsidRDefault="00D5543D" w:rsidP="00F607B2">
            <w:pPr>
              <w:jc w:val="both"/>
              <w:rPr>
                <w:rFonts w:ascii="Arial" w:hAnsi="Arial" w:cs="Arial"/>
              </w:rPr>
            </w:pPr>
          </w:p>
          <w:p w14:paraId="35B70C7D" w14:textId="77777777" w:rsidR="00D5543D" w:rsidRDefault="00D5543D" w:rsidP="00F607B2">
            <w:pPr>
              <w:jc w:val="both"/>
              <w:rPr>
                <w:rFonts w:ascii="Arial" w:hAnsi="Arial" w:cs="Arial"/>
              </w:rPr>
            </w:pPr>
          </w:p>
          <w:p w14:paraId="6A41F5EB" w14:textId="77777777" w:rsidR="00D5543D" w:rsidRDefault="00D5543D" w:rsidP="00F607B2">
            <w:pPr>
              <w:jc w:val="both"/>
              <w:rPr>
                <w:rFonts w:ascii="Arial" w:hAnsi="Arial" w:cs="Arial"/>
              </w:rPr>
            </w:pPr>
          </w:p>
          <w:p w14:paraId="0E69F1DA" w14:textId="77777777" w:rsidR="00D5543D" w:rsidRDefault="00D5543D" w:rsidP="00F607B2">
            <w:pPr>
              <w:jc w:val="both"/>
              <w:rPr>
                <w:rFonts w:ascii="Arial" w:hAnsi="Arial" w:cs="Arial"/>
              </w:rPr>
            </w:pPr>
          </w:p>
          <w:p w14:paraId="11544D42" w14:textId="77777777" w:rsidR="00D5543D" w:rsidRDefault="00D5543D" w:rsidP="00F607B2">
            <w:pPr>
              <w:jc w:val="both"/>
              <w:rPr>
                <w:rFonts w:ascii="Arial" w:hAnsi="Arial" w:cs="Arial"/>
              </w:rPr>
            </w:pPr>
          </w:p>
          <w:p w14:paraId="1747DCB3" w14:textId="117003F3" w:rsidR="00D5543D" w:rsidRPr="00F607B2" w:rsidRDefault="00D5543D"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77410E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29122C35" w:rsidR="00EB350B" w:rsidRPr="004107F6" w:rsidRDefault="004107F6" w:rsidP="00ED356C">
            <w:pPr>
              <w:rPr>
                <w:rFonts w:ascii="Arial" w:hAnsi="Arial" w:cs="Arial"/>
                <w:color w:val="FF0000"/>
              </w:rPr>
            </w:pPr>
            <w:r w:rsidRPr="004107F6">
              <w:rPr>
                <w:rFonts w:ascii="Arial" w:hAnsi="Arial" w:cs="Arial"/>
              </w:rPr>
              <w:t>To work within the nursing and medical teams and contribute to decisions about patient care in line with the Trust and service policy. Be professionally accountable for all aspects of own work, including the management of patients in your care. 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55DCE056" w:rsidR="0087013E" w:rsidRPr="00BA08F2" w:rsidRDefault="00BA08F2" w:rsidP="00F607B2">
            <w:pPr>
              <w:jc w:val="both"/>
              <w:rPr>
                <w:rFonts w:ascii="Arial" w:hAnsi="Arial" w:cs="Arial"/>
              </w:rPr>
            </w:pPr>
            <w:r w:rsidRPr="00BA08F2">
              <w:rPr>
                <w:rFonts w:ascii="Arial" w:hAnsi="Arial" w:cs="Arial"/>
              </w:rPr>
              <w:t>Facilitate and maintain effective communication within the Neonatal Team and with the wider multidisciplinary team.</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4156BBBE" w:rsidR="0087013E" w:rsidRPr="004107F6" w:rsidRDefault="004107F6" w:rsidP="00F607B2">
            <w:pPr>
              <w:jc w:val="both"/>
              <w:rPr>
                <w:rFonts w:ascii="Arial" w:hAnsi="Arial" w:cs="Arial"/>
                <w:color w:val="FF0000"/>
              </w:rPr>
            </w:pPr>
            <w:r w:rsidRPr="004107F6">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 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D32A059" w14:textId="77777777" w:rsidR="004107F6" w:rsidRDefault="004107F6" w:rsidP="00F607B2">
            <w:pPr>
              <w:jc w:val="both"/>
              <w:rPr>
                <w:rFonts w:ascii="Arial" w:hAnsi="Arial" w:cs="Arial"/>
              </w:rPr>
            </w:pPr>
            <w:r w:rsidRPr="004107F6">
              <w:rPr>
                <w:rFonts w:ascii="Arial" w:hAnsi="Arial" w:cs="Arial"/>
              </w:rPr>
              <w:t xml:space="preserve">Plan, organise complex activities, programmes requiring formulation and adjustment Plan patients care, managing an individual caseload of complex patients effectively and efficiently. </w:t>
            </w:r>
          </w:p>
          <w:p w14:paraId="32317595" w14:textId="77777777" w:rsidR="004107F6" w:rsidRDefault="004107F6" w:rsidP="00F607B2">
            <w:pPr>
              <w:jc w:val="both"/>
              <w:rPr>
                <w:rFonts w:ascii="Arial" w:hAnsi="Arial" w:cs="Arial"/>
              </w:rPr>
            </w:pPr>
            <w:r w:rsidRPr="004107F6">
              <w:rPr>
                <w:rFonts w:ascii="Arial" w:hAnsi="Arial" w:cs="Arial"/>
              </w:rPr>
              <w:t>To co-ordinate direct referrals within the speciality and to provide assessment of patient’s needs</w:t>
            </w:r>
            <w:r>
              <w:rPr>
                <w:rFonts w:ascii="Arial" w:hAnsi="Arial" w:cs="Arial"/>
              </w:rPr>
              <w:t>.</w:t>
            </w:r>
          </w:p>
          <w:p w14:paraId="0C254F3A" w14:textId="180C7D59" w:rsidR="0087013E" w:rsidRPr="004107F6" w:rsidRDefault="004107F6" w:rsidP="00F607B2">
            <w:pPr>
              <w:jc w:val="both"/>
              <w:rPr>
                <w:rFonts w:ascii="Arial" w:hAnsi="Arial" w:cs="Arial"/>
                <w:color w:val="FF0000"/>
              </w:rPr>
            </w:pPr>
            <w:r w:rsidRPr="004107F6">
              <w:rPr>
                <w:rFonts w:ascii="Arial" w:hAnsi="Arial" w:cs="Arial"/>
              </w:rPr>
              <w:t>Plan &amp;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848204E" w14:textId="77777777" w:rsidR="004107F6" w:rsidRDefault="004107F6" w:rsidP="00F607B2">
            <w:pPr>
              <w:jc w:val="both"/>
              <w:rPr>
                <w:rFonts w:ascii="Arial" w:hAnsi="Arial" w:cs="Arial"/>
              </w:rPr>
            </w:pPr>
            <w:r w:rsidRPr="004107F6">
              <w:rPr>
                <w:rFonts w:ascii="Arial" w:hAnsi="Arial" w:cs="Arial"/>
              </w:rPr>
              <w:t xml:space="preserve">To assess patients and their complex needs and those of their families and plan, implement and evaluate appropriate programmes of care – this will include </w:t>
            </w:r>
            <w:r>
              <w:rPr>
                <w:rFonts w:ascii="Arial" w:hAnsi="Arial" w:cs="Arial"/>
              </w:rPr>
              <w:t xml:space="preserve">at times </w:t>
            </w:r>
            <w:r w:rsidRPr="004107F6">
              <w:rPr>
                <w:rFonts w:ascii="Arial" w:hAnsi="Arial" w:cs="Arial"/>
              </w:rPr>
              <w:t xml:space="preserve">communicating highly sensitive information. To provide emotional, psychological and practical support to </w:t>
            </w:r>
            <w:r>
              <w:rPr>
                <w:rFonts w:ascii="Arial" w:hAnsi="Arial" w:cs="Arial"/>
              </w:rPr>
              <w:t>babies</w:t>
            </w:r>
            <w:r w:rsidRPr="004107F6">
              <w:rPr>
                <w:rFonts w:ascii="Arial" w:hAnsi="Arial" w:cs="Arial"/>
              </w:rPr>
              <w:t xml:space="preserve"> and their family/carer throughout their pathway and to facilitate communication between families and professionals</w:t>
            </w:r>
            <w:r>
              <w:rPr>
                <w:rFonts w:ascii="Arial" w:hAnsi="Arial" w:cs="Arial"/>
              </w:rPr>
              <w:t>.</w:t>
            </w:r>
            <w:r w:rsidRPr="004107F6">
              <w:rPr>
                <w:rFonts w:ascii="Arial" w:hAnsi="Arial" w:cs="Arial"/>
              </w:rPr>
              <w:t xml:space="preserve"> </w:t>
            </w:r>
          </w:p>
          <w:p w14:paraId="7EC93B82" w14:textId="420F3354" w:rsidR="0087013E" w:rsidRPr="004107F6" w:rsidRDefault="004107F6" w:rsidP="00F607B2">
            <w:pPr>
              <w:jc w:val="both"/>
              <w:rPr>
                <w:rFonts w:ascii="Arial" w:hAnsi="Arial" w:cs="Arial"/>
              </w:rPr>
            </w:pPr>
            <w:r w:rsidRPr="004107F6">
              <w:rPr>
                <w:rFonts w:ascii="Arial" w:hAnsi="Arial" w:cs="Arial"/>
              </w:rPr>
              <w:t>To recognise ethical dilemmas relating to care and act as the patient/relative’s advocate when required</w:t>
            </w:r>
            <w:r>
              <w:rPr>
                <w:rFonts w:ascii="Arial" w:hAnsi="Arial" w:cs="Arial"/>
              </w:rPr>
              <w:t>.</w:t>
            </w:r>
            <w:r w:rsidRPr="004107F6">
              <w:rPr>
                <w:rFonts w:ascii="Arial" w:hAnsi="Arial" w:cs="Arial"/>
              </w:rPr>
              <w:t xml:space="preserve"> To support the development of care pathways for patients with relevant specialist conditions</w:t>
            </w:r>
            <w:r>
              <w:rPr>
                <w:rFonts w:ascii="Arial" w:hAnsi="Arial" w:cs="Arial"/>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30B3E953" w:rsidR="008F7D36" w:rsidRPr="00BA08F2" w:rsidRDefault="00BA08F2" w:rsidP="00F607B2">
            <w:pPr>
              <w:jc w:val="both"/>
              <w:rPr>
                <w:rFonts w:ascii="Arial" w:hAnsi="Arial" w:cs="Arial"/>
                <w:color w:val="FF0000"/>
              </w:rPr>
            </w:pPr>
            <w:r w:rsidRPr="00BA08F2">
              <w:rPr>
                <w:rFonts w:ascii="Arial" w:hAnsi="Arial" w:cs="Arial"/>
              </w:rPr>
              <w:t>Promote a culture of continuous improvement and transformation, enabling all change management activity, providing expertise, advice and guidance to staff and working with staff groups and change champions as required.</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B17A28B" w14:textId="77777777" w:rsidR="00BA08F2" w:rsidRPr="00BA08F2" w:rsidRDefault="00BA08F2" w:rsidP="00F607B2">
            <w:pPr>
              <w:jc w:val="both"/>
              <w:rPr>
                <w:rFonts w:ascii="Arial" w:hAnsi="Arial" w:cs="Arial"/>
              </w:rPr>
            </w:pPr>
            <w:r w:rsidRPr="00BA08F2">
              <w:rPr>
                <w:rFonts w:ascii="Arial" w:hAnsi="Arial" w:cs="Arial"/>
              </w:rPr>
              <w:t xml:space="preserve">Work with Clinical Nurse Manager to maintain and review as appropriate the pay and non-pay budget. This responsibility involves: </w:t>
            </w:r>
          </w:p>
          <w:p w14:paraId="05A3C9DE" w14:textId="77777777" w:rsidR="00BA08F2" w:rsidRPr="00BA08F2" w:rsidRDefault="00BA08F2" w:rsidP="00F607B2">
            <w:pPr>
              <w:jc w:val="both"/>
              <w:rPr>
                <w:rFonts w:ascii="Arial" w:hAnsi="Arial" w:cs="Arial"/>
              </w:rPr>
            </w:pPr>
            <w:r w:rsidRPr="00BA08F2">
              <w:rPr>
                <w:rFonts w:ascii="Arial" w:hAnsi="Arial" w:cs="Arial"/>
              </w:rPr>
              <w:t xml:space="preserve">• Review procedures and practices to attempt to reduce wastage and/or cost. </w:t>
            </w:r>
          </w:p>
          <w:p w14:paraId="6A92CCE7" w14:textId="77777777" w:rsidR="00355FAB" w:rsidRDefault="00BA08F2" w:rsidP="00F607B2">
            <w:pPr>
              <w:jc w:val="both"/>
              <w:rPr>
                <w:ins w:id="0" w:author="Sarah Emmett" w:date="2025-06-30T10:08:00Z"/>
                <w:rFonts w:ascii="Arial" w:hAnsi="Arial" w:cs="Arial"/>
              </w:rPr>
            </w:pPr>
            <w:r w:rsidRPr="00BA08F2">
              <w:rPr>
                <w:rFonts w:ascii="Arial" w:hAnsi="Arial" w:cs="Arial"/>
              </w:rPr>
              <w:t xml:space="preserve">• Continually reviewing with teams, the resource allocation and spend in relation to their sphere of responsibility. </w:t>
            </w:r>
          </w:p>
          <w:p w14:paraId="1D088C82" w14:textId="4158110C" w:rsidR="00BA08F2" w:rsidRPr="00BA08F2" w:rsidRDefault="00BA08F2" w:rsidP="00F607B2">
            <w:pPr>
              <w:jc w:val="both"/>
              <w:rPr>
                <w:rFonts w:ascii="Arial" w:hAnsi="Arial" w:cs="Arial"/>
              </w:rPr>
            </w:pPr>
            <w:r w:rsidRPr="00BA08F2">
              <w:rPr>
                <w:rFonts w:ascii="Arial" w:hAnsi="Arial" w:cs="Arial"/>
              </w:rPr>
              <w:t xml:space="preserve">• In collaboration with the clinical nurse manager, identifying appropriate action plans to resolve any resource problems </w:t>
            </w:r>
          </w:p>
          <w:p w14:paraId="0FA2A045" w14:textId="77777777" w:rsidR="00BA08F2" w:rsidRPr="00BA08F2" w:rsidRDefault="00BA08F2" w:rsidP="00F607B2">
            <w:pPr>
              <w:jc w:val="both"/>
              <w:rPr>
                <w:rFonts w:ascii="Arial" w:hAnsi="Arial" w:cs="Arial"/>
              </w:rPr>
            </w:pPr>
            <w:r w:rsidRPr="00BA08F2">
              <w:rPr>
                <w:rFonts w:ascii="Arial" w:hAnsi="Arial" w:cs="Arial"/>
              </w:rPr>
              <w:t xml:space="preserve">• Identifying to the clinical nurse manager any areas of potential cost improvement or service efficiency. </w:t>
            </w:r>
          </w:p>
          <w:p w14:paraId="4C98E33C" w14:textId="2052480B" w:rsidR="00BA08F2" w:rsidRPr="00BA08F2" w:rsidRDefault="00BA08F2" w:rsidP="00F607B2">
            <w:pPr>
              <w:jc w:val="both"/>
              <w:rPr>
                <w:rFonts w:ascii="Arial" w:hAnsi="Arial" w:cs="Arial"/>
              </w:rPr>
            </w:pPr>
            <w:r w:rsidRPr="00BA08F2">
              <w:rPr>
                <w:rFonts w:ascii="Arial" w:hAnsi="Arial" w:cs="Arial"/>
              </w:rPr>
              <w:t xml:space="preserve">• Demonstrating an awareness of local and Trust wide financial and budgetary guidelines. </w:t>
            </w:r>
          </w:p>
          <w:p w14:paraId="7F1F6CFA" w14:textId="6C031065" w:rsidR="00D44AB0" w:rsidRPr="00F607B2" w:rsidRDefault="00BA08F2" w:rsidP="00F607B2">
            <w:pPr>
              <w:jc w:val="both"/>
              <w:rPr>
                <w:rFonts w:ascii="Arial" w:hAnsi="Arial" w:cs="Arial"/>
              </w:rPr>
            </w:pPr>
            <w:r w:rsidRPr="00BA08F2">
              <w:rPr>
                <w:rFonts w:ascii="Arial" w:hAnsi="Arial" w:cs="Arial"/>
              </w:rPr>
              <w:t>• Authorising nurse bank expenditure within financial framework.</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0DC6DBD" w14:textId="77777777" w:rsidR="00BA08F2" w:rsidRPr="00BA08F2" w:rsidRDefault="00BA08F2" w:rsidP="00F607B2">
            <w:pPr>
              <w:jc w:val="both"/>
              <w:rPr>
                <w:rFonts w:ascii="Arial" w:hAnsi="Arial" w:cs="Arial"/>
              </w:rPr>
            </w:pPr>
            <w:r w:rsidRPr="00BA08F2">
              <w:rPr>
                <w:rFonts w:ascii="Arial" w:hAnsi="Arial" w:cs="Arial"/>
              </w:rPr>
              <w:t xml:space="preserve">Supervise junior members of the staff as applicable (e.g. Health Care Support Workers or Registered Nurse). </w:t>
            </w:r>
          </w:p>
          <w:p w14:paraId="152257ED" w14:textId="6193DEEF" w:rsidR="00BA08F2" w:rsidRPr="00BA08F2" w:rsidRDefault="00BA08F2" w:rsidP="00F607B2">
            <w:pPr>
              <w:jc w:val="both"/>
              <w:rPr>
                <w:rFonts w:ascii="Arial" w:hAnsi="Arial" w:cs="Arial"/>
              </w:rPr>
            </w:pPr>
            <w:r w:rsidRPr="00BA08F2">
              <w:rPr>
                <w:rFonts w:ascii="Arial" w:hAnsi="Arial" w:cs="Arial"/>
              </w:rPr>
              <w:t xml:space="preserve">• Support senior staff in recruitment and interviewing processes in line with Trust practices and procedures. </w:t>
            </w:r>
          </w:p>
          <w:p w14:paraId="129CDC78" w14:textId="26C2AAE2" w:rsidR="00BA08F2" w:rsidRPr="00BA08F2" w:rsidRDefault="00BA08F2" w:rsidP="00F607B2">
            <w:pPr>
              <w:jc w:val="both"/>
              <w:rPr>
                <w:rFonts w:ascii="Arial" w:hAnsi="Arial" w:cs="Arial"/>
              </w:rPr>
            </w:pPr>
            <w:r w:rsidRPr="00BA08F2">
              <w:rPr>
                <w:rFonts w:ascii="Arial" w:hAnsi="Arial" w:cs="Arial"/>
              </w:rPr>
              <w:t xml:space="preserve">• Take an active role in the mentoring and supervision of student nurses and junior staff </w:t>
            </w:r>
          </w:p>
          <w:p w14:paraId="4DEBE1EE" w14:textId="77777777" w:rsidR="00BA08F2" w:rsidRPr="00BA08F2" w:rsidRDefault="00BA08F2" w:rsidP="00F607B2">
            <w:pPr>
              <w:jc w:val="both"/>
              <w:rPr>
                <w:rFonts w:ascii="Arial" w:hAnsi="Arial" w:cs="Arial"/>
              </w:rPr>
            </w:pPr>
            <w:r w:rsidRPr="00BA08F2">
              <w:rPr>
                <w:rFonts w:ascii="Arial" w:hAnsi="Arial" w:cs="Arial"/>
              </w:rPr>
              <w:t>• Provides teaching in practice to other staff and students through clinical supervision and facilitation</w:t>
            </w:r>
          </w:p>
          <w:p w14:paraId="3014E1A2" w14:textId="50012656" w:rsidR="00D44AB0" w:rsidRPr="00F607B2" w:rsidRDefault="00BA08F2" w:rsidP="00F607B2">
            <w:pPr>
              <w:jc w:val="both"/>
              <w:rPr>
                <w:rFonts w:ascii="Arial" w:hAnsi="Arial" w:cs="Arial"/>
              </w:rPr>
            </w:pPr>
            <w:r w:rsidRPr="00BA08F2">
              <w:rPr>
                <w:rFonts w:ascii="Arial" w:hAnsi="Arial" w:cs="Arial"/>
              </w:rPr>
              <w:t>• Assist in the delivery of education and training for the wider Multidisciplinary Team.</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C24D016" w14:textId="77777777" w:rsidR="00BA08F2" w:rsidRDefault="00BA08F2" w:rsidP="00F607B2">
            <w:pPr>
              <w:jc w:val="both"/>
              <w:rPr>
                <w:rFonts w:ascii="Arial" w:hAnsi="Arial" w:cs="Arial"/>
              </w:rPr>
            </w:pPr>
            <w:r w:rsidRPr="00BA08F2">
              <w:rPr>
                <w:rFonts w:ascii="Arial" w:hAnsi="Arial" w:cs="Arial"/>
              </w:rPr>
              <w:t xml:space="preserve">• Ensure clear, accurate and concise records are kept in accordance with all regulatory requirements including the Data Protection Act. </w:t>
            </w:r>
          </w:p>
          <w:p w14:paraId="7D3E8FB1" w14:textId="77777777" w:rsidR="00BA08F2" w:rsidRDefault="00BA08F2" w:rsidP="00F607B2">
            <w:pPr>
              <w:jc w:val="both"/>
              <w:rPr>
                <w:rFonts w:ascii="Arial" w:hAnsi="Arial" w:cs="Arial"/>
              </w:rPr>
            </w:pPr>
            <w:r w:rsidRPr="00BA08F2">
              <w:rPr>
                <w:rFonts w:ascii="Arial" w:hAnsi="Arial" w:cs="Arial"/>
              </w:rPr>
              <w:t xml:space="preserve">• Ensure that data entry is accurate. </w:t>
            </w:r>
          </w:p>
          <w:p w14:paraId="0D6FF745" w14:textId="77777777" w:rsidR="00BA08F2" w:rsidRDefault="00BA08F2" w:rsidP="00F607B2">
            <w:pPr>
              <w:jc w:val="both"/>
              <w:rPr>
                <w:rFonts w:ascii="Arial" w:hAnsi="Arial" w:cs="Arial"/>
              </w:rPr>
            </w:pPr>
            <w:r w:rsidRPr="00BA08F2">
              <w:rPr>
                <w:rFonts w:ascii="Arial" w:hAnsi="Arial" w:cs="Arial"/>
              </w:rPr>
              <w:t xml:space="preserve">• Respond to data queries within a timely manner. </w:t>
            </w:r>
          </w:p>
          <w:p w14:paraId="3C12A5D0" w14:textId="641B7BF9" w:rsidR="00D44AB0" w:rsidRPr="00BA08F2" w:rsidRDefault="00BA08F2" w:rsidP="00F607B2">
            <w:pPr>
              <w:jc w:val="both"/>
              <w:rPr>
                <w:rFonts w:ascii="Arial" w:hAnsi="Arial" w:cs="Arial"/>
              </w:rPr>
            </w:pPr>
            <w:r w:rsidRPr="00BA08F2">
              <w:rPr>
                <w:rFonts w:ascii="Arial" w:hAnsi="Arial" w:cs="Arial"/>
              </w:rPr>
              <w:t>• Demonstrate awareness of the Ethics Committee Procedures through prompt reporting of Serious Adverse Events, submission of Trust application, protocols, advertisements and amendments.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9C9F50D" w:rsidR="00D44AB0" w:rsidRPr="00FA66DA" w:rsidRDefault="00EC198E" w:rsidP="00F607B2">
            <w:pPr>
              <w:jc w:val="both"/>
              <w:rPr>
                <w:rFonts w:ascii="Arial" w:hAnsi="Arial" w:cs="Arial"/>
                <w:color w:val="FF0000"/>
              </w:rPr>
            </w:pPr>
            <w:r w:rsidRPr="00FA66DA">
              <w:rPr>
                <w:rFonts w:ascii="Arial" w:hAnsi="Arial" w:cs="Arial"/>
              </w:rPr>
              <w:t>To maintain own and others’ awareness of relevant research evidence related to the speciality and work with others in applying this to practice</w:t>
            </w:r>
            <w:r w:rsidR="00FA66DA">
              <w:rPr>
                <w:rFonts w:ascii="Arial" w:hAnsi="Arial" w:cs="Arial"/>
              </w:rPr>
              <w:t>.</w:t>
            </w:r>
            <w:r w:rsidRPr="00FA66DA">
              <w:rPr>
                <w:rFonts w:ascii="Arial" w:hAnsi="Arial" w:cs="Arial"/>
              </w:rPr>
              <w:t xml:space="preserve"> To identify areas of potential research relating to the speciality and to participate in national and local relevant research activities on a regular basis and to provide feedback to relevant groups. To participate in local and national research and audit projects and service evaluation as requested in order to improve standards of patient care.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3A9894A1" w:rsidR="007D3A41" w:rsidRPr="00FA66DA" w:rsidRDefault="00FA66DA" w:rsidP="00F607B2">
            <w:pPr>
              <w:jc w:val="both"/>
              <w:rPr>
                <w:rFonts w:ascii="Arial" w:hAnsi="Arial" w:cs="Arial"/>
                <w:color w:val="FF0000"/>
              </w:rPr>
            </w:pPr>
            <w:r w:rsidRPr="00FA66DA">
              <w:rPr>
                <w:rFonts w:ascii="Arial" w:hAnsi="Arial" w:cs="Arial"/>
              </w:rPr>
              <w:t>High degree of competence and dexterity in practical nursing skills, providing a supporting role with Assessments, administering intravenous and oral medication, cannulation, and taking blood.</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301891B3" w:rsidR="00C91114" w:rsidRPr="00FA66DA" w:rsidRDefault="00FA66DA" w:rsidP="003E26C9">
            <w:pPr>
              <w:rPr>
                <w:rFonts w:ascii="Arial" w:hAnsi="Arial" w:cs="Arial"/>
                <w:color w:val="FF0000"/>
              </w:rPr>
            </w:pPr>
            <w:r w:rsidRPr="00FA66DA">
              <w:rPr>
                <w:rFonts w:ascii="Arial" w:hAnsi="Arial" w:cs="Arial"/>
              </w:rPr>
              <w:t>High degree of competence and dexterity in practical nursing skills, providing a supporting role. The role will have a combination of sitting, standing and walking with occasional moderate effort for several short periods along with sitting at a VDU for long periods of time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75759783" w:rsidR="0084654F" w:rsidRPr="00FA66DA" w:rsidRDefault="00FA66DA" w:rsidP="000C32E3">
            <w:pPr>
              <w:rPr>
                <w:rFonts w:ascii="Arial" w:hAnsi="Arial" w:cs="Arial"/>
                <w:color w:val="FF0000"/>
              </w:rPr>
            </w:pPr>
            <w:r w:rsidRPr="00FA66DA">
              <w:rPr>
                <w:rFonts w:ascii="Arial" w:hAnsi="Arial" w:cs="Arial"/>
              </w:rPr>
              <w:t xml:space="preserve">The work pattern is occasionally unpredictable and subject to interruption. </w:t>
            </w:r>
            <w:r>
              <w:rPr>
                <w:rFonts w:ascii="Arial" w:hAnsi="Arial" w:cs="Arial"/>
              </w:rPr>
              <w:t xml:space="preserve">The </w:t>
            </w:r>
            <w:r w:rsidRPr="00FA66DA">
              <w:rPr>
                <w:rFonts w:ascii="Arial" w:hAnsi="Arial" w:cs="Arial"/>
              </w:rPr>
              <w:t>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2C8FDC63" w:rsidR="0084654F" w:rsidRPr="00FA66DA" w:rsidRDefault="00FA66DA" w:rsidP="000C32E3">
            <w:pPr>
              <w:rPr>
                <w:rFonts w:ascii="Arial" w:hAnsi="Arial" w:cs="Arial"/>
                <w:color w:val="FF0000"/>
              </w:rPr>
            </w:pPr>
            <w:r w:rsidRPr="00FA66DA">
              <w:rPr>
                <w:rFonts w:ascii="Arial" w:hAnsi="Arial" w:cs="Arial"/>
              </w:rPr>
              <w:t>Work with patients and their families/care during emotionally distressing and uncertain times. The post holder will respond to concerns and questions from a wide range of people who may be anxious and distressed relating to their babies’ condition and treatment. Ability to adapt to an unpredictable workload. Frequent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4945687" w:rsidR="0084654F" w:rsidRPr="00FA66DA" w:rsidRDefault="00FA66DA" w:rsidP="00F607B2">
            <w:pPr>
              <w:jc w:val="both"/>
              <w:rPr>
                <w:rFonts w:ascii="Arial" w:hAnsi="Arial" w:cs="Arial"/>
                <w:color w:val="FF0000"/>
              </w:rPr>
            </w:pPr>
            <w:r w:rsidRPr="00FA66DA">
              <w:rPr>
                <w:rFonts w:ascii="Arial" w:hAnsi="Arial" w:cs="Arial"/>
              </w:rPr>
              <w:t>Occasional working with hazardous substances (cytotoxic drugs, bodily waste and fluids) when in clinical setting Occasional aggressive behaviour when dealing with face to face complaints. Regular use of VDU.</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6C6A8532"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6449A162"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5D8574A2" w:rsidR="003B43F4" w:rsidRPr="00B77A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77A62">
              <w:rPr>
                <w:rFonts w:ascii="Arial" w:hAnsi="Arial" w:cs="Arial"/>
              </w:rPr>
              <w:t>Leading the team effectively and supporting their wellbeing by</w:t>
            </w:r>
            <w:r w:rsidR="00C4469F" w:rsidRPr="00B77A62">
              <w:rPr>
                <w:rFonts w:ascii="Arial" w:hAnsi="Arial" w:cs="Arial"/>
              </w:rPr>
              <w:t>:</w:t>
            </w:r>
          </w:p>
          <w:p w14:paraId="58626C7F" w14:textId="77777777" w:rsidR="00864555" w:rsidRPr="00B77A62" w:rsidRDefault="00864555" w:rsidP="00864555">
            <w:pPr>
              <w:pStyle w:val="ListParagraph"/>
              <w:numPr>
                <w:ilvl w:val="0"/>
                <w:numId w:val="6"/>
              </w:numPr>
              <w:spacing w:before="0"/>
              <w:jc w:val="left"/>
            </w:pPr>
            <w:r w:rsidRPr="00B77A62">
              <w:t>Champion</w:t>
            </w:r>
            <w:r w:rsidR="00C4469F" w:rsidRPr="00B77A62">
              <w:t>ing</w:t>
            </w:r>
            <w:r w:rsidRPr="00B77A62">
              <w:t xml:space="preserve"> health and wellbeing.</w:t>
            </w:r>
          </w:p>
          <w:p w14:paraId="52E9361A" w14:textId="77777777" w:rsidR="00864555" w:rsidRPr="00B77A62" w:rsidRDefault="00864555" w:rsidP="00864555">
            <w:pPr>
              <w:pStyle w:val="ListParagraph"/>
              <w:numPr>
                <w:ilvl w:val="0"/>
                <w:numId w:val="6"/>
              </w:numPr>
              <w:spacing w:before="0"/>
              <w:jc w:val="left"/>
            </w:pPr>
            <w:r w:rsidRPr="00B77A62">
              <w:t>Encourag</w:t>
            </w:r>
            <w:r w:rsidR="00C4469F" w:rsidRPr="00B77A62">
              <w:t>ing</w:t>
            </w:r>
            <w:r w:rsidRPr="00B77A62">
              <w:t xml:space="preserve"> and support staff engagement in delivery of the service.</w:t>
            </w:r>
          </w:p>
          <w:p w14:paraId="3BA98F7E" w14:textId="77777777" w:rsidR="00B77A62" w:rsidRDefault="00864555" w:rsidP="00B77A62">
            <w:pPr>
              <w:pStyle w:val="ListParagraph"/>
              <w:numPr>
                <w:ilvl w:val="0"/>
                <w:numId w:val="6"/>
              </w:numPr>
              <w:spacing w:before="0"/>
              <w:jc w:val="left"/>
            </w:pPr>
            <w:r w:rsidRPr="00B77A62">
              <w:t>Encourag</w:t>
            </w:r>
            <w:r w:rsidR="00C4469F" w:rsidRPr="00B77A62">
              <w:t xml:space="preserve">ing </w:t>
            </w:r>
            <w:r w:rsidRPr="00B77A62">
              <w:t>staff to comment on development and delivery of the service.</w:t>
            </w:r>
          </w:p>
          <w:p w14:paraId="273102C7" w14:textId="1AB47968" w:rsidR="000E51D8" w:rsidRPr="00B77A62" w:rsidRDefault="00864555" w:rsidP="000063E2">
            <w:pPr>
              <w:pStyle w:val="ListParagraph"/>
              <w:numPr>
                <w:ilvl w:val="0"/>
                <w:numId w:val="6"/>
              </w:numPr>
              <w:spacing w:before="0"/>
              <w:jc w:val="left"/>
            </w:pPr>
            <w:r w:rsidRPr="00B77A62">
              <w:t>Ensur</w:t>
            </w:r>
            <w:r w:rsidR="00C4469F" w:rsidRPr="00B77A62">
              <w:t>ing</w:t>
            </w:r>
            <w:r w:rsidRPr="00B77A6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A8AC45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tcPr>
          <w:p w14:paraId="0E9FEA90" w14:textId="5C31006B" w:rsidR="000E51D8" w:rsidRPr="004107F6" w:rsidRDefault="00B735BB" w:rsidP="00F607B2">
            <w:pPr>
              <w:jc w:val="both"/>
              <w:rPr>
                <w:rFonts w:ascii="Arial" w:hAnsi="Arial" w:cs="Arial"/>
                <w:lang w:eastAsia="en-GB"/>
              </w:rPr>
            </w:pPr>
            <w:r w:rsidRPr="00B77A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EEA0015"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B00E85" w14:textId="5211FF18" w:rsidR="00B735BB" w:rsidRPr="004107F6" w:rsidRDefault="00B735BB" w:rsidP="004107F6">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0A9384" w:rsidR="008F7D36" w:rsidRPr="00F607B2" w:rsidRDefault="00B77A62" w:rsidP="00BA08F2">
            <w:pPr>
              <w:jc w:val="both"/>
              <w:rPr>
                <w:rFonts w:ascii="Arial" w:hAnsi="Arial" w:cs="Arial"/>
              </w:rPr>
            </w:pPr>
            <w:r>
              <w:rPr>
                <w:rFonts w:ascii="Arial" w:hAnsi="Arial" w:cs="Arial"/>
              </w:rPr>
              <w:t>Sister/Charge Nurse</w:t>
            </w:r>
          </w:p>
        </w:tc>
      </w:tr>
    </w:tbl>
    <w:p w14:paraId="1071F580" w14:textId="77777777" w:rsidR="008F7D36" w:rsidRDefault="008F7D36" w:rsidP="00F607B2">
      <w:pPr>
        <w:spacing w:after="0" w:line="240" w:lineRule="auto"/>
        <w:jc w:val="both"/>
        <w:rPr>
          <w:rFonts w:ascii="Arial" w:hAnsi="Arial" w:cs="Arial"/>
        </w:rPr>
      </w:pPr>
    </w:p>
    <w:p w14:paraId="52F37878" w14:textId="5AFCF44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800"/>
        <w:gridCol w:w="1427"/>
        <w:gridCol w:w="2087"/>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2D58BF4" w:rsidR="001D2D93" w:rsidRPr="00F607B2" w:rsidRDefault="00AB257C" w:rsidP="00AB257C">
            <w:pPr>
              <w:jc w:val="center"/>
              <w:rPr>
                <w:rFonts w:ascii="Arial" w:hAnsi="Arial" w:cs="Arial"/>
                <w:b/>
              </w:rPr>
            </w:pPr>
            <w:r>
              <w:rPr>
                <w:rFonts w:ascii="Arial" w:hAnsi="Arial" w:cs="Arial"/>
                <w:b/>
              </w:rPr>
              <w:t>At recruitment</w:t>
            </w:r>
          </w:p>
        </w:tc>
        <w:tc>
          <w:tcPr>
            <w:tcW w:w="1275" w:type="dxa"/>
            <w:shd w:val="clear" w:color="auto" w:fill="002060"/>
          </w:tcPr>
          <w:p w14:paraId="2B9AD14A" w14:textId="7CF5B8C9" w:rsidR="001D2D93" w:rsidRPr="00F607B2" w:rsidRDefault="00AB257C" w:rsidP="00AB257C">
            <w:pPr>
              <w:jc w:val="center"/>
              <w:rPr>
                <w:rFonts w:ascii="Arial" w:hAnsi="Arial" w:cs="Arial"/>
                <w:b/>
              </w:rPr>
            </w:pPr>
            <w:r>
              <w:rPr>
                <w:rFonts w:ascii="Arial" w:hAnsi="Arial" w:cs="Arial"/>
                <w:b/>
              </w:rPr>
              <w:t xml:space="preserve">At </w:t>
            </w:r>
            <w:del w:id="1" w:author="Sarah Emmett" w:date="2025-06-30T10:09:00Z">
              <w:r w:rsidDel="00355FAB">
                <w:rPr>
                  <w:rFonts w:ascii="Arial" w:hAnsi="Arial" w:cs="Arial"/>
                  <w:b/>
                </w:rPr>
                <w:delText>2</w:delText>
              </w:r>
              <w:r w:rsidRPr="00AB257C" w:rsidDel="00355FAB">
                <w:rPr>
                  <w:rFonts w:ascii="Arial" w:hAnsi="Arial" w:cs="Arial"/>
                  <w:b/>
                  <w:vertAlign w:val="superscript"/>
                </w:rPr>
                <w:delText>nd</w:delText>
              </w:r>
              <w:r w:rsidDel="00355FAB">
                <w:rPr>
                  <w:rFonts w:ascii="Arial" w:hAnsi="Arial" w:cs="Arial"/>
                  <w:b/>
                </w:rPr>
                <w:delText xml:space="preserve"> KSF Gateway</w:delText>
              </w:r>
            </w:del>
            <w:ins w:id="2" w:author="Sarah Emmett" w:date="2025-06-30T10:09:00Z">
              <w:r w:rsidR="00355FAB">
                <w:rPr>
                  <w:rFonts w:ascii="Arial" w:hAnsi="Arial" w:cs="Arial"/>
                  <w:b/>
                </w:rPr>
                <w:t>appraisal</w:t>
              </w:r>
            </w:ins>
          </w:p>
        </w:tc>
      </w:tr>
      <w:tr w:rsidR="001D2D93" w:rsidRPr="00F607B2" w14:paraId="1A2A0887" w14:textId="77777777" w:rsidTr="008F7D36">
        <w:tc>
          <w:tcPr>
            <w:tcW w:w="7641" w:type="dxa"/>
          </w:tcPr>
          <w:p w14:paraId="7695680D" w14:textId="41EDF168" w:rsidR="001D2D93" w:rsidRDefault="001D2D93" w:rsidP="00884334">
            <w:pPr>
              <w:jc w:val="both"/>
              <w:rPr>
                <w:rFonts w:ascii="Arial" w:hAnsi="Arial" w:cs="Arial"/>
                <w:b/>
              </w:rPr>
            </w:pPr>
            <w:r w:rsidRPr="00F607B2">
              <w:rPr>
                <w:rFonts w:ascii="Arial" w:hAnsi="Arial" w:cs="Arial"/>
                <w:b/>
              </w:rPr>
              <w:t>QUALIFICATION/ SPECIAL TRAINING</w:t>
            </w:r>
          </w:p>
          <w:p w14:paraId="6052F0DB" w14:textId="77777777" w:rsidR="00B77A62" w:rsidRPr="00F607B2" w:rsidRDefault="00B77A62" w:rsidP="00884334">
            <w:pPr>
              <w:jc w:val="both"/>
              <w:rPr>
                <w:rFonts w:ascii="Arial" w:hAnsi="Arial" w:cs="Arial"/>
                <w:b/>
              </w:rPr>
            </w:pPr>
          </w:p>
          <w:p w14:paraId="0F839B1F" w14:textId="28578DF6" w:rsidR="00B77A62" w:rsidRPr="00B77A62" w:rsidRDefault="00B77A62" w:rsidP="00B77A62">
            <w:pPr>
              <w:jc w:val="both"/>
              <w:rPr>
                <w:rFonts w:ascii="Arial" w:hAnsi="Arial" w:cs="Arial"/>
              </w:rPr>
            </w:pPr>
            <w:r w:rsidRPr="00B77A62">
              <w:rPr>
                <w:rFonts w:ascii="Arial" w:hAnsi="Arial" w:cs="Arial"/>
              </w:rPr>
              <w:t xml:space="preserve">First level registered Nurse/Midwife </w:t>
            </w:r>
          </w:p>
          <w:p w14:paraId="46E2AF01" w14:textId="59615220" w:rsidR="00B77A62" w:rsidRPr="00B77A62" w:rsidRDefault="00AB257C" w:rsidP="00B77A62">
            <w:pPr>
              <w:jc w:val="both"/>
              <w:rPr>
                <w:rFonts w:ascii="Arial" w:hAnsi="Arial" w:cs="Arial"/>
              </w:rPr>
            </w:pPr>
            <w:r>
              <w:rPr>
                <w:rFonts w:ascii="Arial" w:hAnsi="Arial" w:cs="Arial"/>
              </w:rPr>
              <w:t>Neonatal QIS modules</w:t>
            </w:r>
            <w:r w:rsidR="00B77A62" w:rsidRPr="00B77A62">
              <w:rPr>
                <w:rFonts w:ascii="Arial" w:hAnsi="Arial" w:cs="Arial"/>
              </w:rPr>
              <w:t xml:space="preserve"> or equivalent</w:t>
            </w:r>
          </w:p>
          <w:p w14:paraId="0160A2CB" w14:textId="77777777" w:rsidR="00B77A62" w:rsidRPr="00B77A62" w:rsidRDefault="00B77A62" w:rsidP="00B77A62">
            <w:pPr>
              <w:jc w:val="both"/>
              <w:rPr>
                <w:rFonts w:ascii="Arial" w:hAnsi="Arial" w:cs="Arial"/>
              </w:rPr>
            </w:pPr>
            <w:r w:rsidRPr="00B77A62">
              <w:rPr>
                <w:rFonts w:ascii="Arial" w:hAnsi="Arial" w:cs="Arial"/>
              </w:rPr>
              <w:t>Experience of clinical team leadership</w:t>
            </w:r>
          </w:p>
          <w:p w14:paraId="2FF057E2" w14:textId="77777777" w:rsidR="001D2D93" w:rsidRDefault="00B77A62" w:rsidP="00B77A62">
            <w:pPr>
              <w:jc w:val="both"/>
              <w:rPr>
                <w:rFonts w:ascii="Arial" w:hAnsi="Arial" w:cs="Arial"/>
              </w:rPr>
            </w:pPr>
            <w:r w:rsidRPr="00B77A62">
              <w:rPr>
                <w:rFonts w:ascii="Arial" w:hAnsi="Arial" w:cs="Arial"/>
              </w:rPr>
              <w:t>A degree or diploma post registration qualification or equivalent</w:t>
            </w:r>
          </w:p>
          <w:p w14:paraId="15885A2B" w14:textId="68EEE5BC" w:rsidR="00B77A62" w:rsidRPr="00F607B2" w:rsidRDefault="00B77A62" w:rsidP="00B77A62">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62747093" w14:textId="77777777" w:rsidR="000C32E3" w:rsidRDefault="000C32E3" w:rsidP="00884334">
            <w:pPr>
              <w:jc w:val="both"/>
              <w:rPr>
                <w:rFonts w:ascii="Arial" w:hAnsi="Arial" w:cs="Arial"/>
              </w:rPr>
            </w:pPr>
          </w:p>
          <w:p w14:paraId="37ED8F8B" w14:textId="77777777" w:rsidR="00B77A62" w:rsidRDefault="00B77A62" w:rsidP="00B77A62">
            <w:pPr>
              <w:jc w:val="center"/>
              <w:rPr>
                <w:rFonts w:ascii="Arial" w:hAnsi="Arial" w:cs="Arial"/>
              </w:rPr>
            </w:pPr>
            <w:r>
              <w:rPr>
                <w:rFonts w:ascii="Arial" w:hAnsi="Arial" w:cs="Arial"/>
              </w:rPr>
              <w:t>E</w:t>
            </w:r>
          </w:p>
          <w:p w14:paraId="3D8FE83F" w14:textId="77777777" w:rsidR="00B77A62" w:rsidRDefault="00B77A62" w:rsidP="00B77A62">
            <w:pPr>
              <w:jc w:val="center"/>
              <w:rPr>
                <w:rFonts w:ascii="Arial" w:hAnsi="Arial" w:cs="Arial"/>
              </w:rPr>
            </w:pPr>
            <w:r>
              <w:rPr>
                <w:rFonts w:ascii="Arial" w:hAnsi="Arial" w:cs="Arial"/>
              </w:rPr>
              <w:t>E</w:t>
            </w:r>
          </w:p>
          <w:p w14:paraId="186D8BF9" w14:textId="77777777" w:rsidR="00B77A62" w:rsidRDefault="00B77A62" w:rsidP="00B77A62">
            <w:pPr>
              <w:jc w:val="center"/>
              <w:rPr>
                <w:rFonts w:ascii="Arial" w:hAnsi="Arial" w:cs="Arial"/>
              </w:rPr>
            </w:pPr>
            <w:r>
              <w:rPr>
                <w:rFonts w:ascii="Arial" w:hAnsi="Arial" w:cs="Arial"/>
              </w:rPr>
              <w:t>E</w:t>
            </w:r>
          </w:p>
          <w:p w14:paraId="2AF7E629" w14:textId="3D9F89AD" w:rsidR="00B77A62" w:rsidRPr="00F607B2" w:rsidRDefault="00B77A62" w:rsidP="00B77A62">
            <w:pPr>
              <w:jc w:val="center"/>
              <w:rPr>
                <w:rFonts w:ascii="Arial" w:hAnsi="Arial" w:cs="Arial"/>
              </w:rPr>
            </w:pPr>
            <w:r>
              <w:rPr>
                <w:rFonts w:ascii="Arial" w:hAnsi="Arial" w:cs="Arial"/>
              </w:rPr>
              <w:t>E</w:t>
            </w:r>
          </w:p>
        </w:tc>
        <w:tc>
          <w:tcPr>
            <w:tcW w:w="1275" w:type="dxa"/>
          </w:tcPr>
          <w:p w14:paraId="4FE4B0F3" w14:textId="77777777" w:rsidR="001D2D93" w:rsidRDefault="001D2D93" w:rsidP="00AB257C">
            <w:pPr>
              <w:jc w:val="center"/>
              <w:rPr>
                <w:rFonts w:ascii="Arial" w:hAnsi="Arial" w:cs="Arial"/>
              </w:rPr>
            </w:pPr>
          </w:p>
          <w:p w14:paraId="2ABE6965" w14:textId="77777777" w:rsidR="00AB257C" w:rsidRDefault="00AB257C" w:rsidP="00AB257C">
            <w:pPr>
              <w:jc w:val="center"/>
              <w:rPr>
                <w:rFonts w:ascii="Arial" w:hAnsi="Arial" w:cs="Arial"/>
              </w:rPr>
            </w:pPr>
          </w:p>
          <w:p w14:paraId="65847AC8" w14:textId="77777777" w:rsidR="00AB257C" w:rsidRDefault="00AB257C" w:rsidP="00AB257C">
            <w:pPr>
              <w:jc w:val="center"/>
              <w:rPr>
                <w:rFonts w:ascii="Arial" w:hAnsi="Arial" w:cs="Arial"/>
              </w:rPr>
            </w:pPr>
            <w:r>
              <w:rPr>
                <w:rFonts w:ascii="Arial" w:hAnsi="Arial" w:cs="Arial"/>
              </w:rPr>
              <w:t>E</w:t>
            </w:r>
          </w:p>
          <w:p w14:paraId="5476F53F" w14:textId="77777777" w:rsidR="00AB257C" w:rsidRDefault="00AB257C" w:rsidP="00AB257C">
            <w:pPr>
              <w:jc w:val="center"/>
              <w:rPr>
                <w:rFonts w:ascii="Arial" w:hAnsi="Arial" w:cs="Arial"/>
              </w:rPr>
            </w:pPr>
            <w:r>
              <w:rPr>
                <w:rFonts w:ascii="Arial" w:hAnsi="Arial" w:cs="Arial"/>
              </w:rPr>
              <w:t>E</w:t>
            </w:r>
          </w:p>
          <w:p w14:paraId="1E232B3B" w14:textId="77777777" w:rsidR="00AB257C" w:rsidRDefault="00AB257C" w:rsidP="00AB257C">
            <w:pPr>
              <w:jc w:val="center"/>
              <w:rPr>
                <w:rFonts w:ascii="Arial" w:hAnsi="Arial" w:cs="Arial"/>
              </w:rPr>
            </w:pPr>
            <w:r>
              <w:rPr>
                <w:rFonts w:ascii="Arial" w:hAnsi="Arial" w:cs="Arial"/>
              </w:rPr>
              <w:t>E</w:t>
            </w:r>
          </w:p>
          <w:p w14:paraId="034571C3" w14:textId="463E317A" w:rsidR="00AB257C" w:rsidRPr="00F607B2" w:rsidRDefault="00AB257C" w:rsidP="00AB257C">
            <w:pPr>
              <w:jc w:val="center"/>
              <w:rPr>
                <w:rFonts w:ascii="Arial" w:hAnsi="Arial" w:cs="Arial"/>
              </w:rPr>
            </w:pPr>
            <w:r>
              <w:rPr>
                <w:rFonts w:ascii="Arial" w:hAnsi="Arial" w:cs="Arial"/>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066B484" w14:textId="77777777" w:rsidR="00B77A62" w:rsidRDefault="00B77A62" w:rsidP="00884334">
            <w:pPr>
              <w:jc w:val="both"/>
              <w:rPr>
                <w:rFonts w:ascii="Arial" w:hAnsi="Arial" w:cs="Arial"/>
                <w:color w:val="FF0000"/>
              </w:rPr>
            </w:pPr>
          </w:p>
          <w:p w14:paraId="19782EA2" w14:textId="6F4E3031" w:rsidR="00B77A62" w:rsidRPr="00B77A62" w:rsidRDefault="00B77A62" w:rsidP="00B77A62">
            <w:pPr>
              <w:jc w:val="both"/>
              <w:rPr>
                <w:rFonts w:ascii="Arial" w:hAnsi="Arial" w:cs="Arial"/>
              </w:rPr>
            </w:pPr>
            <w:r w:rsidRPr="00B77A62">
              <w:rPr>
                <w:rFonts w:ascii="Arial" w:hAnsi="Arial" w:cs="Arial"/>
              </w:rPr>
              <w:t>Good leadership skills and managerial experience</w:t>
            </w:r>
          </w:p>
          <w:p w14:paraId="32A1CE73" w14:textId="77777777" w:rsidR="00B77A62" w:rsidRPr="00B77A62" w:rsidRDefault="00B77A62" w:rsidP="00B77A62">
            <w:pPr>
              <w:jc w:val="both"/>
              <w:rPr>
                <w:rFonts w:ascii="Arial" w:hAnsi="Arial" w:cs="Arial"/>
              </w:rPr>
            </w:pPr>
            <w:r w:rsidRPr="00B77A62">
              <w:rPr>
                <w:rFonts w:ascii="Arial" w:hAnsi="Arial" w:cs="Arial"/>
              </w:rPr>
              <w:t>Evidence of changing practice in a clinical setting</w:t>
            </w:r>
          </w:p>
          <w:p w14:paraId="0479E434" w14:textId="77777777" w:rsidR="00B77A62" w:rsidRPr="00B77A62" w:rsidRDefault="00B77A62" w:rsidP="00B77A62">
            <w:pPr>
              <w:jc w:val="both"/>
              <w:rPr>
                <w:rFonts w:ascii="Arial" w:hAnsi="Arial" w:cs="Arial"/>
              </w:rPr>
            </w:pPr>
            <w:r w:rsidRPr="00B77A62">
              <w:rPr>
                <w:rFonts w:ascii="Arial" w:hAnsi="Arial" w:cs="Arial"/>
              </w:rPr>
              <w:t>Evidence of involvement in standard setting and clinical audit</w:t>
            </w:r>
          </w:p>
          <w:p w14:paraId="18293EC1" w14:textId="0A48B9A2" w:rsidR="00B77A62" w:rsidRPr="00B77A62" w:rsidRDefault="00B77A62" w:rsidP="00B77A62">
            <w:pPr>
              <w:jc w:val="both"/>
              <w:rPr>
                <w:rFonts w:ascii="Arial" w:hAnsi="Arial" w:cs="Arial"/>
              </w:rPr>
            </w:pPr>
            <w:r w:rsidRPr="00B77A62">
              <w:rPr>
                <w:rFonts w:ascii="Arial" w:hAnsi="Arial" w:cs="Arial"/>
              </w:rPr>
              <w:t>Ability to apply research findings and support evidence</w:t>
            </w:r>
            <w:r w:rsidR="00AB257C">
              <w:rPr>
                <w:rFonts w:ascii="Arial" w:hAnsi="Arial" w:cs="Arial"/>
              </w:rPr>
              <w:t>-</w:t>
            </w:r>
            <w:r w:rsidRPr="00B77A62">
              <w:rPr>
                <w:rFonts w:ascii="Arial" w:hAnsi="Arial" w:cs="Arial"/>
              </w:rPr>
              <w:t>based practice</w:t>
            </w:r>
          </w:p>
          <w:p w14:paraId="0159419E" w14:textId="77777777" w:rsidR="00B77A62" w:rsidRPr="00B77A62" w:rsidRDefault="00B77A62" w:rsidP="00B77A62">
            <w:pPr>
              <w:jc w:val="both"/>
              <w:rPr>
                <w:rFonts w:ascii="Arial" w:hAnsi="Arial" w:cs="Arial"/>
              </w:rPr>
            </w:pPr>
            <w:r w:rsidRPr="00B77A62">
              <w:rPr>
                <w:rFonts w:ascii="Arial" w:hAnsi="Arial" w:cs="Arial"/>
              </w:rPr>
              <w:t>Knowledge of budgetary control issues</w:t>
            </w:r>
          </w:p>
          <w:p w14:paraId="5836F329" w14:textId="77777777" w:rsidR="00B77A62" w:rsidRPr="00B77A62" w:rsidRDefault="00B77A62" w:rsidP="00B77A62">
            <w:pPr>
              <w:jc w:val="both"/>
              <w:rPr>
                <w:rFonts w:ascii="Arial" w:hAnsi="Arial" w:cs="Arial"/>
              </w:rPr>
            </w:pPr>
            <w:r w:rsidRPr="00B77A62">
              <w:rPr>
                <w:rFonts w:ascii="Arial" w:hAnsi="Arial" w:cs="Arial"/>
              </w:rPr>
              <w:t>Excellent communication skills</w:t>
            </w:r>
          </w:p>
          <w:p w14:paraId="4F1B3E8A" w14:textId="77777777" w:rsidR="00B77A62" w:rsidRPr="00B77A62" w:rsidRDefault="00B77A62" w:rsidP="00B77A62">
            <w:pPr>
              <w:jc w:val="both"/>
              <w:rPr>
                <w:rFonts w:ascii="Arial" w:hAnsi="Arial" w:cs="Arial"/>
              </w:rPr>
            </w:pPr>
            <w:r w:rsidRPr="00B77A62">
              <w:rPr>
                <w:rFonts w:ascii="Arial" w:hAnsi="Arial" w:cs="Arial"/>
              </w:rPr>
              <w:t>A commitment to improving patient services</w:t>
            </w:r>
          </w:p>
          <w:p w14:paraId="633B26D9" w14:textId="77777777" w:rsidR="00B77A62" w:rsidRPr="00B77A62" w:rsidRDefault="00B77A62" w:rsidP="00B77A62">
            <w:pPr>
              <w:jc w:val="both"/>
              <w:rPr>
                <w:rFonts w:ascii="Arial" w:hAnsi="Arial" w:cs="Arial"/>
              </w:rPr>
            </w:pPr>
            <w:r w:rsidRPr="00B77A62">
              <w:rPr>
                <w:rFonts w:ascii="Arial" w:hAnsi="Arial" w:cs="Arial"/>
              </w:rPr>
              <w:t>Awareness to the Matrons Charter</w:t>
            </w:r>
          </w:p>
          <w:p w14:paraId="73E9D6CA" w14:textId="1BCF07B0" w:rsidR="000E5016" w:rsidRPr="000C32E3" w:rsidRDefault="000E5016" w:rsidP="00884334">
            <w:pPr>
              <w:jc w:val="both"/>
              <w:rPr>
                <w:rFonts w:ascii="Arial" w:hAnsi="Arial" w:cs="Arial"/>
                <w:color w:val="FF0000"/>
              </w:rPr>
            </w:pPr>
          </w:p>
        </w:tc>
        <w:tc>
          <w:tcPr>
            <w:tcW w:w="1398" w:type="dxa"/>
          </w:tcPr>
          <w:p w14:paraId="5EF9987E" w14:textId="77777777" w:rsidR="001D2D93" w:rsidRDefault="001D2D93" w:rsidP="00AB257C">
            <w:pPr>
              <w:jc w:val="center"/>
              <w:rPr>
                <w:rFonts w:ascii="Arial" w:hAnsi="Arial" w:cs="Arial"/>
              </w:rPr>
            </w:pPr>
          </w:p>
          <w:p w14:paraId="6B137A67" w14:textId="77777777" w:rsidR="00AB257C" w:rsidRDefault="00AB257C" w:rsidP="00AB257C">
            <w:pPr>
              <w:jc w:val="center"/>
              <w:rPr>
                <w:rFonts w:ascii="Arial" w:hAnsi="Arial" w:cs="Arial"/>
              </w:rPr>
            </w:pPr>
          </w:p>
          <w:p w14:paraId="6D4DF7B0" w14:textId="77777777" w:rsidR="00AB257C" w:rsidRDefault="00AB257C" w:rsidP="00AB257C">
            <w:pPr>
              <w:jc w:val="center"/>
              <w:rPr>
                <w:rFonts w:ascii="Arial" w:hAnsi="Arial" w:cs="Arial"/>
              </w:rPr>
            </w:pPr>
            <w:r>
              <w:rPr>
                <w:rFonts w:ascii="Arial" w:hAnsi="Arial" w:cs="Arial"/>
              </w:rPr>
              <w:t>D</w:t>
            </w:r>
          </w:p>
          <w:p w14:paraId="52D6FE8B" w14:textId="77777777" w:rsidR="00AB257C" w:rsidRDefault="00AB257C" w:rsidP="00AB257C">
            <w:pPr>
              <w:jc w:val="center"/>
              <w:rPr>
                <w:rFonts w:ascii="Arial" w:hAnsi="Arial" w:cs="Arial"/>
              </w:rPr>
            </w:pPr>
            <w:r>
              <w:rPr>
                <w:rFonts w:ascii="Arial" w:hAnsi="Arial" w:cs="Arial"/>
              </w:rPr>
              <w:t>D</w:t>
            </w:r>
          </w:p>
          <w:p w14:paraId="6AC96E06" w14:textId="77777777" w:rsidR="00AB257C" w:rsidRDefault="00AB257C" w:rsidP="00AB257C">
            <w:pPr>
              <w:jc w:val="center"/>
              <w:rPr>
                <w:rFonts w:ascii="Arial" w:hAnsi="Arial" w:cs="Arial"/>
              </w:rPr>
            </w:pPr>
            <w:r>
              <w:rPr>
                <w:rFonts w:ascii="Arial" w:hAnsi="Arial" w:cs="Arial"/>
              </w:rPr>
              <w:t>D</w:t>
            </w:r>
          </w:p>
          <w:p w14:paraId="175EC4E2" w14:textId="77777777" w:rsidR="00AB257C" w:rsidRDefault="00AB257C" w:rsidP="00AB257C">
            <w:pPr>
              <w:jc w:val="center"/>
              <w:rPr>
                <w:rFonts w:ascii="Arial" w:hAnsi="Arial" w:cs="Arial"/>
              </w:rPr>
            </w:pPr>
            <w:r>
              <w:rPr>
                <w:rFonts w:ascii="Arial" w:hAnsi="Arial" w:cs="Arial"/>
              </w:rPr>
              <w:t>D</w:t>
            </w:r>
          </w:p>
          <w:p w14:paraId="2C41ECEC" w14:textId="77777777" w:rsidR="00355FAB" w:rsidRDefault="00355FAB" w:rsidP="00AB257C">
            <w:pPr>
              <w:jc w:val="center"/>
              <w:rPr>
                <w:ins w:id="3" w:author="Sarah Emmett" w:date="2025-06-30T10:10:00Z"/>
                <w:rFonts w:ascii="Arial" w:hAnsi="Arial" w:cs="Arial"/>
              </w:rPr>
            </w:pPr>
          </w:p>
          <w:p w14:paraId="4185E66C" w14:textId="79BEEAC8" w:rsidR="00AB257C" w:rsidRDefault="00AB257C" w:rsidP="00AB257C">
            <w:pPr>
              <w:jc w:val="center"/>
              <w:rPr>
                <w:rFonts w:ascii="Arial" w:hAnsi="Arial" w:cs="Arial"/>
              </w:rPr>
            </w:pPr>
            <w:r>
              <w:rPr>
                <w:rFonts w:ascii="Arial" w:hAnsi="Arial" w:cs="Arial"/>
              </w:rPr>
              <w:t>D</w:t>
            </w:r>
          </w:p>
          <w:p w14:paraId="16B7445D" w14:textId="77777777" w:rsidR="00AB257C" w:rsidRDefault="00AB257C" w:rsidP="00AB257C">
            <w:pPr>
              <w:jc w:val="center"/>
              <w:rPr>
                <w:rFonts w:ascii="Arial" w:hAnsi="Arial" w:cs="Arial"/>
              </w:rPr>
            </w:pPr>
            <w:r>
              <w:rPr>
                <w:rFonts w:ascii="Arial" w:hAnsi="Arial" w:cs="Arial"/>
              </w:rPr>
              <w:t>E</w:t>
            </w:r>
          </w:p>
          <w:p w14:paraId="650FFF41" w14:textId="77777777" w:rsidR="00AB257C" w:rsidRDefault="00AB257C" w:rsidP="00AB257C">
            <w:pPr>
              <w:jc w:val="center"/>
              <w:rPr>
                <w:rFonts w:ascii="Arial" w:hAnsi="Arial" w:cs="Arial"/>
              </w:rPr>
            </w:pPr>
            <w:r>
              <w:rPr>
                <w:rFonts w:ascii="Arial" w:hAnsi="Arial" w:cs="Arial"/>
              </w:rPr>
              <w:t>E</w:t>
            </w:r>
          </w:p>
          <w:p w14:paraId="6CE1FBB7" w14:textId="31C05760" w:rsidR="00AB257C" w:rsidRPr="00F607B2" w:rsidRDefault="00AB257C" w:rsidP="00AB257C">
            <w:pPr>
              <w:jc w:val="center"/>
              <w:rPr>
                <w:rFonts w:ascii="Arial" w:hAnsi="Arial" w:cs="Arial"/>
              </w:rPr>
            </w:pPr>
            <w:r>
              <w:rPr>
                <w:rFonts w:ascii="Arial" w:hAnsi="Arial" w:cs="Arial"/>
              </w:rPr>
              <w:t>D</w:t>
            </w:r>
          </w:p>
        </w:tc>
        <w:tc>
          <w:tcPr>
            <w:tcW w:w="1275" w:type="dxa"/>
          </w:tcPr>
          <w:p w14:paraId="77A1BFBF" w14:textId="77777777" w:rsidR="001D2D93" w:rsidRDefault="001D2D93" w:rsidP="00AB257C">
            <w:pPr>
              <w:jc w:val="center"/>
              <w:rPr>
                <w:rFonts w:ascii="Arial" w:hAnsi="Arial" w:cs="Arial"/>
              </w:rPr>
            </w:pPr>
          </w:p>
          <w:p w14:paraId="7CCD6FFB" w14:textId="77777777" w:rsidR="00AB257C" w:rsidRDefault="00AB257C" w:rsidP="00AB257C">
            <w:pPr>
              <w:jc w:val="center"/>
              <w:rPr>
                <w:rFonts w:ascii="Arial" w:hAnsi="Arial" w:cs="Arial"/>
              </w:rPr>
            </w:pPr>
          </w:p>
          <w:p w14:paraId="42FFE176" w14:textId="77777777" w:rsidR="00AB257C" w:rsidRDefault="00AB257C" w:rsidP="00AB257C">
            <w:pPr>
              <w:jc w:val="center"/>
              <w:rPr>
                <w:rFonts w:ascii="Arial" w:hAnsi="Arial" w:cs="Arial"/>
              </w:rPr>
            </w:pPr>
            <w:r>
              <w:rPr>
                <w:rFonts w:ascii="Arial" w:hAnsi="Arial" w:cs="Arial"/>
              </w:rPr>
              <w:t>E</w:t>
            </w:r>
          </w:p>
          <w:p w14:paraId="6D417E13" w14:textId="77777777" w:rsidR="00AB257C" w:rsidRDefault="00AB257C" w:rsidP="00AB257C">
            <w:pPr>
              <w:jc w:val="center"/>
              <w:rPr>
                <w:rFonts w:ascii="Arial" w:hAnsi="Arial" w:cs="Arial"/>
              </w:rPr>
            </w:pPr>
            <w:r>
              <w:rPr>
                <w:rFonts w:ascii="Arial" w:hAnsi="Arial" w:cs="Arial"/>
              </w:rPr>
              <w:t>E</w:t>
            </w:r>
          </w:p>
          <w:p w14:paraId="0DA61B1A" w14:textId="77777777" w:rsidR="00AB257C" w:rsidRDefault="00AB257C" w:rsidP="00AB257C">
            <w:pPr>
              <w:jc w:val="center"/>
              <w:rPr>
                <w:rFonts w:ascii="Arial" w:hAnsi="Arial" w:cs="Arial"/>
              </w:rPr>
            </w:pPr>
            <w:r>
              <w:rPr>
                <w:rFonts w:ascii="Arial" w:hAnsi="Arial" w:cs="Arial"/>
              </w:rPr>
              <w:t>E</w:t>
            </w:r>
          </w:p>
          <w:p w14:paraId="6EA1A4A4" w14:textId="77777777" w:rsidR="00AB257C" w:rsidRDefault="00AB257C" w:rsidP="00AB257C">
            <w:pPr>
              <w:jc w:val="center"/>
              <w:rPr>
                <w:rFonts w:ascii="Arial" w:hAnsi="Arial" w:cs="Arial"/>
              </w:rPr>
            </w:pPr>
            <w:r>
              <w:rPr>
                <w:rFonts w:ascii="Arial" w:hAnsi="Arial" w:cs="Arial"/>
              </w:rPr>
              <w:t>E</w:t>
            </w:r>
          </w:p>
          <w:p w14:paraId="22D4DFD1" w14:textId="77777777" w:rsidR="00355FAB" w:rsidRDefault="00355FAB" w:rsidP="00AB257C">
            <w:pPr>
              <w:jc w:val="center"/>
              <w:rPr>
                <w:ins w:id="4" w:author="Sarah Emmett" w:date="2025-06-30T10:10:00Z"/>
                <w:rFonts w:ascii="Arial" w:hAnsi="Arial" w:cs="Arial"/>
              </w:rPr>
            </w:pPr>
          </w:p>
          <w:p w14:paraId="59C59CEE" w14:textId="782AF3B8" w:rsidR="00AB257C" w:rsidRDefault="00AB257C" w:rsidP="00AB257C">
            <w:pPr>
              <w:jc w:val="center"/>
              <w:rPr>
                <w:rFonts w:ascii="Arial" w:hAnsi="Arial" w:cs="Arial"/>
              </w:rPr>
            </w:pPr>
            <w:r>
              <w:rPr>
                <w:rFonts w:ascii="Arial" w:hAnsi="Arial" w:cs="Arial"/>
              </w:rPr>
              <w:t>E</w:t>
            </w:r>
          </w:p>
          <w:p w14:paraId="5F40F2D0" w14:textId="77777777" w:rsidR="00AB257C" w:rsidRDefault="00AB257C" w:rsidP="00AB257C">
            <w:pPr>
              <w:jc w:val="center"/>
              <w:rPr>
                <w:rFonts w:ascii="Arial" w:hAnsi="Arial" w:cs="Arial"/>
              </w:rPr>
            </w:pPr>
            <w:r>
              <w:rPr>
                <w:rFonts w:ascii="Arial" w:hAnsi="Arial" w:cs="Arial"/>
              </w:rPr>
              <w:t>E</w:t>
            </w:r>
          </w:p>
          <w:p w14:paraId="0013A6F3" w14:textId="77777777" w:rsidR="00AB257C" w:rsidRDefault="00AB257C" w:rsidP="00AB257C">
            <w:pPr>
              <w:jc w:val="center"/>
              <w:rPr>
                <w:rFonts w:ascii="Arial" w:hAnsi="Arial" w:cs="Arial"/>
              </w:rPr>
            </w:pPr>
            <w:r>
              <w:rPr>
                <w:rFonts w:ascii="Arial" w:hAnsi="Arial" w:cs="Arial"/>
              </w:rPr>
              <w:t>E</w:t>
            </w:r>
          </w:p>
          <w:p w14:paraId="348290E5" w14:textId="0CF85D72" w:rsidR="00AB257C" w:rsidRPr="00F607B2" w:rsidRDefault="00AB257C" w:rsidP="00AB257C">
            <w:pPr>
              <w:jc w:val="center"/>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C250DC5" w14:textId="77777777" w:rsidR="000E5016" w:rsidRDefault="000E5016" w:rsidP="00884334">
            <w:pPr>
              <w:jc w:val="both"/>
              <w:rPr>
                <w:rFonts w:ascii="Arial" w:hAnsi="Arial" w:cs="Arial"/>
                <w:color w:val="FF0000"/>
              </w:rPr>
            </w:pPr>
          </w:p>
          <w:p w14:paraId="3FC4A915" w14:textId="50B1D5AA" w:rsidR="00AB257C" w:rsidRPr="00AB257C" w:rsidRDefault="00AB257C" w:rsidP="00AB257C">
            <w:pPr>
              <w:jc w:val="both"/>
              <w:rPr>
                <w:rFonts w:ascii="Arial" w:hAnsi="Arial" w:cs="Arial"/>
              </w:rPr>
            </w:pPr>
            <w:r w:rsidRPr="00AB257C">
              <w:rPr>
                <w:rFonts w:ascii="Arial" w:hAnsi="Arial" w:cs="Arial"/>
              </w:rPr>
              <w:t xml:space="preserve">Co-ordination on a daily basis the clinical and educational requirements as defined by the </w:t>
            </w:r>
            <w:r>
              <w:rPr>
                <w:rFonts w:ascii="Arial" w:hAnsi="Arial" w:cs="Arial"/>
              </w:rPr>
              <w:t>Clinical Nurse Manager</w:t>
            </w:r>
            <w:r w:rsidRPr="00AB257C">
              <w:rPr>
                <w:rFonts w:ascii="Arial" w:hAnsi="Arial" w:cs="Arial"/>
              </w:rPr>
              <w:t xml:space="preserve"> within the Neonatal Unit</w:t>
            </w:r>
            <w:r>
              <w:rPr>
                <w:rFonts w:ascii="Arial" w:hAnsi="Arial" w:cs="Arial"/>
              </w:rPr>
              <w:t>.</w:t>
            </w:r>
          </w:p>
          <w:p w14:paraId="2AF00A82" w14:textId="515EA83C" w:rsidR="00AB257C" w:rsidRPr="00AB257C" w:rsidRDefault="00AB257C" w:rsidP="00AB257C">
            <w:pPr>
              <w:jc w:val="both"/>
              <w:rPr>
                <w:rFonts w:ascii="Arial" w:hAnsi="Arial" w:cs="Arial"/>
              </w:rPr>
            </w:pPr>
            <w:r w:rsidRPr="00AB257C">
              <w:rPr>
                <w:rFonts w:ascii="Arial" w:hAnsi="Arial" w:cs="Arial"/>
              </w:rPr>
              <w:t>Assess, plan</w:t>
            </w:r>
            <w:r>
              <w:rPr>
                <w:rFonts w:ascii="Arial" w:hAnsi="Arial" w:cs="Arial"/>
              </w:rPr>
              <w:t>,</w:t>
            </w:r>
            <w:r w:rsidRPr="00AB257C">
              <w:rPr>
                <w:rFonts w:ascii="Arial" w:hAnsi="Arial" w:cs="Arial"/>
              </w:rPr>
              <w:t xml:space="preserve"> implement and evaluate clinical care of babies and their families</w:t>
            </w:r>
            <w:r>
              <w:rPr>
                <w:rFonts w:ascii="Arial" w:hAnsi="Arial" w:cs="Arial"/>
              </w:rPr>
              <w:t>.</w:t>
            </w:r>
          </w:p>
          <w:p w14:paraId="55CFD400" w14:textId="2085E5A5" w:rsidR="00AB257C" w:rsidRPr="00AB257C" w:rsidRDefault="00AB257C" w:rsidP="00AB257C">
            <w:pPr>
              <w:jc w:val="both"/>
              <w:rPr>
                <w:rFonts w:ascii="Arial" w:hAnsi="Arial" w:cs="Arial"/>
              </w:rPr>
            </w:pPr>
            <w:r w:rsidRPr="00AB257C">
              <w:rPr>
                <w:rFonts w:ascii="Arial" w:hAnsi="Arial" w:cs="Arial"/>
              </w:rPr>
              <w:t>Develop programmes of care and care packages</w:t>
            </w:r>
            <w:r>
              <w:rPr>
                <w:rFonts w:ascii="Arial" w:hAnsi="Arial" w:cs="Arial"/>
              </w:rPr>
              <w:t>.</w:t>
            </w:r>
          </w:p>
          <w:p w14:paraId="517A8164" w14:textId="1A1590DE" w:rsidR="00AB257C" w:rsidRPr="00AB257C" w:rsidRDefault="00AB257C" w:rsidP="00AB257C">
            <w:pPr>
              <w:jc w:val="both"/>
              <w:rPr>
                <w:rFonts w:ascii="Arial" w:hAnsi="Arial" w:cs="Arial"/>
              </w:rPr>
            </w:pPr>
            <w:r w:rsidRPr="00AB257C">
              <w:rPr>
                <w:rFonts w:ascii="Arial" w:hAnsi="Arial" w:cs="Arial"/>
              </w:rPr>
              <w:t>Implement policies and propose changes to practice arising from</w:t>
            </w:r>
            <w:r>
              <w:rPr>
                <w:rFonts w:ascii="Arial" w:hAnsi="Arial" w:cs="Arial"/>
              </w:rPr>
              <w:t xml:space="preserve"> </w:t>
            </w:r>
            <w:r w:rsidRPr="00AB257C">
              <w:rPr>
                <w:rFonts w:ascii="Arial" w:hAnsi="Arial" w:cs="Arial"/>
              </w:rPr>
              <w:t>e.g. audits, complaints.</w:t>
            </w:r>
          </w:p>
          <w:p w14:paraId="60B8C5BB" w14:textId="77777777" w:rsidR="00AB257C" w:rsidRDefault="00AB257C" w:rsidP="00AB257C">
            <w:pPr>
              <w:jc w:val="both"/>
              <w:rPr>
                <w:rFonts w:ascii="Arial" w:hAnsi="Arial" w:cs="Arial"/>
              </w:rPr>
            </w:pPr>
            <w:r w:rsidRPr="00AB257C">
              <w:rPr>
                <w:rFonts w:ascii="Arial" w:hAnsi="Arial" w:cs="Arial"/>
              </w:rPr>
              <w:t xml:space="preserve">In conjunction with the </w:t>
            </w:r>
            <w:r>
              <w:rPr>
                <w:rFonts w:ascii="Arial" w:hAnsi="Arial" w:cs="Arial"/>
              </w:rPr>
              <w:t>Nurse Managers</w:t>
            </w:r>
            <w:r w:rsidRPr="00AB257C">
              <w:rPr>
                <w:rFonts w:ascii="Arial" w:hAnsi="Arial" w:cs="Arial"/>
              </w:rPr>
              <w:t>, deliver an efficient effective</w:t>
            </w:r>
            <w:r>
              <w:rPr>
                <w:rFonts w:ascii="Arial" w:hAnsi="Arial" w:cs="Arial"/>
              </w:rPr>
              <w:t xml:space="preserve"> </w:t>
            </w:r>
            <w:r w:rsidRPr="00AB257C">
              <w:rPr>
                <w:rFonts w:ascii="Arial" w:hAnsi="Arial" w:cs="Arial"/>
              </w:rPr>
              <w:t>service within budgetary constraints.</w:t>
            </w:r>
          </w:p>
          <w:p w14:paraId="0F357F43" w14:textId="7AA32B15" w:rsidR="00AB257C" w:rsidRPr="00AB257C" w:rsidRDefault="00AB257C" w:rsidP="00AB257C">
            <w:pPr>
              <w:jc w:val="both"/>
              <w:rPr>
                <w:rFonts w:ascii="Arial" w:hAnsi="Arial" w:cs="Arial"/>
              </w:rPr>
            </w:pPr>
          </w:p>
        </w:tc>
        <w:tc>
          <w:tcPr>
            <w:tcW w:w="1398" w:type="dxa"/>
          </w:tcPr>
          <w:p w14:paraId="4C4A0E0B" w14:textId="77777777" w:rsidR="001D2D93" w:rsidRDefault="001D2D93" w:rsidP="00AB257C">
            <w:pPr>
              <w:jc w:val="center"/>
              <w:rPr>
                <w:rFonts w:ascii="Arial" w:hAnsi="Arial" w:cs="Arial"/>
              </w:rPr>
            </w:pPr>
          </w:p>
          <w:p w14:paraId="1B447EBA" w14:textId="77777777" w:rsidR="00AB257C" w:rsidRDefault="00AB257C" w:rsidP="00AB257C">
            <w:pPr>
              <w:jc w:val="center"/>
              <w:rPr>
                <w:rFonts w:ascii="Arial" w:hAnsi="Arial" w:cs="Arial"/>
              </w:rPr>
            </w:pPr>
          </w:p>
          <w:p w14:paraId="4E4270CF" w14:textId="77777777" w:rsidR="00AB257C" w:rsidRDefault="00AB257C" w:rsidP="00AB257C">
            <w:pPr>
              <w:jc w:val="center"/>
              <w:rPr>
                <w:rFonts w:ascii="Arial" w:hAnsi="Arial" w:cs="Arial"/>
              </w:rPr>
            </w:pPr>
            <w:r>
              <w:rPr>
                <w:rFonts w:ascii="Arial" w:hAnsi="Arial" w:cs="Arial"/>
              </w:rPr>
              <w:t>D</w:t>
            </w:r>
          </w:p>
          <w:p w14:paraId="0F285F52" w14:textId="77777777" w:rsidR="00AB257C" w:rsidRDefault="00AB257C" w:rsidP="00AB257C">
            <w:pPr>
              <w:jc w:val="center"/>
              <w:rPr>
                <w:rFonts w:ascii="Arial" w:hAnsi="Arial" w:cs="Arial"/>
              </w:rPr>
            </w:pPr>
          </w:p>
          <w:p w14:paraId="6A1075E0" w14:textId="77777777" w:rsidR="00355FAB" w:rsidRDefault="00355FAB" w:rsidP="00AB257C">
            <w:pPr>
              <w:jc w:val="center"/>
              <w:rPr>
                <w:ins w:id="5" w:author="Sarah Emmett" w:date="2025-06-30T10:11:00Z"/>
                <w:rFonts w:ascii="Arial" w:hAnsi="Arial" w:cs="Arial"/>
              </w:rPr>
            </w:pPr>
          </w:p>
          <w:p w14:paraId="1194B766" w14:textId="5B9B2612" w:rsidR="00AB257C" w:rsidRDefault="00AB257C" w:rsidP="00AB257C">
            <w:pPr>
              <w:jc w:val="center"/>
              <w:rPr>
                <w:rFonts w:ascii="Arial" w:hAnsi="Arial" w:cs="Arial"/>
              </w:rPr>
            </w:pPr>
            <w:r>
              <w:rPr>
                <w:rFonts w:ascii="Arial" w:hAnsi="Arial" w:cs="Arial"/>
              </w:rPr>
              <w:t>E</w:t>
            </w:r>
          </w:p>
          <w:p w14:paraId="3DB7CC66" w14:textId="77777777" w:rsidR="00AB257C" w:rsidRDefault="00AB257C" w:rsidP="00AB257C">
            <w:pPr>
              <w:jc w:val="center"/>
              <w:rPr>
                <w:rFonts w:ascii="Arial" w:hAnsi="Arial" w:cs="Arial"/>
              </w:rPr>
            </w:pPr>
          </w:p>
          <w:p w14:paraId="4F048C87" w14:textId="77777777" w:rsidR="00AB257C" w:rsidRDefault="00AB257C" w:rsidP="00AB257C">
            <w:pPr>
              <w:jc w:val="center"/>
              <w:rPr>
                <w:rFonts w:ascii="Arial" w:hAnsi="Arial" w:cs="Arial"/>
              </w:rPr>
            </w:pPr>
            <w:r>
              <w:rPr>
                <w:rFonts w:ascii="Arial" w:hAnsi="Arial" w:cs="Arial"/>
              </w:rPr>
              <w:t>E</w:t>
            </w:r>
          </w:p>
          <w:p w14:paraId="39E4BBB7" w14:textId="77777777" w:rsidR="00AB257C" w:rsidRDefault="00AB257C" w:rsidP="00AB257C">
            <w:pPr>
              <w:jc w:val="center"/>
              <w:rPr>
                <w:rFonts w:ascii="Arial" w:hAnsi="Arial" w:cs="Arial"/>
              </w:rPr>
            </w:pPr>
            <w:r>
              <w:rPr>
                <w:rFonts w:ascii="Arial" w:hAnsi="Arial" w:cs="Arial"/>
              </w:rPr>
              <w:t>E</w:t>
            </w:r>
          </w:p>
          <w:p w14:paraId="46FBA80B" w14:textId="77777777" w:rsidR="00AB257C" w:rsidRDefault="00AB257C" w:rsidP="00AB257C">
            <w:pPr>
              <w:jc w:val="center"/>
              <w:rPr>
                <w:rFonts w:ascii="Arial" w:hAnsi="Arial" w:cs="Arial"/>
              </w:rPr>
            </w:pPr>
          </w:p>
          <w:p w14:paraId="125FF640" w14:textId="3F6A8F1B" w:rsidR="00AB257C" w:rsidRPr="00F607B2" w:rsidRDefault="00AB257C" w:rsidP="00AB257C">
            <w:pPr>
              <w:jc w:val="center"/>
              <w:rPr>
                <w:rFonts w:ascii="Arial" w:hAnsi="Arial" w:cs="Arial"/>
              </w:rPr>
            </w:pPr>
            <w:r>
              <w:rPr>
                <w:rFonts w:ascii="Arial" w:hAnsi="Arial" w:cs="Arial"/>
              </w:rPr>
              <w:t>E</w:t>
            </w:r>
          </w:p>
        </w:tc>
        <w:tc>
          <w:tcPr>
            <w:tcW w:w="1275" w:type="dxa"/>
          </w:tcPr>
          <w:p w14:paraId="161A514B" w14:textId="77777777" w:rsidR="001D2D93" w:rsidRDefault="001D2D93" w:rsidP="00AB257C">
            <w:pPr>
              <w:jc w:val="center"/>
              <w:rPr>
                <w:rFonts w:ascii="Arial" w:hAnsi="Arial" w:cs="Arial"/>
              </w:rPr>
            </w:pPr>
          </w:p>
          <w:p w14:paraId="3BABA8F1" w14:textId="77777777" w:rsidR="00AB257C" w:rsidRDefault="00AB257C" w:rsidP="00AB257C">
            <w:pPr>
              <w:jc w:val="center"/>
              <w:rPr>
                <w:rFonts w:ascii="Arial" w:hAnsi="Arial" w:cs="Arial"/>
              </w:rPr>
            </w:pPr>
          </w:p>
          <w:p w14:paraId="00F1D2A8" w14:textId="77777777" w:rsidR="00AB257C" w:rsidRDefault="00AB257C" w:rsidP="00AB257C">
            <w:pPr>
              <w:jc w:val="center"/>
              <w:rPr>
                <w:rFonts w:ascii="Arial" w:hAnsi="Arial" w:cs="Arial"/>
              </w:rPr>
            </w:pPr>
            <w:r>
              <w:rPr>
                <w:rFonts w:ascii="Arial" w:hAnsi="Arial" w:cs="Arial"/>
              </w:rPr>
              <w:t>E</w:t>
            </w:r>
          </w:p>
          <w:p w14:paraId="0924C4C2" w14:textId="77777777" w:rsidR="00AB257C" w:rsidRDefault="00AB257C" w:rsidP="00AB257C">
            <w:pPr>
              <w:jc w:val="center"/>
              <w:rPr>
                <w:rFonts w:ascii="Arial" w:hAnsi="Arial" w:cs="Arial"/>
              </w:rPr>
            </w:pPr>
          </w:p>
          <w:p w14:paraId="19B5EDE9" w14:textId="77777777" w:rsidR="00355FAB" w:rsidRDefault="00355FAB" w:rsidP="00AB257C">
            <w:pPr>
              <w:jc w:val="center"/>
              <w:rPr>
                <w:ins w:id="6" w:author="Sarah Emmett" w:date="2025-06-30T10:11:00Z"/>
                <w:rFonts w:ascii="Arial" w:hAnsi="Arial" w:cs="Arial"/>
              </w:rPr>
            </w:pPr>
          </w:p>
          <w:p w14:paraId="42D36CBE" w14:textId="1486FD73" w:rsidR="00AB257C" w:rsidRDefault="00AB257C" w:rsidP="00AB257C">
            <w:pPr>
              <w:jc w:val="center"/>
              <w:rPr>
                <w:rFonts w:ascii="Arial" w:hAnsi="Arial" w:cs="Arial"/>
              </w:rPr>
            </w:pPr>
            <w:r>
              <w:rPr>
                <w:rFonts w:ascii="Arial" w:hAnsi="Arial" w:cs="Arial"/>
              </w:rPr>
              <w:t>E</w:t>
            </w:r>
          </w:p>
          <w:p w14:paraId="3D8BAC4B" w14:textId="77777777" w:rsidR="00AB257C" w:rsidRDefault="00AB257C" w:rsidP="00AB257C">
            <w:pPr>
              <w:jc w:val="center"/>
              <w:rPr>
                <w:rFonts w:ascii="Arial" w:hAnsi="Arial" w:cs="Arial"/>
              </w:rPr>
            </w:pPr>
          </w:p>
          <w:p w14:paraId="39B3C443" w14:textId="77777777" w:rsidR="00AB257C" w:rsidRDefault="00AB257C" w:rsidP="00AB257C">
            <w:pPr>
              <w:jc w:val="center"/>
              <w:rPr>
                <w:rFonts w:ascii="Arial" w:hAnsi="Arial" w:cs="Arial"/>
              </w:rPr>
            </w:pPr>
            <w:r>
              <w:rPr>
                <w:rFonts w:ascii="Arial" w:hAnsi="Arial" w:cs="Arial"/>
              </w:rPr>
              <w:t>E</w:t>
            </w:r>
          </w:p>
          <w:p w14:paraId="3FE72B4B" w14:textId="77777777" w:rsidR="00AB257C" w:rsidRDefault="00AB257C" w:rsidP="00AB257C">
            <w:pPr>
              <w:jc w:val="center"/>
              <w:rPr>
                <w:rFonts w:ascii="Arial" w:hAnsi="Arial" w:cs="Arial"/>
              </w:rPr>
            </w:pPr>
            <w:r>
              <w:rPr>
                <w:rFonts w:ascii="Arial" w:hAnsi="Arial" w:cs="Arial"/>
              </w:rPr>
              <w:t>E</w:t>
            </w:r>
          </w:p>
          <w:p w14:paraId="6F583FBE" w14:textId="77777777" w:rsidR="00AB257C" w:rsidRDefault="00AB257C" w:rsidP="00AB257C">
            <w:pPr>
              <w:jc w:val="center"/>
              <w:rPr>
                <w:rFonts w:ascii="Arial" w:hAnsi="Arial" w:cs="Arial"/>
              </w:rPr>
            </w:pPr>
          </w:p>
          <w:p w14:paraId="06769E9D" w14:textId="27925AA7" w:rsidR="00AB257C" w:rsidRPr="00F607B2" w:rsidRDefault="00AB257C" w:rsidP="00AB257C">
            <w:pPr>
              <w:jc w:val="center"/>
              <w:rPr>
                <w:rFonts w:ascii="Arial" w:hAnsi="Arial" w:cs="Arial"/>
              </w:rPr>
            </w:pPr>
            <w:r>
              <w:rPr>
                <w:rFonts w:ascii="Arial" w:hAnsi="Arial" w:cs="Arial"/>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42C4AA" w14:textId="77777777" w:rsidR="00AB257C" w:rsidRDefault="00AB257C" w:rsidP="00884334">
            <w:pPr>
              <w:jc w:val="both"/>
              <w:rPr>
                <w:rFonts w:ascii="Arial" w:hAnsi="Arial" w:cs="Arial"/>
                <w:color w:val="FF0000"/>
              </w:rPr>
            </w:pPr>
          </w:p>
          <w:p w14:paraId="11908523" w14:textId="240DFD89" w:rsidR="00AB257C" w:rsidRPr="00AB257C" w:rsidRDefault="00AB257C" w:rsidP="00AB257C">
            <w:pPr>
              <w:jc w:val="both"/>
              <w:rPr>
                <w:rFonts w:ascii="Arial" w:hAnsi="Arial" w:cs="Arial"/>
              </w:rPr>
            </w:pPr>
            <w:r w:rsidRPr="00AB257C">
              <w:rPr>
                <w:rFonts w:ascii="Arial" w:hAnsi="Arial" w:cs="Arial"/>
              </w:rPr>
              <w:t>Excellent interpersonal skills</w:t>
            </w:r>
            <w:r>
              <w:rPr>
                <w:rFonts w:ascii="Arial" w:hAnsi="Arial" w:cs="Arial"/>
              </w:rPr>
              <w:t>.</w:t>
            </w:r>
          </w:p>
          <w:p w14:paraId="705058D8" w14:textId="47C42C0A" w:rsidR="00AB257C" w:rsidRPr="00AB257C" w:rsidRDefault="00AB257C" w:rsidP="00AB257C">
            <w:pPr>
              <w:jc w:val="both"/>
              <w:rPr>
                <w:rFonts w:ascii="Arial" w:hAnsi="Arial" w:cs="Arial"/>
              </w:rPr>
            </w:pPr>
            <w:r w:rsidRPr="00AB257C">
              <w:rPr>
                <w:rFonts w:ascii="Arial" w:hAnsi="Arial" w:cs="Arial"/>
              </w:rPr>
              <w:t>Positive and enthusiastic attitude</w:t>
            </w:r>
            <w:r>
              <w:rPr>
                <w:rFonts w:ascii="Arial" w:hAnsi="Arial" w:cs="Arial"/>
              </w:rPr>
              <w:t>.</w:t>
            </w:r>
          </w:p>
          <w:p w14:paraId="556D3B19" w14:textId="4BDA491C" w:rsidR="00AB257C" w:rsidRPr="00AB257C" w:rsidRDefault="00AB257C" w:rsidP="00AB257C">
            <w:pPr>
              <w:jc w:val="both"/>
              <w:rPr>
                <w:rFonts w:ascii="Arial" w:hAnsi="Arial" w:cs="Arial"/>
              </w:rPr>
            </w:pPr>
            <w:r w:rsidRPr="00AB257C">
              <w:rPr>
                <w:rFonts w:ascii="Arial" w:hAnsi="Arial" w:cs="Arial"/>
              </w:rPr>
              <w:t>Flexible and adaptable</w:t>
            </w:r>
            <w:r>
              <w:rPr>
                <w:rFonts w:ascii="Arial" w:hAnsi="Arial" w:cs="Arial"/>
              </w:rPr>
              <w:t>.</w:t>
            </w:r>
          </w:p>
          <w:p w14:paraId="22C93E08" w14:textId="63ECF599" w:rsidR="00AB257C" w:rsidRPr="00AB257C" w:rsidRDefault="00AB257C" w:rsidP="00AB257C">
            <w:pPr>
              <w:jc w:val="both"/>
              <w:rPr>
                <w:rFonts w:ascii="Arial" w:hAnsi="Arial" w:cs="Arial"/>
              </w:rPr>
            </w:pPr>
            <w:r w:rsidRPr="00AB257C">
              <w:rPr>
                <w:rFonts w:ascii="Arial" w:hAnsi="Arial" w:cs="Arial"/>
              </w:rPr>
              <w:t>Commitment to openness, honesty and integrity in undertaking</w:t>
            </w:r>
            <w:r>
              <w:rPr>
                <w:rFonts w:ascii="Arial" w:hAnsi="Arial" w:cs="Arial"/>
              </w:rPr>
              <w:t xml:space="preserve"> </w:t>
            </w:r>
            <w:r w:rsidRPr="00AB257C">
              <w:rPr>
                <w:rFonts w:ascii="Arial" w:hAnsi="Arial" w:cs="Arial"/>
              </w:rPr>
              <w:t>the role</w:t>
            </w:r>
            <w:r>
              <w:rPr>
                <w:rFonts w:ascii="Arial" w:hAnsi="Arial" w:cs="Arial"/>
              </w:rPr>
              <w:t>.</w:t>
            </w:r>
          </w:p>
          <w:p w14:paraId="2F314D8F" w14:textId="47A20FBE" w:rsidR="000E5016" w:rsidRPr="00F607B2" w:rsidRDefault="000E5016" w:rsidP="00884334">
            <w:pPr>
              <w:jc w:val="both"/>
              <w:rPr>
                <w:rFonts w:ascii="Arial" w:hAnsi="Arial" w:cs="Arial"/>
                <w:color w:val="FF0000"/>
              </w:rPr>
            </w:pPr>
          </w:p>
        </w:tc>
        <w:tc>
          <w:tcPr>
            <w:tcW w:w="1398" w:type="dxa"/>
          </w:tcPr>
          <w:p w14:paraId="7914D793" w14:textId="77777777" w:rsidR="001D2D93" w:rsidRDefault="001D2D93" w:rsidP="00AB257C">
            <w:pPr>
              <w:jc w:val="center"/>
              <w:rPr>
                <w:rFonts w:ascii="Arial" w:hAnsi="Arial" w:cs="Arial"/>
              </w:rPr>
            </w:pPr>
          </w:p>
          <w:p w14:paraId="04A980F6" w14:textId="77777777" w:rsidR="00AB257C" w:rsidRDefault="00AB257C" w:rsidP="00AB257C">
            <w:pPr>
              <w:jc w:val="center"/>
              <w:rPr>
                <w:rFonts w:ascii="Arial" w:hAnsi="Arial" w:cs="Arial"/>
              </w:rPr>
            </w:pPr>
          </w:p>
          <w:p w14:paraId="51A93FC4" w14:textId="77777777" w:rsidR="00AB257C" w:rsidRDefault="00AB257C" w:rsidP="00AB257C">
            <w:pPr>
              <w:jc w:val="center"/>
              <w:rPr>
                <w:rFonts w:ascii="Arial" w:hAnsi="Arial" w:cs="Arial"/>
              </w:rPr>
            </w:pPr>
            <w:r>
              <w:rPr>
                <w:rFonts w:ascii="Arial" w:hAnsi="Arial" w:cs="Arial"/>
              </w:rPr>
              <w:t>E</w:t>
            </w:r>
          </w:p>
          <w:p w14:paraId="7FD06978" w14:textId="77777777" w:rsidR="00AB257C" w:rsidRDefault="00AB257C" w:rsidP="00AB257C">
            <w:pPr>
              <w:jc w:val="center"/>
              <w:rPr>
                <w:rFonts w:ascii="Arial" w:hAnsi="Arial" w:cs="Arial"/>
              </w:rPr>
            </w:pPr>
            <w:r>
              <w:rPr>
                <w:rFonts w:ascii="Arial" w:hAnsi="Arial" w:cs="Arial"/>
              </w:rPr>
              <w:t>E</w:t>
            </w:r>
          </w:p>
          <w:p w14:paraId="1104B8B6" w14:textId="77777777" w:rsidR="00AB257C" w:rsidRDefault="00AB257C" w:rsidP="00AB257C">
            <w:pPr>
              <w:jc w:val="center"/>
              <w:rPr>
                <w:rFonts w:ascii="Arial" w:hAnsi="Arial" w:cs="Arial"/>
              </w:rPr>
            </w:pPr>
            <w:r>
              <w:rPr>
                <w:rFonts w:ascii="Arial" w:hAnsi="Arial" w:cs="Arial"/>
              </w:rPr>
              <w:t>E</w:t>
            </w:r>
          </w:p>
          <w:p w14:paraId="11793A0C" w14:textId="7D2EE273" w:rsidR="00AB257C" w:rsidRPr="00F607B2" w:rsidRDefault="00AB257C" w:rsidP="00AB257C">
            <w:pPr>
              <w:jc w:val="center"/>
              <w:rPr>
                <w:rFonts w:ascii="Arial" w:hAnsi="Arial" w:cs="Arial"/>
              </w:rPr>
            </w:pPr>
            <w:r>
              <w:rPr>
                <w:rFonts w:ascii="Arial" w:hAnsi="Arial" w:cs="Arial"/>
              </w:rPr>
              <w:t>E</w:t>
            </w:r>
          </w:p>
        </w:tc>
        <w:tc>
          <w:tcPr>
            <w:tcW w:w="1275" w:type="dxa"/>
          </w:tcPr>
          <w:p w14:paraId="749F66B0" w14:textId="77777777" w:rsidR="001D2D93" w:rsidRDefault="001D2D93" w:rsidP="00AB257C">
            <w:pPr>
              <w:jc w:val="center"/>
              <w:rPr>
                <w:rFonts w:ascii="Arial" w:hAnsi="Arial" w:cs="Arial"/>
              </w:rPr>
            </w:pPr>
          </w:p>
          <w:p w14:paraId="2A8547DC" w14:textId="77777777" w:rsidR="00AB257C" w:rsidRDefault="00AB257C" w:rsidP="00AB257C">
            <w:pPr>
              <w:jc w:val="center"/>
              <w:rPr>
                <w:rFonts w:ascii="Arial" w:hAnsi="Arial" w:cs="Arial"/>
              </w:rPr>
            </w:pPr>
          </w:p>
          <w:p w14:paraId="7D3B25E2" w14:textId="77777777" w:rsidR="00AB257C" w:rsidRDefault="00AB257C" w:rsidP="00AB257C">
            <w:pPr>
              <w:jc w:val="center"/>
              <w:rPr>
                <w:rFonts w:ascii="Arial" w:hAnsi="Arial" w:cs="Arial"/>
              </w:rPr>
            </w:pPr>
            <w:r>
              <w:rPr>
                <w:rFonts w:ascii="Arial" w:hAnsi="Arial" w:cs="Arial"/>
              </w:rPr>
              <w:t>E</w:t>
            </w:r>
          </w:p>
          <w:p w14:paraId="42B50A8A" w14:textId="77777777" w:rsidR="00AB257C" w:rsidRDefault="00AB257C" w:rsidP="00AB257C">
            <w:pPr>
              <w:jc w:val="center"/>
              <w:rPr>
                <w:rFonts w:ascii="Arial" w:hAnsi="Arial" w:cs="Arial"/>
              </w:rPr>
            </w:pPr>
            <w:r>
              <w:rPr>
                <w:rFonts w:ascii="Arial" w:hAnsi="Arial" w:cs="Arial"/>
              </w:rPr>
              <w:t>E</w:t>
            </w:r>
          </w:p>
          <w:p w14:paraId="1DD2A32A" w14:textId="77777777" w:rsidR="00AB257C" w:rsidRDefault="00AB257C" w:rsidP="00AB257C">
            <w:pPr>
              <w:jc w:val="center"/>
              <w:rPr>
                <w:rFonts w:ascii="Arial" w:hAnsi="Arial" w:cs="Arial"/>
              </w:rPr>
            </w:pPr>
            <w:r>
              <w:rPr>
                <w:rFonts w:ascii="Arial" w:hAnsi="Arial" w:cs="Arial"/>
              </w:rPr>
              <w:t>E</w:t>
            </w:r>
          </w:p>
          <w:p w14:paraId="72B4A2B1" w14:textId="34CA42EC" w:rsidR="00AB257C" w:rsidRPr="00F607B2" w:rsidRDefault="00AB257C" w:rsidP="00AB257C">
            <w:pPr>
              <w:jc w:val="center"/>
              <w:rPr>
                <w:rFonts w:ascii="Arial" w:hAnsi="Arial" w:cs="Arial"/>
              </w:rPr>
            </w:pPr>
            <w:r>
              <w:rPr>
                <w:rFonts w:ascii="Arial" w:hAnsi="Arial" w:cs="Arial"/>
              </w:rPr>
              <w:t>E</w:t>
            </w:r>
          </w:p>
        </w:tc>
      </w:tr>
      <w:tr w:rsidR="001D2D93" w:rsidRPr="00F607B2" w14:paraId="00D0FE23" w14:textId="77777777" w:rsidTr="008F7D36">
        <w:tc>
          <w:tcPr>
            <w:tcW w:w="7641" w:type="dxa"/>
          </w:tcPr>
          <w:p w14:paraId="36864BF6" w14:textId="77777777" w:rsidR="00AB257C"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41BC396" w14:textId="77777777" w:rsidR="00AB257C" w:rsidRDefault="00AB257C" w:rsidP="00884334">
            <w:pPr>
              <w:jc w:val="both"/>
              <w:rPr>
                <w:rFonts w:ascii="Arial" w:hAnsi="Arial" w:cs="Arial"/>
                <w:color w:val="FF0000"/>
              </w:rPr>
            </w:pPr>
          </w:p>
          <w:p w14:paraId="63D02C52" w14:textId="591CE220" w:rsidR="000E5016" w:rsidRPr="00AB257C" w:rsidRDefault="000E5016" w:rsidP="00884334">
            <w:pPr>
              <w:jc w:val="both"/>
              <w:rPr>
                <w:rFonts w:ascii="Arial" w:hAnsi="Arial" w:cs="Arial"/>
                <w:b/>
              </w:rPr>
            </w:pPr>
            <w:r w:rsidRPr="00AB257C">
              <w:rPr>
                <w:rFonts w:ascii="Arial" w:hAnsi="Arial" w:cs="Arial"/>
              </w:rPr>
              <w:t xml:space="preserve">The post holder must demonstrate a positive commitment to uphold diversity and equality policies approved by the Trust. </w:t>
            </w:r>
          </w:p>
          <w:p w14:paraId="44413E46" w14:textId="77777777" w:rsidR="000E5016" w:rsidRPr="00F607B2" w:rsidRDefault="000E5016" w:rsidP="00884334">
            <w:pPr>
              <w:jc w:val="both"/>
              <w:rPr>
                <w:rFonts w:ascii="Arial" w:hAnsi="Arial" w:cs="Arial"/>
                <w:color w:val="FF0000"/>
              </w:rPr>
            </w:pPr>
          </w:p>
          <w:p w14:paraId="15FEE045" w14:textId="522AF3DE" w:rsidR="003A310F" w:rsidRPr="00F607B2" w:rsidRDefault="003A310F" w:rsidP="00AB257C">
            <w:pPr>
              <w:jc w:val="both"/>
              <w:rPr>
                <w:rFonts w:ascii="Arial" w:hAnsi="Arial" w:cs="Arial"/>
              </w:rPr>
            </w:pPr>
          </w:p>
        </w:tc>
        <w:tc>
          <w:tcPr>
            <w:tcW w:w="1398" w:type="dxa"/>
          </w:tcPr>
          <w:p w14:paraId="29E27C4C" w14:textId="77777777" w:rsidR="001D2D93" w:rsidRDefault="001D2D93" w:rsidP="00AB257C">
            <w:pPr>
              <w:jc w:val="center"/>
              <w:rPr>
                <w:rFonts w:ascii="Arial" w:hAnsi="Arial" w:cs="Arial"/>
              </w:rPr>
            </w:pPr>
          </w:p>
          <w:p w14:paraId="23F2C526" w14:textId="77777777" w:rsidR="00AB257C" w:rsidRDefault="00AB257C" w:rsidP="00AB257C">
            <w:pPr>
              <w:jc w:val="center"/>
              <w:rPr>
                <w:rFonts w:ascii="Arial" w:hAnsi="Arial" w:cs="Arial"/>
              </w:rPr>
            </w:pPr>
          </w:p>
          <w:p w14:paraId="6DEE6C90" w14:textId="3381FA2E" w:rsidR="00AB257C" w:rsidRPr="00F607B2" w:rsidRDefault="00AB257C" w:rsidP="00AB257C">
            <w:pPr>
              <w:jc w:val="center"/>
              <w:rPr>
                <w:rFonts w:ascii="Arial" w:hAnsi="Arial" w:cs="Arial"/>
              </w:rPr>
            </w:pPr>
            <w:r>
              <w:rPr>
                <w:rFonts w:ascii="Arial" w:hAnsi="Arial" w:cs="Arial"/>
              </w:rPr>
              <w:t>E</w:t>
            </w:r>
          </w:p>
        </w:tc>
        <w:tc>
          <w:tcPr>
            <w:tcW w:w="1275" w:type="dxa"/>
          </w:tcPr>
          <w:p w14:paraId="47B795B8" w14:textId="77777777" w:rsidR="001D2D93" w:rsidRDefault="001D2D93" w:rsidP="00AB257C">
            <w:pPr>
              <w:jc w:val="center"/>
              <w:rPr>
                <w:rFonts w:ascii="Arial" w:hAnsi="Arial" w:cs="Arial"/>
              </w:rPr>
            </w:pPr>
          </w:p>
          <w:p w14:paraId="7D3116AA" w14:textId="77777777" w:rsidR="00AB257C" w:rsidRDefault="00AB257C" w:rsidP="00AB257C">
            <w:pPr>
              <w:jc w:val="center"/>
              <w:rPr>
                <w:rFonts w:ascii="Arial" w:hAnsi="Arial" w:cs="Arial"/>
              </w:rPr>
            </w:pPr>
          </w:p>
          <w:p w14:paraId="19CE790F" w14:textId="77777777" w:rsidR="00AB257C" w:rsidRDefault="00AB257C" w:rsidP="00AB257C">
            <w:pPr>
              <w:jc w:val="center"/>
              <w:rPr>
                <w:rFonts w:ascii="Arial" w:hAnsi="Arial" w:cs="Arial"/>
              </w:rPr>
            </w:pPr>
            <w:r>
              <w:rPr>
                <w:rFonts w:ascii="Arial" w:hAnsi="Arial" w:cs="Arial"/>
              </w:rPr>
              <w:t>E</w:t>
            </w:r>
          </w:p>
          <w:p w14:paraId="6EC7C4AC" w14:textId="1F3D9D76" w:rsidR="00AB257C" w:rsidRPr="00F607B2" w:rsidRDefault="00AB257C" w:rsidP="00AB257C">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106E8FA" w:rsidR="00431F44" w:rsidRPr="00F607B2" w:rsidRDefault="00431F44" w:rsidP="00AB257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FC997C1"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706FF4E" w:rsidR="00F607B2" w:rsidRPr="00F607B2" w:rsidRDefault="00CE2639" w:rsidP="00CE2639">
            <w:pPr>
              <w:jc w:val="center"/>
              <w:rPr>
                <w:rFonts w:ascii="Arial" w:hAnsi="Arial" w:cs="Arial"/>
              </w:rPr>
            </w:pPr>
            <w:r>
              <w:rPr>
                <w:rFonts w:ascii="Arial" w:hAnsi="Arial" w:cs="Arial"/>
              </w:rPr>
              <w:t>*</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8409918"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CE2639">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F51A784"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CE2639">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01EC20A" w:rsidR="00F607B2" w:rsidRPr="00F607B2" w:rsidRDefault="00CE2639" w:rsidP="000C32E3">
            <w:pPr>
              <w:jc w:val="both"/>
              <w:rPr>
                <w:rFonts w:ascii="Arial" w:hAnsi="Arial" w:cs="Arial"/>
              </w:rPr>
            </w:pPr>
            <w:r>
              <w:rPr>
                <w:rFonts w:ascii="Arial" w:hAnsi="Arial" w:cs="Arial"/>
              </w:rPr>
              <w:t xml:space="preserve">  </w:t>
            </w:r>
            <w:r w:rsidR="00F607B2"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27D2EFA" w:rsidR="00F607B2" w:rsidRPr="00F607B2" w:rsidRDefault="00CE2639" w:rsidP="00CE2639">
            <w:pPr>
              <w:jc w:val="center"/>
              <w:rPr>
                <w:rFonts w:ascii="Arial" w:hAnsi="Arial" w:cs="Arial"/>
              </w:rPr>
            </w:pPr>
            <w:r>
              <w:rPr>
                <w:rFonts w:ascii="Arial" w:hAnsi="Arial" w:cs="Arial"/>
              </w:rPr>
              <w:t>*</w:t>
            </w: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398196B"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29393EB8" w14:textId="110DE7E2" w:rsidR="00F607B2" w:rsidRPr="000E51D8" w:rsidRDefault="000E51D8" w:rsidP="000E51D8">
            <w:pPr>
              <w:jc w:val="center"/>
              <w:rPr>
                <w:rFonts w:ascii="Arial" w:hAnsi="Arial" w:cs="Arial"/>
                <w:color w:val="FFFFFF" w:themeColor="background1"/>
              </w:rPr>
            </w:pPr>
            <w:r>
              <w:rPr>
                <w:rFonts w:ascii="Arial" w:hAnsi="Arial" w:cs="Arial"/>
              </w:rPr>
              <w:t>*</w:t>
            </w:r>
          </w:p>
        </w:tc>
        <w:tc>
          <w:tcPr>
            <w:tcW w:w="789" w:type="dxa"/>
            <w:shd w:val="clear" w:color="auto" w:fill="FFFFFF" w:themeFill="background1"/>
          </w:tcPr>
          <w:p w14:paraId="1427D0E5" w14:textId="55FB98C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9" w:type="dxa"/>
            <w:shd w:val="clear" w:color="auto" w:fill="FFFFFF" w:themeFill="background1"/>
          </w:tcPr>
          <w:p w14:paraId="56858F92" w14:textId="3021E61D" w:rsidR="00F607B2" w:rsidRPr="000E51D8" w:rsidRDefault="000E51D8" w:rsidP="000C32E3">
            <w:pPr>
              <w:jc w:val="both"/>
              <w:rPr>
                <w:rFonts w:ascii="Arial" w:hAnsi="Arial" w:cs="Arial"/>
                <w:color w:val="FFFFFF" w:themeColor="background1"/>
              </w:rPr>
            </w:pPr>
            <w:r>
              <w:rPr>
                <w:rFonts w:ascii="Arial" w:hAnsi="Arial" w:cs="Arial"/>
                <w:color w:val="FFFFFF" w:themeColor="background1"/>
              </w:rPr>
              <w:t>*</w:t>
            </w:r>
          </w:p>
        </w:tc>
        <w:tc>
          <w:tcPr>
            <w:tcW w:w="708" w:type="dxa"/>
            <w:shd w:val="clear" w:color="auto" w:fill="FFFFFF" w:themeFill="background1"/>
          </w:tcPr>
          <w:p w14:paraId="5CE1BE96" w14:textId="77777777" w:rsidR="00F607B2" w:rsidRPr="000E51D8"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41DFB40"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0E51D8"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C5A470F" w:rsidR="00F607B2" w:rsidRPr="00F607B2" w:rsidRDefault="00F607B2" w:rsidP="00CE2639">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1D10CE0" w:rsidR="00F607B2" w:rsidRPr="000E51D8" w:rsidRDefault="000E51D8" w:rsidP="000E51D8">
            <w:pPr>
              <w:jc w:val="center"/>
              <w:rPr>
                <w:rFonts w:ascii="Arial" w:hAnsi="Arial" w:cs="Arial"/>
              </w:rPr>
            </w:pPr>
            <w:r>
              <w:rPr>
                <w:rFonts w:ascii="Arial" w:hAnsi="Arial" w:cs="Arial"/>
              </w:rPr>
              <w:t>*</w:t>
            </w:r>
          </w:p>
        </w:tc>
        <w:tc>
          <w:tcPr>
            <w:tcW w:w="708" w:type="dxa"/>
            <w:shd w:val="clear" w:color="auto" w:fill="FFFFFF" w:themeFill="background1"/>
          </w:tcPr>
          <w:p w14:paraId="31CF88AC" w14:textId="46DB347D" w:rsidR="00F607B2" w:rsidRPr="000E51D8" w:rsidRDefault="000E51D8" w:rsidP="000C32E3">
            <w:pPr>
              <w:jc w:val="both"/>
              <w:rPr>
                <w:rFonts w:ascii="Arial" w:hAnsi="Arial" w:cs="Arial"/>
                <w:color w:val="FFFFFF" w:themeColor="background1"/>
              </w:rPr>
            </w:pPr>
            <w:r w:rsidRPr="000E51D8">
              <w:rPr>
                <w:rFonts w:ascii="Arial" w:hAnsi="Arial" w:cs="Arial"/>
                <w:color w:val="FFFFFF" w:themeColor="background1"/>
              </w:rPr>
              <w:t>*</w:t>
            </w:r>
            <w:r w:rsidR="00CE2639" w:rsidRPr="000E51D8">
              <w:rPr>
                <w:rFonts w:ascii="Arial" w:hAnsi="Arial" w:cs="Arial"/>
                <w:color w:val="FFFFFF" w:themeColor="background1"/>
              </w:rPr>
              <w:t>*</w:t>
            </w:r>
            <w:r w:rsidRPr="000E51D8">
              <w:rPr>
                <w:rFonts w:ascii="Arial" w:hAnsi="Arial" w:cs="Arial"/>
                <w:color w:val="FFFFFF" w:themeColor="background1"/>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F298178" w:rsidR="00F607B2" w:rsidRPr="00F607B2" w:rsidRDefault="00F607B2" w:rsidP="00CE2639">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0E51D8"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0E51D8"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0E51D8"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0E51D8"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A746CF4" w:rsidR="00F607B2" w:rsidRPr="00F607B2" w:rsidRDefault="00F607B2" w:rsidP="00CE2639">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E51D8"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E51D8"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E51D8"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E51D8"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0E51D8" w:rsidRDefault="00615705" w:rsidP="000C32E3">
            <w:pPr>
              <w:jc w:val="both"/>
              <w:rPr>
                <w:rFonts w:ascii="Arial" w:hAnsi="Arial" w:cs="Arial"/>
                <w:b/>
                <w:color w:val="FFFFFF" w:themeColor="background1"/>
              </w:rPr>
            </w:pPr>
          </w:p>
        </w:tc>
        <w:tc>
          <w:tcPr>
            <w:tcW w:w="789" w:type="dxa"/>
          </w:tcPr>
          <w:p w14:paraId="50AB7D19" w14:textId="77777777" w:rsidR="00615705" w:rsidRPr="000E51D8" w:rsidRDefault="00615705" w:rsidP="000C32E3">
            <w:pPr>
              <w:jc w:val="both"/>
              <w:rPr>
                <w:rFonts w:ascii="Arial" w:hAnsi="Arial" w:cs="Arial"/>
                <w:b/>
                <w:color w:val="FFFFFF" w:themeColor="background1"/>
              </w:rPr>
            </w:pPr>
          </w:p>
        </w:tc>
        <w:tc>
          <w:tcPr>
            <w:tcW w:w="709" w:type="dxa"/>
          </w:tcPr>
          <w:p w14:paraId="5DEB04C4" w14:textId="77777777" w:rsidR="00615705" w:rsidRPr="000E51D8" w:rsidRDefault="00615705" w:rsidP="000C32E3">
            <w:pPr>
              <w:jc w:val="both"/>
              <w:rPr>
                <w:rFonts w:ascii="Arial" w:hAnsi="Arial" w:cs="Arial"/>
                <w:b/>
                <w:color w:val="FFFFFF" w:themeColor="background1"/>
              </w:rPr>
            </w:pPr>
          </w:p>
        </w:tc>
        <w:tc>
          <w:tcPr>
            <w:tcW w:w="708" w:type="dxa"/>
          </w:tcPr>
          <w:p w14:paraId="1C22C77F" w14:textId="77777777" w:rsidR="00615705" w:rsidRPr="000E51D8"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4F9F365" w:rsidR="00F607B2" w:rsidRPr="00F607B2" w:rsidRDefault="000E51D8" w:rsidP="000E51D8">
            <w:pPr>
              <w:jc w:val="center"/>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F59796"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7909A40"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220B98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1254792" w:rsidR="00F607B2" w:rsidRPr="00F607B2" w:rsidRDefault="00F607B2" w:rsidP="000E51D8">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C8925EF"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B5B73A8" w:rsidR="00F607B2" w:rsidRPr="00F607B2" w:rsidRDefault="000E51D8" w:rsidP="000E51D8">
            <w:pPr>
              <w:jc w:val="center"/>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EFE6D7"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E51D8">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36536E8"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E51D8">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7CE7DF6"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2797833" w:rsidR="00F607B2" w:rsidRPr="00F607B2" w:rsidRDefault="000E51D8" w:rsidP="000E51D8">
            <w:pPr>
              <w:jc w:val="center"/>
              <w:rPr>
                <w:rFonts w:ascii="Arial" w:hAnsi="Arial" w:cs="Arial"/>
              </w:rPr>
            </w:pPr>
            <w:r>
              <w:rPr>
                <w:rFonts w:ascii="Arial" w:hAnsi="Arial" w:cs="Arial"/>
              </w:rPr>
              <w:t>*</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64105B4"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69051FBB" w:rsidR="00F607B2" w:rsidRPr="00F607B2" w:rsidRDefault="000E51D8" w:rsidP="000E51D8">
            <w:pPr>
              <w:jc w:val="center"/>
              <w:rPr>
                <w:rFonts w:ascii="Arial" w:hAnsi="Arial" w:cs="Arial"/>
              </w:rPr>
            </w:pPr>
            <w:r>
              <w:rPr>
                <w:rFonts w:ascii="Arial" w:hAnsi="Arial" w:cs="Arial"/>
              </w:rPr>
              <w:t>*</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F341275"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E51D8">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BF4C301" w:rsidR="00615705" w:rsidRDefault="00615705" w:rsidP="000E51D8">
            <w:pPr>
              <w:jc w:val="center"/>
            </w:pPr>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49F35A9" w:rsidR="00615705" w:rsidRPr="00F607B2" w:rsidRDefault="000E51D8" w:rsidP="000E51D8">
            <w:pPr>
              <w:jc w:val="center"/>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D7F3F45" w:rsidR="00615705" w:rsidRDefault="00615705" w:rsidP="000E51D8">
            <w:pPr>
              <w:jc w:val="center"/>
            </w:pPr>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ADA3702" w:rsidR="00615705" w:rsidRPr="00F607B2" w:rsidRDefault="000E51D8" w:rsidP="000E51D8">
            <w:pPr>
              <w:jc w:val="center"/>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936E15D" w:rsidR="00615705" w:rsidRDefault="00615705" w:rsidP="000E51D8">
            <w:pPr>
              <w:jc w:val="center"/>
            </w:pPr>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07D44C8" w:rsidR="00615705" w:rsidRPr="00F607B2" w:rsidRDefault="000E51D8" w:rsidP="000E51D8">
            <w:pPr>
              <w:jc w:val="center"/>
              <w:rPr>
                <w:rFonts w:ascii="Arial" w:hAnsi="Arial" w:cs="Arial"/>
              </w:rPr>
            </w:pPr>
            <w:r>
              <w:rPr>
                <w:rFonts w:ascii="Arial" w:hAnsi="Arial" w:cs="Arial"/>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19823DF" w:rsidR="00F607B2" w:rsidRPr="00F607B2" w:rsidRDefault="00F607B2" w:rsidP="000E51D8">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E51D8">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BB8149" w:rsidR="00F607B2" w:rsidRPr="00F607B2" w:rsidRDefault="00F607B2" w:rsidP="000E51D8">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0C48CA3" w:rsidR="00F607B2" w:rsidRPr="00F607B2" w:rsidRDefault="000E51D8" w:rsidP="000E51D8">
            <w:pPr>
              <w:jc w:val="center"/>
              <w:rPr>
                <w:rFonts w:ascii="Arial" w:hAnsi="Arial" w:cs="Arial"/>
              </w:rPr>
            </w:pPr>
            <w:r>
              <w:rPr>
                <w:rFonts w:ascii="Arial" w:hAnsi="Arial" w:cs="Arial"/>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E51D8">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83E5" w14:textId="77777777" w:rsidR="00480746" w:rsidRDefault="00480746" w:rsidP="008D6EE5">
      <w:pPr>
        <w:spacing w:after="0" w:line="240" w:lineRule="auto"/>
      </w:pPr>
      <w:r>
        <w:separator/>
      </w:r>
    </w:p>
  </w:endnote>
  <w:endnote w:type="continuationSeparator" w:id="0">
    <w:p w14:paraId="33C6D051" w14:textId="77777777" w:rsidR="00480746" w:rsidRDefault="004807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FDA" w14:textId="5DC9E96B" w:rsidR="00DB40A9" w:rsidRDefault="00DB40A9">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9B30" w14:textId="77777777" w:rsidR="00480746" w:rsidRDefault="00480746" w:rsidP="008D6EE5">
      <w:pPr>
        <w:spacing w:after="0" w:line="240" w:lineRule="auto"/>
      </w:pPr>
      <w:r>
        <w:separator/>
      </w:r>
    </w:p>
  </w:footnote>
  <w:footnote w:type="continuationSeparator" w:id="0">
    <w:p w14:paraId="3782C80E" w14:textId="77777777" w:rsidR="00480746" w:rsidRDefault="004807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ED5" w14:textId="00137B5E" w:rsidR="00DB40A9" w:rsidRDefault="00DB40A9">
    <w:pPr>
      <w:pStyle w:val="Header"/>
    </w:pPr>
  </w:p>
  <w:p w14:paraId="67B927BB" w14:textId="77777777" w:rsidR="00DB40A9" w:rsidRDefault="00DB4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F6969"/>
    <w:multiLevelType w:val="hybridMultilevel"/>
    <w:tmpl w:val="7F404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847A15"/>
    <w:multiLevelType w:val="hybridMultilevel"/>
    <w:tmpl w:val="AE4C315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B7A30A7"/>
    <w:multiLevelType w:val="hybridMultilevel"/>
    <w:tmpl w:val="528AF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0E047A"/>
    <w:multiLevelType w:val="hybridMultilevel"/>
    <w:tmpl w:val="C1E63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2F508A"/>
    <w:multiLevelType w:val="hybridMultilevel"/>
    <w:tmpl w:val="F2AE8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A55716"/>
    <w:multiLevelType w:val="hybridMultilevel"/>
    <w:tmpl w:val="82708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CD08AE"/>
    <w:multiLevelType w:val="hybridMultilevel"/>
    <w:tmpl w:val="5ED0E9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A31A14"/>
    <w:multiLevelType w:val="hybridMultilevel"/>
    <w:tmpl w:val="38462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BD469F"/>
    <w:multiLevelType w:val="hybridMultilevel"/>
    <w:tmpl w:val="008A1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772CB"/>
    <w:multiLevelType w:val="hybridMultilevel"/>
    <w:tmpl w:val="628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1035DB"/>
    <w:multiLevelType w:val="hybridMultilevel"/>
    <w:tmpl w:val="BBECE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4170D6"/>
    <w:multiLevelType w:val="hybridMultilevel"/>
    <w:tmpl w:val="191A4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36F86"/>
    <w:multiLevelType w:val="hybridMultilevel"/>
    <w:tmpl w:val="6F8CC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3575A"/>
    <w:multiLevelType w:val="hybridMultilevel"/>
    <w:tmpl w:val="CFE63CB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0C62DC"/>
    <w:multiLevelType w:val="hybridMultilevel"/>
    <w:tmpl w:val="BC72E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0200499">
    <w:abstractNumId w:val="0"/>
  </w:num>
  <w:num w:numId="2" w16cid:durableId="1348214520">
    <w:abstractNumId w:val="15"/>
  </w:num>
  <w:num w:numId="3" w16cid:durableId="1686512143">
    <w:abstractNumId w:val="1"/>
  </w:num>
  <w:num w:numId="4" w16cid:durableId="192811850">
    <w:abstractNumId w:val="19"/>
  </w:num>
  <w:num w:numId="5" w16cid:durableId="1236546033">
    <w:abstractNumId w:val="17"/>
  </w:num>
  <w:num w:numId="6" w16cid:durableId="388462434">
    <w:abstractNumId w:val="9"/>
  </w:num>
  <w:num w:numId="7" w16cid:durableId="114567505">
    <w:abstractNumId w:val="11"/>
  </w:num>
  <w:num w:numId="8" w16cid:durableId="1766077577">
    <w:abstractNumId w:val="5"/>
  </w:num>
  <w:num w:numId="9" w16cid:durableId="1237738418">
    <w:abstractNumId w:val="4"/>
  </w:num>
  <w:num w:numId="10" w16cid:durableId="1064336122">
    <w:abstractNumId w:val="14"/>
  </w:num>
  <w:num w:numId="11" w16cid:durableId="1674990444">
    <w:abstractNumId w:val="20"/>
  </w:num>
  <w:num w:numId="12" w16cid:durableId="1207058626">
    <w:abstractNumId w:val="10"/>
  </w:num>
  <w:num w:numId="13" w16cid:durableId="212012124">
    <w:abstractNumId w:val="12"/>
  </w:num>
  <w:num w:numId="14" w16cid:durableId="707726213">
    <w:abstractNumId w:val="6"/>
  </w:num>
  <w:num w:numId="15" w16cid:durableId="1531062734">
    <w:abstractNumId w:val="2"/>
  </w:num>
  <w:num w:numId="16" w16cid:durableId="824853029">
    <w:abstractNumId w:val="7"/>
  </w:num>
  <w:num w:numId="17" w16cid:durableId="1330716259">
    <w:abstractNumId w:val="16"/>
  </w:num>
  <w:num w:numId="18" w16cid:durableId="324280054">
    <w:abstractNumId w:val="8"/>
  </w:num>
  <w:num w:numId="19" w16cid:durableId="489902824">
    <w:abstractNumId w:val="18"/>
  </w:num>
  <w:num w:numId="20" w16cid:durableId="1900363157">
    <w:abstractNumId w:val="13"/>
  </w:num>
  <w:num w:numId="21" w16cid:durableId="17572907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Emmett">
    <w15:presenceInfo w15:providerId="None" w15:userId="Sarah Emm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3E2"/>
    <w:rsid w:val="00044290"/>
    <w:rsid w:val="0005001C"/>
    <w:rsid w:val="0005796B"/>
    <w:rsid w:val="000818B2"/>
    <w:rsid w:val="000B1833"/>
    <w:rsid w:val="000B254B"/>
    <w:rsid w:val="000C157D"/>
    <w:rsid w:val="000C1FB8"/>
    <w:rsid w:val="000C32E3"/>
    <w:rsid w:val="000C6F4F"/>
    <w:rsid w:val="000D39EE"/>
    <w:rsid w:val="000D5402"/>
    <w:rsid w:val="000E5016"/>
    <w:rsid w:val="000E51D8"/>
    <w:rsid w:val="000F4B28"/>
    <w:rsid w:val="00120D94"/>
    <w:rsid w:val="001568A8"/>
    <w:rsid w:val="00172534"/>
    <w:rsid w:val="001B750B"/>
    <w:rsid w:val="001D2D93"/>
    <w:rsid w:val="001D629F"/>
    <w:rsid w:val="00213541"/>
    <w:rsid w:val="00244F91"/>
    <w:rsid w:val="00257597"/>
    <w:rsid w:val="0026036A"/>
    <w:rsid w:val="00263927"/>
    <w:rsid w:val="0026428B"/>
    <w:rsid w:val="0026716D"/>
    <w:rsid w:val="00273101"/>
    <w:rsid w:val="002B7A29"/>
    <w:rsid w:val="002C2146"/>
    <w:rsid w:val="002D75B4"/>
    <w:rsid w:val="002E3B93"/>
    <w:rsid w:val="0033014F"/>
    <w:rsid w:val="0033046E"/>
    <w:rsid w:val="0034701D"/>
    <w:rsid w:val="00355FAB"/>
    <w:rsid w:val="00384D9D"/>
    <w:rsid w:val="003A1F4C"/>
    <w:rsid w:val="003A310F"/>
    <w:rsid w:val="003A5DEC"/>
    <w:rsid w:val="003A67E9"/>
    <w:rsid w:val="003B04AD"/>
    <w:rsid w:val="003B0EE4"/>
    <w:rsid w:val="003B43F4"/>
    <w:rsid w:val="003C5A3F"/>
    <w:rsid w:val="003E26C9"/>
    <w:rsid w:val="00403964"/>
    <w:rsid w:val="00405817"/>
    <w:rsid w:val="004107F6"/>
    <w:rsid w:val="00426AC6"/>
    <w:rsid w:val="00431F44"/>
    <w:rsid w:val="004733A7"/>
    <w:rsid w:val="00480746"/>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16AC2"/>
    <w:rsid w:val="00655528"/>
    <w:rsid w:val="00690102"/>
    <w:rsid w:val="006C38CB"/>
    <w:rsid w:val="006F4F61"/>
    <w:rsid w:val="006F5D1E"/>
    <w:rsid w:val="00722BF9"/>
    <w:rsid w:val="0074270B"/>
    <w:rsid w:val="007528E6"/>
    <w:rsid w:val="0078591E"/>
    <w:rsid w:val="0079132F"/>
    <w:rsid w:val="007A099A"/>
    <w:rsid w:val="007A7E74"/>
    <w:rsid w:val="007B321A"/>
    <w:rsid w:val="007D3A41"/>
    <w:rsid w:val="00803402"/>
    <w:rsid w:val="00803B2A"/>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5C2F"/>
    <w:rsid w:val="00987B17"/>
    <w:rsid w:val="009A2853"/>
    <w:rsid w:val="009D0DEA"/>
    <w:rsid w:val="009D6E95"/>
    <w:rsid w:val="009E7256"/>
    <w:rsid w:val="009F37F8"/>
    <w:rsid w:val="00A1395C"/>
    <w:rsid w:val="00A14A3C"/>
    <w:rsid w:val="00A37038"/>
    <w:rsid w:val="00A400B0"/>
    <w:rsid w:val="00A430A2"/>
    <w:rsid w:val="00A653AA"/>
    <w:rsid w:val="00A95BA6"/>
    <w:rsid w:val="00AB257C"/>
    <w:rsid w:val="00AC177C"/>
    <w:rsid w:val="00AD4970"/>
    <w:rsid w:val="00AE43BA"/>
    <w:rsid w:val="00B35774"/>
    <w:rsid w:val="00B41A6D"/>
    <w:rsid w:val="00B62B9F"/>
    <w:rsid w:val="00B735BB"/>
    <w:rsid w:val="00B77A62"/>
    <w:rsid w:val="00B95A94"/>
    <w:rsid w:val="00BA08F2"/>
    <w:rsid w:val="00BA280B"/>
    <w:rsid w:val="00BB0F99"/>
    <w:rsid w:val="00BB3FE0"/>
    <w:rsid w:val="00BD7483"/>
    <w:rsid w:val="00BE60E7"/>
    <w:rsid w:val="00BF126B"/>
    <w:rsid w:val="00C277DE"/>
    <w:rsid w:val="00C34542"/>
    <w:rsid w:val="00C4469F"/>
    <w:rsid w:val="00C5483A"/>
    <w:rsid w:val="00C849A4"/>
    <w:rsid w:val="00C91114"/>
    <w:rsid w:val="00C931B1"/>
    <w:rsid w:val="00CC1BBD"/>
    <w:rsid w:val="00CC2F4E"/>
    <w:rsid w:val="00CC5A10"/>
    <w:rsid w:val="00CD0B18"/>
    <w:rsid w:val="00CE0BB5"/>
    <w:rsid w:val="00CE2639"/>
    <w:rsid w:val="00CE2677"/>
    <w:rsid w:val="00CE7981"/>
    <w:rsid w:val="00CF69D0"/>
    <w:rsid w:val="00D050C9"/>
    <w:rsid w:val="00D244DD"/>
    <w:rsid w:val="00D354BD"/>
    <w:rsid w:val="00D4237D"/>
    <w:rsid w:val="00D44AB0"/>
    <w:rsid w:val="00D5543D"/>
    <w:rsid w:val="00D85E27"/>
    <w:rsid w:val="00D92B92"/>
    <w:rsid w:val="00DA2099"/>
    <w:rsid w:val="00DB40A9"/>
    <w:rsid w:val="00DC08BE"/>
    <w:rsid w:val="00DC1A0F"/>
    <w:rsid w:val="00DF2EEB"/>
    <w:rsid w:val="00DF348A"/>
    <w:rsid w:val="00E06039"/>
    <w:rsid w:val="00E31407"/>
    <w:rsid w:val="00E34ED3"/>
    <w:rsid w:val="00E35E30"/>
    <w:rsid w:val="00E41A10"/>
    <w:rsid w:val="00E5251B"/>
    <w:rsid w:val="00E559B5"/>
    <w:rsid w:val="00E77653"/>
    <w:rsid w:val="00E84EBF"/>
    <w:rsid w:val="00EB350B"/>
    <w:rsid w:val="00EC11D4"/>
    <w:rsid w:val="00EC198E"/>
    <w:rsid w:val="00ED356C"/>
    <w:rsid w:val="00ED47B0"/>
    <w:rsid w:val="00F27783"/>
    <w:rsid w:val="00F607B2"/>
    <w:rsid w:val="00F739CD"/>
    <w:rsid w:val="00F73F8D"/>
    <w:rsid w:val="00F8071E"/>
    <w:rsid w:val="00F84A60"/>
    <w:rsid w:val="00F84EF0"/>
    <w:rsid w:val="00FA66DA"/>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050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90097254">
      <w:bodyDiv w:val="1"/>
      <w:marLeft w:val="0"/>
      <w:marRight w:val="0"/>
      <w:marTop w:val="0"/>
      <w:marBottom w:val="0"/>
      <w:divBdr>
        <w:top w:val="none" w:sz="0" w:space="0" w:color="auto"/>
        <w:left w:val="none" w:sz="0" w:space="0" w:color="auto"/>
        <w:bottom w:val="none" w:sz="0" w:space="0" w:color="auto"/>
        <w:right w:val="none" w:sz="0" w:space="0" w:color="auto"/>
      </w:divBdr>
    </w:div>
    <w:div w:id="1590625608">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3808B8D4-741B-4CAB-87E1-79A0BCD39AAF}">
      <dgm:prSet phldrT="[Text]"/>
      <dgm:spPr>
        <a:solidFill>
          <a:schemeClr val="accent1"/>
        </a:solidFill>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b="1"/>
            <a:t>Band 6 Sister/Charge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Band 3/4</a:t>
          </a:r>
        </a:p>
        <a:p>
          <a:r>
            <a:rPr lang="en-GB"/>
            <a:t>Nurse associates, Assistant Practionners,</a:t>
          </a:r>
        </a:p>
        <a:p>
          <a:r>
            <a:rPr lang="en-GB"/>
            <a:t>Senior Healthcare Support Workers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Band 5 RegisteredNurses and students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solidFill>
          <a:schemeClr val="accent1"/>
        </a:solidFill>
      </dgm:spPr>
      <dgm:t>
        <a:bodyPr/>
        <a:lstStyle/>
        <a:p>
          <a:r>
            <a:rPr lang="en-GB"/>
            <a:t>Neonatal Unit Assistants</a:t>
          </a:r>
        </a:p>
      </dgm:t>
    </dgm:pt>
    <dgm:pt modelId="{371D5B0E-8645-4D3B-8644-840491E93D41}" type="parTrans" cxnId="{AA8DEA6C-CD62-49F3-B0E4-AB6B3A1E85AA}">
      <dgm:prSet/>
      <dgm:spPr>
        <a:solidFill>
          <a:schemeClr val="accent1"/>
        </a:solidFill>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813">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7633" y="1127519"/>
          <a:ext cx="150291" cy="658417"/>
        </a:xfrm>
        <a:custGeom>
          <a:avLst/>
          <a:gdLst/>
          <a:ahLst/>
          <a:cxnLst/>
          <a:rect l="0" t="0" r="0" b="0"/>
          <a:pathLst>
            <a:path>
              <a:moveTo>
                <a:pt x="150291" y="0"/>
              </a:moveTo>
              <a:lnTo>
                <a:pt x="150291" y="658417"/>
              </a:lnTo>
              <a:lnTo>
                <a:pt x="0" y="65841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47925" y="1127519"/>
          <a:ext cx="1731924" cy="1316835"/>
        </a:xfrm>
        <a:custGeom>
          <a:avLst/>
          <a:gdLst/>
          <a:ahLst/>
          <a:cxnLst/>
          <a:rect l="0" t="0" r="0" b="0"/>
          <a:pathLst>
            <a:path>
              <a:moveTo>
                <a:pt x="0" y="0"/>
              </a:moveTo>
              <a:lnTo>
                <a:pt x="0" y="1166544"/>
              </a:lnTo>
              <a:lnTo>
                <a:pt x="1731924" y="1166544"/>
              </a:lnTo>
              <a:lnTo>
                <a:pt x="1731924"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02205" y="1127519"/>
          <a:ext cx="91440" cy="1316835"/>
        </a:xfrm>
        <a:custGeom>
          <a:avLst/>
          <a:gdLst/>
          <a:ahLst/>
          <a:cxnLst/>
          <a:rect l="0" t="0" r="0" b="0"/>
          <a:pathLst>
            <a:path>
              <a:moveTo>
                <a:pt x="45720" y="0"/>
              </a:moveTo>
              <a:lnTo>
                <a:pt x="4572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716000" y="1127519"/>
          <a:ext cx="1731924" cy="1316835"/>
        </a:xfrm>
        <a:custGeom>
          <a:avLst/>
          <a:gdLst/>
          <a:ahLst/>
          <a:cxnLst/>
          <a:rect l="0" t="0" r="0" b="0"/>
          <a:pathLst>
            <a:path>
              <a:moveTo>
                <a:pt x="1731924" y="0"/>
              </a:moveTo>
              <a:lnTo>
                <a:pt x="1731924" y="1166544"/>
              </a:lnTo>
              <a:lnTo>
                <a:pt x="0" y="1166544"/>
              </a:lnTo>
              <a:lnTo>
                <a:pt x="0" y="131683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2253" y="411848"/>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Nurse Manager</a:t>
          </a:r>
        </a:p>
      </dsp:txBody>
      <dsp:txXfrm>
        <a:off x="1732253" y="411848"/>
        <a:ext cx="1431342" cy="715671"/>
      </dsp:txXfrm>
    </dsp:sp>
    <dsp:sp modelId="{B9F5C629-C0B0-45F1-AD3B-255DFC7FD3AE}">
      <dsp:nvSpPr>
        <dsp:cNvPr id="0" name=""/>
        <dsp:cNvSpPr/>
      </dsp:nvSpPr>
      <dsp:spPr>
        <a:xfrm>
          <a:off x="32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3/4</a:t>
          </a:r>
        </a:p>
        <a:p>
          <a:pPr marL="0" lvl="0" indent="0" algn="ctr" defTabSz="355600">
            <a:lnSpc>
              <a:spcPct val="90000"/>
            </a:lnSpc>
            <a:spcBef>
              <a:spcPct val="0"/>
            </a:spcBef>
            <a:spcAft>
              <a:spcPct val="35000"/>
            </a:spcAft>
            <a:buNone/>
          </a:pPr>
          <a:r>
            <a:rPr lang="en-GB" sz="800" kern="1200"/>
            <a:t>Nurse associates, Assistant Practionners,</a:t>
          </a:r>
        </a:p>
        <a:p>
          <a:pPr marL="0" lvl="0" indent="0" algn="ctr" defTabSz="355600">
            <a:lnSpc>
              <a:spcPct val="90000"/>
            </a:lnSpc>
            <a:spcBef>
              <a:spcPct val="0"/>
            </a:spcBef>
            <a:spcAft>
              <a:spcPct val="35000"/>
            </a:spcAft>
            <a:buNone/>
          </a:pPr>
          <a:r>
            <a:rPr lang="en-GB" sz="800" kern="1200"/>
            <a:t>Senior Healthcare Support Workers</a:t>
          </a:r>
        </a:p>
      </dsp:txBody>
      <dsp:txXfrm>
        <a:off x="328" y="2444355"/>
        <a:ext cx="1431342" cy="715671"/>
      </dsp:txXfrm>
    </dsp:sp>
    <dsp:sp modelId="{08265FAB-96E5-40FB-A6BC-04E376BD1431}">
      <dsp:nvSpPr>
        <dsp:cNvPr id="0" name=""/>
        <dsp:cNvSpPr/>
      </dsp:nvSpPr>
      <dsp:spPr>
        <a:xfrm>
          <a:off x="1732253"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RegisteredNurses and students</a:t>
          </a:r>
        </a:p>
      </dsp:txBody>
      <dsp:txXfrm>
        <a:off x="1732253" y="2444355"/>
        <a:ext cx="1431342" cy="715671"/>
      </dsp:txXfrm>
    </dsp:sp>
    <dsp:sp modelId="{6ABA460A-CA7D-4490-925D-5B3B34B83544}">
      <dsp:nvSpPr>
        <dsp:cNvPr id="0" name=""/>
        <dsp:cNvSpPr/>
      </dsp:nvSpPr>
      <dsp:spPr>
        <a:xfrm>
          <a:off x="3464178" y="2444355"/>
          <a:ext cx="1431342" cy="7156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Neonatal Unit Assistants</a:t>
          </a:r>
        </a:p>
      </dsp:txBody>
      <dsp:txXfrm>
        <a:off x="3464178" y="2444355"/>
        <a:ext cx="1431342" cy="715671"/>
      </dsp:txXfrm>
    </dsp:sp>
    <dsp:sp modelId="{F9E58CB6-E67C-44D6-A4A2-C8C137A3B5B6}">
      <dsp:nvSpPr>
        <dsp:cNvPr id="0" name=""/>
        <dsp:cNvSpPr/>
      </dsp:nvSpPr>
      <dsp:spPr>
        <a:xfrm>
          <a:off x="453878" y="1428101"/>
          <a:ext cx="1843755" cy="71567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Band 6 Sister/Charge Nurse</a:t>
          </a:r>
        </a:p>
      </dsp:txBody>
      <dsp:txXfrm>
        <a:off x="453878" y="1428101"/>
        <a:ext cx="1843755" cy="715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918A5-4F06-4294-9271-EC6BBFF8647D}">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cameron brough</cp:lastModifiedBy>
  <cp:revision>4</cp:revision>
  <cp:lastPrinted>2019-07-04T08:11:00Z</cp:lastPrinted>
  <dcterms:created xsi:type="dcterms:W3CDTF">2025-08-18T14:28:00Z</dcterms:created>
  <dcterms:modified xsi:type="dcterms:W3CDTF">2026-01-06T10:02:00Z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