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E59" w:rsidRDefault="00401E62">
      <w:pPr>
        <w:pStyle w:val="Title"/>
      </w:pPr>
      <w:r>
        <w:t>Information Pack</w:t>
      </w:r>
    </w:p>
    <w:p w:rsidR="008E2E59" w:rsidRDefault="003E0F4C">
      <w:pPr>
        <w:pStyle w:val="Subtitle"/>
      </w:pPr>
      <w:r>
        <w:t>Specialty Doctor</w:t>
      </w:r>
      <w:r w:rsidR="00401E62">
        <w:t xml:space="preserve"> in </w:t>
      </w:r>
      <w:r w:rsidR="004518F7">
        <w:t>SARC</w:t>
      </w:r>
    </w:p>
    <w:p w:rsidR="008E2E59" w:rsidRDefault="008439E8">
      <w:pPr>
        <w:pStyle w:val="Subtitle"/>
        <w:spacing w:before="0" w:after="0"/>
      </w:pPr>
      <w:r>
        <w:t>Reference Pack</w:t>
      </w:r>
      <w:del w:id="0" w:author="NEWBURY, Louise (NORTHERN DEVON HEALTHCARE NHS TRUST)" w:date="2020-11-10T11:30:00Z">
        <w:r w:rsidR="00AA433D" w:rsidDel="008439E8">
          <w:delText xml:space="preserve"> </w:delText>
        </w:r>
      </w:del>
    </w:p>
    <w:p w:rsidR="00396FD0" w:rsidRPr="00396FD0" w:rsidRDefault="00396FD0" w:rsidP="00396FD0">
      <w:pPr>
        <w:pStyle w:val="Body"/>
      </w:pPr>
    </w:p>
    <w:p w:rsidR="00396FD0" w:rsidRPr="00396FD0" w:rsidDel="008439E8" w:rsidRDefault="00396FD0" w:rsidP="00396FD0">
      <w:pPr>
        <w:pStyle w:val="Body"/>
        <w:rPr>
          <w:del w:id="1" w:author="NEWBURY, Louise (NORTHERN DEVON HEALTHCARE NHS TRUST)" w:date="2020-11-10T11:30:00Z"/>
        </w:rPr>
      </w:pPr>
    </w:p>
    <w:p w:rsidR="008E2E59" w:rsidRDefault="008E2E59">
      <w:pPr>
        <w:pStyle w:val="Body"/>
      </w:pPr>
    </w:p>
    <w:p w:rsidR="008E2E59" w:rsidRDefault="008E2E59">
      <w:pPr>
        <w:pStyle w:val="Body"/>
        <w:sectPr w:rsidR="008E2E59">
          <w:headerReference w:type="default" r:id="rId8"/>
          <w:pgSz w:w="11900" w:h="16840"/>
          <w:pgMar w:top="1418" w:right="1418" w:bottom="1418" w:left="1418" w:header="708" w:footer="708" w:gutter="0"/>
          <w:cols w:space="720"/>
        </w:sectPr>
      </w:pPr>
    </w:p>
    <w:p w:rsidR="008E2E59" w:rsidRDefault="00401E62">
      <w:pPr>
        <w:pStyle w:val="Contents"/>
      </w:pPr>
      <w:r>
        <w:lastRenderedPageBreak/>
        <w:t>Contents</w:t>
      </w:r>
    </w:p>
    <w:p w:rsidR="008E2E59" w:rsidRDefault="00401E62">
      <w:pPr>
        <w:pStyle w:val="Body"/>
      </w:pPr>
      <w:r>
        <w:t xml:space="preserve">A </w:t>
      </w:r>
      <w:r w:rsidR="004518F7">
        <w:t>part</w:t>
      </w:r>
      <w:r w:rsidR="00A862FA">
        <w:t>-time</w:t>
      </w:r>
      <w:r w:rsidR="003E0F4C">
        <w:t xml:space="preserve"> </w:t>
      </w:r>
      <w:r w:rsidR="006336DD">
        <w:t>post for a Specialty</w:t>
      </w:r>
      <w:r>
        <w:t xml:space="preserve"> </w:t>
      </w:r>
      <w:r w:rsidR="006336DD">
        <w:t xml:space="preserve">Doctor in </w:t>
      </w:r>
      <w:r w:rsidR="004518F7">
        <w:t>the P</w:t>
      </w:r>
      <w:r w:rsidR="00EA44B9">
        <w:t>a</w:t>
      </w:r>
      <w:r w:rsidR="004518F7">
        <w:t xml:space="preserve">ediatric Centre of Excellence, based at the Sexual Assault Referral Centre in Exeter. </w:t>
      </w:r>
    </w:p>
    <w:p w:rsidR="008E2E59" w:rsidRDefault="00401E62" w:rsidP="00014735">
      <w:pPr>
        <w:pStyle w:val="Body"/>
        <w:spacing w:after="480"/>
      </w:pPr>
      <w:r>
        <w:t>Details of the post and descriptions of the department &amp; Trust are included in this information pack as follows:</w:t>
      </w:r>
    </w:p>
    <w:p w:rsidR="008E2E59" w:rsidRDefault="00401E62">
      <w:pPr>
        <w:pStyle w:val="TOC5"/>
        <w:numPr>
          <w:ilvl w:val="0"/>
          <w:numId w:val="1"/>
        </w:numPr>
      </w:pPr>
      <w:r>
        <w:t>Introduction</w:t>
      </w:r>
      <w:r>
        <w:tab/>
        <w:t>2</w:t>
      </w:r>
    </w:p>
    <w:p w:rsidR="008E2E59" w:rsidRDefault="00401E62">
      <w:pPr>
        <w:pStyle w:val="TOC5"/>
        <w:numPr>
          <w:ilvl w:val="0"/>
          <w:numId w:val="1"/>
        </w:numPr>
      </w:pPr>
      <w:r>
        <w:t>Job Description</w:t>
      </w:r>
      <w:r>
        <w:tab/>
        <w:t>3</w:t>
      </w:r>
    </w:p>
    <w:p w:rsidR="008E2E59" w:rsidRDefault="00401E62">
      <w:pPr>
        <w:pStyle w:val="TOC5"/>
        <w:numPr>
          <w:ilvl w:val="0"/>
          <w:numId w:val="2"/>
        </w:numPr>
      </w:pPr>
      <w:r>
        <w:t>Outline Job Plan</w:t>
      </w:r>
      <w:r>
        <w:tab/>
        <w:t>5</w:t>
      </w:r>
    </w:p>
    <w:p w:rsidR="008E2E59" w:rsidRDefault="00401E62">
      <w:pPr>
        <w:pStyle w:val="TOC5"/>
        <w:numPr>
          <w:ilvl w:val="0"/>
          <w:numId w:val="3"/>
        </w:numPr>
      </w:pPr>
      <w:r>
        <w:t>Person Specification</w:t>
      </w:r>
      <w:r>
        <w:tab/>
        <w:t>6</w:t>
      </w:r>
    </w:p>
    <w:p w:rsidR="008E2E59" w:rsidRDefault="00401E62">
      <w:pPr>
        <w:pStyle w:val="TOC5"/>
        <w:numPr>
          <w:ilvl w:val="0"/>
          <w:numId w:val="4"/>
        </w:numPr>
      </w:pPr>
      <w:r>
        <w:t xml:space="preserve">The </w:t>
      </w:r>
      <w:r w:rsidR="00534826">
        <w:t>SARC</w:t>
      </w:r>
      <w:r>
        <w:t xml:space="preserve"> Department</w:t>
      </w:r>
      <w:r>
        <w:tab/>
        <w:t>9</w:t>
      </w:r>
    </w:p>
    <w:p w:rsidR="008E2E59" w:rsidRDefault="00401E62">
      <w:pPr>
        <w:pStyle w:val="TOC5"/>
        <w:numPr>
          <w:ilvl w:val="0"/>
          <w:numId w:val="5"/>
        </w:numPr>
      </w:pPr>
      <w:r>
        <w:t>Main Conditions of Service</w:t>
      </w:r>
      <w:r>
        <w:tab/>
        <w:t>12</w:t>
      </w:r>
    </w:p>
    <w:p w:rsidR="008E2E59" w:rsidRPr="004D1F3B" w:rsidRDefault="006938F1" w:rsidP="00534826">
      <w:pPr>
        <w:pStyle w:val="TOC5"/>
        <w:numPr>
          <w:ilvl w:val="0"/>
          <w:numId w:val="1"/>
        </w:numPr>
        <w:rPr>
          <w:color w:val="000000" w:themeColor="text1"/>
        </w:rPr>
      </w:pPr>
      <w:r>
        <w:t xml:space="preserve">Royal Devon University </w:t>
      </w:r>
      <w:r w:rsidR="00401E62">
        <w:t xml:space="preserve">Healthcare NHS </w:t>
      </w:r>
      <w:r>
        <w:t xml:space="preserve">Foundation </w:t>
      </w:r>
      <w:r w:rsidR="00401E62">
        <w:t>Trust</w:t>
      </w:r>
      <w:r w:rsidR="00401E62">
        <w:tab/>
      </w:r>
      <w:r w:rsidR="00401E62" w:rsidRPr="004D1F3B">
        <w:rPr>
          <w:color w:val="000000" w:themeColor="text1"/>
        </w:rPr>
        <w:t>15</w:t>
      </w:r>
    </w:p>
    <w:p w:rsidR="008E2E59" w:rsidRPr="004D1F3B" w:rsidRDefault="00401E62">
      <w:pPr>
        <w:pStyle w:val="TOC5"/>
        <w:numPr>
          <w:ilvl w:val="0"/>
          <w:numId w:val="1"/>
        </w:numPr>
        <w:rPr>
          <w:color w:val="000000" w:themeColor="text1"/>
        </w:rPr>
      </w:pPr>
      <w:r w:rsidRPr="004D1F3B">
        <w:rPr>
          <w:color w:val="000000" w:themeColor="text1"/>
        </w:rPr>
        <w:t>Contacts</w:t>
      </w:r>
      <w:r w:rsidRPr="004D1F3B">
        <w:rPr>
          <w:color w:val="000000" w:themeColor="text1"/>
        </w:rPr>
        <w:tab/>
        <w:t>18</w:t>
      </w:r>
    </w:p>
    <w:p w:rsidR="008E2E59" w:rsidRDefault="00401E62">
      <w:pPr>
        <w:pStyle w:val="Contents"/>
        <w:spacing w:before="480"/>
        <w:rPr>
          <w:color w:val="000000"/>
          <w:sz w:val="22"/>
          <w:szCs w:val="22"/>
          <w:u w:color="000000"/>
        </w:rPr>
      </w:pPr>
      <w:r>
        <w:t>Application &amp; Interview</w:t>
      </w:r>
    </w:p>
    <w:p w:rsidR="008E2E59" w:rsidRDefault="00401E62">
      <w:pPr>
        <w:pStyle w:val="Body"/>
      </w:pPr>
      <w:r>
        <w:t>We welcome enquiries for further information and encourage informal visits to the</w:t>
      </w:r>
      <w:r w:rsidR="00BB78B2">
        <w:t xml:space="preserve"> </w:t>
      </w:r>
      <w:r>
        <w:t xml:space="preserve"> department.  A list of contacts at the Trust is detailed in the final section of this information pack.  However, please note that canvassing of any member of the Interview Panel will disqualify the applicant from appointment (Statutory Instrument 1982 No 276 paragraph 8.1.b).</w:t>
      </w:r>
    </w:p>
    <w:p w:rsidR="008E2E59" w:rsidRDefault="00401E62">
      <w:pPr>
        <w:pStyle w:val="Body"/>
      </w:pPr>
      <w:r>
        <w:t>The post is of</w:t>
      </w:r>
      <w:r w:rsidR="002F1286">
        <w:t xml:space="preserve">fered on a </w:t>
      </w:r>
      <w:r w:rsidR="004518F7">
        <w:t>part</w:t>
      </w:r>
      <w:r w:rsidR="002F1286">
        <w:t xml:space="preserve">-time basis </w:t>
      </w:r>
      <w:r w:rsidR="004D1F3B">
        <w:t>of full time basis.</w:t>
      </w:r>
      <w:r>
        <w:t xml:space="preserve"> The Trust is committed to flexible working arrangements, including job sharing.  Such arrangements will be discussed with any shortlisted candidates on a personal basis.</w:t>
      </w:r>
    </w:p>
    <w:p w:rsidR="00534826" w:rsidRDefault="00534826" w:rsidP="00534826">
      <w:pPr>
        <w:pStyle w:val="Body"/>
      </w:pPr>
      <w:r>
        <w:t xml:space="preserve">Applicants must have completed a minimum of four years full time postgraduate training, including at least two years in a specialty training </w:t>
      </w:r>
      <w:proofErr w:type="spellStart"/>
      <w:r>
        <w:t>programme</w:t>
      </w:r>
      <w:proofErr w:type="spellEnd"/>
      <w:r>
        <w:t xml:space="preserve"> of a relevant specialty (</w:t>
      </w:r>
      <w:r w:rsidR="00CF7A91">
        <w:t>P</w:t>
      </w:r>
      <w:r>
        <w:t xml:space="preserve">aediatrics, </w:t>
      </w:r>
      <w:r w:rsidR="00CF7A91">
        <w:t>G</w:t>
      </w:r>
      <w:r>
        <w:t xml:space="preserve">ynaecology, </w:t>
      </w:r>
      <w:r w:rsidR="00CF7A91">
        <w:t>G</w:t>
      </w:r>
      <w:r>
        <w:t xml:space="preserve">enitourinary </w:t>
      </w:r>
      <w:r w:rsidR="00CF7A91">
        <w:t>M</w:t>
      </w:r>
      <w:r>
        <w:t xml:space="preserve">edicine, </w:t>
      </w:r>
      <w:r w:rsidR="00CF7A91">
        <w:t>R</w:t>
      </w:r>
      <w:r>
        <w:t xml:space="preserve">eproductive &amp; </w:t>
      </w:r>
      <w:r w:rsidR="00CF7A91">
        <w:t>S</w:t>
      </w:r>
      <w:r>
        <w:t xml:space="preserve">exual </w:t>
      </w:r>
      <w:r w:rsidR="00CF7A91">
        <w:t>H</w:t>
      </w:r>
      <w:r>
        <w:t xml:space="preserve">ealth, </w:t>
      </w:r>
      <w:r w:rsidR="008439E8">
        <w:t xml:space="preserve">Forensics </w:t>
      </w:r>
      <w:r w:rsidR="00CF7A91">
        <w:t>G</w:t>
      </w:r>
      <w:r>
        <w:t xml:space="preserve">eneral </w:t>
      </w:r>
      <w:r w:rsidR="00CF7A91">
        <w:t>P</w:t>
      </w:r>
      <w:r>
        <w:t xml:space="preserve">ractice or </w:t>
      </w:r>
      <w:r w:rsidR="00CF7A91">
        <w:t>E</w:t>
      </w:r>
      <w:r>
        <w:t xml:space="preserve">mergency </w:t>
      </w:r>
      <w:r w:rsidR="00CF7A91">
        <w:t>M</w:t>
      </w:r>
      <w:r>
        <w:t>edicine</w:t>
      </w:r>
      <w:r w:rsidR="00CF7A91">
        <w:t>)</w:t>
      </w:r>
      <w:r w:rsidR="00401E62">
        <w:t xml:space="preserve">. </w:t>
      </w:r>
      <w:r>
        <w:t xml:space="preserve"> The Applicant must have full GMC registration &amp; license to practice</w:t>
      </w:r>
      <w:r w:rsidR="00846722">
        <w:t xml:space="preserve"> and </w:t>
      </w:r>
      <w:r w:rsidR="00CF7A91">
        <w:t xml:space="preserve">higher </w:t>
      </w:r>
      <w:r w:rsidR="008439E8">
        <w:t xml:space="preserve">specialty </w:t>
      </w:r>
      <w:r w:rsidR="00CF7A91">
        <w:t>qualifications such as</w:t>
      </w:r>
      <w:r w:rsidR="008439E8">
        <w:t xml:space="preserve"> MRCPCH, MRCOG</w:t>
      </w:r>
      <w:r w:rsidR="005078F6">
        <w:t>, MRCGP</w:t>
      </w:r>
      <w:r w:rsidR="008439E8">
        <w:t xml:space="preserve"> </w:t>
      </w:r>
      <w:r w:rsidR="0056169F">
        <w:t xml:space="preserve">LLFFLM or MFFLM </w:t>
      </w:r>
      <w:r w:rsidR="008439E8">
        <w:t>or DCH</w:t>
      </w:r>
      <w:r w:rsidR="00CF7A91">
        <w:t xml:space="preserve"> will be required. </w:t>
      </w:r>
    </w:p>
    <w:p w:rsidR="00014735" w:rsidRDefault="00401E62" w:rsidP="00014735">
      <w:pPr>
        <w:pStyle w:val="Body"/>
        <w:spacing w:after="0"/>
      </w:pPr>
      <w:r>
        <w:t xml:space="preserve">Applications </w:t>
      </w:r>
      <w:r w:rsidR="008439E8">
        <w:t xml:space="preserve">can be made </w:t>
      </w:r>
      <w:r>
        <w:t>th</w:t>
      </w:r>
      <w:r w:rsidR="00EA44B9">
        <w:t>r</w:t>
      </w:r>
      <w:r>
        <w:t xml:space="preserve">ough the NHS Jobs online service at </w:t>
      </w:r>
      <w:hyperlink r:id="rId9" w:history="1">
        <w:r>
          <w:rPr>
            <w:rStyle w:val="Hyperlink0"/>
          </w:rPr>
          <w:t>www.jobs.nhs.net</w:t>
        </w:r>
      </w:hyperlink>
      <w:r>
        <w:t>.  Please apply using the standard online application form at this site, quoting vacancy reference</w:t>
      </w:r>
      <w:r w:rsidR="004D1F3B">
        <w:t xml:space="preserve"> </w:t>
      </w:r>
      <w:r w:rsidR="00F07DE0">
        <w:t>185-1594-594.</w:t>
      </w:r>
      <w:r>
        <w:t xml:space="preserve"> In the interests of equal opportunities, applications or supplementary information submitted by CV will not be accepted.  A minimum of three recent references are required, including a satisfactory reference from your current employer or the Responsible Officer at your current Designated Body.</w:t>
      </w:r>
      <w:r w:rsidR="00014735">
        <w:t xml:space="preserve"> </w:t>
      </w:r>
    </w:p>
    <w:p w:rsidR="00014735" w:rsidRDefault="00014735" w:rsidP="00014735">
      <w:pPr>
        <w:pStyle w:val="Body"/>
        <w:spacing w:after="0"/>
      </w:pPr>
    </w:p>
    <w:p w:rsidR="008E2E59" w:rsidRDefault="00401E62" w:rsidP="00014735">
      <w:pPr>
        <w:pStyle w:val="Body"/>
        <w:spacing w:after="0"/>
      </w:pPr>
      <w:r>
        <w:t>The provisi</w:t>
      </w:r>
      <w:r w:rsidR="00AA433D">
        <w:t>onal date fo</w:t>
      </w:r>
      <w:r w:rsidR="004D1F3B">
        <w:t xml:space="preserve">r the interviews is will be the </w:t>
      </w:r>
      <w:r w:rsidR="0064345B">
        <w:t>27</w:t>
      </w:r>
      <w:r w:rsidR="0064345B" w:rsidRPr="0064345B">
        <w:rPr>
          <w:vertAlign w:val="superscript"/>
        </w:rPr>
        <w:t>th</w:t>
      </w:r>
      <w:r w:rsidR="0064345B">
        <w:t xml:space="preserve"> September in the afternoon</w:t>
      </w:r>
      <w:r w:rsidR="00AA433D">
        <w:t>.</w:t>
      </w:r>
      <w:r>
        <w:br w:type="page"/>
      </w:r>
    </w:p>
    <w:p w:rsidR="008E2E59" w:rsidRDefault="00401E62">
      <w:pPr>
        <w:pStyle w:val="Heading"/>
        <w:numPr>
          <w:ilvl w:val="0"/>
          <w:numId w:val="7"/>
        </w:numPr>
      </w:pPr>
      <w:bookmarkStart w:id="2" w:name="_Toc"/>
      <w:r>
        <w:rPr>
          <w:lang w:val="fr-FR"/>
        </w:rPr>
        <w:lastRenderedPageBreak/>
        <w:t>Introduction</w:t>
      </w:r>
      <w:bookmarkEnd w:id="2"/>
    </w:p>
    <w:p w:rsidR="008E2E59" w:rsidRDefault="00401E62">
      <w:pPr>
        <w:pStyle w:val="Body"/>
      </w:pPr>
      <w:r>
        <w:t xml:space="preserve">Applications are invited for the post of </w:t>
      </w:r>
      <w:r w:rsidR="006336DD">
        <w:t>Specialty Doctor</w:t>
      </w:r>
      <w:r>
        <w:t xml:space="preserve"> in </w:t>
      </w:r>
      <w:r w:rsidR="00534826">
        <w:t>the Sexual Assault Referral Centre (SARC) based</w:t>
      </w:r>
      <w:r>
        <w:t xml:space="preserve"> at </w:t>
      </w:r>
      <w:r w:rsidR="00534826">
        <w:t>Exeter SARC, Paediatric Centre of Excellence.</w:t>
      </w:r>
    </w:p>
    <w:p w:rsidR="00394B9B" w:rsidRDefault="00401E62">
      <w:pPr>
        <w:pStyle w:val="Body"/>
      </w:pPr>
      <w:r>
        <w:t xml:space="preserve">The successful applicant will be part of the </w:t>
      </w:r>
      <w:r w:rsidR="00534826">
        <w:t xml:space="preserve">Paediatric SARC Service, joining a team of Paediatricians, Forensic Doctors and Specialist Nurses. This is a </w:t>
      </w:r>
      <w:r w:rsidR="00BB3222">
        <w:t>C</w:t>
      </w:r>
      <w:r w:rsidR="00534826">
        <w:t>onsultant led service.</w:t>
      </w:r>
      <w:r w:rsidR="00394B9B">
        <w:t xml:space="preserve"> In addition the service benefits from a multidisciplinary team of Safeguarding Leads, Children’s Trauma Therapists and </w:t>
      </w:r>
      <w:r w:rsidR="0097466B">
        <w:t>Child Sexual Abuse and Exploitation Support Workers.</w:t>
      </w:r>
    </w:p>
    <w:p w:rsidR="00394B9B" w:rsidRDefault="00394B9B">
      <w:pPr>
        <w:pStyle w:val="Body"/>
      </w:pPr>
      <w:r>
        <w:t xml:space="preserve">The Service sees children who have experienced rape or sexual abuse. </w:t>
      </w:r>
      <w:r w:rsidR="0097466B">
        <w:t>We see</w:t>
      </w:r>
      <w:r>
        <w:t xml:space="preserve"> all children </w:t>
      </w:r>
      <w:r w:rsidR="00BB3222">
        <w:t xml:space="preserve">age </w:t>
      </w:r>
      <w:r>
        <w:t>0-17 from Devon, Cornwall and the I</w:t>
      </w:r>
      <w:r w:rsidR="00BB3222">
        <w:t>sles</w:t>
      </w:r>
      <w:r>
        <w:t xml:space="preserve"> of </w:t>
      </w:r>
      <w:proofErr w:type="spellStart"/>
      <w:r>
        <w:t>Scil</w:t>
      </w:r>
      <w:r w:rsidR="00BB3222">
        <w:t>l</w:t>
      </w:r>
      <w:r>
        <w:t>y</w:t>
      </w:r>
      <w:proofErr w:type="spellEnd"/>
      <w:r>
        <w:t xml:space="preserve"> </w:t>
      </w:r>
      <w:r w:rsidR="00BB3222">
        <w:t>at</w:t>
      </w:r>
      <w:r>
        <w:t xml:space="preserve"> our Exeter based site. The </w:t>
      </w:r>
      <w:r w:rsidR="00BB78B2">
        <w:t>P</w:t>
      </w:r>
      <w:r>
        <w:t>aediatric SARC service is unique within national SARC provision as we see children that have experienced recent sexual harm (acute) and non</w:t>
      </w:r>
      <w:r w:rsidR="00BB3222">
        <w:t>-</w:t>
      </w:r>
      <w:r>
        <w:t>recent child</w:t>
      </w:r>
      <w:r w:rsidR="00BB3222">
        <w:t xml:space="preserve"> complainants who</w:t>
      </w:r>
      <w:r>
        <w:t xml:space="preserve"> could have experienced sexual harm at any point in their life, to provide healthcare, support and documentation of injury</w:t>
      </w:r>
      <w:r w:rsidR="00BB78B2">
        <w:t>, as well as forensic sampling in acute cases</w:t>
      </w:r>
      <w:r>
        <w:t>.</w:t>
      </w:r>
    </w:p>
    <w:p w:rsidR="008E2E59" w:rsidRDefault="00401E62">
      <w:pPr>
        <w:pStyle w:val="Body"/>
      </w:pPr>
      <w:r>
        <w:t>There are ample opportunities for teaching and training throughout the Trust and the region.  The Trust encourages involvement with research and national clinical audit.</w:t>
      </w:r>
    </w:p>
    <w:p w:rsidR="00983C23" w:rsidRPr="00983C23" w:rsidRDefault="00983C23" w:rsidP="00983C23">
      <w:pPr>
        <w:rPr>
          <w:rFonts w:asciiTheme="minorHAnsi" w:hAnsiTheme="minorHAnsi" w:cstheme="minorHAnsi"/>
        </w:rPr>
      </w:pPr>
      <w:r w:rsidRPr="00584CAA">
        <w:rPr>
          <w:rFonts w:asciiTheme="minorHAnsi" w:hAnsiTheme="minorHAnsi" w:cstheme="minorHAnsi"/>
          <w:color w:val="333333"/>
          <w:shd w:val="clear" w:color="auto" w:fill="FFFFFF"/>
        </w:rPr>
        <w:t xml:space="preserve">The Royal Devon University Healthcare NHS Foundation Trust was established in April 2022, bringing together the expertise of both the Royal Devon and Exeter NHS Foundation Trust and Northern Devon Healthcare NHS Trust.  Stretching across Northern, Eastern and Mid Devon, we have a workforce of over 15,000 staff, making us the largest employer in Devon. Our core services, which we provide to more than 615,000 people, cover more than 2,000 square miles across Devon, while some of our specialist services cover the whole of the peninsula, extending our reach as far as Cornwall and the Isles of </w:t>
      </w:r>
      <w:proofErr w:type="spellStart"/>
      <w:r w:rsidRPr="00584CAA">
        <w:rPr>
          <w:rFonts w:asciiTheme="minorHAnsi" w:hAnsiTheme="minorHAnsi" w:cstheme="minorHAnsi"/>
          <w:color w:val="333333"/>
          <w:shd w:val="clear" w:color="auto" w:fill="FFFFFF"/>
        </w:rPr>
        <w:t>Scilly</w:t>
      </w:r>
      <w:proofErr w:type="spellEnd"/>
      <w:r w:rsidRPr="00584CAA">
        <w:rPr>
          <w:rFonts w:asciiTheme="minorHAnsi" w:hAnsiTheme="minorHAnsi" w:cstheme="minorHAnsi"/>
          <w:color w:val="333333"/>
          <w:shd w:val="clear" w:color="auto" w:fill="FFFFFF"/>
        </w:rPr>
        <w:t>.  We deliver a wide range of emergency, specialist and general medical services through North Devon District Hospital and the Royal Devon and Exeter Hospital (</w:t>
      </w:r>
      <w:proofErr w:type="spellStart"/>
      <w:r w:rsidRPr="00584CAA">
        <w:rPr>
          <w:rFonts w:asciiTheme="minorHAnsi" w:hAnsiTheme="minorHAnsi" w:cstheme="minorHAnsi"/>
          <w:color w:val="333333"/>
          <w:shd w:val="clear" w:color="auto" w:fill="FFFFFF"/>
        </w:rPr>
        <w:t>Wonford</w:t>
      </w:r>
      <w:proofErr w:type="spellEnd"/>
      <w:r w:rsidRPr="00584CAA">
        <w:rPr>
          <w:rFonts w:asciiTheme="minorHAnsi" w:hAnsiTheme="minorHAnsi" w:cstheme="minorHAnsi"/>
          <w:color w:val="333333"/>
          <w:shd w:val="clear" w:color="auto" w:fill="FFFFFF"/>
        </w:rPr>
        <w:t xml:space="preserve">).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w:t>
      </w:r>
      <w:proofErr w:type="spellStart"/>
      <w:r w:rsidRPr="00584CAA">
        <w:rPr>
          <w:rFonts w:asciiTheme="minorHAnsi" w:hAnsiTheme="minorHAnsi" w:cstheme="minorHAnsi"/>
          <w:color w:val="333333"/>
          <w:shd w:val="clear" w:color="auto" w:fill="FFFFFF"/>
        </w:rPr>
        <w:t>Centres</w:t>
      </w:r>
      <w:proofErr w:type="spellEnd"/>
      <w:r w:rsidRPr="00584CAA">
        <w:rPr>
          <w:rFonts w:asciiTheme="minorHAnsi" w:hAnsiTheme="minorHAnsi" w:cstheme="minorHAnsi"/>
          <w:color w:val="333333"/>
          <w:shd w:val="clear" w:color="auto" w:fill="FFFFFF"/>
        </w:rPr>
        <w:t xml:space="preserve"> (SARC).</w:t>
      </w:r>
      <w:r w:rsidR="00584CAA">
        <w:rPr>
          <w:rFonts w:asciiTheme="minorHAnsi" w:hAnsiTheme="minorHAnsi" w:cstheme="minorHAnsi"/>
          <w:color w:val="333333"/>
          <w:shd w:val="clear" w:color="auto" w:fill="FFFFFF"/>
        </w:rPr>
        <w:t xml:space="preserve">  </w:t>
      </w:r>
      <w:proofErr w:type="gramStart"/>
      <w:r w:rsidRPr="00584CAA">
        <w:rPr>
          <w:rFonts w:asciiTheme="minorHAnsi" w:hAnsiTheme="minorHAnsi" w:cstheme="minorHAnsi"/>
          <w:color w:val="333333"/>
          <w:shd w:val="clear" w:color="auto" w:fill="FFFFFF"/>
        </w:rPr>
        <w:t>Our</w:t>
      </w:r>
      <w:proofErr w:type="gramEnd"/>
      <w:r w:rsidRPr="00584CAA">
        <w:rPr>
          <w:rFonts w:asciiTheme="minorHAnsi" w:hAnsiTheme="minorHAnsi" w:cstheme="minorHAnsi"/>
          <w:color w:val="333333"/>
          <w:shd w:val="clear" w:color="auto" w:fill="FFFFFF"/>
        </w:rPr>
        <w:t xml:space="preserve"> state-of-the-art equipment, leading technologies and strong links to local universities put us at the forefront of research and innovations, enabling us to provide world-class care to our local communities.  It’s never been a more exciting time to join the Royal Devon, as you'll help to shape our services as we continue along our integration journey.</w:t>
      </w:r>
    </w:p>
    <w:p w:rsidR="008E2E59" w:rsidRDefault="00401E62" w:rsidP="0097466B">
      <w:pPr>
        <w:pStyle w:val="Body"/>
      </w:pPr>
      <w:r>
        <w:br w:type="page"/>
      </w:r>
    </w:p>
    <w:p w:rsidR="008E2E59" w:rsidRDefault="00401E62">
      <w:pPr>
        <w:pStyle w:val="Heading"/>
        <w:numPr>
          <w:ilvl w:val="0"/>
          <w:numId w:val="7"/>
        </w:numPr>
      </w:pPr>
      <w:bookmarkStart w:id="3" w:name="_Toc1"/>
      <w:r>
        <w:rPr>
          <w:lang w:val="en-US"/>
        </w:rPr>
        <w:lastRenderedPageBreak/>
        <w:t>Job Description</w:t>
      </w:r>
      <w:bookmarkEnd w:id="3"/>
    </w:p>
    <w:p w:rsidR="008E2E59" w:rsidRDefault="00401E62">
      <w:pPr>
        <w:pStyle w:val="Heading2"/>
        <w:numPr>
          <w:ilvl w:val="1"/>
          <w:numId w:val="7"/>
        </w:numPr>
      </w:pPr>
      <w:r>
        <w:t>Post Title</w:t>
      </w:r>
    </w:p>
    <w:p w:rsidR="00456B14" w:rsidRDefault="006336DD" w:rsidP="00456B14">
      <w:pPr>
        <w:pStyle w:val="Body"/>
      </w:pPr>
      <w:r>
        <w:t>Specialty</w:t>
      </w:r>
      <w:r w:rsidR="00401E62">
        <w:rPr>
          <w:lang w:val="sv-SE"/>
        </w:rPr>
        <w:t xml:space="preserve"> </w:t>
      </w:r>
      <w:r w:rsidR="00401E62">
        <w:t xml:space="preserve">Doctor </w:t>
      </w:r>
      <w:r w:rsidR="0097466B">
        <w:t>SARC.</w:t>
      </w:r>
    </w:p>
    <w:p w:rsidR="00456B14" w:rsidRPr="001D0F0D" w:rsidRDefault="00401E62" w:rsidP="00456B14">
      <w:pPr>
        <w:pStyle w:val="Body"/>
        <w:numPr>
          <w:ilvl w:val="1"/>
          <w:numId w:val="7"/>
        </w:numPr>
        <w:rPr>
          <w:b/>
          <w:bCs/>
          <w:color w:val="244061" w:themeColor="accent1" w:themeShade="80"/>
          <w:sz w:val="28"/>
          <w:szCs w:val="28"/>
          <w:u w:val="single"/>
        </w:rPr>
      </w:pPr>
      <w:r w:rsidRPr="001D0F0D">
        <w:rPr>
          <w:b/>
          <w:bCs/>
          <w:color w:val="244061" w:themeColor="accent1" w:themeShade="80"/>
          <w:sz w:val="28"/>
          <w:szCs w:val="28"/>
          <w:u w:val="single"/>
        </w:rPr>
        <w:t>Clinical Commitments</w:t>
      </w:r>
    </w:p>
    <w:p w:rsidR="008439E8" w:rsidRDefault="008439E8" w:rsidP="00456B14">
      <w:pPr>
        <w:pStyle w:val="Body"/>
      </w:pPr>
      <w:r>
        <w:t>It is appreciated that this is a small specialty and one that few clinicians have had direct exposure to.  Following success at interview an independent learning needs assessment will be undertaken jointly to identify the training needs of any successful applicant, and an appropriate training plan put into place.</w:t>
      </w:r>
    </w:p>
    <w:p w:rsidR="00456B14" w:rsidRPr="00456B14" w:rsidRDefault="00CF7A91" w:rsidP="00456B14">
      <w:pPr>
        <w:pStyle w:val="Body"/>
      </w:pPr>
      <w:r>
        <w:t>After relevant training and experience, t</w:t>
      </w:r>
      <w:r w:rsidR="0097466B" w:rsidRPr="00456B14">
        <w:t>he post holder will provide acute</w:t>
      </w:r>
      <w:r w:rsidR="008439E8">
        <w:t xml:space="preserve"> </w:t>
      </w:r>
      <w:r w:rsidR="0097466B" w:rsidRPr="00456B14">
        <w:t>and non-recent</w:t>
      </w:r>
      <w:r w:rsidR="008439E8">
        <w:t xml:space="preserve"> </w:t>
      </w:r>
      <w:r w:rsidR="0097466B" w:rsidRPr="00456B14">
        <w:t>examinations of children and young people who may have been subject to sexual abuse.  Examinations will be supported by a specialist nurse</w:t>
      </w:r>
      <w:r w:rsidR="00EA44B9">
        <w:t xml:space="preserve"> or crisis worker</w:t>
      </w:r>
      <w:r w:rsidR="0097466B" w:rsidRPr="00456B14">
        <w:t>.</w:t>
      </w:r>
    </w:p>
    <w:p w:rsidR="00456B14" w:rsidRDefault="0097466B" w:rsidP="00456B14">
      <w:pPr>
        <w:pStyle w:val="Body"/>
      </w:pPr>
      <w:r w:rsidRPr="00456B14">
        <w:t xml:space="preserve">Where appropriate (for example </w:t>
      </w:r>
      <w:r w:rsidR="008439E8">
        <w:t xml:space="preserve">in </w:t>
      </w:r>
      <w:r w:rsidRPr="00456B14">
        <w:t xml:space="preserve">pre-pubertal children) a joint examination with another doctor (a </w:t>
      </w:r>
      <w:r w:rsidR="00BB3222">
        <w:t>P</w:t>
      </w:r>
      <w:r w:rsidRPr="00456B14">
        <w:t xml:space="preserve">aediatrician or </w:t>
      </w:r>
      <w:r w:rsidR="00BB3222">
        <w:t>F</w:t>
      </w:r>
      <w:r w:rsidRPr="00456B14">
        <w:t xml:space="preserve">orensic </w:t>
      </w:r>
      <w:r w:rsidR="00BB3222">
        <w:t>P</w:t>
      </w:r>
      <w:r w:rsidRPr="00456B14">
        <w:t xml:space="preserve">hysician) with complementary skills will be performed. The post-holder </w:t>
      </w:r>
      <w:r w:rsidR="00BB3222">
        <w:t xml:space="preserve">will eventually be expected </w:t>
      </w:r>
      <w:r w:rsidRPr="00456B14">
        <w:t>to act as either the lead or the second clinician in joint examinations.</w:t>
      </w:r>
    </w:p>
    <w:p w:rsidR="004D1F3B" w:rsidRDefault="004D1F3B" w:rsidP="00456B14">
      <w:pPr>
        <w:pStyle w:val="Body"/>
      </w:pPr>
      <w:r>
        <w:t>The service is working towards a model of dual training in both pediatric and adult forensic examinations.  Successful applicants may be required to work within the adult service when required to do so.</w:t>
      </w:r>
    </w:p>
    <w:p w:rsidR="00456B14" w:rsidRDefault="0097466B" w:rsidP="00456B14">
      <w:pPr>
        <w:pStyle w:val="Body"/>
      </w:pPr>
      <w:r w:rsidRPr="00456B14">
        <w:t xml:space="preserve">The majority of medical examinations will be undertaken at Exeter Sexual Assault Referral Centre (SARC) / Centre of Excellence, however, there may be times when the post-holder is required to attend other sites to perform medical examinations, for example, hospitals or </w:t>
      </w:r>
      <w:r w:rsidR="00456B14" w:rsidRPr="00456B14">
        <w:t>specialist residential schools.</w:t>
      </w:r>
    </w:p>
    <w:p w:rsidR="00456B14" w:rsidRDefault="0097466B" w:rsidP="00456B14">
      <w:pPr>
        <w:pStyle w:val="Body"/>
      </w:pPr>
      <w:r w:rsidRPr="00456B14">
        <w:t>During a medical examination the post-holder will, where appropriate, document and interpret injuries and arrange appropriate medical management; photo-document genital / anal examination findings; collect forensic samples and appropriately label and bag samples taken in evidence; collect samples for the purposes of sexual health and ensure the provision of appropriate aftercare and safeguardin</w:t>
      </w:r>
      <w:r w:rsidR="00456B14" w:rsidRPr="00456B14">
        <w:t>g of the child or young person.</w:t>
      </w:r>
    </w:p>
    <w:p w:rsidR="00456B14" w:rsidRDefault="0097466B" w:rsidP="00456B14">
      <w:pPr>
        <w:pStyle w:val="Body"/>
      </w:pPr>
      <w:r w:rsidRPr="00456B14">
        <w:t>The post holder will attend both civil and criminal courts as required to assist the court as a professional witness.  The post-holder will continue to be available to attend court beyond the end of the</w:t>
      </w:r>
      <w:r w:rsidR="00456B14" w:rsidRPr="00456B14">
        <w:t>ir employment with the service.</w:t>
      </w:r>
    </w:p>
    <w:p w:rsidR="00D11A8C" w:rsidRDefault="0097466B" w:rsidP="00456B14">
      <w:pPr>
        <w:pStyle w:val="Body"/>
      </w:pPr>
      <w:r w:rsidRPr="00456B14">
        <w:t xml:space="preserve">The post-holder will have the opportunity to develop and participate in an audit and research </w:t>
      </w:r>
      <w:proofErr w:type="spellStart"/>
      <w:r w:rsidRPr="00456B14">
        <w:t>programme</w:t>
      </w:r>
      <w:proofErr w:type="spellEnd"/>
      <w:r w:rsidRPr="00456B14">
        <w:t xml:space="preserve"> in the service</w:t>
      </w:r>
      <w:r w:rsidR="00D11A8C">
        <w:t>.</w:t>
      </w:r>
      <w:r w:rsidR="00846722">
        <w:t xml:space="preserve"> </w:t>
      </w:r>
    </w:p>
    <w:p w:rsidR="00456B14" w:rsidRDefault="0097466B" w:rsidP="00456B14">
      <w:pPr>
        <w:pStyle w:val="Body"/>
      </w:pPr>
      <w:r w:rsidRPr="00456B14">
        <w:t xml:space="preserve">The post-holder will be expected to attend and contribute to monthly educational / peer review meetings (minimum of 4 per year) and complete annual appraisal and CPD activities in accordance with FFLM </w:t>
      </w:r>
      <w:r w:rsidR="00EA44B9">
        <w:t xml:space="preserve">(Faculty of Forensic and Legal Medicine) </w:t>
      </w:r>
      <w:r w:rsidRPr="00456B14">
        <w:t xml:space="preserve">and GMC guidance.  </w:t>
      </w:r>
    </w:p>
    <w:p w:rsidR="004D1F3B" w:rsidRDefault="004D1F3B" w:rsidP="00456B14">
      <w:pPr>
        <w:pStyle w:val="Body"/>
        <w:rPr>
          <w:b/>
        </w:rPr>
      </w:pPr>
    </w:p>
    <w:p w:rsidR="004D1F3B" w:rsidRDefault="004D1F3B" w:rsidP="00456B14">
      <w:pPr>
        <w:pStyle w:val="Body"/>
        <w:rPr>
          <w:b/>
        </w:rPr>
      </w:pPr>
    </w:p>
    <w:p w:rsidR="004D1F3B" w:rsidRDefault="004D1F3B" w:rsidP="00456B14">
      <w:pPr>
        <w:pStyle w:val="Body"/>
        <w:rPr>
          <w:b/>
        </w:rPr>
      </w:pPr>
    </w:p>
    <w:p w:rsidR="004D1F3B" w:rsidRDefault="004D1F3B" w:rsidP="00456B14">
      <w:pPr>
        <w:pStyle w:val="Body"/>
        <w:rPr>
          <w:b/>
        </w:rPr>
      </w:pPr>
    </w:p>
    <w:p w:rsidR="00456B14" w:rsidRDefault="00401E62" w:rsidP="00456B14">
      <w:pPr>
        <w:pStyle w:val="Body"/>
        <w:rPr>
          <w:b/>
        </w:rPr>
      </w:pPr>
      <w:r w:rsidRPr="00456B14">
        <w:rPr>
          <w:b/>
        </w:rPr>
        <w:lastRenderedPageBreak/>
        <w:t>On Call Rota</w:t>
      </w:r>
    </w:p>
    <w:p w:rsidR="002A1E81" w:rsidRPr="00456B14" w:rsidRDefault="00587B4E" w:rsidP="002A1E81">
      <w:pPr>
        <w:pStyle w:val="Heading3"/>
        <w:rPr>
          <w:b w:val="0"/>
          <w:bCs w:val="0"/>
          <w:u w:val="none"/>
          <w:lang w:val="en-US"/>
        </w:rPr>
      </w:pPr>
      <w:r w:rsidRPr="002A1E81">
        <w:rPr>
          <w:b w:val="0"/>
          <w:u w:val="none"/>
        </w:rPr>
        <w:t>Once fully trained, t</w:t>
      </w:r>
      <w:r w:rsidR="00456B14" w:rsidRPr="002A1E81">
        <w:rPr>
          <w:b w:val="0"/>
          <w:u w:val="none"/>
        </w:rPr>
        <w:t xml:space="preserve">he post-holder will </w:t>
      </w:r>
      <w:r w:rsidR="004F6B6D" w:rsidRPr="002A1E81">
        <w:rPr>
          <w:b w:val="0"/>
          <w:u w:val="none"/>
        </w:rPr>
        <w:t xml:space="preserve">contribute to the rota of </w:t>
      </w:r>
      <w:r w:rsidR="00456B14" w:rsidRPr="002A1E81">
        <w:rPr>
          <w:b w:val="0"/>
          <w:u w:val="none"/>
        </w:rPr>
        <w:t>on-call</w:t>
      </w:r>
      <w:r w:rsidR="00846722" w:rsidRPr="002A1E81">
        <w:rPr>
          <w:b w:val="0"/>
          <w:u w:val="none"/>
        </w:rPr>
        <w:t xml:space="preserve"> telephone advice</w:t>
      </w:r>
      <w:r w:rsidR="00456B14" w:rsidRPr="002A1E81">
        <w:rPr>
          <w:b w:val="0"/>
          <w:u w:val="none"/>
        </w:rPr>
        <w:t xml:space="preserve"> </w:t>
      </w:r>
      <w:r w:rsidR="002A1E81" w:rsidRPr="002A1E81">
        <w:rPr>
          <w:b w:val="0"/>
          <w:u w:val="none"/>
        </w:rPr>
        <w:t>in daytime hours.</w:t>
      </w:r>
      <w:r w:rsidR="002845F0">
        <w:rPr>
          <w:b w:val="0"/>
          <w:u w:val="none"/>
        </w:rPr>
        <w:t xml:space="preserve"> </w:t>
      </w:r>
      <w:r w:rsidR="002A1E81">
        <w:rPr>
          <w:b w:val="0"/>
          <w:bCs w:val="0"/>
          <w:u w:val="none"/>
          <w:lang w:val="en-US"/>
        </w:rPr>
        <w:t xml:space="preserve">Whilst providing </w:t>
      </w:r>
      <w:r w:rsidR="002A1E81" w:rsidRPr="00456B14">
        <w:rPr>
          <w:b w:val="0"/>
          <w:bCs w:val="0"/>
          <w:u w:val="none"/>
          <w:lang w:val="en-US"/>
        </w:rPr>
        <w:t>on-call</w:t>
      </w:r>
      <w:r w:rsidR="002A1E81">
        <w:rPr>
          <w:b w:val="0"/>
          <w:bCs w:val="0"/>
          <w:u w:val="none"/>
          <w:lang w:val="en-US"/>
        </w:rPr>
        <w:t xml:space="preserve"> telephone advice se</w:t>
      </w:r>
      <w:r w:rsidR="002A1E81" w:rsidRPr="00456B14">
        <w:rPr>
          <w:b w:val="0"/>
          <w:bCs w:val="0"/>
          <w:u w:val="none"/>
          <w:lang w:val="en-US"/>
        </w:rPr>
        <w:t>rvices, the post-holder will provide telephone support and advice to professionals from partner agencies including police, social care and other health care professionals. This will include participating in strategy meetings/discussions and contributing to child pr</w:t>
      </w:r>
      <w:r w:rsidR="002A1E81">
        <w:rPr>
          <w:b w:val="0"/>
          <w:bCs w:val="0"/>
          <w:u w:val="none"/>
          <w:lang w:val="en-US"/>
        </w:rPr>
        <w:t>otection processes as required.</w:t>
      </w:r>
    </w:p>
    <w:p w:rsidR="002A1E81" w:rsidRDefault="002A1E81" w:rsidP="00456B14">
      <w:pPr>
        <w:pStyle w:val="Body"/>
      </w:pPr>
      <w:r>
        <w:t xml:space="preserve">The post holder will also contribute to the </w:t>
      </w:r>
      <w:proofErr w:type="spellStart"/>
      <w:r>
        <w:t>rota</w:t>
      </w:r>
      <w:proofErr w:type="spellEnd"/>
      <w:r>
        <w:t xml:space="preserve"> for daytime acute medical examinations. Sometimes the telephone advice and medical examinations are performed by the same clinician. There are also clinic slots on Saturdays and Sundays 9 am to 1 pm which are covered on a </w:t>
      </w:r>
      <w:proofErr w:type="spellStart"/>
      <w:r>
        <w:t>rota</w:t>
      </w:r>
      <w:proofErr w:type="spellEnd"/>
      <w:r>
        <w:t xml:space="preserve"> basis (1 in 6 on call). </w:t>
      </w:r>
    </w:p>
    <w:p w:rsidR="00456B14" w:rsidRPr="00456B14" w:rsidRDefault="00587B4E" w:rsidP="00456B14">
      <w:pPr>
        <w:pStyle w:val="Body"/>
      </w:pPr>
      <w:r>
        <w:t xml:space="preserve">Non-recent </w:t>
      </w:r>
      <w:r w:rsidR="00456B14" w:rsidRPr="00456B14">
        <w:t xml:space="preserve">examinations will usually be seen within </w:t>
      </w:r>
      <w:r w:rsidR="002845F0">
        <w:t xml:space="preserve">regular </w:t>
      </w:r>
      <w:r w:rsidR="00456B14" w:rsidRPr="00456B14">
        <w:t>clinics at Exeter SARC. These examinations wil</w:t>
      </w:r>
      <w:r>
        <w:t>l be performed jointly with a P</w:t>
      </w:r>
      <w:r w:rsidR="00456B14" w:rsidRPr="00456B14">
        <w:t>aediatrician</w:t>
      </w:r>
      <w:r>
        <w:t xml:space="preserve"> or Forensic Medical Examiner</w:t>
      </w:r>
      <w:r w:rsidR="00456B14" w:rsidRPr="00456B14">
        <w:t xml:space="preserve">.  Attendance at the non-recent clinics </w:t>
      </w:r>
      <w:r w:rsidR="002845F0">
        <w:t xml:space="preserve">takes place approximately weekly for each clinician. </w:t>
      </w:r>
    </w:p>
    <w:p w:rsidR="002A1E81" w:rsidRDefault="00456B14" w:rsidP="002A1E81">
      <w:pPr>
        <w:pStyle w:val="Body"/>
      </w:pPr>
      <w:r w:rsidRPr="00456B14">
        <w:t xml:space="preserve">The post-holder will contribute to the </w:t>
      </w:r>
      <w:r w:rsidRPr="002845F0">
        <w:t>out</w:t>
      </w:r>
      <w:r w:rsidR="002A1E81" w:rsidRPr="002845F0">
        <w:rPr>
          <w:bCs/>
        </w:rPr>
        <w:t xml:space="preserve">-of-hours telephone advice </w:t>
      </w:r>
      <w:proofErr w:type="spellStart"/>
      <w:r w:rsidR="002A1E81" w:rsidRPr="002845F0">
        <w:rPr>
          <w:bCs/>
        </w:rPr>
        <w:t>rota</w:t>
      </w:r>
      <w:proofErr w:type="spellEnd"/>
      <w:r w:rsidR="002845F0" w:rsidRPr="002A1E81">
        <w:t xml:space="preserve"> </w:t>
      </w:r>
      <w:r w:rsidR="002845F0" w:rsidRPr="00456B14">
        <w:t xml:space="preserve">(Monday to Friday </w:t>
      </w:r>
      <w:r w:rsidR="002845F0">
        <w:t>17:00-09:00</w:t>
      </w:r>
      <w:r w:rsidR="002845F0" w:rsidRPr="00456B14">
        <w:t>; and Saturday/Sunday</w:t>
      </w:r>
      <w:r w:rsidR="002845F0">
        <w:t xml:space="preserve"> 24 hours</w:t>
      </w:r>
      <w:r w:rsidR="002845F0" w:rsidRPr="00456B14">
        <w:t>)</w:t>
      </w:r>
      <w:r w:rsidR="005078F6">
        <w:t xml:space="preserve"> on a 1:6 on call basis</w:t>
      </w:r>
      <w:r w:rsidR="002A1E81">
        <w:rPr>
          <w:b/>
          <w:bCs/>
        </w:rPr>
        <w:t xml:space="preserve">. </w:t>
      </w:r>
      <w:r w:rsidRPr="00456B14">
        <w:t xml:space="preserve">This </w:t>
      </w:r>
      <w:proofErr w:type="spellStart"/>
      <w:r w:rsidRPr="00456B14">
        <w:t>rota</w:t>
      </w:r>
      <w:proofErr w:type="spellEnd"/>
      <w:r w:rsidRPr="00456B14">
        <w:t xml:space="preserve"> will be for telephone advice and participation in strategy discussions as required. There will not be an expectation to attend medical examinations out-of-hours</w:t>
      </w:r>
      <w:r w:rsidR="002845F0">
        <w:t xml:space="preserve">. </w:t>
      </w:r>
    </w:p>
    <w:p w:rsidR="008E2E59" w:rsidRPr="002845F0" w:rsidRDefault="002845F0" w:rsidP="00456B14">
      <w:pPr>
        <w:pStyle w:val="Heading3"/>
        <w:rPr>
          <w:u w:val="none"/>
        </w:rPr>
      </w:pPr>
      <w:r>
        <w:rPr>
          <w:u w:val="none"/>
          <w:lang w:val="en-US"/>
        </w:rPr>
        <w:t>Emergency Cover</w:t>
      </w:r>
    </w:p>
    <w:p w:rsidR="00C02955" w:rsidRPr="002845F0" w:rsidRDefault="00401E62">
      <w:pPr>
        <w:pStyle w:val="Body"/>
      </w:pPr>
      <w:r w:rsidRPr="002845F0">
        <w:t xml:space="preserve">In exceptional circumstances, the Trust may request emergency cover for colleagues.  </w:t>
      </w:r>
    </w:p>
    <w:p w:rsidR="008E2E59" w:rsidRPr="002845F0" w:rsidRDefault="00401E62">
      <w:pPr>
        <w:pStyle w:val="Heading3"/>
        <w:rPr>
          <w:u w:val="none"/>
        </w:rPr>
      </w:pPr>
      <w:r w:rsidRPr="002845F0">
        <w:rPr>
          <w:u w:val="none"/>
          <w:lang w:val="en-US"/>
        </w:rPr>
        <w:t>Clinical Administration</w:t>
      </w:r>
    </w:p>
    <w:p w:rsidR="008E2E59" w:rsidRDefault="00401E62">
      <w:pPr>
        <w:pStyle w:val="Body"/>
      </w:pPr>
      <w:r>
        <w:t xml:space="preserve">You will undertake administrative work associated with your clinical and other professional work.  </w:t>
      </w:r>
      <w:r w:rsidR="00456B14" w:rsidRPr="00456B14">
        <w:t>Following all medical examinations the post-holder will be responsible for producing written reports/ statements for child protection and civil / criminal court proceedings (within 14 days of the assessment or request).</w:t>
      </w:r>
      <w:r w:rsidR="00456B14">
        <w:t xml:space="preserve"> </w:t>
      </w:r>
      <w:r>
        <w:t>Adequate time and facilities for clinical administration, access to a personal computer, software &amp; internet access, will be available.</w:t>
      </w:r>
      <w:r w:rsidR="00456B14">
        <w:t xml:space="preserve"> </w:t>
      </w:r>
    </w:p>
    <w:p w:rsidR="008E2E59" w:rsidRDefault="00401E62">
      <w:pPr>
        <w:pStyle w:val="Heading2"/>
        <w:numPr>
          <w:ilvl w:val="1"/>
          <w:numId w:val="7"/>
        </w:numPr>
      </w:pPr>
      <w:r>
        <w:rPr>
          <w:lang w:val="en-US"/>
        </w:rPr>
        <w:t>Supporting Professional Activities</w:t>
      </w:r>
    </w:p>
    <w:p w:rsidR="008E2E59" w:rsidRDefault="00401E62">
      <w:pPr>
        <w:pStyle w:val="Body"/>
      </w:pPr>
      <w:r>
        <w:t xml:space="preserve">You will be expected to participate in a variety of professional activities (SPA) to support your personal clinical practice and the overall work of the department and Trust.  All </w:t>
      </w:r>
      <w:r w:rsidR="005078F6">
        <w:t xml:space="preserve">Specialty Doctors </w:t>
      </w:r>
      <w:r w:rsidRPr="00623D53">
        <w:t xml:space="preserve">receive </w:t>
      </w:r>
      <w:r w:rsidR="00623D53" w:rsidRPr="002845F0">
        <w:t>1</w:t>
      </w:r>
      <w:r>
        <w:t xml:space="preserve"> SPA session for generic non-clinical work.  This includes, but is not limited to:</w:t>
      </w:r>
    </w:p>
    <w:p w:rsidR="008E2E59" w:rsidRDefault="00401E62">
      <w:pPr>
        <w:pStyle w:val="ListParagraph"/>
        <w:numPr>
          <w:ilvl w:val="0"/>
          <w:numId w:val="9"/>
        </w:numPr>
      </w:pPr>
      <w:r>
        <w:t>Appraisal, job planning &amp; revalidation</w:t>
      </w:r>
    </w:p>
    <w:p w:rsidR="008E2E59" w:rsidRDefault="00401E62">
      <w:pPr>
        <w:pStyle w:val="ListParagraph"/>
        <w:numPr>
          <w:ilvl w:val="0"/>
          <w:numId w:val="9"/>
        </w:numPr>
      </w:pPr>
      <w:r>
        <w:t>Personal &amp; professional development, including service development</w:t>
      </w:r>
    </w:p>
    <w:p w:rsidR="008E2E59" w:rsidRDefault="00401E62">
      <w:pPr>
        <w:pStyle w:val="ListParagraph"/>
        <w:numPr>
          <w:ilvl w:val="0"/>
          <w:numId w:val="9"/>
        </w:numPr>
      </w:pPr>
      <w:r>
        <w:t>Professional administration, including related correspondence</w:t>
      </w:r>
    </w:p>
    <w:p w:rsidR="008E2E59" w:rsidRDefault="00401E62">
      <w:pPr>
        <w:pStyle w:val="ListParagraph"/>
        <w:numPr>
          <w:ilvl w:val="0"/>
          <w:numId w:val="9"/>
        </w:numPr>
      </w:pPr>
      <w:r>
        <w:t>Clinical supervision and other educational activities</w:t>
      </w:r>
    </w:p>
    <w:p w:rsidR="008E2E59" w:rsidRDefault="00401E62">
      <w:pPr>
        <w:pStyle w:val="ListParagraph"/>
        <w:numPr>
          <w:ilvl w:val="0"/>
          <w:numId w:val="9"/>
        </w:numPr>
      </w:pPr>
      <w:r>
        <w:t>Governance and quality improvement activities</w:t>
      </w:r>
    </w:p>
    <w:p w:rsidR="008E2E59" w:rsidRDefault="00401E62">
      <w:pPr>
        <w:pStyle w:val="ListParagraph"/>
        <w:numPr>
          <w:ilvl w:val="0"/>
          <w:numId w:val="9"/>
        </w:numPr>
      </w:pPr>
      <w:r>
        <w:t>Departmental, divisional meetings and other clinical or managerial meetings</w:t>
      </w:r>
    </w:p>
    <w:p w:rsidR="008E2E59" w:rsidRDefault="00401E62">
      <w:pPr>
        <w:pStyle w:val="Body"/>
      </w:pPr>
      <w:r>
        <w:t>Further details are published in the job planning policy.</w:t>
      </w:r>
    </w:p>
    <w:p w:rsidR="008E2E59" w:rsidRDefault="00401E62">
      <w:pPr>
        <w:pStyle w:val="Heading2"/>
        <w:numPr>
          <w:ilvl w:val="1"/>
          <w:numId w:val="10"/>
        </w:numPr>
      </w:pPr>
      <w:r>
        <w:rPr>
          <w:lang w:val="en-US"/>
        </w:rPr>
        <w:lastRenderedPageBreak/>
        <w:t>Relationships</w:t>
      </w:r>
    </w:p>
    <w:p w:rsidR="008E2E59" w:rsidRDefault="00401E62">
      <w:pPr>
        <w:pStyle w:val="Body"/>
      </w:pPr>
      <w:r>
        <w:t xml:space="preserve">You will work closely with other medical staff, allied health professionals and non-clinical colleagues both within the department and in other specialties.  In particular, you will be expected to develop working relationships with clinical colleagues within </w:t>
      </w:r>
      <w:r w:rsidR="00CF51B8">
        <w:t>Sexual Health and NDHT safeguarding team.</w:t>
      </w:r>
    </w:p>
    <w:p w:rsidR="008E2E59" w:rsidRDefault="00CF51B8">
      <w:pPr>
        <w:pStyle w:val="Body"/>
      </w:pPr>
      <w:r>
        <w:t>SARC services form part of the South West’s multiagency safeguarding response to children that have experienced sexual harm. As such you will work closely with colleagues in the Police and Children’s Social Care</w:t>
      </w:r>
    </w:p>
    <w:p w:rsidR="008E2E59" w:rsidRDefault="00401E62">
      <w:pPr>
        <w:pStyle w:val="Heading"/>
        <w:numPr>
          <w:ilvl w:val="0"/>
          <w:numId w:val="11"/>
        </w:numPr>
      </w:pPr>
      <w:bookmarkStart w:id="4" w:name="_Toc2"/>
      <w:r>
        <w:rPr>
          <w:lang w:val="pt-PT"/>
        </w:rPr>
        <w:t>Outline Job Plan</w:t>
      </w:r>
      <w:bookmarkEnd w:id="4"/>
    </w:p>
    <w:p w:rsidR="00EF1949" w:rsidRDefault="00EF1949" w:rsidP="00EF1949">
      <w:pPr>
        <w:pStyle w:val="Body"/>
      </w:pPr>
      <w:r>
        <w:t xml:space="preserve">A provisional outline job plan (6 PAs) is below but is subject to modification. </w:t>
      </w:r>
    </w:p>
    <w:p w:rsidR="00EF1949" w:rsidRDefault="00EF1949" w:rsidP="00EF1949">
      <w:pPr>
        <w:pStyle w:val="Body"/>
      </w:pPr>
      <w:r>
        <w:t xml:space="preserve">The individual job plan and detailed timetable will be discussed with the successful candidate.  The total number of PAs is flexible.  Both full time and part time hours will be considered. </w:t>
      </w:r>
    </w:p>
    <w:p w:rsidR="008E2E59" w:rsidRDefault="00401E62" w:rsidP="00EF1949">
      <w:pPr>
        <w:pStyle w:val="Body"/>
      </w:pPr>
      <w:r>
        <w:t>It is expected that the initial job plan will be agreed within three months of the start date and will be reviewed annually or earlier, if necessary.</w:t>
      </w:r>
    </w:p>
    <w:p w:rsidR="008E2E59" w:rsidRDefault="00401E62">
      <w:pPr>
        <w:pStyle w:val="Body"/>
        <w:tabs>
          <w:tab w:val="left" w:pos="567"/>
          <w:tab w:val="right" w:pos="7938"/>
        </w:tabs>
        <w:spacing w:before="240" w:after="0"/>
        <w:ind w:left="567"/>
        <w:rPr>
          <w:b/>
          <w:bCs/>
        </w:rPr>
      </w:pPr>
      <w:r>
        <w:rPr>
          <w:b/>
          <w:bCs/>
        </w:rPr>
        <w:tab/>
        <w:t>PAs</w:t>
      </w:r>
    </w:p>
    <w:p w:rsidR="008E2E59" w:rsidRDefault="00401E62">
      <w:pPr>
        <w:pStyle w:val="Body"/>
        <w:tabs>
          <w:tab w:val="left" w:pos="567"/>
          <w:tab w:val="right" w:pos="7938"/>
        </w:tabs>
        <w:spacing w:before="240" w:after="0"/>
        <w:ind w:left="567"/>
        <w:rPr>
          <w:b/>
          <w:bCs/>
        </w:rPr>
      </w:pPr>
      <w:r>
        <w:rPr>
          <w:b/>
          <w:bCs/>
        </w:rPr>
        <w:t>DCC</w:t>
      </w:r>
    </w:p>
    <w:p w:rsidR="008E2E59" w:rsidRDefault="00401E62" w:rsidP="0061071F">
      <w:pPr>
        <w:pStyle w:val="Body"/>
        <w:tabs>
          <w:tab w:val="left" w:pos="567"/>
          <w:tab w:val="right" w:pos="7938"/>
        </w:tabs>
        <w:spacing w:after="0"/>
        <w:ind w:left="567"/>
      </w:pPr>
      <w:proofErr w:type="spellStart"/>
      <w:r>
        <w:rPr>
          <w:lang w:val="fr-FR"/>
        </w:rPr>
        <w:t>Outpatient</w:t>
      </w:r>
      <w:proofErr w:type="spellEnd"/>
      <w:r>
        <w:rPr>
          <w:lang w:val="fr-FR"/>
        </w:rPr>
        <w:t xml:space="preserve"> </w:t>
      </w:r>
      <w:proofErr w:type="spellStart"/>
      <w:r>
        <w:rPr>
          <w:lang w:val="fr-FR"/>
        </w:rPr>
        <w:t>clinics</w:t>
      </w:r>
      <w:proofErr w:type="spellEnd"/>
      <w:r>
        <w:rPr>
          <w:lang w:val="fr-FR"/>
        </w:rPr>
        <w:tab/>
      </w:r>
      <w:r w:rsidR="004F6B6D">
        <w:rPr>
          <w:lang w:val="fr-FR"/>
        </w:rPr>
        <w:t>1</w:t>
      </w:r>
    </w:p>
    <w:p w:rsidR="00623D53" w:rsidRDefault="004F6B6D" w:rsidP="005078F6">
      <w:pPr>
        <w:pStyle w:val="Body"/>
        <w:tabs>
          <w:tab w:val="left" w:pos="567"/>
          <w:tab w:val="right" w:pos="7938"/>
        </w:tabs>
        <w:spacing w:after="0"/>
        <w:ind w:left="567"/>
      </w:pPr>
      <w:r>
        <w:t>On call</w:t>
      </w:r>
      <w:r w:rsidR="00623D53">
        <w:t>/Administration</w:t>
      </w:r>
      <w:r>
        <w:tab/>
        <w:t>4</w:t>
      </w:r>
    </w:p>
    <w:p w:rsidR="008E2E59" w:rsidRDefault="00623D53" w:rsidP="0061071F">
      <w:pPr>
        <w:pStyle w:val="Body"/>
        <w:tabs>
          <w:tab w:val="left" w:pos="567"/>
          <w:tab w:val="right" w:pos="7938"/>
        </w:tabs>
        <w:rPr>
          <w:b/>
          <w:bCs/>
        </w:rPr>
      </w:pPr>
      <w:r>
        <w:tab/>
        <w:t>SPA</w:t>
      </w:r>
      <w:r w:rsidR="004F6B6D">
        <w:tab/>
      </w:r>
      <w:r>
        <w:t>1</w:t>
      </w:r>
    </w:p>
    <w:p w:rsidR="00623D53" w:rsidRDefault="00FF428F" w:rsidP="002845F0">
      <w:pPr>
        <w:pStyle w:val="Body"/>
        <w:tabs>
          <w:tab w:val="left" w:pos="567"/>
          <w:tab w:val="right" w:pos="7938"/>
        </w:tabs>
        <w:ind w:left="567"/>
      </w:pPr>
      <w:r>
        <w:rPr>
          <w:b/>
          <w:bCs/>
        </w:rPr>
        <w:t>Total</w:t>
      </w:r>
      <w:r>
        <w:rPr>
          <w:b/>
          <w:bCs/>
        </w:rPr>
        <w:tab/>
      </w:r>
      <w:r w:rsidR="00623D53">
        <w:rPr>
          <w:b/>
          <w:bCs/>
        </w:rPr>
        <w:t xml:space="preserve">6 </w:t>
      </w:r>
    </w:p>
    <w:p w:rsidR="002845F0" w:rsidRDefault="002845F0" w:rsidP="002845F0">
      <w:pPr>
        <w:pStyle w:val="Body"/>
        <w:tabs>
          <w:tab w:val="left" w:pos="567"/>
          <w:tab w:val="right" w:pos="7938"/>
        </w:tabs>
        <w:ind w:left="567"/>
      </w:pPr>
    </w:p>
    <w:p w:rsidR="008E2E59" w:rsidRDefault="00C02955" w:rsidP="002845F0">
      <w:pPr>
        <w:pStyle w:val="Body"/>
        <w:tabs>
          <w:tab w:val="left" w:pos="567"/>
          <w:tab w:val="right" w:pos="7938"/>
        </w:tabs>
        <w:ind w:left="567"/>
      </w:pPr>
      <w:r>
        <w:t>Sample</w:t>
      </w:r>
      <w:r w:rsidR="00401E62">
        <w:t xml:space="preserve"> Timetable</w:t>
      </w:r>
    </w:p>
    <w:p w:rsidR="008E2E59" w:rsidRDefault="008E2E59">
      <w:pPr>
        <w:pStyle w:val="Body"/>
      </w:pPr>
    </w:p>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95"/>
        <w:gridCol w:w="3095"/>
        <w:gridCol w:w="3096"/>
      </w:tblGrid>
      <w:tr w:rsidR="008E2E59" w:rsidRPr="00A32934" w:rsidTr="001D25B1">
        <w:trPr>
          <w:trHeight w:val="284"/>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1D25B1" w:rsidP="001D25B1">
            <w:pPr>
              <w:rPr>
                <w:rFonts w:asciiTheme="minorHAnsi" w:hAnsiTheme="minorHAnsi" w:cstheme="minorHAnsi"/>
              </w:rPr>
            </w:pPr>
            <w:r w:rsidRPr="00A32934">
              <w:rPr>
                <w:rFonts w:asciiTheme="minorHAnsi" w:hAnsiTheme="minorHAnsi" w:cstheme="minorHAnsi"/>
              </w:rPr>
              <w:t>Week 1</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01E62" w:rsidP="001D25B1">
            <w:pPr>
              <w:pStyle w:val="Body"/>
              <w:spacing w:after="0" w:line="276" w:lineRule="auto"/>
              <w:jc w:val="center"/>
              <w:rPr>
                <w:rFonts w:asciiTheme="minorHAnsi" w:hAnsiTheme="minorHAnsi" w:cstheme="minorHAnsi"/>
              </w:rPr>
            </w:pPr>
            <w:r w:rsidRPr="00A32934">
              <w:rPr>
                <w:rFonts w:asciiTheme="minorHAnsi" w:hAnsiTheme="minorHAnsi" w:cstheme="minorHAnsi"/>
              </w:rPr>
              <w:t>am</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365DC2" w:rsidP="001D25B1">
            <w:pPr>
              <w:pStyle w:val="Body"/>
              <w:tabs>
                <w:tab w:val="center" w:pos="1468"/>
                <w:tab w:val="left" w:pos="2100"/>
              </w:tabs>
              <w:spacing w:after="0" w:line="276" w:lineRule="auto"/>
              <w:jc w:val="left"/>
              <w:rPr>
                <w:rFonts w:asciiTheme="minorHAnsi" w:hAnsiTheme="minorHAnsi" w:cstheme="minorHAnsi"/>
              </w:rPr>
            </w:pPr>
            <w:r w:rsidRPr="00A32934">
              <w:rPr>
                <w:rFonts w:asciiTheme="minorHAnsi" w:hAnsiTheme="minorHAnsi" w:cstheme="minorHAnsi"/>
              </w:rPr>
              <w:tab/>
            </w:r>
            <w:r w:rsidR="00401E62" w:rsidRPr="00A32934">
              <w:rPr>
                <w:rFonts w:asciiTheme="minorHAnsi" w:hAnsiTheme="minorHAnsi" w:cstheme="minorHAnsi"/>
              </w:rPr>
              <w:t>pm</w:t>
            </w:r>
            <w:r w:rsidRPr="00A32934">
              <w:rPr>
                <w:rFonts w:asciiTheme="minorHAnsi" w:hAnsiTheme="minorHAnsi" w:cstheme="minorHAnsi"/>
              </w:rPr>
              <w:tab/>
            </w:r>
          </w:p>
        </w:tc>
      </w:tr>
      <w:tr w:rsidR="008E2E59" w:rsidRPr="00A32934" w:rsidTr="001D25B1">
        <w:trPr>
          <w:trHeight w:val="284"/>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01E62" w:rsidP="001D25B1">
            <w:pPr>
              <w:pStyle w:val="Body"/>
              <w:spacing w:after="0" w:line="276" w:lineRule="auto"/>
              <w:jc w:val="left"/>
              <w:rPr>
                <w:rFonts w:asciiTheme="minorHAnsi" w:hAnsiTheme="minorHAnsi" w:cstheme="minorHAnsi"/>
              </w:rPr>
            </w:pPr>
            <w:r w:rsidRPr="00A32934">
              <w:rPr>
                <w:rFonts w:asciiTheme="minorHAnsi" w:hAnsiTheme="minorHAnsi" w:cstheme="minorHAnsi"/>
              </w:rPr>
              <w:t>Monday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B6D" w:rsidRDefault="004F6B6D" w:rsidP="001D25B1">
            <w:pPr>
              <w:pStyle w:val="Body"/>
              <w:spacing w:after="0" w:line="276" w:lineRule="auto"/>
              <w:jc w:val="left"/>
              <w:rPr>
                <w:rFonts w:asciiTheme="minorHAnsi" w:hAnsiTheme="minorHAnsi" w:cstheme="minorHAnsi"/>
              </w:rPr>
            </w:pPr>
            <w:r>
              <w:rPr>
                <w:rFonts w:asciiTheme="minorHAnsi" w:hAnsiTheme="minorHAnsi" w:cstheme="minorHAnsi"/>
              </w:rPr>
              <w:t>Morning team brief</w:t>
            </w:r>
          </w:p>
          <w:p w:rsidR="008E2E59" w:rsidRPr="00A32934" w:rsidRDefault="004F6B6D" w:rsidP="001D25B1">
            <w:pPr>
              <w:pStyle w:val="Body"/>
              <w:spacing w:after="0" w:line="276" w:lineRule="auto"/>
              <w:jc w:val="left"/>
              <w:rPr>
                <w:rFonts w:asciiTheme="minorHAnsi" w:hAnsiTheme="minorHAnsi" w:cstheme="minorHAnsi"/>
              </w:rPr>
            </w:pPr>
            <w:r>
              <w:rPr>
                <w:rFonts w:asciiTheme="minorHAnsi" w:hAnsiTheme="minorHAnsi" w:cstheme="minorHAnsi"/>
              </w:rPr>
              <w:t>On call telephone advice and acute cases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F6B6D" w:rsidP="001D25B1">
            <w:pPr>
              <w:pStyle w:val="Body"/>
              <w:spacing w:after="0" w:line="276" w:lineRule="auto"/>
              <w:jc w:val="left"/>
              <w:rPr>
                <w:rFonts w:asciiTheme="minorHAnsi" w:hAnsiTheme="minorHAnsi" w:cstheme="minorHAnsi"/>
              </w:rPr>
            </w:pPr>
            <w:r>
              <w:rPr>
                <w:rFonts w:asciiTheme="minorHAnsi" w:hAnsiTheme="minorHAnsi" w:cstheme="minorHAnsi"/>
              </w:rPr>
              <w:t>On call telephone advice and acute cases</w:t>
            </w:r>
          </w:p>
        </w:tc>
      </w:tr>
      <w:tr w:rsidR="008E2E59" w:rsidRPr="00A32934" w:rsidTr="001D25B1">
        <w:trPr>
          <w:trHeight w:val="284"/>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01E62" w:rsidP="001D25B1">
            <w:pPr>
              <w:pStyle w:val="Body"/>
              <w:spacing w:after="0" w:line="276" w:lineRule="auto"/>
              <w:jc w:val="left"/>
              <w:rPr>
                <w:rFonts w:asciiTheme="minorHAnsi" w:hAnsiTheme="minorHAnsi" w:cstheme="minorHAnsi"/>
              </w:rPr>
            </w:pPr>
            <w:r w:rsidRPr="00A32934">
              <w:rPr>
                <w:rFonts w:asciiTheme="minorHAnsi" w:hAnsiTheme="minorHAnsi" w:cstheme="minorHAnsi"/>
              </w:rPr>
              <w:t>Tuesday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F6B6D" w:rsidP="001D25B1">
            <w:pPr>
              <w:pStyle w:val="Body"/>
              <w:spacing w:after="0" w:line="276" w:lineRule="auto"/>
              <w:jc w:val="left"/>
              <w:rPr>
                <w:rFonts w:asciiTheme="minorHAnsi" w:hAnsiTheme="minorHAnsi" w:cstheme="minorHAnsi"/>
              </w:rPr>
            </w:pPr>
            <w:r>
              <w:rPr>
                <w:rFonts w:asciiTheme="minorHAnsi" w:hAnsiTheme="minorHAnsi" w:cstheme="minorHAnsi"/>
              </w:rPr>
              <w:t>Clinic</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F6B6D" w:rsidP="001D25B1">
            <w:pPr>
              <w:pStyle w:val="Body"/>
              <w:spacing w:after="0" w:line="276" w:lineRule="auto"/>
              <w:jc w:val="left"/>
              <w:rPr>
                <w:rFonts w:asciiTheme="minorHAnsi" w:hAnsiTheme="minorHAnsi" w:cstheme="minorHAnsi"/>
              </w:rPr>
            </w:pPr>
            <w:r>
              <w:rPr>
                <w:rFonts w:asciiTheme="minorHAnsi" w:hAnsiTheme="minorHAnsi" w:cstheme="minorHAnsi"/>
              </w:rPr>
              <w:t xml:space="preserve">Paediatric team meeting and teaching </w:t>
            </w:r>
          </w:p>
        </w:tc>
      </w:tr>
      <w:tr w:rsidR="008E2E59" w:rsidRPr="00A32934" w:rsidTr="001D25B1">
        <w:trPr>
          <w:trHeight w:val="284"/>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01E62" w:rsidP="001D25B1">
            <w:pPr>
              <w:pStyle w:val="Body"/>
              <w:spacing w:after="0" w:line="276" w:lineRule="auto"/>
              <w:jc w:val="left"/>
              <w:rPr>
                <w:rFonts w:asciiTheme="minorHAnsi" w:hAnsiTheme="minorHAnsi" w:cstheme="minorHAnsi"/>
              </w:rPr>
            </w:pPr>
            <w:r w:rsidRPr="00A32934">
              <w:rPr>
                <w:rFonts w:asciiTheme="minorHAnsi" w:hAnsiTheme="minorHAnsi" w:cstheme="minorHAnsi"/>
              </w:rPr>
              <w:t>Wednesday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F6B6D" w:rsidP="001D25B1">
            <w:pPr>
              <w:pStyle w:val="Body"/>
              <w:spacing w:after="0" w:line="276" w:lineRule="auto"/>
              <w:jc w:val="left"/>
              <w:rPr>
                <w:rFonts w:asciiTheme="minorHAnsi" w:hAnsiTheme="minorHAnsi" w:cstheme="minorHAnsi"/>
              </w:rPr>
            </w:pPr>
            <w:r>
              <w:rPr>
                <w:rFonts w:asciiTheme="minorHAnsi" w:hAnsiTheme="minorHAnsi" w:cstheme="minorHAnsi"/>
              </w:rPr>
              <w:t>SPA</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F6B6D" w:rsidP="001D25B1">
            <w:pPr>
              <w:pStyle w:val="Body"/>
              <w:spacing w:after="0" w:line="276" w:lineRule="auto"/>
              <w:jc w:val="left"/>
              <w:rPr>
                <w:rFonts w:asciiTheme="minorHAnsi" w:hAnsiTheme="minorHAnsi" w:cstheme="minorHAnsi"/>
              </w:rPr>
            </w:pPr>
            <w:r>
              <w:rPr>
                <w:rFonts w:asciiTheme="minorHAnsi" w:hAnsiTheme="minorHAnsi" w:cstheme="minorHAnsi"/>
              </w:rPr>
              <w:t>Admin</w:t>
            </w:r>
          </w:p>
        </w:tc>
      </w:tr>
      <w:tr w:rsidR="008E2E59" w:rsidRPr="00A32934" w:rsidTr="001D25B1">
        <w:trPr>
          <w:trHeight w:val="284"/>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01E62" w:rsidP="001D25B1">
            <w:pPr>
              <w:pStyle w:val="Body"/>
              <w:spacing w:after="0" w:line="276" w:lineRule="auto"/>
              <w:jc w:val="left"/>
              <w:rPr>
                <w:rFonts w:asciiTheme="minorHAnsi" w:hAnsiTheme="minorHAnsi" w:cstheme="minorHAnsi"/>
              </w:rPr>
            </w:pPr>
            <w:r w:rsidRPr="00A32934">
              <w:rPr>
                <w:rFonts w:asciiTheme="minorHAnsi" w:hAnsiTheme="minorHAnsi" w:cstheme="minorHAnsi"/>
              </w:rPr>
              <w:t>Thursday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8E2E59" w:rsidP="001D25B1">
            <w:pPr>
              <w:pStyle w:val="Body"/>
              <w:spacing w:after="0" w:line="276" w:lineRule="auto"/>
              <w:jc w:val="left"/>
              <w:rPr>
                <w:rFonts w:asciiTheme="minorHAnsi" w:hAnsiTheme="minorHAnsi" w:cstheme="minorHAnsi"/>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8E2E59" w:rsidP="001D25B1">
            <w:pPr>
              <w:pStyle w:val="Body"/>
              <w:spacing w:after="0" w:line="276" w:lineRule="auto"/>
              <w:jc w:val="left"/>
              <w:rPr>
                <w:rFonts w:asciiTheme="minorHAnsi" w:hAnsiTheme="minorHAnsi" w:cstheme="minorHAnsi"/>
              </w:rPr>
            </w:pPr>
          </w:p>
        </w:tc>
      </w:tr>
      <w:tr w:rsidR="008E2E59" w:rsidRPr="00A32934" w:rsidTr="001D25B1">
        <w:trPr>
          <w:trHeight w:val="284"/>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401E62" w:rsidP="001D25B1">
            <w:pPr>
              <w:pStyle w:val="Body"/>
              <w:spacing w:after="0" w:line="276" w:lineRule="auto"/>
              <w:jc w:val="left"/>
              <w:rPr>
                <w:rFonts w:asciiTheme="minorHAnsi" w:hAnsiTheme="minorHAnsi" w:cstheme="minorHAnsi"/>
              </w:rPr>
            </w:pPr>
            <w:r w:rsidRPr="00A32934">
              <w:rPr>
                <w:rFonts w:asciiTheme="minorHAnsi" w:hAnsiTheme="minorHAnsi" w:cstheme="minorHAnsi"/>
              </w:rPr>
              <w:t>Friday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8E2E59" w:rsidP="001D25B1">
            <w:pPr>
              <w:pStyle w:val="Body"/>
              <w:spacing w:after="0" w:line="276" w:lineRule="auto"/>
              <w:jc w:val="left"/>
              <w:rPr>
                <w:rFonts w:asciiTheme="minorHAnsi" w:hAnsiTheme="minorHAnsi" w:cstheme="minorHAnsi"/>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E59" w:rsidRPr="00A32934" w:rsidRDefault="008E2E59" w:rsidP="001D25B1">
            <w:pPr>
              <w:pStyle w:val="Body"/>
              <w:spacing w:after="0" w:line="276" w:lineRule="auto"/>
              <w:jc w:val="left"/>
              <w:rPr>
                <w:rFonts w:asciiTheme="minorHAnsi" w:hAnsiTheme="minorHAnsi" w:cstheme="minorHAnsi"/>
              </w:rPr>
            </w:pPr>
          </w:p>
        </w:tc>
      </w:tr>
    </w:tbl>
    <w:p w:rsidR="00396FD0" w:rsidRDefault="00396FD0" w:rsidP="001D25B1">
      <w:pPr>
        <w:pStyle w:val="Body"/>
        <w:widowControl w:val="0"/>
        <w:spacing w:after="0"/>
        <w:rPr>
          <w:rFonts w:asciiTheme="minorHAnsi" w:hAnsiTheme="minorHAnsi" w:cstheme="minorHAnsi"/>
        </w:rPr>
      </w:pPr>
    </w:p>
    <w:p w:rsidR="00396FD0" w:rsidRDefault="00396FD0" w:rsidP="00396FD0">
      <w:pPr>
        <w:pStyle w:val="Body"/>
      </w:pPr>
      <w:r>
        <w:br w:type="page"/>
      </w:r>
    </w:p>
    <w:p w:rsidR="008E2E59" w:rsidRDefault="00401E62">
      <w:pPr>
        <w:pStyle w:val="Heading"/>
        <w:numPr>
          <w:ilvl w:val="0"/>
          <w:numId w:val="12"/>
        </w:numPr>
      </w:pPr>
      <w:bookmarkStart w:id="5" w:name="_Toc3"/>
      <w:r>
        <w:rPr>
          <w:lang w:val="en-US"/>
        </w:rPr>
        <w:lastRenderedPageBreak/>
        <w:t>Person Specification</w:t>
      </w:r>
      <w:bookmarkEnd w:id="5"/>
    </w:p>
    <w:p w:rsidR="008E2E59" w:rsidRDefault="00401E62">
      <w:pPr>
        <w:pStyle w:val="Body"/>
      </w:pPr>
      <w:r>
        <w:t>Applicants must demonstrate on the application form that they fulfil all essential criteria to be considered for shortlisting.</w:t>
      </w:r>
    </w:p>
    <w:p w:rsidR="00CF51B8" w:rsidRDefault="00401E62">
      <w:pPr>
        <w:pStyle w:val="Body"/>
        <w:spacing w:after="240"/>
      </w:pPr>
      <w:r>
        <w:t xml:space="preserve">Appointment is subject to pre-employment checks, including occupational health, police checks and a minimum of three satisfactory references, including one from your current </w:t>
      </w:r>
      <w:r w:rsidR="0061071F">
        <w:t xml:space="preserve">employer or </w:t>
      </w:r>
      <w:r>
        <w:t>Responsible Officer.</w:t>
      </w:r>
    </w:p>
    <w:tbl>
      <w:tblPr>
        <w:tblStyle w:val="TableGrid"/>
        <w:tblW w:w="0" w:type="auto"/>
        <w:tblLook w:val="04A0" w:firstRow="1" w:lastRow="0" w:firstColumn="1" w:lastColumn="0" w:noHBand="0" w:noVBand="1"/>
      </w:tblPr>
      <w:tblGrid>
        <w:gridCol w:w="2348"/>
        <w:gridCol w:w="3321"/>
        <w:gridCol w:w="3385"/>
      </w:tblGrid>
      <w:tr w:rsidR="00CF51B8" w:rsidTr="002D79D5">
        <w:tc>
          <w:tcPr>
            <w:tcW w:w="2376" w:type="dxa"/>
            <w:shd w:val="clear" w:color="auto" w:fill="B8CCE4" w:themeFill="accent1" w:themeFillTint="66"/>
          </w:tcPr>
          <w:p w:rsidR="00CF51B8" w:rsidRDefault="00CF51B8" w:rsidP="002D79D5">
            <w:r>
              <w:t>Requirement</w:t>
            </w:r>
          </w:p>
        </w:tc>
        <w:tc>
          <w:tcPr>
            <w:tcW w:w="3402" w:type="dxa"/>
            <w:shd w:val="clear" w:color="auto" w:fill="B8CCE4" w:themeFill="accent1" w:themeFillTint="66"/>
          </w:tcPr>
          <w:p w:rsidR="00CF51B8" w:rsidRDefault="00CF51B8" w:rsidP="002D79D5">
            <w:r>
              <w:t>Essential Attributes</w:t>
            </w:r>
          </w:p>
        </w:tc>
        <w:tc>
          <w:tcPr>
            <w:tcW w:w="3464" w:type="dxa"/>
            <w:shd w:val="clear" w:color="auto" w:fill="B8CCE4" w:themeFill="accent1" w:themeFillTint="66"/>
          </w:tcPr>
          <w:p w:rsidR="00CF51B8" w:rsidRDefault="00CF51B8" w:rsidP="002D79D5">
            <w:r>
              <w:t>Desirable Attributes</w:t>
            </w:r>
          </w:p>
        </w:tc>
      </w:tr>
      <w:tr w:rsidR="00CF51B8" w:rsidTr="002D79D5">
        <w:tc>
          <w:tcPr>
            <w:tcW w:w="2376" w:type="dxa"/>
            <w:shd w:val="clear" w:color="auto" w:fill="DBE5F1" w:themeFill="accent1" w:themeFillTint="33"/>
          </w:tcPr>
          <w:p w:rsidR="00CF51B8" w:rsidRDefault="00CF51B8" w:rsidP="002D79D5">
            <w:r>
              <w:t>Qualification &amp; Training</w:t>
            </w:r>
          </w:p>
        </w:tc>
        <w:tc>
          <w:tcPr>
            <w:tcW w:w="3402" w:type="dxa"/>
            <w:shd w:val="clear" w:color="auto" w:fill="DBE5F1" w:themeFill="accent1" w:themeFillTint="33"/>
          </w:tcPr>
          <w:p w:rsidR="00CF51B8" w:rsidRDefault="00CF51B8" w:rsidP="002D79D5"/>
        </w:tc>
        <w:tc>
          <w:tcPr>
            <w:tcW w:w="3464" w:type="dxa"/>
            <w:shd w:val="clear" w:color="auto" w:fill="DBE5F1" w:themeFill="accent1" w:themeFillTint="33"/>
          </w:tcPr>
          <w:p w:rsidR="00CF51B8" w:rsidRDefault="00CF51B8" w:rsidP="002D79D5"/>
        </w:tc>
      </w:tr>
      <w:tr w:rsidR="00CF51B8" w:rsidTr="002D79D5">
        <w:tc>
          <w:tcPr>
            <w:tcW w:w="2376" w:type="dxa"/>
          </w:tcPr>
          <w:p w:rsidR="00CF51B8" w:rsidRDefault="00CF51B8" w:rsidP="002D79D5">
            <w:r>
              <w:t>Professional qualifications</w:t>
            </w:r>
          </w:p>
          <w:p w:rsidR="00CF51B8" w:rsidRDefault="00CF51B8" w:rsidP="002D79D5"/>
        </w:tc>
        <w:tc>
          <w:tcPr>
            <w:tcW w:w="3402" w:type="dxa"/>
          </w:tcPr>
          <w:p w:rsidR="00CF51B8" w:rsidRDefault="00CF51B8" w:rsidP="002D79D5">
            <w:r>
              <w:t>Primary medical qualification (MBBS or equivalent)</w:t>
            </w:r>
          </w:p>
          <w:p w:rsidR="005078F6" w:rsidRDefault="005078F6" w:rsidP="002D79D5"/>
          <w:p w:rsidR="005078F6" w:rsidRDefault="005078F6" w:rsidP="002D79D5">
            <w:r>
              <w:t xml:space="preserve">Postgraduate qualifications in a relevant specialty </w:t>
            </w:r>
          </w:p>
        </w:tc>
        <w:tc>
          <w:tcPr>
            <w:tcW w:w="3464" w:type="dxa"/>
          </w:tcPr>
          <w:p w:rsidR="00CF51B8" w:rsidRDefault="00CF51B8" w:rsidP="002D79D5"/>
        </w:tc>
      </w:tr>
      <w:tr w:rsidR="00CF51B8" w:rsidTr="002D79D5">
        <w:tc>
          <w:tcPr>
            <w:tcW w:w="2376" w:type="dxa"/>
          </w:tcPr>
          <w:p w:rsidR="00CF51B8" w:rsidRDefault="00CF51B8" w:rsidP="002D79D5">
            <w:r>
              <w:t>Professional Training and Membership</w:t>
            </w:r>
          </w:p>
        </w:tc>
        <w:tc>
          <w:tcPr>
            <w:tcW w:w="3402" w:type="dxa"/>
          </w:tcPr>
          <w:p w:rsidR="00CF51B8" w:rsidRDefault="00CF51B8" w:rsidP="002D79D5">
            <w:r>
              <w:t xml:space="preserve">Full GMC registration &amp; </w:t>
            </w:r>
            <w:r w:rsidR="004F6B6D">
              <w:t>license</w:t>
            </w:r>
            <w:r>
              <w:t xml:space="preserve"> to practice.</w:t>
            </w:r>
          </w:p>
          <w:p w:rsidR="00CF51B8" w:rsidRDefault="00CF51B8" w:rsidP="002D79D5"/>
          <w:p w:rsidR="00CF51B8" w:rsidRDefault="00CF51B8" w:rsidP="002D79D5"/>
          <w:p w:rsidR="00CF51B8" w:rsidRDefault="00CF51B8" w:rsidP="002D79D5">
            <w:r>
              <w:t>Safeguarding Children Level 3.</w:t>
            </w:r>
          </w:p>
          <w:p w:rsidR="00CF51B8" w:rsidRDefault="00CF51B8" w:rsidP="002D79D5"/>
        </w:tc>
        <w:tc>
          <w:tcPr>
            <w:tcW w:w="3464" w:type="dxa"/>
          </w:tcPr>
          <w:p w:rsidR="00CF51B8" w:rsidRDefault="00CF51B8" w:rsidP="002D79D5">
            <w:r>
              <w:t>Paediatric and child health qualifications.</w:t>
            </w:r>
          </w:p>
          <w:p w:rsidR="00E041EE" w:rsidRDefault="00E041EE" w:rsidP="002D79D5"/>
          <w:p w:rsidR="00E041EE" w:rsidRDefault="00E041EE" w:rsidP="002D79D5">
            <w:r>
              <w:t>Sexual Health qualifications</w:t>
            </w:r>
          </w:p>
          <w:p w:rsidR="00E041EE" w:rsidRDefault="00E041EE" w:rsidP="002D79D5"/>
          <w:p w:rsidR="00CF51B8" w:rsidRDefault="009E588F" w:rsidP="002D79D5">
            <w:r w:rsidRPr="009E588F">
              <w:t>LLFFLM or MFFLM</w:t>
            </w:r>
            <w:r w:rsidR="00E041EE">
              <w:t xml:space="preserve"> or other </w:t>
            </w:r>
            <w:r w:rsidRPr="009E588F">
              <w:t>forensic qualifications</w:t>
            </w:r>
            <w:r w:rsidR="00E041EE">
              <w:t xml:space="preserve">. </w:t>
            </w:r>
          </w:p>
          <w:p w:rsidR="00E041EE" w:rsidRDefault="00E041EE" w:rsidP="002D79D5"/>
        </w:tc>
      </w:tr>
      <w:tr w:rsidR="00CF51B8" w:rsidTr="002D79D5">
        <w:tc>
          <w:tcPr>
            <w:tcW w:w="2376" w:type="dxa"/>
            <w:shd w:val="clear" w:color="auto" w:fill="DBE5F1" w:themeFill="accent1" w:themeFillTint="33"/>
          </w:tcPr>
          <w:p w:rsidR="00CF51B8" w:rsidRDefault="00CF51B8" w:rsidP="002D79D5">
            <w:r>
              <w:t>Clinical Experience</w:t>
            </w:r>
          </w:p>
        </w:tc>
        <w:tc>
          <w:tcPr>
            <w:tcW w:w="3402" w:type="dxa"/>
            <w:shd w:val="clear" w:color="auto" w:fill="DBE5F1" w:themeFill="accent1" w:themeFillTint="33"/>
          </w:tcPr>
          <w:p w:rsidR="00CF51B8" w:rsidRDefault="00CF51B8" w:rsidP="002D79D5"/>
        </w:tc>
        <w:tc>
          <w:tcPr>
            <w:tcW w:w="3464" w:type="dxa"/>
            <w:shd w:val="clear" w:color="auto" w:fill="DBE5F1" w:themeFill="accent1" w:themeFillTint="33"/>
          </w:tcPr>
          <w:p w:rsidR="00CF51B8" w:rsidRDefault="00CF51B8" w:rsidP="002D79D5"/>
        </w:tc>
      </w:tr>
      <w:tr w:rsidR="00CF51B8" w:rsidTr="002D79D5">
        <w:tc>
          <w:tcPr>
            <w:tcW w:w="2376" w:type="dxa"/>
          </w:tcPr>
          <w:p w:rsidR="00CF51B8" w:rsidRDefault="00CF51B8" w:rsidP="002D79D5">
            <w:r>
              <w:t>Employment</w:t>
            </w:r>
          </w:p>
          <w:p w:rsidR="00CF51B8" w:rsidRDefault="00CF51B8" w:rsidP="002D79D5"/>
        </w:tc>
        <w:tc>
          <w:tcPr>
            <w:tcW w:w="3402" w:type="dxa"/>
          </w:tcPr>
          <w:p w:rsidR="00CF51B8" w:rsidRDefault="00CF51B8" w:rsidP="002D79D5">
            <w:r>
              <w:t>A minimum of four years full time postgraduate training, including at least two years in a special</w:t>
            </w:r>
            <w:del w:id="6" w:author="Garry Pettet" w:date="2020-11-09T21:00:00Z">
              <w:r w:rsidDel="0061071F">
                <w:delText>i</w:delText>
              </w:r>
            </w:del>
            <w:r>
              <w:t xml:space="preserve">ty training </w:t>
            </w:r>
            <w:proofErr w:type="spellStart"/>
            <w:r>
              <w:t>programme</w:t>
            </w:r>
            <w:proofErr w:type="spellEnd"/>
            <w:r>
              <w:t xml:space="preserve"> of a relevant specialty (</w:t>
            </w:r>
            <w:proofErr w:type="spellStart"/>
            <w:r>
              <w:t>paediatrics</w:t>
            </w:r>
            <w:proofErr w:type="spellEnd"/>
            <w:r>
              <w:t xml:space="preserve">, </w:t>
            </w:r>
            <w:proofErr w:type="spellStart"/>
            <w:r>
              <w:t>gynaecology</w:t>
            </w:r>
            <w:proofErr w:type="spellEnd"/>
            <w:r>
              <w:t>, genitourinary medicine, reproductive &amp; sexual health, general practice</w:t>
            </w:r>
            <w:r w:rsidR="009E588F">
              <w:t>,</w:t>
            </w:r>
            <w:r>
              <w:t xml:space="preserve"> emergency medicine</w:t>
            </w:r>
            <w:r w:rsidR="009E588F">
              <w:t xml:space="preserve"> or forensic medicine</w:t>
            </w:r>
            <w:r>
              <w:t>).</w:t>
            </w:r>
          </w:p>
          <w:p w:rsidR="00CF51B8" w:rsidRDefault="00CF51B8" w:rsidP="002D79D5"/>
          <w:p w:rsidR="00CF51B8" w:rsidRDefault="00CF51B8" w:rsidP="002D79D5">
            <w:r>
              <w:t>Career progression consistent with personal circumstances.</w:t>
            </w:r>
          </w:p>
        </w:tc>
        <w:tc>
          <w:tcPr>
            <w:tcW w:w="3464" w:type="dxa"/>
          </w:tcPr>
          <w:p w:rsidR="00CF51B8" w:rsidRDefault="00CF51B8" w:rsidP="002D79D5"/>
        </w:tc>
      </w:tr>
      <w:tr w:rsidR="00CF51B8" w:rsidTr="002D79D5">
        <w:tc>
          <w:tcPr>
            <w:tcW w:w="2376" w:type="dxa"/>
          </w:tcPr>
          <w:p w:rsidR="00CF51B8" w:rsidRDefault="00CF51B8" w:rsidP="002D79D5">
            <w:r>
              <w:t>Clinical Knowledge &amp; skill</w:t>
            </w:r>
          </w:p>
          <w:p w:rsidR="00CF51B8" w:rsidRDefault="00CF51B8" w:rsidP="002D79D5"/>
        </w:tc>
        <w:tc>
          <w:tcPr>
            <w:tcW w:w="3402" w:type="dxa"/>
          </w:tcPr>
          <w:p w:rsidR="003B1B59" w:rsidRDefault="003B1B59" w:rsidP="002D79D5">
            <w:r>
              <w:t>E</w:t>
            </w:r>
            <w:r w:rsidRPr="003B1B59">
              <w:t xml:space="preserve">xperience </w:t>
            </w:r>
            <w:r>
              <w:t xml:space="preserve">of </w:t>
            </w:r>
            <w:r w:rsidRPr="003B1B59">
              <w:t>examining children and understanding of normal child development</w:t>
            </w:r>
            <w:r>
              <w:t>.</w:t>
            </w:r>
          </w:p>
          <w:p w:rsidR="003B1B59" w:rsidRDefault="003B1B59" w:rsidP="002D79D5"/>
          <w:p w:rsidR="00CF51B8" w:rsidRDefault="00CF51B8" w:rsidP="002D79D5">
            <w:r>
              <w:t>Demonstrates ability to take independent responsibly for the care of patients.</w:t>
            </w:r>
          </w:p>
          <w:p w:rsidR="00CF51B8" w:rsidRDefault="00CF51B8" w:rsidP="002D79D5"/>
          <w:p w:rsidR="00CF51B8" w:rsidRDefault="00CF51B8" w:rsidP="002D79D5">
            <w:r>
              <w:lastRenderedPageBreak/>
              <w:t>Knowledge of and compliance with child safeguarding procedures.</w:t>
            </w:r>
          </w:p>
          <w:p w:rsidR="00CF51B8" w:rsidRDefault="00CF51B8" w:rsidP="002D79D5"/>
        </w:tc>
        <w:tc>
          <w:tcPr>
            <w:tcW w:w="3464" w:type="dxa"/>
          </w:tcPr>
          <w:p w:rsidR="009E588F" w:rsidRDefault="009E588F" w:rsidP="002D79D5">
            <w:r w:rsidRPr="009E588F">
              <w:lastRenderedPageBreak/>
              <w:t>Experience in the clinical and forensic management of complainants of sexual assault (any age).</w:t>
            </w:r>
          </w:p>
          <w:p w:rsidR="00E041EE" w:rsidRDefault="00E041EE" w:rsidP="002D79D5"/>
          <w:p w:rsidR="00CF51B8" w:rsidRDefault="00CF51B8" w:rsidP="002D79D5">
            <w:r>
              <w:t xml:space="preserve">Experience in the clinical and forensic management of children and young people who </w:t>
            </w:r>
            <w:r>
              <w:lastRenderedPageBreak/>
              <w:t>may have been sexually abused / assaulted.</w:t>
            </w:r>
          </w:p>
          <w:p w:rsidR="00CF51B8" w:rsidRDefault="00CF51B8" w:rsidP="002D79D5"/>
          <w:p w:rsidR="00CF51B8" w:rsidRDefault="00CF51B8" w:rsidP="00584CAA">
            <w:r>
              <w:t xml:space="preserve">Post graduate experience in other relevant </w:t>
            </w:r>
            <w:r w:rsidR="0008391F">
              <w:t>specialties (Gynaecology, Genitourinary M</w:t>
            </w:r>
            <w:r>
              <w:t>edicine, Reproductive &amp; Sexual Health, General Practice, Emergency Medicine</w:t>
            </w:r>
            <w:r w:rsidR="009E588F">
              <w:t xml:space="preserve"> or forensic medicine</w:t>
            </w:r>
            <w:r>
              <w:t>).</w:t>
            </w:r>
          </w:p>
        </w:tc>
      </w:tr>
      <w:tr w:rsidR="00CF51B8" w:rsidTr="002D79D5">
        <w:tc>
          <w:tcPr>
            <w:tcW w:w="2376" w:type="dxa"/>
            <w:shd w:val="clear" w:color="auto" w:fill="DBE5F1" w:themeFill="accent1" w:themeFillTint="33"/>
          </w:tcPr>
          <w:p w:rsidR="00CF51B8" w:rsidRDefault="00CF51B8" w:rsidP="002D79D5">
            <w:r>
              <w:lastRenderedPageBreak/>
              <w:t>Non-clinical Skills</w:t>
            </w:r>
          </w:p>
        </w:tc>
        <w:tc>
          <w:tcPr>
            <w:tcW w:w="3402" w:type="dxa"/>
            <w:shd w:val="clear" w:color="auto" w:fill="DBE5F1" w:themeFill="accent1" w:themeFillTint="33"/>
          </w:tcPr>
          <w:p w:rsidR="00CF51B8" w:rsidRDefault="00CF51B8" w:rsidP="002D79D5"/>
        </w:tc>
        <w:tc>
          <w:tcPr>
            <w:tcW w:w="3464" w:type="dxa"/>
            <w:shd w:val="clear" w:color="auto" w:fill="DBE5F1" w:themeFill="accent1" w:themeFillTint="33"/>
          </w:tcPr>
          <w:p w:rsidR="00CF51B8" w:rsidRDefault="00CF51B8" w:rsidP="002D79D5"/>
        </w:tc>
      </w:tr>
      <w:tr w:rsidR="00CF51B8" w:rsidTr="002D79D5">
        <w:tc>
          <w:tcPr>
            <w:tcW w:w="2376" w:type="dxa"/>
          </w:tcPr>
          <w:p w:rsidR="00CF51B8" w:rsidRDefault="00CF51B8" w:rsidP="002D79D5">
            <w:r>
              <w:t>Teaching</w:t>
            </w:r>
          </w:p>
          <w:p w:rsidR="00CF51B8" w:rsidRDefault="00CF51B8" w:rsidP="002D79D5"/>
        </w:tc>
        <w:tc>
          <w:tcPr>
            <w:tcW w:w="3402" w:type="dxa"/>
          </w:tcPr>
          <w:p w:rsidR="00CF51B8" w:rsidRDefault="00CF51B8" w:rsidP="002D79D5">
            <w:r>
              <w:t xml:space="preserve">Willingness to contribute to departmental teaching </w:t>
            </w:r>
            <w:proofErr w:type="spellStart"/>
            <w:r>
              <w:t>programme</w:t>
            </w:r>
            <w:proofErr w:type="spellEnd"/>
            <w:r>
              <w:t>.</w:t>
            </w:r>
          </w:p>
        </w:tc>
        <w:tc>
          <w:tcPr>
            <w:tcW w:w="3464" w:type="dxa"/>
          </w:tcPr>
          <w:p w:rsidR="00E041EE" w:rsidRDefault="0008391F" w:rsidP="00E041EE">
            <w:r>
              <w:t>Previous teaching and training experience to include e</w:t>
            </w:r>
            <w:r w:rsidR="00CF51B8">
              <w:t>vidence of teaching of multi-professional groups.</w:t>
            </w:r>
          </w:p>
        </w:tc>
      </w:tr>
      <w:tr w:rsidR="00CF51B8" w:rsidTr="002D79D5">
        <w:tc>
          <w:tcPr>
            <w:tcW w:w="2376" w:type="dxa"/>
          </w:tcPr>
          <w:p w:rsidR="00CF51B8" w:rsidRDefault="00CF51B8" w:rsidP="002D79D5">
            <w:r>
              <w:t>Management of change &amp; quality improvement</w:t>
            </w:r>
          </w:p>
          <w:p w:rsidR="00CF51B8" w:rsidRDefault="00CF51B8" w:rsidP="002D79D5"/>
        </w:tc>
        <w:tc>
          <w:tcPr>
            <w:tcW w:w="3402" w:type="dxa"/>
          </w:tcPr>
          <w:p w:rsidR="00CF51B8" w:rsidRDefault="00CF51B8" w:rsidP="002D79D5">
            <w:r w:rsidRPr="00F85534">
              <w:t xml:space="preserve">Demonstrates </w:t>
            </w:r>
            <w:r>
              <w:t>an</w:t>
            </w:r>
            <w:r w:rsidRPr="00F85534">
              <w:t xml:space="preserve"> understanding of quality improvement and clinical governance within the NHS</w:t>
            </w:r>
            <w:r>
              <w:t>.</w:t>
            </w:r>
          </w:p>
          <w:p w:rsidR="00CF51B8" w:rsidRDefault="00CF51B8" w:rsidP="002D79D5">
            <w:r w:rsidRPr="00F85534">
              <w:t>Demonstrates willingness to im</w:t>
            </w:r>
            <w:r>
              <w:t>plement evidence-based practice.</w:t>
            </w:r>
          </w:p>
          <w:p w:rsidR="00CF51B8" w:rsidRDefault="00CF51B8" w:rsidP="002D79D5"/>
          <w:p w:rsidR="00CF51B8" w:rsidRDefault="00CF51B8" w:rsidP="002D79D5">
            <w:r w:rsidRPr="00F85534">
              <w:t>Evidence of personal contributions to clinical audit, governance and risk reduction</w:t>
            </w:r>
            <w:r>
              <w:t>.</w:t>
            </w:r>
          </w:p>
        </w:tc>
        <w:tc>
          <w:tcPr>
            <w:tcW w:w="3464" w:type="dxa"/>
          </w:tcPr>
          <w:p w:rsidR="00CF51B8" w:rsidRDefault="00CF51B8" w:rsidP="002D79D5">
            <w:r w:rsidRPr="00F85534">
              <w:t>Evidence of innovative development and implementation of guidance</w:t>
            </w:r>
            <w:r>
              <w:t>.</w:t>
            </w:r>
          </w:p>
          <w:p w:rsidR="00CF51B8" w:rsidRDefault="00CF51B8" w:rsidP="002D79D5"/>
          <w:p w:rsidR="00CF51B8" w:rsidRDefault="00CF51B8" w:rsidP="002D79D5">
            <w:r w:rsidRPr="00F85534">
              <w:t>Evidence of involving patients in practice development</w:t>
            </w:r>
            <w:r>
              <w:t>.</w:t>
            </w:r>
          </w:p>
        </w:tc>
      </w:tr>
      <w:tr w:rsidR="00CF51B8" w:rsidTr="002D79D5">
        <w:tc>
          <w:tcPr>
            <w:tcW w:w="2376" w:type="dxa"/>
          </w:tcPr>
          <w:p w:rsidR="00CF51B8" w:rsidRDefault="00CF51B8" w:rsidP="002D79D5">
            <w:r>
              <w:t>Innovation, research, publications &amp; presentations</w:t>
            </w:r>
          </w:p>
        </w:tc>
        <w:tc>
          <w:tcPr>
            <w:tcW w:w="3402" w:type="dxa"/>
          </w:tcPr>
          <w:p w:rsidR="00CF51B8" w:rsidRDefault="00CF51B8" w:rsidP="002D79D5">
            <w:r w:rsidRPr="00F85534">
              <w:t>Understanding of the principles of scientific method and inter</w:t>
            </w:r>
            <w:r>
              <w:t>pretation of medical literature.</w:t>
            </w:r>
          </w:p>
          <w:p w:rsidR="00CF51B8" w:rsidRDefault="00CF51B8" w:rsidP="002D79D5"/>
          <w:p w:rsidR="00CF51B8" w:rsidRDefault="00CF51B8" w:rsidP="002D79D5">
            <w:r w:rsidRPr="00F85534">
              <w:t>Demonstrates a critical and enquiring approach to knowledg</w:t>
            </w:r>
            <w:r>
              <w:t>e acquisition.</w:t>
            </w:r>
          </w:p>
          <w:p w:rsidR="00CF51B8" w:rsidRDefault="00CF51B8" w:rsidP="002D79D5"/>
          <w:p w:rsidR="00CF51B8" w:rsidRDefault="00CF51B8" w:rsidP="002D79D5">
            <w:r w:rsidRPr="00F85534">
              <w:t>Demonstrates understanding of the research governance framework</w:t>
            </w:r>
            <w:r>
              <w:t>.</w:t>
            </w:r>
          </w:p>
        </w:tc>
        <w:tc>
          <w:tcPr>
            <w:tcW w:w="3464" w:type="dxa"/>
          </w:tcPr>
          <w:p w:rsidR="00CF51B8" w:rsidRDefault="00CF51B8" w:rsidP="002D79D5">
            <w:r w:rsidRPr="00F85534">
              <w:t>Recent evidence of relevant research, presentations or publications</w:t>
            </w:r>
            <w:r>
              <w:t>.</w:t>
            </w:r>
          </w:p>
        </w:tc>
      </w:tr>
      <w:tr w:rsidR="00CF51B8" w:rsidTr="002D79D5">
        <w:tc>
          <w:tcPr>
            <w:tcW w:w="2376" w:type="dxa"/>
          </w:tcPr>
          <w:p w:rsidR="00CF51B8" w:rsidRDefault="00CF51B8" w:rsidP="002D79D5">
            <w:r>
              <w:t>Management &amp; leadership experience</w:t>
            </w:r>
          </w:p>
        </w:tc>
        <w:tc>
          <w:tcPr>
            <w:tcW w:w="3402" w:type="dxa"/>
          </w:tcPr>
          <w:p w:rsidR="00CF51B8" w:rsidRDefault="00CF51B8" w:rsidP="002D79D5">
            <w:r w:rsidRPr="00F85534">
              <w:t xml:space="preserve">Demonstrates familiarity with and understanding of NHS structures, management and current political issues, including an awareness of national </w:t>
            </w:r>
            <w:r>
              <w:t>strategic plans and constraints.</w:t>
            </w:r>
          </w:p>
        </w:tc>
        <w:tc>
          <w:tcPr>
            <w:tcW w:w="3464" w:type="dxa"/>
          </w:tcPr>
          <w:p w:rsidR="00CF51B8" w:rsidRDefault="00CF51B8" w:rsidP="002D79D5"/>
          <w:p w:rsidR="00CF51B8" w:rsidRDefault="00CF51B8" w:rsidP="002D79D5"/>
          <w:p w:rsidR="00CF51B8" w:rsidRDefault="00CF51B8" w:rsidP="002D79D5"/>
          <w:p w:rsidR="00CF51B8" w:rsidRPr="00F85534" w:rsidRDefault="00CF51B8" w:rsidP="002D79D5"/>
        </w:tc>
      </w:tr>
      <w:tr w:rsidR="00CF51B8" w:rsidTr="002D79D5">
        <w:tc>
          <w:tcPr>
            <w:tcW w:w="2376" w:type="dxa"/>
          </w:tcPr>
          <w:p w:rsidR="00CF51B8" w:rsidRDefault="00CF51B8" w:rsidP="002D79D5">
            <w:r>
              <w:t>Communication &amp; personal skills</w:t>
            </w:r>
          </w:p>
        </w:tc>
        <w:tc>
          <w:tcPr>
            <w:tcW w:w="3402" w:type="dxa"/>
          </w:tcPr>
          <w:p w:rsidR="00CF51B8" w:rsidRDefault="00CF51B8" w:rsidP="002D79D5">
            <w:r w:rsidRPr="00F85534">
              <w:t>Good spoken and written English language ski</w:t>
            </w:r>
            <w:r>
              <w:t>lls.</w:t>
            </w:r>
          </w:p>
          <w:p w:rsidR="00CF51B8" w:rsidRDefault="00CF51B8" w:rsidP="002D79D5"/>
          <w:p w:rsidR="00CF51B8" w:rsidRDefault="00CF51B8" w:rsidP="002D79D5">
            <w:r w:rsidRPr="00F85534">
              <w:t>Communicates effectively with patients, relatives, colleagues, GPs, nurses, allied health pro</w:t>
            </w:r>
            <w:r>
              <w:t>fessionals and outside agencies.</w:t>
            </w:r>
          </w:p>
          <w:p w:rsidR="00CF51B8" w:rsidRDefault="00CF51B8" w:rsidP="002D79D5"/>
          <w:p w:rsidR="00CF51B8" w:rsidRDefault="00CF51B8" w:rsidP="002D79D5">
            <w:r w:rsidRPr="00F85534">
              <w:t>Evidence of ability to work with multi-professional teams and to establish good professional relationships</w:t>
            </w:r>
          </w:p>
        </w:tc>
        <w:tc>
          <w:tcPr>
            <w:tcW w:w="3464" w:type="dxa"/>
          </w:tcPr>
          <w:p w:rsidR="00CF51B8" w:rsidRDefault="00CF51B8" w:rsidP="002D79D5">
            <w:r w:rsidRPr="00F85534">
              <w:lastRenderedPageBreak/>
              <w:t>Evidence of</w:t>
            </w:r>
            <w:r>
              <w:t xml:space="preserve"> patient and colleague feedback</w:t>
            </w:r>
          </w:p>
        </w:tc>
      </w:tr>
      <w:tr w:rsidR="00CF51B8" w:rsidTr="002D79D5">
        <w:tc>
          <w:tcPr>
            <w:tcW w:w="2376" w:type="dxa"/>
            <w:shd w:val="clear" w:color="auto" w:fill="DBE5F1" w:themeFill="accent1" w:themeFillTint="33"/>
          </w:tcPr>
          <w:p w:rsidR="00CF51B8" w:rsidRDefault="00CF51B8" w:rsidP="002D79D5">
            <w:r>
              <w:t>Other requirements</w:t>
            </w:r>
          </w:p>
        </w:tc>
        <w:tc>
          <w:tcPr>
            <w:tcW w:w="3402" w:type="dxa"/>
            <w:shd w:val="clear" w:color="auto" w:fill="DBE5F1" w:themeFill="accent1" w:themeFillTint="33"/>
          </w:tcPr>
          <w:p w:rsidR="00CF51B8" w:rsidRDefault="00CF51B8" w:rsidP="002D79D5"/>
        </w:tc>
        <w:tc>
          <w:tcPr>
            <w:tcW w:w="3464" w:type="dxa"/>
            <w:shd w:val="clear" w:color="auto" w:fill="DBE5F1" w:themeFill="accent1" w:themeFillTint="33"/>
          </w:tcPr>
          <w:p w:rsidR="00CF51B8" w:rsidRDefault="00CF51B8" w:rsidP="002D79D5"/>
        </w:tc>
      </w:tr>
      <w:tr w:rsidR="00CF51B8" w:rsidTr="002D79D5">
        <w:tc>
          <w:tcPr>
            <w:tcW w:w="2376" w:type="dxa"/>
          </w:tcPr>
          <w:p w:rsidR="00CF51B8" w:rsidRDefault="00CF51B8" w:rsidP="002D79D5">
            <w:r>
              <w:t>Motivation &amp; management of personal practice</w:t>
            </w:r>
          </w:p>
        </w:tc>
        <w:tc>
          <w:tcPr>
            <w:tcW w:w="3402" w:type="dxa"/>
          </w:tcPr>
          <w:p w:rsidR="00CF51B8" w:rsidRDefault="00CF51B8" w:rsidP="002D79D5">
            <w:r>
              <w:t>Punctual and reliable.</w:t>
            </w:r>
          </w:p>
          <w:p w:rsidR="00CF51B8" w:rsidRDefault="00CF51B8" w:rsidP="002D79D5"/>
          <w:p w:rsidR="00CF51B8" w:rsidRDefault="00CF51B8" w:rsidP="002D79D5">
            <w:r w:rsidRPr="00F85534">
              <w:t xml:space="preserve">Good personal </w:t>
            </w:r>
            <w:proofErr w:type="spellStart"/>
            <w:r w:rsidRPr="00F85534">
              <w:t>organisational</w:t>
            </w:r>
            <w:proofErr w:type="spellEnd"/>
            <w:r w:rsidRPr="00F85534">
              <w:t xml:space="preserve"> and </w:t>
            </w:r>
            <w:proofErr w:type="spellStart"/>
            <w:r w:rsidRPr="00F85534">
              <w:t>prioritisa</w:t>
            </w:r>
            <w:r>
              <w:t>tion</w:t>
            </w:r>
            <w:proofErr w:type="spellEnd"/>
            <w:r>
              <w:t xml:space="preserve"> skills, achieves deadlines.</w:t>
            </w:r>
          </w:p>
          <w:p w:rsidR="00CF51B8" w:rsidRDefault="00CF51B8" w:rsidP="002D79D5"/>
          <w:p w:rsidR="00CF51B8" w:rsidRDefault="00CF51B8" w:rsidP="002D79D5">
            <w:r w:rsidRPr="00F85534">
              <w:t>Takes responsibility for personal practice and is able to cope</w:t>
            </w:r>
            <w:r>
              <w:t xml:space="preserve"> well with stressful situations.</w:t>
            </w:r>
          </w:p>
          <w:p w:rsidR="00CF51B8" w:rsidRDefault="00CF51B8" w:rsidP="002D79D5"/>
          <w:p w:rsidR="00CF51B8" w:rsidRDefault="00CF51B8" w:rsidP="002D79D5">
            <w:r w:rsidRPr="00F85534">
              <w:t>Commitment to continuing medical education and professional development</w:t>
            </w:r>
            <w:ins w:id="7" w:author="Garry Pettet" w:date="2020-11-09T21:02:00Z">
              <w:r w:rsidR="0061071F">
                <w:t>.</w:t>
              </w:r>
            </w:ins>
            <w:r w:rsidRPr="00F85534">
              <w:t xml:space="preserve"> Flexible and adaptable attitude</w:t>
            </w:r>
            <w:r>
              <w:t>.</w:t>
            </w:r>
          </w:p>
        </w:tc>
        <w:tc>
          <w:tcPr>
            <w:tcW w:w="3464" w:type="dxa"/>
          </w:tcPr>
          <w:p w:rsidR="00CF51B8" w:rsidRDefault="00CF51B8" w:rsidP="002D79D5">
            <w:r w:rsidRPr="00F85534">
              <w:t>Demonstrates initiati</w:t>
            </w:r>
            <w:r>
              <w:t>ve in personal practice.</w:t>
            </w:r>
          </w:p>
          <w:p w:rsidR="00CF51B8" w:rsidRDefault="00CF51B8" w:rsidP="002D79D5"/>
          <w:p w:rsidR="00CF51B8" w:rsidRDefault="00CF51B8" w:rsidP="002D79D5">
            <w:r w:rsidRPr="00F85534">
              <w:t>Willingness to undertake additional professional responsibilities at local level</w:t>
            </w:r>
            <w:r>
              <w:t>.</w:t>
            </w:r>
          </w:p>
        </w:tc>
      </w:tr>
    </w:tbl>
    <w:p w:rsidR="00CF51B8" w:rsidRDefault="00CF51B8" w:rsidP="00CF51B8">
      <w:pPr>
        <w:jc w:val="both"/>
        <w:rPr>
          <w:rFonts w:ascii="Arial" w:eastAsia="Times New Roman" w:hAnsi="Arial" w:cs="Arial"/>
          <w:sz w:val="20"/>
          <w:szCs w:val="20"/>
        </w:rPr>
      </w:pPr>
    </w:p>
    <w:p w:rsidR="008E2E59" w:rsidRDefault="00401E62">
      <w:pPr>
        <w:pStyle w:val="Heading"/>
        <w:numPr>
          <w:ilvl w:val="0"/>
          <w:numId w:val="13"/>
        </w:numPr>
      </w:pPr>
      <w:bookmarkStart w:id="8" w:name="_Toc4"/>
      <w:r>
        <w:rPr>
          <w:lang w:val="en-US"/>
        </w:rPr>
        <w:t xml:space="preserve">The </w:t>
      </w:r>
      <w:r w:rsidR="00CF51B8">
        <w:rPr>
          <w:lang w:val="en-US"/>
        </w:rPr>
        <w:t>SARC</w:t>
      </w:r>
      <w:r>
        <w:rPr>
          <w:lang w:val="en-US"/>
        </w:rPr>
        <w:t xml:space="preserve"> Department</w:t>
      </w:r>
      <w:bookmarkEnd w:id="8"/>
    </w:p>
    <w:p w:rsidR="008E2E59" w:rsidRDefault="00401E62">
      <w:pPr>
        <w:pStyle w:val="Heading2"/>
        <w:numPr>
          <w:ilvl w:val="1"/>
          <w:numId w:val="7"/>
        </w:numPr>
      </w:pPr>
      <w:r>
        <w:t>Staffing</w:t>
      </w:r>
    </w:p>
    <w:p w:rsidR="008E2E59" w:rsidRDefault="00401E62">
      <w:pPr>
        <w:pStyle w:val="Body"/>
      </w:pPr>
      <w:r>
        <w:t xml:space="preserve">The </w:t>
      </w:r>
      <w:r w:rsidR="00CF51B8">
        <w:t>Paediatric SARC service</w:t>
      </w:r>
      <w:r>
        <w:t xml:space="preserve"> is currently staffed by:</w:t>
      </w:r>
    </w:p>
    <w:p w:rsidR="0008391F" w:rsidRDefault="00CF51B8" w:rsidP="00E041EE">
      <w:pPr>
        <w:pStyle w:val="ListParagraph"/>
        <w:spacing w:after="0"/>
        <w:ind w:left="425"/>
      </w:pPr>
      <w:r>
        <w:t>Two</w:t>
      </w:r>
      <w:r w:rsidR="00401E62">
        <w:t xml:space="preserve"> </w:t>
      </w:r>
      <w:r w:rsidR="00AB6D71">
        <w:t>C</w:t>
      </w:r>
      <w:r w:rsidR="00401E62">
        <w:t xml:space="preserve">onsultant </w:t>
      </w:r>
      <w:r w:rsidR="00AB6D71">
        <w:t>P</w:t>
      </w:r>
      <w:r>
        <w:t>aediatricians</w:t>
      </w:r>
    </w:p>
    <w:p w:rsidR="0008391F" w:rsidRDefault="00146D04" w:rsidP="00E041EE">
      <w:pPr>
        <w:pStyle w:val="ListParagraph"/>
        <w:spacing w:after="0"/>
        <w:ind w:left="425"/>
      </w:pPr>
      <w:r>
        <w:t>Dr</w:t>
      </w:r>
      <w:r w:rsidR="00CF51B8">
        <w:t xml:space="preserve"> Louise Newbury (Service Lead)</w:t>
      </w:r>
      <w:r w:rsidR="00401E62">
        <w:tab/>
      </w:r>
    </w:p>
    <w:p w:rsidR="00CF51B8" w:rsidRDefault="00146D04" w:rsidP="00E041EE">
      <w:pPr>
        <w:pStyle w:val="ListParagraph"/>
        <w:spacing w:after="0"/>
        <w:ind w:left="425"/>
      </w:pPr>
      <w:r>
        <w:t>Dr</w:t>
      </w:r>
      <w:r w:rsidR="00CF51B8">
        <w:t xml:space="preserve"> El</w:t>
      </w:r>
      <w:r w:rsidR="00623D53">
        <w:t>eanor</w:t>
      </w:r>
      <w:r w:rsidR="00CF51B8">
        <w:t xml:space="preserve"> Thomas</w:t>
      </w:r>
      <w:r w:rsidR="00401E62">
        <w:tab/>
      </w:r>
    </w:p>
    <w:p w:rsidR="0008391F" w:rsidRDefault="0008391F" w:rsidP="00CF51B8">
      <w:pPr>
        <w:tabs>
          <w:tab w:val="right" w:pos="9044"/>
        </w:tabs>
        <w:ind w:left="425"/>
        <w:rPr>
          <w:rFonts w:asciiTheme="minorHAnsi" w:hAnsiTheme="minorHAnsi" w:cstheme="minorHAnsi"/>
        </w:rPr>
      </w:pPr>
    </w:p>
    <w:p w:rsidR="008E2E59" w:rsidRDefault="00CF51B8" w:rsidP="00CF51B8">
      <w:pPr>
        <w:tabs>
          <w:tab w:val="right" w:pos="9044"/>
        </w:tabs>
        <w:ind w:left="425"/>
        <w:rPr>
          <w:rFonts w:asciiTheme="minorHAnsi" w:hAnsiTheme="minorHAnsi" w:cstheme="minorHAnsi"/>
        </w:rPr>
      </w:pPr>
      <w:r w:rsidRPr="00CF51B8">
        <w:rPr>
          <w:rFonts w:asciiTheme="minorHAnsi" w:hAnsiTheme="minorHAnsi" w:cstheme="minorHAnsi"/>
        </w:rPr>
        <w:t>Two</w:t>
      </w:r>
      <w:r w:rsidR="00401E62" w:rsidRPr="00CF51B8">
        <w:rPr>
          <w:rFonts w:asciiTheme="minorHAnsi" w:hAnsiTheme="minorHAnsi" w:cstheme="minorHAnsi"/>
        </w:rPr>
        <w:t xml:space="preserve"> </w:t>
      </w:r>
      <w:r w:rsidR="006336DD" w:rsidRPr="00CF51B8">
        <w:rPr>
          <w:rFonts w:asciiTheme="minorHAnsi" w:hAnsiTheme="minorHAnsi" w:cstheme="minorHAnsi"/>
        </w:rPr>
        <w:t>Associate Specialist</w:t>
      </w:r>
      <w:r w:rsidRPr="00CF51B8">
        <w:rPr>
          <w:rFonts w:asciiTheme="minorHAnsi" w:hAnsiTheme="minorHAnsi" w:cstheme="minorHAnsi"/>
        </w:rPr>
        <w:t>s</w:t>
      </w:r>
    </w:p>
    <w:p w:rsidR="00CF51B8" w:rsidRDefault="00CF51B8" w:rsidP="00CF51B8">
      <w:pPr>
        <w:tabs>
          <w:tab w:val="right" w:pos="9044"/>
        </w:tabs>
        <w:ind w:left="425"/>
        <w:rPr>
          <w:rFonts w:asciiTheme="minorHAnsi" w:hAnsiTheme="minorHAnsi" w:cstheme="minorHAnsi"/>
        </w:rPr>
      </w:pPr>
      <w:r>
        <w:rPr>
          <w:rFonts w:asciiTheme="minorHAnsi" w:hAnsiTheme="minorHAnsi" w:cstheme="minorHAnsi"/>
        </w:rPr>
        <w:t xml:space="preserve">Dr Hannah </w:t>
      </w:r>
      <w:proofErr w:type="spellStart"/>
      <w:r>
        <w:rPr>
          <w:rFonts w:asciiTheme="minorHAnsi" w:hAnsiTheme="minorHAnsi" w:cstheme="minorHAnsi"/>
        </w:rPr>
        <w:t>Lenton</w:t>
      </w:r>
      <w:proofErr w:type="spellEnd"/>
    </w:p>
    <w:p w:rsidR="00146D04" w:rsidRDefault="00146D04" w:rsidP="00CF51B8">
      <w:pPr>
        <w:tabs>
          <w:tab w:val="right" w:pos="9044"/>
        </w:tabs>
        <w:ind w:left="425"/>
        <w:rPr>
          <w:rFonts w:asciiTheme="minorHAnsi" w:hAnsiTheme="minorHAnsi" w:cstheme="minorHAnsi"/>
        </w:rPr>
      </w:pPr>
      <w:r>
        <w:rPr>
          <w:rFonts w:asciiTheme="minorHAnsi" w:hAnsiTheme="minorHAnsi" w:cstheme="minorHAnsi"/>
        </w:rPr>
        <w:t>Dr Sarah Huddleston</w:t>
      </w:r>
    </w:p>
    <w:p w:rsidR="00146D04" w:rsidRDefault="00146D04" w:rsidP="00CF51B8">
      <w:pPr>
        <w:tabs>
          <w:tab w:val="right" w:pos="9044"/>
        </w:tabs>
        <w:ind w:left="425"/>
        <w:rPr>
          <w:rFonts w:asciiTheme="minorHAnsi" w:hAnsiTheme="minorHAnsi" w:cstheme="minorHAnsi"/>
        </w:rPr>
      </w:pPr>
    </w:p>
    <w:p w:rsidR="0008391F" w:rsidRDefault="0008391F" w:rsidP="00CF51B8">
      <w:pPr>
        <w:tabs>
          <w:tab w:val="right" w:pos="9044"/>
        </w:tabs>
        <w:ind w:left="425"/>
        <w:rPr>
          <w:rFonts w:asciiTheme="minorHAnsi" w:hAnsiTheme="minorHAnsi" w:cstheme="minorHAnsi"/>
        </w:rPr>
      </w:pPr>
      <w:r>
        <w:rPr>
          <w:rFonts w:asciiTheme="minorHAnsi" w:hAnsiTheme="minorHAnsi" w:cstheme="minorHAnsi"/>
        </w:rPr>
        <w:t xml:space="preserve">Four </w:t>
      </w:r>
      <w:r w:rsidR="00146D04">
        <w:rPr>
          <w:rFonts w:asciiTheme="minorHAnsi" w:hAnsiTheme="minorHAnsi" w:cstheme="minorHAnsi"/>
        </w:rPr>
        <w:t>Specia</w:t>
      </w:r>
      <w:r w:rsidR="004A28E2">
        <w:rPr>
          <w:rFonts w:asciiTheme="minorHAnsi" w:hAnsiTheme="minorHAnsi" w:cstheme="minorHAnsi"/>
        </w:rPr>
        <w:t>lty</w:t>
      </w:r>
      <w:r w:rsidR="009E39FF">
        <w:rPr>
          <w:rFonts w:asciiTheme="minorHAnsi" w:hAnsiTheme="minorHAnsi" w:cstheme="minorHAnsi"/>
        </w:rPr>
        <w:t xml:space="preserve"> Doctors </w:t>
      </w:r>
    </w:p>
    <w:p w:rsidR="0008391F" w:rsidRDefault="0008391F" w:rsidP="00CF51B8">
      <w:pPr>
        <w:tabs>
          <w:tab w:val="right" w:pos="9044"/>
        </w:tabs>
        <w:ind w:left="425"/>
        <w:rPr>
          <w:rFonts w:asciiTheme="minorHAnsi" w:hAnsiTheme="minorHAnsi" w:cstheme="minorHAnsi"/>
        </w:rPr>
      </w:pPr>
      <w:r>
        <w:rPr>
          <w:rFonts w:asciiTheme="minorHAnsi" w:hAnsiTheme="minorHAnsi" w:cstheme="minorHAnsi"/>
        </w:rPr>
        <w:t>Dr Fiona Pettet</w:t>
      </w:r>
    </w:p>
    <w:p w:rsidR="0008391F" w:rsidRDefault="0008391F" w:rsidP="00CF51B8">
      <w:pPr>
        <w:tabs>
          <w:tab w:val="right" w:pos="9044"/>
        </w:tabs>
        <w:ind w:left="425"/>
        <w:rPr>
          <w:rFonts w:asciiTheme="minorHAnsi" w:hAnsiTheme="minorHAnsi" w:cstheme="minorHAnsi"/>
        </w:rPr>
      </w:pPr>
      <w:r>
        <w:rPr>
          <w:rFonts w:asciiTheme="minorHAnsi" w:hAnsiTheme="minorHAnsi" w:cstheme="minorHAnsi"/>
        </w:rPr>
        <w:t xml:space="preserve">Dr Helen </w:t>
      </w:r>
      <w:proofErr w:type="spellStart"/>
      <w:r>
        <w:rPr>
          <w:rFonts w:asciiTheme="minorHAnsi" w:hAnsiTheme="minorHAnsi" w:cstheme="minorHAnsi"/>
        </w:rPr>
        <w:t>Mayall</w:t>
      </w:r>
      <w:proofErr w:type="spellEnd"/>
    </w:p>
    <w:p w:rsidR="0008391F" w:rsidRDefault="009E39FF" w:rsidP="00CF51B8">
      <w:pPr>
        <w:tabs>
          <w:tab w:val="right" w:pos="9044"/>
        </w:tabs>
        <w:ind w:left="425"/>
        <w:rPr>
          <w:rFonts w:asciiTheme="minorHAnsi" w:hAnsiTheme="minorHAnsi" w:cstheme="minorHAnsi"/>
        </w:rPr>
      </w:pPr>
      <w:r>
        <w:rPr>
          <w:rFonts w:asciiTheme="minorHAnsi" w:hAnsiTheme="minorHAnsi" w:cstheme="minorHAnsi"/>
        </w:rPr>
        <w:t xml:space="preserve">Dr Libby Sevink </w:t>
      </w:r>
    </w:p>
    <w:p w:rsidR="00146D04" w:rsidRDefault="009E39FF" w:rsidP="00CF51B8">
      <w:pPr>
        <w:tabs>
          <w:tab w:val="right" w:pos="9044"/>
        </w:tabs>
        <w:ind w:left="425"/>
        <w:rPr>
          <w:rFonts w:asciiTheme="minorHAnsi" w:hAnsiTheme="minorHAnsi" w:cstheme="minorHAnsi"/>
        </w:rPr>
      </w:pPr>
      <w:r>
        <w:rPr>
          <w:rFonts w:asciiTheme="minorHAnsi" w:hAnsiTheme="minorHAnsi" w:cstheme="minorHAnsi"/>
        </w:rPr>
        <w:t>Dr Amy Hamm</w:t>
      </w:r>
    </w:p>
    <w:p w:rsidR="00CF51B8" w:rsidRDefault="00CF51B8" w:rsidP="00CF51B8">
      <w:pPr>
        <w:tabs>
          <w:tab w:val="right" w:pos="9044"/>
        </w:tabs>
        <w:rPr>
          <w:rFonts w:asciiTheme="minorHAnsi" w:hAnsiTheme="minorHAnsi" w:cstheme="minorHAnsi"/>
        </w:rPr>
      </w:pPr>
    </w:p>
    <w:p w:rsidR="008E2E59" w:rsidRDefault="00401E62">
      <w:pPr>
        <w:pStyle w:val="Body"/>
      </w:pPr>
      <w:r>
        <w:lastRenderedPageBreak/>
        <w:t xml:space="preserve">In addition to medical staff, the team includes an experienced clinical nurse specialist </w:t>
      </w:r>
      <w:r w:rsidR="00E01879">
        <w:rPr>
          <w:lang w:val="sv-SE"/>
        </w:rPr>
        <w:t>and</w:t>
      </w:r>
      <w:r>
        <w:t xml:space="preserve"> excellent </w:t>
      </w:r>
      <w:r w:rsidR="009E39FF">
        <w:t>administrative</w:t>
      </w:r>
      <w:r>
        <w:t xml:space="preserve"> support.</w:t>
      </w:r>
    </w:p>
    <w:p w:rsidR="008E2E59" w:rsidRDefault="00401E62">
      <w:pPr>
        <w:pStyle w:val="Heading2"/>
        <w:numPr>
          <w:ilvl w:val="1"/>
          <w:numId w:val="17"/>
        </w:numPr>
      </w:pPr>
      <w:r>
        <w:rPr>
          <w:lang w:val="pt-PT"/>
        </w:rPr>
        <w:t>Management</w:t>
      </w:r>
    </w:p>
    <w:p w:rsidR="008E2E59" w:rsidRDefault="00401E62" w:rsidP="009E39FF">
      <w:pPr>
        <w:pStyle w:val="Body"/>
      </w:pPr>
      <w:r>
        <w:t xml:space="preserve">Day to day managerial &amp; operational links are with the Lead Clinician, </w:t>
      </w:r>
      <w:r w:rsidR="009E39FF">
        <w:t>Dr Louise Newbury</w:t>
      </w:r>
      <w:r w:rsidR="00A32934">
        <w:t xml:space="preserve">, </w:t>
      </w:r>
      <w:r w:rsidR="009E39FF">
        <w:t>Service Manager Harriet Crawford Turner</w:t>
      </w:r>
      <w:r w:rsidR="00AB6D71">
        <w:t xml:space="preserve"> and General Manager Lyndsay Howell</w:t>
      </w:r>
      <w:r>
        <w:t>.</w:t>
      </w:r>
    </w:p>
    <w:p w:rsidR="008E2E59" w:rsidRDefault="00401E62">
      <w:pPr>
        <w:pStyle w:val="Heading2"/>
        <w:numPr>
          <w:ilvl w:val="1"/>
          <w:numId w:val="7"/>
        </w:numPr>
      </w:pPr>
      <w:proofErr w:type="spellStart"/>
      <w:r>
        <w:rPr>
          <w:lang w:val="fr-FR"/>
        </w:rPr>
        <w:t>Resources</w:t>
      </w:r>
      <w:proofErr w:type="spellEnd"/>
    </w:p>
    <w:p w:rsidR="009E39FF" w:rsidRDefault="009E39FF" w:rsidP="00E041EE">
      <w:pPr>
        <w:pStyle w:val="BodyA"/>
        <w:spacing w:before="120"/>
      </w:pPr>
      <w:r>
        <w:t>Most children from Devon, Cornwall and the I</w:t>
      </w:r>
      <w:r w:rsidR="00AB6D71">
        <w:t xml:space="preserve">sles of </w:t>
      </w:r>
      <w:proofErr w:type="spellStart"/>
      <w:r w:rsidR="00AB6D71">
        <w:t>Scilly</w:t>
      </w:r>
      <w:proofErr w:type="spellEnd"/>
      <w:r w:rsidR="00AB6D71">
        <w:t xml:space="preserve"> </w:t>
      </w:r>
      <w:r>
        <w:t>are seen at the Devon SARC which is based at Hawkins House, Pynes Hill, Exeter. This is a police building, and hosts the forensic and clinical suites. Office and meeting space for staff and clinicians is across the road at Kew Court.</w:t>
      </w:r>
    </w:p>
    <w:p w:rsidR="009E39FF" w:rsidRDefault="009E39FF" w:rsidP="00E041EE">
      <w:pPr>
        <w:pStyle w:val="BodyA"/>
        <w:spacing w:before="120"/>
      </w:pPr>
      <w:r>
        <w:t>In some instances</w:t>
      </w:r>
      <w:r w:rsidR="0061071F">
        <w:t>,</w:t>
      </w:r>
      <w:r>
        <w:t xml:space="preserve"> clinicians may be required to see a child at another location such as a hospital.  Some 16 and 17 year olds may be seen (under authorization of the paediatric team) at our other adult SARC locations in Plymouth and Truro. These children will be examined by clinicians working within the adult service provision.</w:t>
      </w:r>
    </w:p>
    <w:p w:rsidR="00E041EE" w:rsidRDefault="00E041EE" w:rsidP="00E041EE">
      <w:pPr>
        <w:pStyle w:val="BodyA"/>
        <w:spacing w:before="120"/>
      </w:pPr>
    </w:p>
    <w:p w:rsidR="008E2E59" w:rsidRDefault="00401E62" w:rsidP="0008391F">
      <w:pPr>
        <w:pStyle w:val="Heading"/>
        <w:numPr>
          <w:ilvl w:val="0"/>
          <w:numId w:val="22"/>
        </w:numPr>
      </w:pPr>
      <w:bookmarkStart w:id="9" w:name="_Toc5"/>
      <w:r w:rsidRPr="0008391F">
        <w:rPr>
          <w:lang w:val="en-US"/>
        </w:rPr>
        <w:t>Main Conditions of Service</w:t>
      </w:r>
      <w:bookmarkEnd w:id="9"/>
    </w:p>
    <w:p w:rsidR="00396FD0" w:rsidRDefault="00396FD0" w:rsidP="00396FD0">
      <w:pPr>
        <w:pStyle w:val="Body"/>
      </w:pPr>
      <w:r>
        <w:t>Appointment is to the NHS Specialty Doctor contract terms and conditions (April 202</w:t>
      </w:r>
      <w:r w:rsidR="00584CAA">
        <w:t>2</w:t>
      </w:r>
      <w:r>
        <w:t>).  These are nationally agreed and may be amended or modified from time to time by either national agreement or local negotiation with the BMA local negotiating committee.</w:t>
      </w:r>
    </w:p>
    <w:p w:rsidR="00396FD0" w:rsidRDefault="00396FD0" w:rsidP="00396FD0">
      <w:pPr>
        <w:pStyle w:val="Body"/>
      </w:pPr>
      <w:r>
        <w:t xml:space="preserve">The employer is </w:t>
      </w:r>
      <w:r w:rsidR="006938F1">
        <w:t xml:space="preserve">Royal Devon University </w:t>
      </w:r>
      <w:r>
        <w:t>Healthcare NHS</w:t>
      </w:r>
      <w:r w:rsidR="006938F1">
        <w:t xml:space="preserve"> Foundation</w:t>
      </w:r>
      <w:r>
        <w:t xml:space="preserve"> Trust.  The appointee will be professionally accountable to the Medical Director and managerially accountable to the Chief Executive.</w:t>
      </w:r>
    </w:p>
    <w:p w:rsidR="00396FD0" w:rsidRDefault="00396FD0" w:rsidP="00396FD0">
      <w:pPr>
        <w:pStyle w:val="Body"/>
      </w:pPr>
      <w:r>
        <w:t xml:space="preserve">The post-holder is required to have full registration with a </w:t>
      </w:r>
      <w:proofErr w:type="spellStart"/>
      <w:r>
        <w:t>licence</w:t>
      </w:r>
      <w:proofErr w:type="spellEnd"/>
      <w:r>
        <w:t xml:space="preserve"> to practice with the General Medical Council and to ensure that such registration is maintained for the duration of the appointment.</w:t>
      </w:r>
    </w:p>
    <w:p w:rsidR="00396FD0" w:rsidRPr="00C202CD" w:rsidRDefault="00396FD0" w:rsidP="00396FD0">
      <w:pPr>
        <w:pStyle w:val="Heading3"/>
      </w:pPr>
      <w:r w:rsidRPr="00C202CD">
        <w:t>Salary Scale</w:t>
      </w:r>
    </w:p>
    <w:p w:rsidR="00396FD0" w:rsidRDefault="00396FD0" w:rsidP="00396FD0">
      <w:pPr>
        <w:pStyle w:val="Body"/>
      </w:pPr>
      <w:r>
        <w:t>This is as described in the Medical &amp; Dental Terms and Conditions, in line with the Specialty Doctor contract 202</w:t>
      </w:r>
      <w:r w:rsidR="00584CAA">
        <w:t>2</w:t>
      </w:r>
      <w:r>
        <w:t xml:space="preserve">.  The </w:t>
      </w:r>
      <w:r w:rsidRPr="0052680D">
        <w:t xml:space="preserve">current scale </w:t>
      </w:r>
      <w:r>
        <w:t>(3/202</w:t>
      </w:r>
      <w:r w:rsidR="00584CAA">
        <w:t>2</w:t>
      </w:r>
      <w:r>
        <w:t xml:space="preserve">) </w:t>
      </w:r>
      <w:r w:rsidRPr="0052680D">
        <w:t xml:space="preserve">is from </w:t>
      </w:r>
      <w:r>
        <w:rPr>
          <w:rFonts w:cs="Segoe UI"/>
          <w:shd w:val="clear" w:color="auto" w:fill="FFFFFF"/>
        </w:rPr>
        <w:t>£45</w:t>
      </w:r>
      <w:r w:rsidRPr="0052680D">
        <w:rPr>
          <w:rFonts w:cs="Segoe UI"/>
          <w:shd w:val="clear" w:color="auto" w:fill="FFFFFF"/>
        </w:rPr>
        <w:t>,</w:t>
      </w:r>
      <w:r>
        <w:rPr>
          <w:rFonts w:cs="Segoe UI"/>
          <w:shd w:val="clear" w:color="auto" w:fill="FFFFFF"/>
        </w:rPr>
        <w:t>124 to £77</w:t>
      </w:r>
      <w:r w:rsidRPr="0052680D">
        <w:rPr>
          <w:rFonts w:cs="Segoe UI"/>
          <w:shd w:val="clear" w:color="auto" w:fill="FFFFFF"/>
        </w:rPr>
        <w:t>,</w:t>
      </w:r>
      <w:r>
        <w:rPr>
          <w:rFonts w:cs="Segoe UI"/>
          <w:shd w:val="clear" w:color="auto" w:fill="FFFFFF"/>
        </w:rPr>
        <w:t>519</w:t>
      </w:r>
      <w:r w:rsidRPr="00790454">
        <w:t>.</w:t>
      </w:r>
      <w:r>
        <w:t xml:space="preserve"> </w:t>
      </w:r>
    </w:p>
    <w:p w:rsidR="00396FD0" w:rsidRPr="00C202CD" w:rsidRDefault="00396FD0" w:rsidP="00396FD0">
      <w:pPr>
        <w:pStyle w:val="Heading3"/>
      </w:pPr>
      <w:r w:rsidRPr="00C202CD">
        <w:t>Leave</w:t>
      </w:r>
    </w:p>
    <w:p w:rsidR="00396FD0" w:rsidRPr="00C02955" w:rsidRDefault="00396FD0" w:rsidP="00396FD0">
      <w:pPr>
        <w:pStyle w:val="Body"/>
      </w:pPr>
      <w:r w:rsidRPr="00790454">
        <w:t>Annual leave entitlement is as described in the Terms and Conditions of Service Specialty Grade Doctors (England)</w:t>
      </w:r>
      <w:r>
        <w:t xml:space="preserve"> </w:t>
      </w:r>
      <w:r w:rsidRPr="00790454">
        <w:t>20</w:t>
      </w:r>
      <w:r>
        <w:t>2</w:t>
      </w:r>
      <w:r w:rsidR="00584CAA">
        <w:t>2</w:t>
      </w:r>
      <w:r w:rsidRPr="00790454">
        <w:t>.  Study leave entitlement is 30 days over a fixed three year period.</w:t>
      </w:r>
    </w:p>
    <w:p w:rsidR="00396FD0" w:rsidRDefault="00396FD0" w:rsidP="00396FD0">
      <w:pPr>
        <w:pStyle w:val="Body"/>
      </w:pPr>
      <w:r>
        <w:t>Further details are available in the relevant Senior Medical Staff Leave Policies.</w:t>
      </w:r>
    </w:p>
    <w:p w:rsidR="00396FD0" w:rsidRDefault="00396FD0" w:rsidP="00396FD0">
      <w:pPr>
        <w:pStyle w:val="Body"/>
      </w:pPr>
      <w:r>
        <w:t>Locum cover for leave will not normally be provided.  It is expected that staff within the department will coordinate leave to ensure that an appropriate level of service (emergency, urgent &amp; routine) is maintained.</w:t>
      </w:r>
    </w:p>
    <w:p w:rsidR="00396FD0" w:rsidRPr="00C202CD" w:rsidRDefault="00396FD0" w:rsidP="00396FD0">
      <w:pPr>
        <w:pStyle w:val="Heading3"/>
      </w:pPr>
      <w:r w:rsidRPr="00C202CD">
        <w:lastRenderedPageBreak/>
        <w:t>Indemnity</w:t>
      </w:r>
    </w:p>
    <w:p w:rsidR="00396FD0" w:rsidRDefault="00396FD0" w:rsidP="00396FD0">
      <w:pPr>
        <w:pStyle w:val="Body"/>
      </w:pPr>
      <w:r>
        <w:t xml:space="preserve">The post-holder is not contractually obliged to subscribe to a professional </w:t>
      </w:r>
      <w:proofErr w:type="spellStart"/>
      <w:r>
        <w:t>defence</w:t>
      </w:r>
      <w:proofErr w:type="spellEnd"/>
      <w:r>
        <w:t xml:space="preserve"> </w:t>
      </w:r>
      <w:proofErr w:type="spellStart"/>
      <w:r>
        <w:t>organisation</w:t>
      </w:r>
      <w:proofErr w:type="spellEnd"/>
      <w:r>
        <w:t xml:space="preserve"> but should ensure that they have adequate </w:t>
      </w:r>
      <w:proofErr w:type="spellStart"/>
      <w:r>
        <w:t>defence</w:t>
      </w:r>
      <w:proofErr w:type="spellEnd"/>
      <w:r>
        <w:t xml:space="preserve"> cover for non-NHS work.</w:t>
      </w:r>
    </w:p>
    <w:p w:rsidR="008E2E59" w:rsidRDefault="00401E62">
      <w:pPr>
        <w:pStyle w:val="Heading3"/>
      </w:pPr>
      <w:r>
        <w:rPr>
          <w:lang w:val="en-US"/>
        </w:rPr>
        <w:t>Professional Performance</w:t>
      </w:r>
    </w:p>
    <w:p w:rsidR="00E041EE" w:rsidRDefault="00401E62">
      <w:pPr>
        <w:pStyle w:val="Body"/>
      </w:pPr>
      <w:r>
        <w:t xml:space="preserve">The Trust expects all </w:t>
      </w:r>
      <w:r w:rsidR="006F7686">
        <w:t>doctors</w:t>
      </w:r>
      <w:r>
        <w:t xml:space="preserve"> to work within the guidelines of the GMC Guide to Good Medical Practice.  You will work with clinical &amp; managerial colleagues to deliver high quality clinical care, within the management structure of the Trust and are expected to follow Trust policies and procedures, both statutory and local</w:t>
      </w:r>
      <w:r w:rsidR="00E041EE">
        <w:t xml:space="preserve">. </w:t>
      </w:r>
    </w:p>
    <w:p w:rsidR="008E2E59" w:rsidRDefault="00401E62">
      <w:pPr>
        <w:pStyle w:val="Body"/>
      </w:pPr>
      <w: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rsidR="008E2E59" w:rsidRDefault="00401E62">
      <w:pPr>
        <w:pStyle w:val="Body"/>
      </w:pPr>
      <w:r>
        <w:t>You will be responsible for</w:t>
      </w:r>
      <w:r w:rsidR="006F7686">
        <w:t xml:space="preserve"> leadership of junior doctors </w:t>
      </w:r>
      <w:r>
        <w:t>within the specialty as agreed in your job plan and will be accountable for the effective and efficient use of any resources under your control.</w:t>
      </w:r>
    </w:p>
    <w:p w:rsidR="008E2E59" w:rsidRDefault="00401E62">
      <w:pPr>
        <w:pStyle w:val="Body"/>
      </w:pPr>
      <w:r>
        <w:t>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w:t>
      </w:r>
    </w:p>
    <w:p w:rsidR="008E2E59" w:rsidRDefault="00401E62">
      <w:pPr>
        <w:pStyle w:val="Heading3"/>
      </w:pPr>
      <w:r>
        <w:rPr>
          <w:lang w:val="en-US"/>
        </w:rPr>
        <w:t>Reporting Concerns</w:t>
      </w:r>
    </w:p>
    <w:p w:rsidR="008E2E59" w:rsidRDefault="00401E62">
      <w:pPr>
        <w:pStyle w:val="Body"/>
      </w:pPr>
      <w:r>
        <w:t>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practising in the Trust must ensure that they are familiar with the procedure and apply it if necessary.</w:t>
      </w:r>
    </w:p>
    <w:p w:rsidR="008E2E59" w:rsidRDefault="00401E62">
      <w:pPr>
        <w:pStyle w:val="Heading3"/>
      </w:pPr>
      <w:r>
        <w:rPr>
          <w:lang w:val="en-US"/>
        </w:rPr>
        <w:t>Serious Untoward Incidents</w:t>
      </w:r>
    </w:p>
    <w:p w:rsidR="008E2E59" w:rsidRDefault="00401E62">
      <w:pPr>
        <w:pStyle w:val="Body"/>
      </w:pPr>
      <w:r>
        <w:t>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  You must comply with the Duty of Candour legislation.</w:t>
      </w:r>
    </w:p>
    <w:p w:rsidR="008E2E59" w:rsidRDefault="00401E62">
      <w:pPr>
        <w:pStyle w:val="Heading3"/>
      </w:pPr>
      <w:r>
        <w:rPr>
          <w:lang w:val="en-US"/>
        </w:rPr>
        <w:t>Research &amp; Audit</w:t>
      </w:r>
    </w:p>
    <w:p w:rsidR="008E2E59" w:rsidRDefault="00401E62">
      <w:pPr>
        <w:pStyle w:val="Body"/>
      </w:pPr>
      <w:r>
        <w:t xml:space="preserve">Audit is supported by the Clinical Audit &amp; Effectiveness Department.  The </w:t>
      </w:r>
      <w:r w:rsidR="0042536E">
        <w:t>SARC</w:t>
      </w:r>
      <w:r>
        <w:t xml:space="preserve"> participates in a number of national audits</w:t>
      </w:r>
      <w:r w:rsidR="0083517E">
        <w:t xml:space="preserve"> including SARCIPs. We are developing a database to enable easy audit within the department. </w:t>
      </w:r>
    </w:p>
    <w:p w:rsidR="008E2E59" w:rsidRDefault="00401E62">
      <w:pPr>
        <w:pStyle w:val="Body"/>
      </w:pPr>
      <w:r>
        <w:t>Research within the Trust is managed in accordance with the requirements of the Research Governance Framework.  You must observe all reporting requirement systems and duties of action put in place by the Trust to deliver research governance.</w:t>
      </w:r>
    </w:p>
    <w:p w:rsidR="008E2E59" w:rsidRDefault="00401E62">
      <w:pPr>
        <w:pStyle w:val="Body"/>
        <w:spacing w:after="200" w:line="276" w:lineRule="auto"/>
        <w:jc w:val="left"/>
      </w:pPr>
      <w:r>
        <w:br w:type="page"/>
      </w:r>
    </w:p>
    <w:p w:rsidR="008E2E59" w:rsidRDefault="00401E62">
      <w:pPr>
        <w:pStyle w:val="Heading3"/>
      </w:pPr>
      <w:r>
        <w:rPr>
          <w:lang w:val="en-US"/>
        </w:rPr>
        <w:lastRenderedPageBreak/>
        <w:t>Safeguarding Children &amp; Vulnerable Adults</w:t>
      </w:r>
    </w:p>
    <w:p w:rsidR="008E2E59" w:rsidRDefault="00401E62">
      <w:pPr>
        <w:pStyle w:val="Body"/>
      </w:pPr>
      <w:r>
        <w:t>The Trust is committed to safeguarding children and vulnerable adults and you will be required to act at all times to protect patients.</w:t>
      </w:r>
    </w:p>
    <w:p w:rsidR="008E2E59" w:rsidRDefault="00401E62">
      <w:pPr>
        <w:pStyle w:val="Body"/>
      </w:pPr>
      <w:r>
        <w:t xml:space="preserve">The appointees </w:t>
      </w:r>
      <w:r w:rsidR="0083517E">
        <w:t>will</w:t>
      </w:r>
      <w:r>
        <w:t xml:space="preserve">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a</w:t>
      </w:r>
      <w:r w:rsidR="0083517E">
        <w:t xml:space="preserve">n </w:t>
      </w:r>
      <w:proofErr w:type="gramStart"/>
      <w:r w:rsidR="0083517E">
        <w:t xml:space="preserve">enhanced </w:t>
      </w:r>
      <w:r>
        <w:t xml:space="preserve"> police</w:t>
      </w:r>
      <w:proofErr w:type="gramEnd"/>
      <w:r>
        <w:t xml:space="preserve"> check to be carried out.  Refusal to do so could prevent further consideration of the application.</w:t>
      </w:r>
    </w:p>
    <w:p w:rsidR="008E2E59" w:rsidRDefault="00401E62">
      <w:pPr>
        <w:pStyle w:val="Heading3"/>
      </w:pPr>
      <w:r>
        <w:rPr>
          <w:lang w:val="en-US"/>
        </w:rPr>
        <w:t>Rehabilitation of Offenders</w:t>
      </w:r>
    </w:p>
    <w:p w:rsidR="008E2E59" w:rsidRDefault="00401E62">
      <w:pPr>
        <w:pStyle w:val="Body"/>
      </w:pPr>
      <w:r>
        <w:t>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taken into account in deciding whether to engage an applicant.</w:t>
      </w:r>
    </w:p>
    <w:p w:rsidR="008E2E59" w:rsidRDefault="00401E62">
      <w:pPr>
        <w:pStyle w:val="Body"/>
      </w:pPr>
      <w:r>
        <w:t>This post is not protected by the Rehabilitation of Offenders Act, 1974.  You must disclose all information about all convictions (if any) in a Court of Law, no matter when they occurred.  This information will be treated in the strictest confidence.</w:t>
      </w:r>
    </w:p>
    <w:p w:rsidR="008E2E59" w:rsidRDefault="00401E62">
      <w:pPr>
        <w:pStyle w:val="Heading3"/>
      </w:pPr>
      <w:r>
        <w:rPr>
          <w:lang w:val="en-US"/>
        </w:rPr>
        <w:t>Health &amp; Safety</w:t>
      </w:r>
    </w:p>
    <w:p w:rsidR="008E2E59" w:rsidRDefault="00401E62">
      <w:pPr>
        <w:pStyle w:val="Body"/>
      </w:pPr>
      <w: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rsidR="008E2E59" w:rsidRDefault="00401E62">
      <w:pPr>
        <w:pStyle w:val="Heading3"/>
      </w:pPr>
      <w:r>
        <w:rPr>
          <w:lang w:val="en-US"/>
        </w:rPr>
        <w:t>Infection Prevention &amp; Control</w:t>
      </w:r>
    </w:p>
    <w:p w:rsidR="008E2E59" w:rsidRDefault="00401E62">
      <w:pPr>
        <w:pStyle w:val="Body"/>
      </w:pPr>
      <w:r>
        <w:t>The Trust is committed to reducing hospital-acquired infections.  All staff are expected to ensure that infection risks are minimised in line with national and Trust policies and best practice.  They are supported in this by the Infection Prevention and Control team.</w:t>
      </w:r>
    </w:p>
    <w:p w:rsidR="008E2E59" w:rsidRDefault="008E2E59">
      <w:pPr>
        <w:pStyle w:val="Body"/>
      </w:pPr>
    </w:p>
    <w:p w:rsidR="008E2E59" w:rsidRDefault="006938F1">
      <w:pPr>
        <w:pStyle w:val="Heading"/>
        <w:numPr>
          <w:ilvl w:val="0"/>
          <w:numId w:val="7"/>
        </w:numPr>
      </w:pPr>
      <w:bookmarkStart w:id="10" w:name="_Toc6"/>
      <w:r>
        <w:rPr>
          <w:lang w:val="en-US"/>
        </w:rPr>
        <w:t xml:space="preserve">Royal Devon University </w:t>
      </w:r>
      <w:r w:rsidR="00401E62">
        <w:rPr>
          <w:lang w:val="en-US"/>
        </w:rPr>
        <w:t>Healthcare NHS</w:t>
      </w:r>
      <w:r>
        <w:rPr>
          <w:lang w:val="en-US"/>
        </w:rPr>
        <w:t xml:space="preserve"> Foundation</w:t>
      </w:r>
      <w:r w:rsidR="00401E62">
        <w:rPr>
          <w:lang w:val="en-US"/>
        </w:rPr>
        <w:t xml:space="preserve"> Trust</w:t>
      </w:r>
      <w:bookmarkEnd w:id="10"/>
    </w:p>
    <w:p w:rsidR="008E2E59" w:rsidRDefault="00401E62">
      <w:pPr>
        <w:pStyle w:val="Body"/>
      </w:pPr>
      <w:r>
        <w:t>The Trust operates acute &amp; community services across</w:t>
      </w:r>
      <w:r w:rsidR="006938F1">
        <w:t xml:space="preserve"> </w:t>
      </w:r>
      <w:r w:rsidR="00584CAA">
        <w:t>Northern, Eastern and Mid Devon</w:t>
      </w:r>
      <w:r>
        <w:t>, including the urban areas of Barnstaple &amp; Bideford and a more rural population throughout the region.  We also care for patients from neighbouring areas in Cornwall and Somerset and there is a significant increase in activity in the summer months, as visitors to the area access emergency services.</w:t>
      </w:r>
    </w:p>
    <w:p w:rsidR="008E2E59" w:rsidRDefault="00401E62">
      <w:pPr>
        <w:pStyle w:val="Heading2"/>
        <w:numPr>
          <w:ilvl w:val="1"/>
          <w:numId w:val="7"/>
        </w:numPr>
      </w:pPr>
      <w:r>
        <w:rPr>
          <w:lang w:val="en-US"/>
        </w:rPr>
        <w:t>The Trust</w:t>
      </w:r>
      <w:r>
        <w:rPr>
          <w:lang w:val="fr-FR"/>
        </w:rPr>
        <w:t>’</w:t>
      </w:r>
      <w:r>
        <w:t>s Vision</w:t>
      </w:r>
    </w:p>
    <w:p w:rsidR="008E2E59" w:rsidRDefault="00401E62">
      <w:pPr>
        <w:pStyle w:val="Body"/>
      </w:pPr>
      <w:r>
        <w:t>We will deliver integrated health and social care to support people to live as healthily and independently as possible, recognising the differing needs of our local communities across Devon.</w:t>
      </w:r>
    </w:p>
    <w:p w:rsidR="008E2E59" w:rsidRDefault="00401E62">
      <w:pPr>
        <w:pStyle w:val="Heading2"/>
        <w:numPr>
          <w:ilvl w:val="1"/>
          <w:numId w:val="7"/>
        </w:numPr>
      </w:pPr>
      <w:r>
        <w:rPr>
          <w:lang w:val="fr-FR"/>
        </w:rPr>
        <w:lastRenderedPageBreak/>
        <w:t>Management Structure</w:t>
      </w:r>
    </w:p>
    <w:p w:rsidR="003367B6" w:rsidRDefault="00401E62" w:rsidP="00014735">
      <w:pPr>
        <w:pStyle w:val="Body"/>
      </w:pPr>
      <w:r>
        <w:t xml:space="preserve">The Trust Board is led by the Chair, </w:t>
      </w:r>
      <w:r w:rsidR="006F7686">
        <w:t xml:space="preserve">Mr </w:t>
      </w:r>
      <w:r w:rsidR="005D2AC3">
        <w:t>James Brent</w:t>
      </w:r>
      <w:r>
        <w:t xml:space="preserve">, with a team of five non-executive directors, five executive directors and two associate directors.  The executive team is led by the Chief Executive, </w:t>
      </w:r>
      <w:r w:rsidR="006F7686">
        <w:t>Suzanne Tracey</w:t>
      </w:r>
      <w:r>
        <w:t xml:space="preserve">.  </w:t>
      </w:r>
      <w:r w:rsidR="006F7686">
        <w:t>SARC</w:t>
      </w:r>
      <w:r>
        <w:t xml:space="preserve"> services sit within the </w:t>
      </w:r>
      <w:r w:rsidR="006F7686">
        <w:t xml:space="preserve">Clinical Support and Specialist Services </w:t>
      </w:r>
      <w:r>
        <w:t xml:space="preserve">Division.  The Divisional Director is Mr </w:t>
      </w:r>
      <w:r w:rsidR="004D1F3B">
        <w:t>Tony</w:t>
      </w:r>
      <w:r w:rsidR="006F7686">
        <w:t xml:space="preserve"> </w:t>
      </w:r>
      <w:r w:rsidR="004D1F3B">
        <w:t>Layton</w:t>
      </w:r>
      <w:r>
        <w:t xml:space="preserve"> and the Associate </w:t>
      </w:r>
      <w:r w:rsidR="00014735">
        <w:t xml:space="preserve">Medical Director for </w:t>
      </w:r>
      <w:r w:rsidR="006F7686">
        <w:t>Specialist Services</w:t>
      </w:r>
      <w:r w:rsidR="00014735">
        <w:t xml:space="preserve"> is </w:t>
      </w:r>
      <w:r w:rsidR="001B17F9">
        <w:t>Adrian Harris</w:t>
      </w:r>
      <w:r w:rsidR="003367B6">
        <w:t>.</w:t>
      </w:r>
    </w:p>
    <w:p w:rsidR="008E2E59" w:rsidRPr="001B17F9" w:rsidRDefault="001B17F9" w:rsidP="00014735">
      <w:pPr>
        <w:pStyle w:val="Body"/>
        <w:rPr>
          <w:b/>
        </w:rPr>
      </w:pPr>
      <w:r w:rsidRPr="001B17F9">
        <w:rPr>
          <w:b/>
        </w:rPr>
        <w:t>Th</w:t>
      </w:r>
      <w:r w:rsidR="00401E62" w:rsidRPr="001B17F9">
        <w:rPr>
          <w:b/>
        </w:rPr>
        <w:t>e Acute Hospital</w:t>
      </w:r>
      <w:r w:rsidR="00A42D41">
        <w:rPr>
          <w:b/>
        </w:rPr>
        <w:t>s</w:t>
      </w:r>
    </w:p>
    <w:p w:rsidR="00A42D41" w:rsidRPr="00A42D41" w:rsidRDefault="00A42D41" w:rsidP="00A42D41">
      <w:pPr>
        <w:pStyle w:val="xp1"/>
        <w:spacing w:after="120" w:afterAutospacing="0"/>
        <w:jc w:val="both"/>
        <w:rPr>
          <w:rFonts w:asciiTheme="minorHAnsi" w:hAnsiTheme="minorHAnsi" w:cstheme="minorHAnsi"/>
          <w:color w:val="000000"/>
        </w:rPr>
      </w:pPr>
      <w:r w:rsidRPr="00A42D41">
        <w:rPr>
          <w:rFonts w:asciiTheme="minorHAnsi" w:hAnsiTheme="minorHAnsi" w:cstheme="minorHAnsi"/>
          <w:color w:val="000000"/>
        </w:rPr>
        <w:t>We deliver a wide range of emergency, specialist and general medical services through North Devon District Hospital (EX31 4JB) and the Royal Devon and Exeter Hospital (</w:t>
      </w:r>
      <w:proofErr w:type="spellStart"/>
      <w:r w:rsidRPr="00A42D41">
        <w:rPr>
          <w:rFonts w:asciiTheme="minorHAnsi" w:hAnsiTheme="minorHAnsi" w:cstheme="minorHAnsi"/>
          <w:color w:val="000000"/>
        </w:rPr>
        <w:t>Wonford</w:t>
      </w:r>
      <w:proofErr w:type="spellEnd"/>
      <w:r w:rsidRPr="00A42D41">
        <w:rPr>
          <w:rFonts w:asciiTheme="minorHAnsi" w:hAnsiTheme="minorHAnsi" w:cstheme="minorHAnsi"/>
          <w:color w:val="000000"/>
        </w:rPr>
        <w:t>) (EX2 5DW).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r>
        <w:rPr>
          <w:rFonts w:asciiTheme="minorHAnsi" w:hAnsiTheme="minorHAnsi" w:cstheme="minorHAnsi"/>
          <w:color w:val="000000"/>
        </w:rPr>
        <w:t xml:space="preserve">  </w:t>
      </w:r>
      <w:r w:rsidRPr="00A42D41">
        <w:rPr>
          <w:rFonts w:asciiTheme="minorHAnsi" w:hAnsiTheme="minorHAnsi" w:cstheme="minorHAnsi"/>
          <w:color w:val="000000"/>
        </w:rPr>
        <w:t>Our hospitals are both renowned for their research, innovation and links to universities.</w:t>
      </w:r>
    </w:p>
    <w:p w:rsidR="008E2E59" w:rsidRDefault="00401E62">
      <w:pPr>
        <w:pStyle w:val="Heading2"/>
        <w:numPr>
          <w:ilvl w:val="1"/>
          <w:numId w:val="7"/>
        </w:numPr>
      </w:pPr>
      <w:r>
        <w:rPr>
          <w:lang w:val="en-US"/>
        </w:rPr>
        <w:t>Academic Facilities</w:t>
      </w:r>
    </w:p>
    <w:p w:rsidR="008E2E59" w:rsidRDefault="00401E62">
      <w:pPr>
        <w:pStyle w:val="Body"/>
      </w:pPr>
      <w:r>
        <w:t>The Medical Education Centre is independently funded by the Peninsula Institute and its primary purpose is the provision of facilities, equipment and financial support to enable a wide range of medical professionals to continue their education and training.</w:t>
      </w:r>
    </w:p>
    <w:p w:rsidR="008E2E59" w:rsidRDefault="00401E62">
      <w:pPr>
        <w:pStyle w:val="Body"/>
      </w:pPr>
      <w:r>
        <w:t>There is a 70-seat lecture theatre, a clinical skills centre and several classrooms.  Recently a new simulation suite has opened, creating a facility for multi-professional training, including trauma team training.</w:t>
      </w:r>
    </w:p>
    <w:p w:rsidR="008E2E59" w:rsidRDefault="00401E62">
      <w:pPr>
        <w:pStyle w:val="Body"/>
      </w:pPr>
      <w:r>
        <w:t>Dual-flatscreen, video-conference facilities, linked to other units in the region are available for clinical meetings, including regional MDTs, as well as training events.</w:t>
      </w:r>
    </w:p>
    <w:p w:rsidR="008E2E59" w:rsidRDefault="00401E62">
      <w:pPr>
        <w:pStyle w:val="Body"/>
      </w:pPr>
      <w:r>
        <w:t>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p>
    <w:p w:rsidR="008E2E59" w:rsidRDefault="00401E62">
      <w:pPr>
        <w:pStyle w:val="Body"/>
      </w:pPr>
      <w:r>
        <w:t>Local, regional and national electronic library resources are made available across the Trust and for staff to access from home.</w:t>
      </w:r>
    </w:p>
    <w:p w:rsidR="008E2E59" w:rsidRDefault="00401E62">
      <w:pPr>
        <w:pStyle w:val="Heading2"/>
        <w:numPr>
          <w:ilvl w:val="1"/>
          <w:numId w:val="7"/>
        </w:numPr>
      </w:pPr>
      <w:r>
        <w:rPr>
          <w:lang w:val="en-US"/>
        </w:rPr>
        <w:t>Medical School Links</w:t>
      </w:r>
    </w:p>
    <w:p w:rsidR="008E2E59" w:rsidRDefault="00401E62">
      <w:pPr>
        <w:pStyle w:val="Body"/>
      </w:pPr>
      <w:r>
        <w:t>There have been recent changes to the Medical School provision in the South West.  We currently take students from the Peninsula Medical School and as the changes are implemented over the next five years, we will take students from the newly created Exeter Medical School.  Student numbers continue to rise year on year and there are many opportunities for involvement with teaching programmes.</w:t>
      </w:r>
    </w:p>
    <w:p w:rsidR="008E2E59" w:rsidRDefault="00401E62">
      <w:pPr>
        <w:pStyle w:val="Body"/>
        <w:spacing w:after="200" w:line="276" w:lineRule="auto"/>
        <w:jc w:val="left"/>
      </w:pPr>
      <w:r>
        <w:br w:type="page"/>
      </w:r>
    </w:p>
    <w:p w:rsidR="008E2E59" w:rsidRDefault="00401E62">
      <w:pPr>
        <w:pStyle w:val="Heading"/>
        <w:numPr>
          <w:ilvl w:val="0"/>
          <w:numId w:val="7"/>
        </w:numPr>
      </w:pPr>
      <w:bookmarkStart w:id="11" w:name="_Toc8"/>
      <w:r>
        <w:rPr>
          <w:lang w:val="en-US"/>
        </w:rPr>
        <w:lastRenderedPageBreak/>
        <w:t>Contacts</w:t>
      </w:r>
      <w:bookmarkEnd w:id="11"/>
    </w:p>
    <w:p w:rsidR="008E2E59" w:rsidRDefault="00401E62">
      <w:pPr>
        <w:pStyle w:val="Body"/>
      </w:pPr>
      <w:r>
        <w:t>The Trust welcomes informal enquiries; contact names are detailed below:</w:t>
      </w:r>
    </w:p>
    <w:p w:rsidR="00EF109E" w:rsidRDefault="00401E62" w:rsidP="00014735">
      <w:r>
        <w:tab/>
      </w:r>
    </w:p>
    <w:p w:rsidR="008E2E59" w:rsidRDefault="00401E62" w:rsidP="00014735">
      <w:pPr>
        <w:rPr>
          <w:rFonts w:asciiTheme="majorHAnsi" w:hAnsiTheme="majorHAnsi" w:cstheme="majorHAnsi"/>
        </w:rPr>
      </w:pPr>
      <w:r w:rsidRPr="00014735">
        <w:rPr>
          <w:rFonts w:asciiTheme="majorHAnsi" w:hAnsiTheme="majorHAnsi" w:cstheme="majorHAnsi"/>
        </w:rPr>
        <w:t>Chief Executive</w:t>
      </w:r>
      <w:r w:rsidRPr="00014735">
        <w:rPr>
          <w:rFonts w:asciiTheme="majorHAnsi" w:hAnsiTheme="majorHAnsi" w:cstheme="majorHAnsi"/>
        </w:rPr>
        <w:tab/>
      </w:r>
      <w:r w:rsidR="00EF109E">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00E01879">
        <w:rPr>
          <w:rFonts w:asciiTheme="majorHAnsi" w:hAnsiTheme="majorHAnsi" w:cstheme="majorHAnsi"/>
        </w:rPr>
        <w:t>Ms</w:t>
      </w:r>
      <w:r w:rsidRPr="00014735">
        <w:rPr>
          <w:rFonts w:asciiTheme="majorHAnsi" w:hAnsiTheme="majorHAnsi" w:cstheme="majorHAnsi"/>
        </w:rPr>
        <w:t xml:space="preserve"> </w:t>
      </w:r>
      <w:r w:rsidR="00E01879">
        <w:rPr>
          <w:rFonts w:asciiTheme="majorHAnsi" w:hAnsiTheme="majorHAnsi" w:cstheme="majorHAnsi"/>
        </w:rPr>
        <w:t>Suzanne Tracey</w:t>
      </w:r>
      <w:r w:rsidRPr="00014735">
        <w:rPr>
          <w:rFonts w:asciiTheme="majorHAnsi" w:hAnsiTheme="majorHAnsi" w:cstheme="majorHAnsi"/>
        </w:rPr>
        <w:tab/>
        <w:t>(01271) 311349</w:t>
      </w:r>
    </w:p>
    <w:p w:rsidR="00014735" w:rsidRPr="00014735" w:rsidRDefault="00014735" w:rsidP="00014735">
      <w:pPr>
        <w:rPr>
          <w:rFonts w:asciiTheme="majorHAnsi" w:hAnsiTheme="majorHAnsi" w:cstheme="majorHAnsi"/>
        </w:rPr>
      </w:pPr>
    </w:p>
    <w:p w:rsidR="008E2E59" w:rsidRPr="00014735" w:rsidRDefault="00401E62" w:rsidP="00014735">
      <w:pPr>
        <w:rPr>
          <w:rFonts w:asciiTheme="majorHAnsi" w:hAnsiTheme="majorHAnsi" w:cstheme="majorHAnsi"/>
        </w:rPr>
      </w:pPr>
      <w:r w:rsidRPr="00014735">
        <w:rPr>
          <w:rFonts w:asciiTheme="majorHAnsi" w:hAnsiTheme="majorHAnsi" w:cstheme="majorHAnsi"/>
        </w:rPr>
        <w:t>Medical Director</w:t>
      </w:r>
      <w:r w:rsidRPr="00014735">
        <w:rPr>
          <w:rFonts w:asciiTheme="majorHAnsi" w:hAnsiTheme="majorHAnsi" w:cstheme="majorHAnsi"/>
        </w:rPr>
        <w:tab/>
      </w:r>
      <w:r w:rsidR="00EF109E">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Pr="00014735">
        <w:rPr>
          <w:rFonts w:asciiTheme="majorHAnsi" w:hAnsiTheme="majorHAnsi" w:cstheme="majorHAnsi"/>
        </w:rPr>
        <w:t xml:space="preserve">Dr </w:t>
      </w:r>
      <w:r w:rsidR="00E01879">
        <w:rPr>
          <w:rFonts w:asciiTheme="majorHAnsi" w:hAnsiTheme="majorHAnsi" w:cstheme="majorHAnsi"/>
        </w:rPr>
        <w:t>Adrian Harris</w:t>
      </w:r>
      <w:r w:rsidR="00EF109E">
        <w:rPr>
          <w:rFonts w:asciiTheme="majorHAnsi" w:hAnsiTheme="majorHAnsi" w:cstheme="majorHAnsi"/>
        </w:rPr>
        <w:tab/>
      </w:r>
      <w:r w:rsidRPr="00014735">
        <w:rPr>
          <w:rFonts w:asciiTheme="majorHAnsi" w:hAnsiTheme="majorHAnsi" w:cstheme="majorHAnsi"/>
        </w:rPr>
        <w:t>(01271) 314109</w:t>
      </w:r>
    </w:p>
    <w:p w:rsidR="00EF109E" w:rsidRDefault="00401E62" w:rsidP="00014735">
      <w:pPr>
        <w:rPr>
          <w:rFonts w:asciiTheme="majorHAnsi" w:hAnsiTheme="majorHAnsi" w:cstheme="majorHAnsi"/>
        </w:rPr>
      </w:pPr>
      <w:r w:rsidRPr="00014735">
        <w:rPr>
          <w:rFonts w:asciiTheme="majorHAnsi" w:hAnsiTheme="majorHAnsi" w:cstheme="majorHAnsi"/>
        </w:rPr>
        <w:tab/>
      </w:r>
    </w:p>
    <w:p w:rsidR="008E2E59" w:rsidRDefault="00401E62" w:rsidP="00014735">
      <w:pPr>
        <w:rPr>
          <w:rFonts w:asciiTheme="majorHAnsi" w:hAnsiTheme="majorHAnsi" w:cstheme="majorHAnsi"/>
        </w:rPr>
      </w:pPr>
      <w:r w:rsidRPr="00014735">
        <w:rPr>
          <w:rFonts w:asciiTheme="majorHAnsi" w:hAnsiTheme="majorHAnsi" w:cstheme="majorHAnsi"/>
        </w:rPr>
        <w:t xml:space="preserve">Lead Clinician for </w:t>
      </w:r>
      <w:r w:rsidR="001B17F9">
        <w:rPr>
          <w:rFonts w:asciiTheme="majorHAnsi" w:hAnsiTheme="majorHAnsi" w:cstheme="majorHAnsi"/>
        </w:rPr>
        <w:t>SARC</w:t>
      </w:r>
      <w:r w:rsidR="001B17F9">
        <w:rPr>
          <w:rFonts w:asciiTheme="majorHAnsi" w:hAnsiTheme="majorHAnsi" w:cstheme="majorHAnsi"/>
        </w:rPr>
        <w:tab/>
      </w:r>
      <w:r w:rsidRPr="00014735">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001B17F9">
        <w:rPr>
          <w:rFonts w:asciiTheme="majorHAnsi" w:hAnsiTheme="majorHAnsi" w:cstheme="majorHAnsi"/>
        </w:rPr>
        <w:t>Dr</w:t>
      </w:r>
      <w:r w:rsidRPr="00014735">
        <w:rPr>
          <w:rFonts w:asciiTheme="majorHAnsi" w:hAnsiTheme="majorHAnsi" w:cstheme="majorHAnsi"/>
        </w:rPr>
        <w:t xml:space="preserve"> </w:t>
      </w:r>
      <w:r w:rsidR="008B294C">
        <w:rPr>
          <w:rFonts w:asciiTheme="majorHAnsi" w:hAnsiTheme="majorHAnsi" w:cstheme="majorHAnsi"/>
        </w:rPr>
        <w:t xml:space="preserve">Louise Newbury </w:t>
      </w:r>
      <w:r w:rsidR="008B294C">
        <w:rPr>
          <w:rFonts w:asciiTheme="majorHAnsi" w:hAnsiTheme="majorHAnsi" w:cstheme="majorHAnsi"/>
        </w:rPr>
        <w:tab/>
        <w:t>0300 303 4626</w:t>
      </w:r>
    </w:p>
    <w:p w:rsidR="00014735" w:rsidRPr="00014735" w:rsidRDefault="00014735" w:rsidP="00014735">
      <w:pPr>
        <w:rPr>
          <w:rFonts w:asciiTheme="majorHAnsi" w:hAnsiTheme="majorHAnsi" w:cstheme="majorHAnsi"/>
        </w:rPr>
      </w:pPr>
    </w:p>
    <w:p w:rsidR="008E2E59" w:rsidRDefault="008B294C" w:rsidP="00014735">
      <w:pPr>
        <w:rPr>
          <w:rFonts w:asciiTheme="majorHAnsi" w:hAnsiTheme="majorHAnsi" w:cstheme="majorHAnsi"/>
        </w:rPr>
      </w:pPr>
      <w:r>
        <w:rPr>
          <w:rFonts w:asciiTheme="majorHAnsi" w:hAnsiTheme="majorHAnsi" w:cstheme="majorHAnsi"/>
        </w:rPr>
        <w:t>SARC Services General Manager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Lyndsay Howell</w:t>
      </w:r>
      <w:r>
        <w:rPr>
          <w:rFonts w:asciiTheme="majorHAnsi" w:hAnsiTheme="majorHAnsi" w:cstheme="majorHAnsi"/>
        </w:rPr>
        <w:tab/>
        <w:t>0300 303 4626</w:t>
      </w:r>
      <w:r w:rsidR="00401E62" w:rsidRPr="00014735">
        <w:rPr>
          <w:rFonts w:asciiTheme="majorHAnsi" w:hAnsiTheme="majorHAnsi" w:cstheme="majorHAnsi"/>
        </w:rPr>
        <w:tab/>
      </w:r>
      <w:r w:rsidR="00EF109E">
        <w:rPr>
          <w:rFonts w:asciiTheme="majorHAnsi" w:hAnsiTheme="majorHAnsi" w:cstheme="majorHAnsi"/>
        </w:rPr>
        <w:tab/>
      </w:r>
      <w:r w:rsidR="00EF109E">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p>
    <w:p w:rsidR="00EF109E" w:rsidRDefault="00014735" w:rsidP="00014735">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401E62" w:rsidRPr="00014735">
        <w:rPr>
          <w:rFonts w:asciiTheme="majorHAnsi" w:hAnsiTheme="majorHAnsi" w:cstheme="majorHAnsi"/>
        </w:rPr>
        <w:tab/>
      </w:r>
    </w:p>
    <w:p w:rsidR="008E2E59" w:rsidRPr="00014735" w:rsidRDefault="00396FD0" w:rsidP="00014735">
      <w:pPr>
        <w:rPr>
          <w:rFonts w:asciiTheme="majorHAnsi" w:hAnsiTheme="majorHAnsi" w:cstheme="majorHAnsi"/>
        </w:rPr>
      </w:pPr>
      <w:r>
        <w:rPr>
          <w:rFonts w:asciiTheme="majorHAnsi" w:hAnsiTheme="majorHAnsi" w:cstheme="majorHAnsi"/>
        </w:rPr>
        <w:t>Head of Medical Staffing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401E62" w:rsidRPr="00014735">
        <w:rPr>
          <w:rFonts w:asciiTheme="majorHAnsi" w:hAnsiTheme="majorHAnsi" w:cstheme="majorHAnsi"/>
        </w:rPr>
        <w:tab/>
      </w:r>
      <w:proofErr w:type="spellStart"/>
      <w:r w:rsidR="00401E62" w:rsidRPr="00014735">
        <w:rPr>
          <w:rFonts w:asciiTheme="majorHAnsi" w:hAnsiTheme="majorHAnsi" w:cstheme="majorHAnsi"/>
        </w:rPr>
        <w:t>Mrs</w:t>
      </w:r>
      <w:proofErr w:type="spellEnd"/>
      <w:r w:rsidR="00401E62" w:rsidRPr="00014735">
        <w:rPr>
          <w:rFonts w:asciiTheme="majorHAnsi" w:hAnsiTheme="majorHAnsi" w:cstheme="majorHAnsi"/>
        </w:rPr>
        <w:t xml:space="preserve"> Tina Squire</w:t>
      </w:r>
      <w:r w:rsidR="00EF109E">
        <w:rPr>
          <w:rFonts w:asciiTheme="majorHAnsi" w:hAnsiTheme="majorHAnsi" w:cstheme="majorHAnsi"/>
        </w:rPr>
        <w:t xml:space="preserve"> (</w:t>
      </w:r>
      <w:hyperlink r:id="rId10" w:history="1">
        <w:r w:rsidR="00401E62" w:rsidRPr="00014735">
          <w:rPr>
            <w:rStyle w:val="Hyperlink"/>
            <w:rFonts w:asciiTheme="majorHAnsi" w:hAnsiTheme="majorHAnsi" w:cstheme="majorHAnsi"/>
          </w:rPr>
          <w:t>tinasquire@nhs.net</w:t>
        </w:r>
      </w:hyperlink>
      <w:r w:rsidR="00EF109E">
        <w:rPr>
          <w:rFonts w:asciiTheme="majorHAnsi" w:hAnsiTheme="majorHAnsi" w:cstheme="majorHAnsi"/>
        </w:rPr>
        <w:t>)</w:t>
      </w:r>
      <w:r w:rsidR="00EF109E">
        <w:rPr>
          <w:rFonts w:asciiTheme="majorHAnsi" w:hAnsiTheme="majorHAnsi" w:cstheme="majorHAnsi"/>
        </w:rPr>
        <w:tab/>
      </w:r>
      <w:r w:rsidR="00EF109E">
        <w:rPr>
          <w:rFonts w:asciiTheme="majorHAnsi" w:hAnsiTheme="majorHAnsi" w:cstheme="majorHAnsi"/>
        </w:rPr>
        <w:tab/>
      </w:r>
      <w:r w:rsidR="00EF109E">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401E62" w:rsidRPr="00014735">
        <w:rPr>
          <w:rFonts w:asciiTheme="majorHAnsi" w:hAnsiTheme="majorHAnsi" w:cstheme="majorHAnsi"/>
        </w:rPr>
        <w:t>(01271) 349111</w:t>
      </w:r>
    </w:p>
    <w:p w:rsidR="008E2E59" w:rsidRDefault="00401E62">
      <w:pPr>
        <w:pStyle w:val="Body"/>
        <w:tabs>
          <w:tab w:val="left" w:pos="5103"/>
        </w:tabs>
        <w:spacing w:before="480"/>
      </w:pPr>
      <w:r>
        <w:t>Postal address</w:t>
      </w:r>
      <w:r w:rsidR="001E18C7">
        <w:t>es</w:t>
      </w:r>
      <w:r>
        <w:t>:</w:t>
      </w:r>
    </w:p>
    <w:p w:rsidR="008E2E59" w:rsidRDefault="00401E62" w:rsidP="001E18C7">
      <w:pPr>
        <w:pStyle w:val="Body"/>
        <w:tabs>
          <w:tab w:val="left" w:pos="5103"/>
        </w:tabs>
        <w:spacing w:after="0"/>
      </w:pPr>
      <w:r>
        <w:t>North Devon District Hospital</w:t>
      </w:r>
    </w:p>
    <w:p w:rsidR="008E2E59" w:rsidRDefault="00401E62" w:rsidP="001E18C7">
      <w:pPr>
        <w:pStyle w:val="Body"/>
        <w:tabs>
          <w:tab w:val="left" w:pos="5103"/>
        </w:tabs>
        <w:spacing w:after="0"/>
      </w:pPr>
      <w:r>
        <w:t>Raleigh Park</w:t>
      </w:r>
    </w:p>
    <w:p w:rsidR="008E2E59" w:rsidRDefault="00401E62" w:rsidP="001E18C7">
      <w:pPr>
        <w:pStyle w:val="Body"/>
        <w:tabs>
          <w:tab w:val="left" w:pos="5103"/>
        </w:tabs>
        <w:spacing w:after="0"/>
      </w:pPr>
      <w:r>
        <w:t>Barnstaple</w:t>
      </w:r>
    </w:p>
    <w:p w:rsidR="008E2E59" w:rsidRDefault="00401E62" w:rsidP="001E18C7">
      <w:pPr>
        <w:pStyle w:val="Body"/>
        <w:tabs>
          <w:tab w:val="left" w:pos="5103"/>
        </w:tabs>
      </w:pPr>
      <w:r>
        <w:t>EX31 4JB</w:t>
      </w:r>
    </w:p>
    <w:p w:rsidR="001E18C7" w:rsidRDefault="001E18C7">
      <w:pPr>
        <w:pStyle w:val="Body"/>
        <w:tabs>
          <w:tab w:val="left" w:pos="5103"/>
        </w:tabs>
      </w:pPr>
    </w:p>
    <w:p w:rsidR="001E18C7" w:rsidRDefault="001E18C7" w:rsidP="001E18C7">
      <w:pPr>
        <w:pStyle w:val="Body"/>
        <w:tabs>
          <w:tab w:val="left" w:pos="5103"/>
        </w:tabs>
        <w:spacing w:after="0"/>
      </w:pPr>
      <w:r>
        <w:t>Royal Devon &amp; Exeter Hospital (</w:t>
      </w:r>
      <w:proofErr w:type="spellStart"/>
      <w:r>
        <w:t>Wonford</w:t>
      </w:r>
      <w:proofErr w:type="spellEnd"/>
      <w:r>
        <w:t>)</w:t>
      </w:r>
    </w:p>
    <w:p w:rsidR="001E18C7" w:rsidRDefault="001E18C7" w:rsidP="001E18C7">
      <w:pPr>
        <w:pStyle w:val="Body"/>
        <w:tabs>
          <w:tab w:val="left" w:pos="5103"/>
        </w:tabs>
        <w:spacing w:after="0"/>
      </w:pPr>
      <w:r>
        <w:t>Barrack Road</w:t>
      </w:r>
    </w:p>
    <w:p w:rsidR="001E18C7" w:rsidRDefault="001E18C7" w:rsidP="001E18C7">
      <w:pPr>
        <w:pStyle w:val="Body"/>
        <w:tabs>
          <w:tab w:val="left" w:pos="5103"/>
        </w:tabs>
        <w:spacing w:after="0"/>
      </w:pPr>
      <w:r>
        <w:t>Exeter</w:t>
      </w:r>
    </w:p>
    <w:p w:rsidR="001E18C7" w:rsidRDefault="001E18C7" w:rsidP="001E18C7">
      <w:pPr>
        <w:pStyle w:val="Body"/>
        <w:tabs>
          <w:tab w:val="left" w:pos="5103"/>
        </w:tabs>
        <w:spacing w:after="0"/>
      </w:pPr>
      <w:r>
        <w:t>EX3 5DW</w:t>
      </w:r>
      <w:bookmarkStart w:id="12" w:name="_GoBack"/>
      <w:bookmarkEnd w:id="12"/>
    </w:p>
    <w:p w:rsidR="001E18C7" w:rsidRDefault="001E18C7">
      <w:pPr>
        <w:pStyle w:val="Body"/>
        <w:tabs>
          <w:tab w:val="left" w:pos="5103"/>
        </w:tabs>
      </w:pPr>
    </w:p>
    <w:sectPr w:rsidR="001E18C7">
      <w:headerReference w:type="default" r:id="rId11"/>
      <w:footerReference w:type="default" r:id="rId12"/>
      <w:pgSz w:w="11900" w:h="16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29E" w:rsidRDefault="00EA629E">
      <w:r>
        <w:separator/>
      </w:r>
    </w:p>
  </w:endnote>
  <w:endnote w:type="continuationSeparator" w:id="0">
    <w:p w:rsidR="00EA629E" w:rsidRDefault="00EA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FC6" w:rsidRDefault="00E01879">
    <w:pPr>
      <w:pStyle w:val="Footer"/>
      <w:rPr>
        <w:i/>
        <w:iCs/>
      </w:rPr>
    </w:pPr>
    <w:r>
      <w:rPr>
        <w:i/>
        <w:iCs/>
      </w:rPr>
      <w:t>Specialty Doctor</w:t>
    </w:r>
    <w:r w:rsidR="00E77C28">
      <w:rPr>
        <w:i/>
        <w:iCs/>
      </w:rPr>
      <w:t xml:space="preserve"> in </w:t>
    </w:r>
    <w:r w:rsidR="00534826">
      <w:rPr>
        <w:i/>
        <w:iCs/>
      </w:rPr>
      <w:t>SARC</w:t>
    </w:r>
    <w:r w:rsidR="00E77C28">
      <w:rPr>
        <w:i/>
        <w:iCs/>
      </w:rPr>
      <w:t xml:space="preserve"> </w:t>
    </w:r>
    <w:r w:rsidR="00534826">
      <w:rPr>
        <w:i/>
        <w:iCs/>
      </w:rPr>
      <w:t>November</w:t>
    </w:r>
    <w:r>
      <w:rPr>
        <w:i/>
        <w:iCs/>
      </w:rPr>
      <w:t xml:space="preserve"> 202</w:t>
    </w:r>
    <w:r w:rsidR="0064345B">
      <w:rPr>
        <w:i/>
        <w:iCs/>
      </w:rPr>
      <w:t>2</w:t>
    </w:r>
  </w:p>
  <w:p w:rsidR="00014735" w:rsidRDefault="00014735">
    <w:pPr>
      <w:pStyle w:val="Footer"/>
    </w:pPr>
    <w:r>
      <w:rPr>
        <w:i/>
        <w:iCs/>
      </w:rPr>
      <w:tab/>
    </w:r>
    <w:r w:rsidR="0008391F">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29E" w:rsidRDefault="00EA629E">
      <w:r>
        <w:separator/>
      </w:r>
    </w:p>
  </w:footnote>
  <w:footnote w:type="continuationSeparator" w:id="0">
    <w:p w:rsidR="00EA629E" w:rsidRDefault="00EA6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735" w:rsidRDefault="00F07DE0" w:rsidP="00F07DE0">
    <w:pPr>
      <w:pStyle w:val="Header"/>
      <w:jc w:val="right"/>
    </w:pPr>
    <w:r>
      <w:rPr>
        <w:noProof/>
      </w:rPr>
      <w:drawing>
        <wp:inline distT="0" distB="0" distL="0" distR="0" wp14:anchorId="0D256092" wp14:editId="327DD95F">
          <wp:extent cx="2590800" cy="1165860"/>
          <wp:effectExtent l="0" t="0" r="0" b="0"/>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852" cy="11721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735" w:rsidRDefault="0001473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3B8C"/>
    <w:multiLevelType w:val="hybridMultilevel"/>
    <w:tmpl w:val="56AA311E"/>
    <w:numStyleLink w:val="ImportedStyle3"/>
  </w:abstractNum>
  <w:abstractNum w:abstractNumId="1" w15:restartNumberingAfterBreak="0">
    <w:nsid w:val="2609607B"/>
    <w:multiLevelType w:val="hybridMultilevel"/>
    <w:tmpl w:val="56AA311E"/>
    <w:styleLink w:val="ImportedStyle3"/>
    <w:lvl w:ilvl="0" w:tplc="92241AA2">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04AE0">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EE36A">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9A6B4A">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B02B28">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A41746">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45BCE">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E4274">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22">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80715B"/>
    <w:multiLevelType w:val="hybridMultilevel"/>
    <w:tmpl w:val="AB9297FE"/>
    <w:numStyleLink w:val="ImportedStyle5"/>
  </w:abstractNum>
  <w:abstractNum w:abstractNumId="3" w15:restartNumberingAfterBreak="0">
    <w:nsid w:val="29707692"/>
    <w:multiLevelType w:val="multilevel"/>
    <w:tmpl w:val="32BE26DE"/>
    <w:numStyleLink w:val="ImportedStyle1"/>
  </w:abstractNum>
  <w:abstractNum w:abstractNumId="4" w15:restartNumberingAfterBreak="0">
    <w:nsid w:val="29F713D4"/>
    <w:multiLevelType w:val="hybridMultilevel"/>
    <w:tmpl w:val="E6084378"/>
    <w:styleLink w:val="ImportedStyle2"/>
    <w:lvl w:ilvl="0" w:tplc="DCA894CE">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3695FBB"/>
    <w:multiLevelType w:val="hybridMultilevel"/>
    <w:tmpl w:val="AB9297FE"/>
    <w:styleLink w:val="ImportedStyle5"/>
    <w:lvl w:ilvl="0" w:tplc="99FE1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82AC">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34FA">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4A5AE">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E45FA">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13F6">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0A850">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0C796">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648728">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91D1EA1"/>
    <w:multiLevelType w:val="multilevel"/>
    <w:tmpl w:val="32BE26DE"/>
    <w:styleLink w:val="ImportedStyle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954448"/>
    <w:multiLevelType w:val="hybridMultilevel"/>
    <w:tmpl w:val="E6084378"/>
    <w:numStyleLink w:val="ImportedStyle2"/>
  </w:abstractNum>
  <w:abstractNum w:abstractNumId="8" w15:restartNumberingAfterBreak="0">
    <w:nsid w:val="5B854FB6"/>
    <w:multiLevelType w:val="multilevel"/>
    <w:tmpl w:val="7292D120"/>
    <w:lvl w:ilvl="0">
      <w:start w:val="1"/>
      <w:numFmt w:val="decimal"/>
      <w:lvlText w:val="%1."/>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BAB7810"/>
    <w:multiLevelType w:val="hybridMultilevel"/>
    <w:tmpl w:val="96BAD4B4"/>
    <w:styleLink w:val="ImportedStyle4"/>
    <w:lvl w:ilvl="0" w:tplc="AED84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7A60EE">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5D26">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A4C214">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CE48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E0E5A">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C2664">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4A1D2">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18E614">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F075215"/>
    <w:multiLevelType w:val="hybridMultilevel"/>
    <w:tmpl w:val="96BAD4B4"/>
    <w:numStyleLink w:val="ImportedStyle4"/>
  </w:abstractNum>
  <w:num w:numId="1">
    <w:abstractNumId w:val="8"/>
  </w:num>
  <w:num w:numId="2">
    <w:abstractNumId w:val="8"/>
    <w:lvlOverride w:ilvl="0">
      <w:startOverride w:val="3"/>
    </w:lvlOverride>
  </w:num>
  <w:num w:numId="3">
    <w:abstractNumId w:val="8"/>
    <w:lvlOverride w:ilvl="0">
      <w:startOverride w:val="4"/>
    </w:lvlOverride>
  </w:num>
  <w:num w:numId="4">
    <w:abstractNumId w:val="8"/>
    <w:lvlOverride w:ilvl="0">
      <w:startOverride w:val="5"/>
    </w:lvlOverride>
  </w:num>
  <w:num w:numId="5">
    <w:abstractNumId w:val="8"/>
    <w:lvlOverride w:ilvl="0">
      <w:startOverride w:val="6"/>
    </w:lvlOverride>
  </w:num>
  <w:num w:numId="6">
    <w:abstractNumId w:val="6"/>
  </w:num>
  <w:num w:numId="7">
    <w:abstractNumId w:val="3"/>
  </w:num>
  <w:num w:numId="8">
    <w:abstractNumId w:val="4"/>
  </w:num>
  <w:num w:numId="9">
    <w:abstractNumId w:val="7"/>
  </w:num>
  <w:num w:numId="10">
    <w:abstractNumId w:val="3"/>
  </w:num>
  <w:num w:numId="11">
    <w:abstractNumId w:val="3"/>
    <w:lvlOverride w:ilvl="0">
      <w:startOverride w:val="3"/>
    </w:lvlOverride>
  </w:num>
  <w:num w:numId="12">
    <w:abstractNumId w:val="3"/>
    <w:lvlOverride w:ilvl="0">
      <w:startOverride w:val="4"/>
    </w:lvlOverride>
  </w:num>
  <w:num w:numId="13">
    <w:abstractNumId w:val="3"/>
    <w:lvlOverride w:ilvl="0">
      <w:startOverride w:val="5"/>
    </w:lvlOverride>
  </w:num>
  <w:num w:numId="14">
    <w:abstractNumId w:val="1"/>
  </w:num>
  <w:num w:numId="15">
    <w:abstractNumId w:val="0"/>
  </w:num>
  <w:num w:numId="16">
    <w:abstractNumId w:val="0"/>
    <w:lvlOverride w:ilvl="0">
      <w:lvl w:ilvl="0" w:tplc="11009C18">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F4F4EF6A">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7348EA70">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6F08F3B2">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86FCFDA8">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AA4CA95A">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69E63842">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BC4A1598">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C13CAD1E">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 w:numId="17">
    <w:abstractNumId w:val="3"/>
  </w:num>
  <w:num w:numId="18">
    <w:abstractNumId w:val="9"/>
  </w:num>
  <w:num w:numId="19">
    <w:abstractNumId w:val="10"/>
  </w:num>
  <w:num w:numId="20">
    <w:abstractNumId w:val="5"/>
  </w:num>
  <w:num w:numId="21">
    <w:abstractNumId w:val="2"/>
  </w:num>
  <w:num w:numId="22">
    <w:abstractNumId w:val="3"/>
    <w:lvlOverride w:ilvl="0">
      <w:startOverride w:val="6"/>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WBURY, Louise (NORTHERN DEVON HEALTHCARE NHS TRUST)">
    <w15:presenceInfo w15:providerId="None" w15:userId="NEWBURY, Louise (NORTHERN DEVON HEALTHCARE NHS TRUST)"/>
  </w15:person>
  <w15:person w15:author="Garry Pettet">
    <w15:presenceInfo w15:providerId="Windows Live" w15:userId="0a1eddc1e195d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59"/>
    <w:rsid w:val="00014735"/>
    <w:rsid w:val="00022617"/>
    <w:rsid w:val="00032079"/>
    <w:rsid w:val="0008391F"/>
    <w:rsid w:val="00086A00"/>
    <w:rsid w:val="00090DC9"/>
    <w:rsid w:val="00092B14"/>
    <w:rsid w:val="000C1ED7"/>
    <w:rsid w:val="000E7F94"/>
    <w:rsid w:val="00146D04"/>
    <w:rsid w:val="001B17F9"/>
    <w:rsid w:val="001D0F0D"/>
    <w:rsid w:val="001D25B1"/>
    <w:rsid w:val="001E18C7"/>
    <w:rsid w:val="001F5315"/>
    <w:rsid w:val="00204BBB"/>
    <w:rsid w:val="00281C77"/>
    <w:rsid w:val="002845F0"/>
    <w:rsid w:val="002A1E81"/>
    <w:rsid w:val="002F1286"/>
    <w:rsid w:val="003367B6"/>
    <w:rsid w:val="0033779B"/>
    <w:rsid w:val="00365DC2"/>
    <w:rsid w:val="00381E00"/>
    <w:rsid w:val="00394B9B"/>
    <w:rsid w:val="003953A6"/>
    <w:rsid w:val="00396FD0"/>
    <w:rsid w:val="003B1B59"/>
    <w:rsid w:val="003E0F4C"/>
    <w:rsid w:val="003F1962"/>
    <w:rsid w:val="00401E62"/>
    <w:rsid w:val="0042536E"/>
    <w:rsid w:val="004277A8"/>
    <w:rsid w:val="004518F7"/>
    <w:rsid w:val="00456B14"/>
    <w:rsid w:val="00464DCC"/>
    <w:rsid w:val="004A28E2"/>
    <w:rsid w:val="004D1F3B"/>
    <w:rsid w:val="004F6B6D"/>
    <w:rsid w:val="005078F6"/>
    <w:rsid w:val="00534826"/>
    <w:rsid w:val="0056169F"/>
    <w:rsid w:val="00564B74"/>
    <w:rsid w:val="00584CAA"/>
    <w:rsid w:val="00587B4E"/>
    <w:rsid w:val="005D2AC3"/>
    <w:rsid w:val="0061071F"/>
    <w:rsid w:val="00623D53"/>
    <w:rsid w:val="006336DD"/>
    <w:rsid w:val="0064345B"/>
    <w:rsid w:val="0064417A"/>
    <w:rsid w:val="006938F1"/>
    <w:rsid w:val="006F7686"/>
    <w:rsid w:val="00712C8D"/>
    <w:rsid w:val="007753D2"/>
    <w:rsid w:val="00790454"/>
    <w:rsid w:val="00792BA3"/>
    <w:rsid w:val="007D1FF5"/>
    <w:rsid w:val="007F7B75"/>
    <w:rsid w:val="00810FC6"/>
    <w:rsid w:val="0083517E"/>
    <w:rsid w:val="008439E8"/>
    <w:rsid w:val="00846722"/>
    <w:rsid w:val="008B001F"/>
    <w:rsid w:val="008B294C"/>
    <w:rsid w:val="008E2E59"/>
    <w:rsid w:val="009073EC"/>
    <w:rsid w:val="0093250B"/>
    <w:rsid w:val="0094192C"/>
    <w:rsid w:val="009462C9"/>
    <w:rsid w:val="009514E6"/>
    <w:rsid w:val="0097466B"/>
    <w:rsid w:val="00975076"/>
    <w:rsid w:val="00983C23"/>
    <w:rsid w:val="009C3016"/>
    <w:rsid w:val="009E39FF"/>
    <w:rsid w:val="009E588F"/>
    <w:rsid w:val="00A32934"/>
    <w:rsid w:val="00A37BEA"/>
    <w:rsid w:val="00A42D41"/>
    <w:rsid w:val="00A44CDD"/>
    <w:rsid w:val="00A83C74"/>
    <w:rsid w:val="00A862FA"/>
    <w:rsid w:val="00A87521"/>
    <w:rsid w:val="00AA433D"/>
    <w:rsid w:val="00AB6D71"/>
    <w:rsid w:val="00BB3222"/>
    <w:rsid w:val="00BB5C11"/>
    <w:rsid w:val="00BB78B2"/>
    <w:rsid w:val="00C02955"/>
    <w:rsid w:val="00C34A7C"/>
    <w:rsid w:val="00CC62E1"/>
    <w:rsid w:val="00CF51B8"/>
    <w:rsid w:val="00CF7A91"/>
    <w:rsid w:val="00D11A8C"/>
    <w:rsid w:val="00D2109C"/>
    <w:rsid w:val="00E01879"/>
    <w:rsid w:val="00E041EE"/>
    <w:rsid w:val="00E738D1"/>
    <w:rsid w:val="00E77C28"/>
    <w:rsid w:val="00EA44B9"/>
    <w:rsid w:val="00EA629E"/>
    <w:rsid w:val="00EF109E"/>
    <w:rsid w:val="00EF1949"/>
    <w:rsid w:val="00F07DE0"/>
    <w:rsid w:val="00F3429E"/>
    <w:rsid w:val="00F72FB9"/>
    <w:rsid w:val="00FA67E8"/>
    <w:rsid w:val="00FF4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554D"/>
  <w15:docId w15:val="{41E1DE89-6850-4336-9297-3454B2DA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link w:val="Heading2Char"/>
    <w:pPr>
      <w:keepNext/>
      <w:keepLines/>
      <w:spacing w:before="240" w:after="120"/>
      <w:jc w:val="both"/>
      <w:outlineLvl w:val="1"/>
    </w:pPr>
    <w:rPr>
      <w:rFonts w:ascii="Calibri" w:eastAsia="Calibri" w:hAnsi="Calibri" w:cs="Calibri"/>
      <w:b/>
      <w:bCs/>
      <w:color w:val="1F497D"/>
      <w:sz w:val="28"/>
      <w:szCs w:val="28"/>
      <w:u w:val="single" w:color="1F497D"/>
    </w:rPr>
  </w:style>
  <w:style w:type="paragraph" w:styleId="Heading3">
    <w:name w:val="heading 3"/>
    <w:next w:val="Body"/>
    <w:pPr>
      <w:keepNext/>
      <w:keepLines/>
      <w:spacing w:before="120" w:after="120"/>
      <w:jc w:val="both"/>
      <w:outlineLvl w:val="2"/>
    </w:pPr>
    <w:rPr>
      <w:rFonts w:ascii="Calibri" w:eastAsia="Calibri" w:hAnsi="Calibri" w:cs="Calibri"/>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pPr>
      <w:pBdr>
        <w:bottom w:val="single" w:sz="8" w:space="0" w:color="17365D"/>
      </w:pBdr>
      <w:spacing w:before="2400" w:after="240"/>
      <w:jc w:val="center"/>
    </w:pPr>
    <w:rPr>
      <w:rFonts w:ascii="Calibri" w:eastAsia="Calibri" w:hAnsi="Calibri" w:cs="Calibri"/>
      <w:smallCaps/>
      <w:color w:val="17365D"/>
      <w:spacing w:val="5"/>
      <w:kern w:val="28"/>
      <w:sz w:val="72"/>
      <w:szCs w:val="72"/>
      <w:u w:color="17365D"/>
      <w:lang w:val="en-US"/>
    </w:rPr>
  </w:style>
  <w:style w:type="paragraph" w:customStyle="1" w:styleId="Body">
    <w:name w:val="Body"/>
    <w:pPr>
      <w:spacing w:after="120"/>
      <w:jc w:val="both"/>
    </w:pPr>
    <w:rPr>
      <w:rFonts w:ascii="Calibri" w:eastAsia="Calibri" w:hAnsi="Calibri" w:cs="Calibri"/>
      <w:color w:val="000000"/>
      <w:sz w:val="24"/>
      <w:szCs w:val="24"/>
      <w:u w:color="000000"/>
      <w:lang w:val="en-US"/>
    </w:rPr>
  </w:style>
  <w:style w:type="paragraph" w:styleId="Subtitle">
    <w:name w:val="Subtitle"/>
    <w:next w:val="Body"/>
    <w:pPr>
      <w:spacing w:before="1800" w:after="240"/>
      <w:jc w:val="center"/>
    </w:pPr>
    <w:rPr>
      <w:rFonts w:ascii="Calibri" w:eastAsia="Calibri" w:hAnsi="Calibri" w:cs="Calibri"/>
      <w:color w:val="17365D"/>
      <w:spacing w:val="15"/>
      <w:sz w:val="40"/>
      <w:szCs w:val="40"/>
      <w:u w:color="17365D"/>
      <w:lang w:val="en-US"/>
    </w:rPr>
  </w:style>
  <w:style w:type="paragraph" w:styleId="Footer">
    <w:name w:val="footer"/>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Contents">
    <w:name w:val="Contents"/>
    <w:pPr>
      <w:keepNext/>
      <w:keepLines/>
      <w:pBdr>
        <w:bottom w:val="single" w:sz="8" w:space="0" w:color="1F497D"/>
      </w:pBdr>
      <w:tabs>
        <w:tab w:val="left" w:pos="567"/>
      </w:tabs>
      <w:spacing w:after="240"/>
      <w:jc w:val="both"/>
      <w:outlineLvl w:val="3"/>
    </w:pPr>
    <w:rPr>
      <w:rFonts w:ascii="Calibri" w:eastAsia="Calibri" w:hAnsi="Calibri" w:cs="Calibri"/>
      <w:b/>
      <w:bCs/>
      <w:smallCaps/>
      <w:color w:val="1F497D"/>
      <w:sz w:val="36"/>
      <w:szCs w:val="36"/>
      <w:u w:color="1F497D"/>
      <w:lang w:val="en-US"/>
    </w:rPr>
  </w:style>
  <w:style w:type="paragraph" w:styleId="TOC2">
    <w:name w:val="toc 2"/>
    <w:pPr>
      <w:tabs>
        <w:tab w:val="left" w:pos="440"/>
        <w:tab w:val="right" w:pos="9044"/>
      </w:tabs>
      <w:spacing w:after="200" w:line="276" w:lineRule="auto"/>
    </w:pPr>
    <w:rPr>
      <w:rFonts w:ascii="Calibri" w:eastAsia="Calibri" w:hAnsi="Calibri" w:cs="Calibri"/>
      <w:color w:val="000000"/>
      <w:sz w:val="22"/>
      <w:szCs w:val="22"/>
    </w:rPr>
  </w:style>
  <w:style w:type="paragraph" w:styleId="TOC3">
    <w:name w:val="toc 3"/>
    <w:pPr>
      <w:tabs>
        <w:tab w:val="left" w:pos="440"/>
        <w:tab w:val="right" w:pos="9044"/>
      </w:tabs>
      <w:spacing w:after="200" w:line="276" w:lineRule="auto"/>
    </w:pPr>
    <w:rPr>
      <w:rFonts w:ascii="Calibri" w:eastAsia="Calibri" w:hAnsi="Calibri" w:cs="Calibri"/>
      <w:color w:val="000000"/>
      <w:sz w:val="22"/>
      <w:szCs w:val="22"/>
    </w:rPr>
  </w:style>
  <w:style w:type="paragraph" w:styleId="TOC4">
    <w:name w:val="toc 4"/>
    <w:pPr>
      <w:tabs>
        <w:tab w:val="left" w:pos="440"/>
        <w:tab w:val="right" w:pos="9044"/>
      </w:tabs>
      <w:spacing w:after="120"/>
      <w:jc w:val="both"/>
    </w:pPr>
    <w:rPr>
      <w:rFonts w:ascii="Calibri" w:eastAsia="Calibri" w:hAnsi="Calibri" w:cs="Calibri"/>
      <w:color w:val="000000"/>
      <w:sz w:val="24"/>
      <w:szCs w:val="24"/>
      <w:u w:color="000000"/>
      <w:lang w:val="en-US"/>
    </w:rPr>
  </w:style>
  <w:style w:type="paragraph" w:styleId="TOC5">
    <w:name w:val="toc 5"/>
    <w:pPr>
      <w:tabs>
        <w:tab w:val="left" w:pos="440"/>
        <w:tab w:val="right" w:pos="9044"/>
      </w:tabs>
      <w:spacing w:after="120"/>
      <w:jc w:val="both"/>
    </w:pPr>
    <w:rPr>
      <w:rFonts w:ascii="Calibri" w:eastAsia="Calibri" w:hAnsi="Calibri" w:cs="Calibri"/>
      <w:color w:val="000000"/>
      <w:sz w:val="24"/>
      <w:szCs w:val="24"/>
      <w:u w:color="000000"/>
      <w:lang w:val="en-US"/>
    </w:rPr>
  </w:style>
  <w:style w:type="paragraph" w:customStyle="1" w:styleId="Heading">
    <w:name w:val="Heading"/>
    <w:next w:val="Body"/>
    <w:pPr>
      <w:keepNext/>
      <w:keepLines/>
      <w:pBdr>
        <w:bottom w:val="single" w:sz="8" w:space="0" w:color="1F497D"/>
      </w:pBdr>
      <w:tabs>
        <w:tab w:val="left" w:pos="567"/>
      </w:tabs>
      <w:spacing w:after="240"/>
      <w:jc w:val="both"/>
      <w:outlineLvl w:val="4"/>
    </w:pPr>
    <w:rPr>
      <w:rFonts w:ascii="Calibri" w:eastAsia="Calibri" w:hAnsi="Calibri" w:cs="Calibri"/>
      <w:b/>
      <w:bCs/>
      <w:smallCaps/>
      <w:color w:val="1F497D"/>
      <w:sz w:val="36"/>
      <w:szCs w:val="36"/>
      <w:u w:color="1F497D"/>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6"/>
      </w:numPr>
    </w:pPr>
  </w:style>
  <w:style w:type="paragraph" w:styleId="ListParagraph">
    <w:name w:val="List Paragraph"/>
    <w:pPr>
      <w:spacing w:after="120"/>
      <w:ind w:left="720"/>
      <w:jc w:val="both"/>
    </w:pPr>
    <w:rPr>
      <w:rFonts w:ascii="Calibri" w:eastAsia="Calibri" w:hAnsi="Calibri" w:cs="Calibri"/>
      <w:color w:val="000000"/>
      <w:sz w:val="24"/>
      <w:szCs w:val="24"/>
      <w:u w:color="000000"/>
      <w:lang w:val="en-US"/>
    </w:rPr>
  </w:style>
  <w:style w:type="numbering" w:customStyle="1" w:styleId="ImportedStyle2">
    <w:name w:val="Imported Style 2"/>
    <w:pPr>
      <w:numPr>
        <w:numId w:val="8"/>
      </w:numPr>
    </w:pPr>
  </w:style>
  <w:style w:type="numbering" w:customStyle="1" w:styleId="ImportedStyle3">
    <w:name w:val="Imported Style 3"/>
    <w:pPr>
      <w:numPr>
        <w:numId w:val="14"/>
      </w:numPr>
    </w:pPr>
  </w:style>
  <w:style w:type="paragraph" w:customStyle="1" w:styleId="BodyA">
    <w:name w:val="Body A"/>
    <w:pPr>
      <w:tabs>
        <w:tab w:val="left" w:pos="567"/>
        <w:tab w:val="left" w:pos="5670"/>
      </w:tabs>
      <w:spacing w:before="480" w:after="120"/>
      <w:jc w:val="both"/>
    </w:pPr>
    <w:rPr>
      <w:rFonts w:ascii="Calibri" w:eastAsia="Calibri" w:hAnsi="Calibri" w:cs="Calibri"/>
      <w:color w:val="000000"/>
      <w:sz w:val="24"/>
      <w:szCs w:val="24"/>
      <w:u w:color="000000"/>
      <w:lang w:val="en-US"/>
    </w:rPr>
  </w:style>
  <w:style w:type="numbering" w:customStyle="1" w:styleId="ImportedStyle4">
    <w:name w:val="Imported Style 4"/>
    <w:pPr>
      <w:numPr>
        <w:numId w:val="18"/>
      </w:numPr>
    </w:pPr>
  </w:style>
  <w:style w:type="numbering" w:customStyle="1" w:styleId="ImportedStyle5">
    <w:name w:val="Imported Style 5"/>
    <w:pPr>
      <w:numPr>
        <w:numId w:val="20"/>
      </w:numPr>
    </w:pPr>
  </w:style>
  <w:style w:type="character" w:customStyle="1" w:styleId="Hyperlink1">
    <w:name w:val="Hyperlink.1"/>
    <w:basedOn w:val="Hyperlink0"/>
    <w:rPr>
      <w:color w:val="0000FF"/>
      <w:u w:val="single" w:color="0000FF"/>
      <w:shd w:val="clear" w:color="auto" w:fill="FFFF00"/>
    </w:rPr>
  </w:style>
  <w:style w:type="paragraph" w:styleId="BalloonText">
    <w:name w:val="Balloon Text"/>
    <w:basedOn w:val="Normal"/>
    <w:link w:val="BalloonTextChar"/>
    <w:uiPriority w:val="99"/>
    <w:semiHidden/>
    <w:unhideWhenUsed/>
    <w:rsid w:val="00C02955"/>
    <w:rPr>
      <w:rFonts w:ascii="Tahoma" w:hAnsi="Tahoma" w:cs="Tahoma"/>
      <w:sz w:val="16"/>
      <w:szCs w:val="16"/>
    </w:rPr>
  </w:style>
  <w:style w:type="character" w:customStyle="1" w:styleId="BalloonTextChar">
    <w:name w:val="Balloon Text Char"/>
    <w:basedOn w:val="DefaultParagraphFont"/>
    <w:link w:val="BalloonText"/>
    <w:uiPriority w:val="99"/>
    <w:semiHidden/>
    <w:rsid w:val="00C02955"/>
    <w:rPr>
      <w:rFonts w:ascii="Tahoma" w:hAnsi="Tahoma" w:cs="Tahoma"/>
      <w:sz w:val="16"/>
      <w:szCs w:val="16"/>
      <w:lang w:val="en-US" w:eastAsia="en-US"/>
    </w:rPr>
  </w:style>
  <w:style w:type="character" w:customStyle="1" w:styleId="Heading2Char">
    <w:name w:val="Heading 2 Char"/>
    <w:basedOn w:val="DefaultParagraphFont"/>
    <w:link w:val="Heading2"/>
    <w:rsid w:val="007D1FF5"/>
    <w:rPr>
      <w:rFonts w:ascii="Calibri" w:eastAsia="Calibri" w:hAnsi="Calibri" w:cs="Calibri"/>
      <w:b/>
      <w:bCs/>
      <w:color w:val="1F497D"/>
      <w:sz w:val="28"/>
      <w:szCs w:val="28"/>
      <w:u w:val="single" w:color="1F497D"/>
    </w:rPr>
  </w:style>
  <w:style w:type="table" w:styleId="TableGrid">
    <w:name w:val="Table Grid"/>
    <w:basedOn w:val="TableNormal"/>
    <w:uiPriority w:val="59"/>
    <w:rsid w:val="00CF51B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3222"/>
    <w:rPr>
      <w:sz w:val="16"/>
      <w:szCs w:val="16"/>
    </w:rPr>
  </w:style>
  <w:style w:type="paragraph" w:styleId="CommentText">
    <w:name w:val="annotation text"/>
    <w:basedOn w:val="Normal"/>
    <w:link w:val="CommentTextChar"/>
    <w:uiPriority w:val="99"/>
    <w:semiHidden/>
    <w:unhideWhenUsed/>
    <w:rsid w:val="00BB3222"/>
    <w:rPr>
      <w:sz w:val="20"/>
      <w:szCs w:val="20"/>
    </w:rPr>
  </w:style>
  <w:style w:type="character" w:customStyle="1" w:styleId="CommentTextChar">
    <w:name w:val="Comment Text Char"/>
    <w:basedOn w:val="DefaultParagraphFont"/>
    <w:link w:val="CommentText"/>
    <w:uiPriority w:val="99"/>
    <w:semiHidden/>
    <w:rsid w:val="00BB3222"/>
    <w:rPr>
      <w:lang w:val="en-US" w:eastAsia="en-US"/>
    </w:rPr>
  </w:style>
  <w:style w:type="paragraph" w:styleId="CommentSubject">
    <w:name w:val="annotation subject"/>
    <w:basedOn w:val="CommentText"/>
    <w:next w:val="CommentText"/>
    <w:link w:val="CommentSubjectChar"/>
    <w:uiPriority w:val="99"/>
    <w:semiHidden/>
    <w:unhideWhenUsed/>
    <w:rsid w:val="00BB3222"/>
    <w:rPr>
      <w:b/>
      <w:bCs/>
    </w:rPr>
  </w:style>
  <w:style w:type="character" w:customStyle="1" w:styleId="CommentSubjectChar">
    <w:name w:val="Comment Subject Char"/>
    <w:basedOn w:val="CommentTextChar"/>
    <w:link w:val="CommentSubject"/>
    <w:uiPriority w:val="99"/>
    <w:semiHidden/>
    <w:rsid w:val="00BB3222"/>
    <w:rPr>
      <w:b/>
      <w:bCs/>
      <w:lang w:val="en-US" w:eastAsia="en-US"/>
    </w:rPr>
  </w:style>
  <w:style w:type="paragraph" w:customStyle="1" w:styleId="xp1">
    <w:name w:val="x_p1"/>
    <w:basedOn w:val="Normal"/>
    <w:rsid w:val="00A42D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1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A9BBD-A096-4888-B61A-CD745EEA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3948</Words>
  <Characters>22507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David</dc:creator>
  <cp:lastModifiedBy>TAYLOR, Nikki (ROYAL DEVON UNIVERSITY HEALTHCARE NHS FOUNDATION TRUST)</cp:lastModifiedBy>
  <cp:revision>6</cp:revision>
  <dcterms:created xsi:type="dcterms:W3CDTF">2022-08-08T14:00:00Z</dcterms:created>
  <dcterms:modified xsi:type="dcterms:W3CDTF">2022-08-08T15:58:00Z</dcterms:modified>
</cp:coreProperties>
</file>