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0EB7DC" w14:textId="48E68521" w:rsidR="00213541" w:rsidRDefault="00017104">
      <w:r>
        <w:rPr>
          <w:noProof/>
          <w:lang w:eastAsia="en-GB"/>
        </w:rPr>
        <w:drawing>
          <wp:anchor distT="0" distB="0" distL="114300" distR="114300" simplePos="0" relativeHeight="251680768" behindDoc="0" locked="0" layoutInCell="1" allowOverlap="1" wp14:anchorId="1562CB7C" wp14:editId="3E5D827F">
            <wp:simplePos x="0" y="0"/>
            <wp:positionH relativeFrom="column">
              <wp:posOffset>4315858</wp:posOffset>
            </wp:positionH>
            <wp:positionV relativeFrom="paragraph">
              <wp:posOffset>-581829</wp:posOffset>
            </wp:positionV>
            <wp:extent cx="2052397" cy="857250"/>
            <wp:effectExtent l="0" t="0" r="508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5B63FFD1" w14:textId="77777777" w:rsidR="00884334" w:rsidRDefault="00884334" w:rsidP="000C32E3">
      <w:pPr>
        <w:spacing w:after="0" w:line="240" w:lineRule="auto"/>
        <w:ind w:right="-472" w:firstLine="426"/>
        <w:jc w:val="center"/>
        <w:rPr>
          <w:rFonts w:ascii="Arial" w:hAnsi="Arial" w:cs="Arial"/>
          <w:color w:val="FF0000"/>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4846914" w14:textId="0D5FE2EB" w:rsidR="00213541" w:rsidRPr="00F607B2" w:rsidRDefault="000403F7" w:rsidP="00F607B2">
            <w:pPr>
              <w:jc w:val="both"/>
              <w:rPr>
                <w:rFonts w:ascii="Arial" w:hAnsi="Arial" w:cs="Arial"/>
                <w:color w:val="FF0000"/>
              </w:rPr>
            </w:pPr>
            <w:r>
              <w:rPr>
                <w:rFonts w:cs="Arial"/>
                <w:b/>
              </w:rPr>
              <w:t>Dermatology Cancer Patient Navigator</w:t>
            </w:r>
          </w:p>
        </w:tc>
      </w:tr>
      <w:tr w:rsidR="00213541" w:rsidRPr="00F607B2" w14:paraId="5E251472" w14:textId="77777777" w:rsidTr="00884334">
        <w:tc>
          <w:tcPr>
            <w:tcW w:w="5500"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7A565C6F" w14:textId="43B4EA93" w:rsidR="00213541" w:rsidRPr="00F607B2" w:rsidRDefault="000403F7" w:rsidP="00F607B2">
            <w:pPr>
              <w:jc w:val="both"/>
              <w:rPr>
                <w:rFonts w:ascii="Arial" w:hAnsi="Arial" w:cs="Arial"/>
                <w:color w:val="FF0000"/>
              </w:rPr>
            </w:pPr>
            <w:r w:rsidRPr="000403F7">
              <w:rPr>
                <w:rFonts w:ascii="Arial" w:hAnsi="Arial" w:cs="Arial"/>
                <w:b/>
              </w:rPr>
              <w:t>4</w:t>
            </w:r>
          </w:p>
        </w:tc>
      </w:tr>
      <w:tr w:rsidR="000403F7" w:rsidRPr="00F607B2" w14:paraId="5D8FDE86" w14:textId="77777777" w:rsidTr="00884334">
        <w:tc>
          <w:tcPr>
            <w:tcW w:w="5500" w:type="dxa"/>
          </w:tcPr>
          <w:p w14:paraId="609AD5DC" w14:textId="5FB5D4ED" w:rsidR="000403F7" w:rsidRPr="000403F7" w:rsidRDefault="000403F7" w:rsidP="00F607B2">
            <w:pPr>
              <w:jc w:val="both"/>
              <w:rPr>
                <w:rFonts w:cs="Arial"/>
                <w:b/>
              </w:rPr>
            </w:pPr>
            <w:r w:rsidRPr="000403F7">
              <w:rPr>
                <w:rFonts w:ascii="Arial" w:hAnsi="Arial" w:cs="Arial"/>
                <w:b/>
              </w:rPr>
              <w:t>Responsible To:</w:t>
            </w:r>
          </w:p>
        </w:tc>
        <w:tc>
          <w:tcPr>
            <w:tcW w:w="4706" w:type="dxa"/>
          </w:tcPr>
          <w:p w14:paraId="2F0B3F80" w14:textId="206B1694" w:rsidR="000403F7" w:rsidRDefault="000403F7" w:rsidP="00F607B2">
            <w:pPr>
              <w:jc w:val="both"/>
              <w:rPr>
                <w:rFonts w:ascii="Arial" w:hAnsi="Arial" w:cs="Arial"/>
                <w:color w:val="FF0000"/>
              </w:rPr>
            </w:pPr>
            <w:r>
              <w:rPr>
                <w:rFonts w:cs="Arial"/>
                <w:b/>
              </w:rPr>
              <w:t>Skin Cancer CNS/Dermatology Manager</w:t>
            </w:r>
          </w:p>
        </w:tc>
      </w:tr>
      <w:tr w:rsidR="000403F7" w:rsidRPr="00F607B2" w14:paraId="38CCDB7A" w14:textId="77777777" w:rsidTr="00884334">
        <w:tc>
          <w:tcPr>
            <w:tcW w:w="5500" w:type="dxa"/>
          </w:tcPr>
          <w:p w14:paraId="729439C6" w14:textId="30096AC5" w:rsidR="000403F7" w:rsidRPr="000403F7" w:rsidRDefault="000403F7" w:rsidP="00F607B2">
            <w:pPr>
              <w:jc w:val="both"/>
              <w:rPr>
                <w:rFonts w:cs="Arial"/>
                <w:b/>
              </w:rPr>
            </w:pPr>
            <w:r w:rsidRPr="000403F7">
              <w:rPr>
                <w:rFonts w:ascii="Arial" w:hAnsi="Arial" w:cs="Arial"/>
                <w:b/>
              </w:rPr>
              <w:t>Accountable To</w:t>
            </w:r>
          </w:p>
        </w:tc>
        <w:tc>
          <w:tcPr>
            <w:tcW w:w="4706" w:type="dxa"/>
          </w:tcPr>
          <w:p w14:paraId="3B79555E" w14:textId="6DF7EB7E" w:rsidR="000403F7" w:rsidRDefault="000403F7" w:rsidP="00F607B2">
            <w:pPr>
              <w:jc w:val="both"/>
              <w:rPr>
                <w:rFonts w:ascii="Arial" w:hAnsi="Arial" w:cs="Arial"/>
                <w:color w:val="FF0000"/>
              </w:rPr>
            </w:pPr>
            <w:r>
              <w:rPr>
                <w:rFonts w:cs="Arial"/>
                <w:b/>
              </w:rPr>
              <w:t>Cancer Services Manager</w:t>
            </w:r>
          </w:p>
        </w:tc>
      </w:tr>
      <w:tr w:rsidR="00213541" w:rsidRPr="00F607B2" w14:paraId="4E9E9009" w14:textId="77777777" w:rsidTr="00884334">
        <w:tc>
          <w:tcPr>
            <w:tcW w:w="5500"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1E200CFA" w14:textId="5CB1DBF7" w:rsidR="00213541" w:rsidRPr="00F607B2" w:rsidRDefault="000403F7" w:rsidP="00F607B2">
            <w:pPr>
              <w:jc w:val="both"/>
              <w:rPr>
                <w:rFonts w:ascii="Arial" w:hAnsi="Arial" w:cs="Arial"/>
                <w:color w:val="FF0000"/>
              </w:rPr>
            </w:pPr>
            <w:r>
              <w:rPr>
                <w:rFonts w:cs="Arial"/>
                <w:b/>
              </w:rPr>
              <w:t>Cancer Services and</w:t>
            </w:r>
            <w:r w:rsidRPr="00111994">
              <w:rPr>
                <w:rFonts w:cs="Arial"/>
                <w:b/>
              </w:rPr>
              <w:t xml:space="preserve"> Unscheduled Care</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884334">
        <w:trPr>
          <w:trHeight w:val="1838"/>
        </w:trPr>
        <w:tc>
          <w:tcPr>
            <w:tcW w:w="10206" w:type="dxa"/>
            <w:tcBorders>
              <w:bottom w:val="single" w:sz="4" w:space="0" w:color="auto"/>
            </w:tcBorders>
          </w:tcPr>
          <w:p w14:paraId="425A471D" w14:textId="77777777" w:rsidR="000569E8" w:rsidRDefault="000569E8" w:rsidP="000403F7">
            <w:pPr>
              <w:pStyle w:val="bodytext0"/>
              <w:rPr>
                <w:sz w:val="22"/>
                <w:szCs w:val="22"/>
              </w:rPr>
            </w:pPr>
          </w:p>
          <w:p w14:paraId="57DC5E1E" w14:textId="78849DF9" w:rsidR="000403F7" w:rsidRPr="00F03E2E" w:rsidRDefault="006579EF" w:rsidP="000403F7">
            <w:pPr>
              <w:pStyle w:val="bodytext0"/>
              <w:rPr>
                <w:rFonts w:asciiTheme="minorHAnsi" w:eastAsiaTheme="minorHAnsi" w:hAnsiTheme="minorHAnsi" w:cstheme="minorHAnsi"/>
                <w:sz w:val="22"/>
                <w:szCs w:val="22"/>
              </w:rPr>
            </w:pPr>
            <w:r w:rsidRPr="00F03E2E">
              <w:rPr>
                <w:rFonts w:asciiTheme="minorHAnsi" w:eastAsiaTheme="minorHAnsi" w:hAnsiTheme="minorHAnsi" w:cstheme="minorHAnsi"/>
                <w:sz w:val="22"/>
                <w:szCs w:val="22"/>
              </w:rPr>
              <w:t>The cancer patient navigator will be involved from the beginning of each patient’s pathway and up to the point of definitive diagnosis (whether cancer or not) and then assisting the skin cancer team with completing the holistic needs assessment following a diagnosis of cancer.</w:t>
            </w:r>
          </w:p>
          <w:p w14:paraId="6127A555" w14:textId="77777777" w:rsidR="006579EF" w:rsidRPr="00F03E2E" w:rsidRDefault="006579EF" w:rsidP="000403F7">
            <w:pPr>
              <w:pStyle w:val="bodytext0"/>
              <w:rPr>
                <w:rFonts w:asciiTheme="minorHAnsi" w:eastAsiaTheme="minorHAnsi" w:hAnsiTheme="minorHAnsi" w:cstheme="minorHAnsi"/>
                <w:sz w:val="22"/>
                <w:szCs w:val="22"/>
              </w:rPr>
            </w:pPr>
          </w:p>
          <w:p w14:paraId="45E7A0A2" w14:textId="217FE3FE" w:rsidR="00F769BA" w:rsidRPr="00F03E2E" w:rsidRDefault="000403F7" w:rsidP="00F804D6">
            <w:pPr>
              <w:pStyle w:val="bodytext0"/>
              <w:rPr>
                <w:rFonts w:asciiTheme="minorHAnsi" w:eastAsiaTheme="minorHAnsi" w:hAnsiTheme="minorHAnsi" w:cstheme="minorHAnsi"/>
                <w:sz w:val="22"/>
                <w:szCs w:val="22"/>
              </w:rPr>
            </w:pPr>
            <w:r w:rsidRPr="00F03E2E">
              <w:rPr>
                <w:rFonts w:asciiTheme="minorHAnsi" w:eastAsiaTheme="minorHAnsi" w:hAnsiTheme="minorHAnsi" w:cstheme="minorHAnsi"/>
                <w:sz w:val="22"/>
                <w:szCs w:val="22"/>
              </w:rPr>
              <w:t xml:space="preserve">The </w:t>
            </w:r>
            <w:r w:rsidR="00F769BA" w:rsidRPr="00F03E2E">
              <w:rPr>
                <w:rFonts w:asciiTheme="minorHAnsi" w:eastAsiaTheme="minorHAnsi" w:hAnsiTheme="minorHAnsi" w:cstheme="minorHAnsi"/>
                <w:sz w:val="22"/>
                <w:szCs w:val="22"/>
              </w:rPr>
              <w:t xml:space="preserve">main </w:t>
            </w:r>
            <w:r w:rsidRPr="00F03E2E">
              <w:rPr>
                <w:rFonts w:asciiTheme="minorHAnsi" w:eastAsiaTheme="minorHAnsi" w:hAnsiTheme="minorHAnsi" w:cstheme="minorHAnsi"/>
                <w:sz w:val="22"/>
                <w:szCs w:val="22"/>
              </w:rPr>
              <w:t>aim</w:t>
            </w:r>
            <w:r w:rsidR="00F769BA" w:rsidRPr="00F03E2E">
              <w:rPr>
                <w:rFonts w:asciiTheme="minorHAnsi" w:eastAsiaTheme="minorHAnsi" w:hAnsiTheme="minorHAnsi" w:cstheme="minorHAnsi"/>
                <w:sz w:val="22"/>
                <w:szCs w:val="22"/>
              </w:rPr>
              <w:t>s</w:t>
            </w:r>
            <w:r w:rsidRPr="00F03E2E">
              <w:rPr>
                <w:rFonts w:asciiTheme="minorHAnsi" w:eastAsiaTheme="minorHAnsi" w:hAnsiTheme="minorHAnsi" w:cstheme="minorHAnsi"/>
                <w:sz w:val="22"/>
                <w:szCs w:val="22"/>
              </w:rPr>
              <w:t xml:space="preserve"> of </w:t>
            </w:r>
            <w:r w:rsidR="000569E8" w:rsidRPr="00F03E2E">
              <w:rPr>
                <w:rFonts w:asciiTheme="minorHAnsi" w:eastAsiaTheme="minorHAnsi" w:hAnsiTheme="minorHAnsi" w:cstheme="minorHAnsi"/>
                <w:sz w:val="22"/>
                <w:szCs w:val="22"/>
              </w:rPr>
              <w:t>the</w:t>
            </w:r>
            <w:r w:rsidRPr="00F03E2E">
              <w:rPr>
                <w:rFonts w:asciiTheme="minorHAnsi" w:eastAsiaTheme="minorHAnsi" w:hAnsiTheme="minorHAnsi" w:cstheme="minorHAnsi"/>
                <w:sz w:val="22"/>
                <w:szCs w:val="22"/>
              </w:rPr>
              <w:t xml:space="preserve"> role </w:t>
            </w:r>
            <w:r w:rsidR="00F769BA" w:rsidRPr="00F03E2E">
              <w:rPr>
                <w:rFonts w:asciiTheme="minorHAnsi" w:eastAsiaTheme="minorHAnsi" w:hAnsiTheme="minorHAnsi" w:cstheme="minorHAnsi"/>
                <w:sz w:val="22"/>
                <w:szCs w:val="22"/>
              </w:rPr>
              <w:t>are:</w:t>
            </w:r>
          </w:p>
          <w:p w14:paraId="274C6595" w14:textId="6AE2DE06" w:rsidR="00F769BA" w:rsidRPr="00F03E2E" w:rsidRDefault="000403F7" w:rsidP="00F769BA">
            <w:pPr>
              <w:pStyle w:val="bodytext0"/>
              <w:numPr>
                <w:ilvl w:val="0"/>
                <w:numId w:val="10"/>
              </w:numPr>
              <w:rPr>
                <w:rFonts w:asciiTheme="minorHAnsi" w:eastAsiaTheme="minorHAnsi" w:hAnsiTheme="minorHAnsi" w:cstheme="minorHAnsi"/>
                <w:sz w:val="22"/>
                <w:szCs w:val="22"/>
              </w:rPr>
            </w:pPr>
            <w:r w:rsidRPr="00F03E2E">
              <w:rPr>
                <w:rFonts w:asciiTheme="minorHAnsi" w:eastAsiaTheme="minorHAnsi" w:hAnsiTheme="minorHAnsi" w:cstheme="minorHAnsi"/>
                <w:sz w:val="22"/>
                <w:szCs w:val="22"/>
              </w:rPr>
              <w:t xml:space="preserve">to be </w:t>
            </w:r>
            <w:r w:rsidR="00F769BA" w:rsidRPr="00F03E2E">
              <w:rPr>
                <w:rFonts w:asciiTheme="minorHAnsi" w:eastAsiaTheme="minorHAnsi" w:hAnsiTheme="minorHAnsi" w:cstheme="minorHAnsi"/>
                <w:sz w:val="22"/>
                <w:szCs w:val="22"/>
              </w:rPr>
              <w:t>the</w:t>
            </w:r>
            <w:r w:rsidRPr="00F03E2E">
              <w:rPr>
                <w:rFonts w:asciiTheme="minorHAnsi" w:eastAsiaTheme="minorHAnsi" w:hAnsiTheme="minorHAnsi" w:cstheme="minorHAnsi"/>
                <w:sz w:val="22"/>
                <w:szCs w:val="22"/>
              </w:rPr>
              <w:t xml:space="preserve"> central point of contact for patients referred to the dermatology team with a suspected or confirmed skin cancer diagnosis</w:t>
            </w:r>
            <w:r w:rsidR="00F769BA" w:rsidRPr="00F03E2E">
              <w:rPr>
                <w:rFonts w:asciiTheme="minorHAnsi" w:eastAsiaTheme="minorHAnsi" w:hAnsiTheme="minorHAnsi" w:cstheme="minorHAnsi"/>
                <w:sz w:val="22"/>
                <w:szCs w:val="22"/>
              </w:rPr>
              <w:t xml:space="preserve">, </w:t>
            </w:r>
          </w:p>
          <w:p w14:paraId="259EFDD8" w14:textId="08B548C1" w:rsidR="006579EF" w:rsidRPr="00F03E2E" w:rsidRDefault="00F769BA" w:rsidP="006579EF">
            <w:pPr>
              <w:pStyle w:val="bodytext0"/>
              <w:numPr>
                <w:ilvl w:val="0"/>
                <w:numId w:val="10"/>
              </w:numPr>
              <w:rPr>
                <w:rFonts w:asciiTheme="minorHAnsi" w:eastAsiaTheme="minorHAnsi" w:hAnsiTheme="minorHAnsi" w:cstheme="minorHAnsi"/>
                <w:sz w:val="22"/>
                <w:szCs w:val="22"/>
              </w:rPr>
            </w:pPr>
            <w:r w:rsidRPr="00F03E2E">
              <w:rPr>
                <w:rFonts w:asciiTheme="minorHAnsi" w:eastAsiaTheme="minorHAnsi" w:hAnsiTheme="minorHAnsi" w:cstheme="minorHAnsi"/>
                <w:sz w:val="22"/>
                <w:szCs w:val="22"/>
              </w:rPr>
              <w:t>to facilitate a seamless coordinated personalised patient pathway and experience</w:t>
            </w:r>
            <w:r w:rsidR="006579EF" w:rsidRPr="00F03E2E">
              <w:rPr>
                <w:rFonts w:asciiTheme="minorHAnsi" w:eastAsiaTheme="minorHAnsi" w:hAnsiTheme="minorHAnsi" w:cstheme="minorHAnsi"/>
                <w:sz w:val="22"/>
                <w:szCs w:val="22"/>
              </w:rPr>
              <w:t>,</w:t>
            </w:r>
          </w:p>
          <w:p w14:paraId="2A48AC4F" w14:textId="4B77F414" w:rsidR="00F769BA" w:rsidRPr="00F03E2E" w:rsidRDefault="000403F7" w:rsidP="006579EF">
            <w:pPr>
              <w:pStyle w:val="bodytext0"/>
              <w:numPr>
                <w:ilvl w:val="0"/>
                <w:numId w:val="10"/>
              </w:numPr>
              <w:rPr>
                <w:rFonts w:asciiTheme="minorHAnsi" w:eastAsiaTheme="minorHAnsi" w:hAnsiTheme="minorHAnsi" w:cstheme="minorHAnsi"/>
                <w:sz w:val="22"/>
                <w:szCs w:val="22"/>
              </w:rPr>
            </w:pPr>
            <w:r w:rsidRPr="00F03E2E">
              <w:rPr>
                <w:rFonts w:asciiTheme="minorHAnsi" w:eastAsiaTheme="minorHAnsi" w:hAnsiTheme="minorHAnsi" w:cstheme="minorHAnsi"/>
                <w:sz w:val="22"/>
                <w:szCs w:val="22"/>
              </w:rPr>
              <w:t>to ensure that their individual needs a</w:t>
            </w:r>
            <w:r w:rsidR="006579EF" w:rsidRPr="00F03E2E">
              <w:rPr>
                <w:rFonts w:asciiTheme="minorHAnsi" w:eastAsiaTheme="minorHAnsi" w:hAnsiTheme="minorHAnsi" w:cstheme="minorHAnsi"/>
                <w:sz w:val="22"/>
                <w:szCs w:val="22"/>
              </w:rPr>
              <w:t>re supported and met throughout,</w:t>
            </w:r>
            <w:r w:rsidRPr="00F03E2E">
              <w:rPr>
                <w:rFonts w:asciiTheme="minorHAnsi" w:eastAsiaTheme="minorHAnsi" w:hAnsiTheme="minorHAnsi" w:cstheme="minorHAnsi"/>
                <w:sz w:val="22"/>
                <w:szCs w:val="22"/>
              </w:rPr>
              <w:t xml:space="preserve"> </w:t>
            </w:r>
          </w:p>
          <w:p w14:paraId="5DB5EDE8" w14:textId="2BB8B290" w:rsidR="006579EF" w:rsidRPr="00F03E2E" w:rsidRDefault="006579EF" w:rsidP="006579EF">
            <w:pPr>
              <w:pStyle w:val="bodytext0"/>
              <w:numPr>
                <w:ilvl w:val="0"/>
                <w:numId w:val="10"/>
              </w:numPr>
              <w:rPr>
                <w:rFonts w:asciiTheme="minorHAnsi" w:eastAsiaTheme="minorHAnsi" w:hAnsiTheme="minorHAnsi" w:cstheme="minorHAnsi"/>
                <w:sz w:val="22"/>
                <w:szCs w:val="22"/>
              </w:rPr>
            </w:pPr>
            <w:r w:rsidRPr="00F03E2E">
              <w:rPr>
                <w:rFonts w:asciiTheme="minorHAnsi" w:eastAsiaTheme="minorHAnsi" w:hAnsiTheme="minorHAnsi" w:cstheme="minorHAnsi"/>
                <w:sz w:val="22"/>
                <w:szCs w:val="22"/>
              </w:rPr>
              <w:t xml:space="preserve">To monitor and track patients against the National Cancer Waiting Times targets, proactively highlighting any incidences at risk of missing targets to both the dermatology and cancer services teams in a timely way. </w:t>
            </w:r>
          </w:p>
          <w:p w14:paraId="46CC6F47" w14:textId="77777777" w:rsidR="00F769BA" w:rsidRPr="00F03E2E" w:rsidRDefault="00F769BA" w:rsidP="008E79B2">
            <w:pPr>
              <w:pStyle w:val="bodytext0"/>
              <w:rPr>
                <w:rFonts w:asciiTheme="minorHAnsi" w:eastAsiaTheme="minorHAnsi" w:hAnsiTheme="minorHAnsi" w:cstheme="minorHAnsi"/>
                <w:sz w:val="22"/>
                <w:szCs w:val="22"/>
              </w:rPr>
            </w:pPr>
          </w:p>
          <w:p w14:paraId="5FE6AD33" w14:textId="43B2B555" w:rsidR="008E79B2" w:rsidRPr="00F03E2E" w:rsidRDefault="006579EF" w:rsidP="008E79B2">
            <w:pPr>
              <w:pStyle w:val="bodytext0"/>
              <w:rPr>
                <w:rFonts w:asciiTheme="minorHAnsi" w:eastAsiaTheme="minorHAnsi" w:hAnsiTheme="minorHAnsi" w:cstheme="minorHAnsi"/>
                <w:sz w:val="22"/>
                <w:szCs w:val="22"/>
              </w:rPr>
            </w:pPr>
            <w:r w:rsidRPr="00F03E2E">
              <w:rPr>
                <w:rFonts w:asciiTheme="minorHAnsi" w:eastAsiaTheme="minorHAnsi" w:hAnsiTheme="minorHAnsi" w:cstheme="minorHAnsi"/>
                <w:sz w:val="22"/>
                <w:szCs w:val="22"/>
              </w:rPr>
              <w:t>The</w:t>
            </w:r>
            <w:r w:rsidR="008E79B2" w:rsidRPr="00F03E2E">
              <w:rPr>
                <w:rFonts w:asciiTheme="minorHAnsi" w:eastAsiaTheme="minorHAnsi" w:hAnsiTheme="minorHAnsi" w:cstheme="minorHAnsi"/>
                <w:sz w:val="22"/>
                <w:szCs w:val="22"/>
              </w:rPr>
              <w:t xml:space="preserve"> role is varied and includes administrative work, clinic organisation, and </w:t>
            </w:r>
            <w:r w:rsidR="00667419" w:rsidRPr="00F03E2E">
              <w:rPr>
                <w:rFonts w:asciiTheme="minorHAnsi" w:eastAsiaTheme="minorHAnsi" w:hAnsiTheme="minorHAnsi" w:cstheme="minorHAnsi"/>
                <w:sz w:val="22"/>
                <w:szCs w:val="22"/>
              </w:rPr>
              <w:t xml:space="preserve">close working and </w:t>
            </w:r>
            <w:r w:rsidR="008E79B2" w:rsidRPr="00F03E2E">
              <w:rPr>
                <w:rFonts w:asciiTheme="minorHAnsi" w:eastAsiaTheme="minorHAnsi" w:hAnsiTheme="minorHAnsi" w:cstheme="minorHAnsi"/>
                <w:sz w:val="22"/>
                <w:szCs w:val="22"/>
              </w:rPr>
              <w:t>support for both the clinical team</w:t>
            </w:r>
            <w:r w:rsidR="00667419" w:rsidRPr="00F03E2E">
              <w:rPr>
                <w:rFonts w:asciiTheme="minorHAnsi" w:eastAsiaTheme="minorHAnsi" w:hAnsiTheme="minorHAnsi" w:cstheme="minorHAnsi"/>
                <w:sz w:val="22"/>
                <w:szCs w:val="22"/>
              </w:rPr>
              <w:t>s</w:t>
            </w:r>
            <w:r w:rsidR="008E79B2" w:rsidRPr="00F03E2E">
              <w:rPr>
                <w:rFonts w:asciiTheme="minorHAnsi" w:eastAsiaTheme="minorHAnsi" w:hAnsiTheme="minorHAnsi" w:cstheme="minorHAnsi"/>
                <w:sz w:val="22"/>
                <w:szCs w:val="22"/>
              </w:rPr>
              <w:t xml:space="preserve"> and patients</w:t>
            </w:r>
            <w:r w:rsidR="00667419" w:rsidRPr="00F03E2E">
              <w:rPr>
                <w:rFonts w:asciiTheme="minorHAnsi" w:eastAsiaTheme="minorHAnsi" w:hAnsiTheme="minorHAnsi" w:cstheme="minorHAnsi"/>
                <w:sz w:val="22"/>
                <w:szCs w:val="22"/>
              </w:rPr>
              <w:t xml:space="preserve"> to actively manage all patients through their clinical pathway, tracking their progress and escalating any deviations as appropriate and agreed</w:t>
            </w:r>
            <w:r w:rsidR="008E79B2" w:rsidRPr="00F03E2E">
              <w:rPr>
                <w:rFonts w:asciiTheme="minorHAnsi" w:eastAsiaTheme="minorHAnsi" w:hAnsiTheme="minorHAnsi" w:cstheme="minorHAnsi"/>
                <w:sz w:val="22"/>
                <w:szCs w:val="22"/>
              </w:rPr>
              <w:t xml:space="preserve">. </w:t>
            </w:r>
          </w:p>
          <w:p w14:paraId="01EEEEA1" w14:textId="77777777" w:rsidR="006579EF" w:rsidRPr="00F03E2E" w:rsidRDefault="006579EF" w:rsidP="00F769BA">
            <w:pPr>
              <w:pStyle w:val="bodytext0"/>
              <w:rPr>
                <w:rFonts w:asciiTheme="minorHAnsi" w:eastAsiaTheme="minorHAnsi" w:hAnsiTheme="minorHAnsi" w:cstheme="minorHAnsi"/>
                <w:sz w:val="22"/>
                <w:szCs w:val="22"/>
              </w:rPr>
            </w:pPr>
          </w:p>
          <w:p w14:paraId="71A60376" w14:textId="6AD64B55" w:rsidR="00F804D6" w:rsidRPr="00F03E2E" w:rsidRDefault="00F804D6" w:rsidP="00F769BA">
            <w:pPr>
              <w:pStyle w:val="bodytext0"/>
              <w:rPr>
                <w:rFonts w:asciiTheme="minorHAnsi" w:eastAsiaTheme="minorHAnsi" w:hAnsiTheme="minorHAnsi" w:cstheme="minorHAnsi"/>
                <w:sz w:val="22"/>
                <w:szCs w:val="22"/>
              </w:rPr>
            </w:pPr>
            <w:r w:rsidRPr="00F03E2E">
              <w:rPr>
                <w:rFonts w:asciiTheme="minorHAnsi" w:eastAsiaTheme="minorHAnsi" w:hAnsiTheme="minorHAnsi" w:cstheme="minorHAnsi"/>
                <w:sz w:val="22"/>
                <w:szCs w:val="22"/>
              </w:rPr>
              <w:t xml:space="preserve">The Navigator will be based predominately in the Dermatology Unit, </w:t>
            </w:r>
            <w:proofErr w:type="spellStart"/>
            <w:r w:rsidRPr="00F03E2E">
              <w:rPr>
                <w:rFonts w:asciiTheme="minorHAnsi" w:eastAsiaTheme="minorHAnsi" w:hAnsiTheme="minorHAnsi" w:cstheme="minorHAnsi"/>
                <w:sz w:val="22"/>
                <w:szCs w:val="22"/>
              </w:rPr>
              <w:t>Litchdon</w:t>
            </w:r>
            <w:proofErr w:type="spellEnd"/>
            <w:r w:rsidRPr="00F03E2E">
              <w:rPr>
                <w:rFonts w:asciiTheme="minorHAnsi" w:eastAsiaTheme="minorHAnsi" w:hAnsiTheme="minorHAnsi" w:cstheme="minorHAnsi"/>
                <w:sz w:val="22"/>
                <w:szCs w:val="22"/>
              </w:rPr>
              <w:t xml:space="preserve"> House, </w:t>
            </w:r>
            <w:proofErr w:type="gramStart"/>
            <w:r w:rsidRPr="00F03E2E">
              <w:rPr>
                <w:rFonts w:asciiTheme="minorHAnsi" w:eastAsiaTheme="minorHAnsi" w:hAnsiTheme="minorHAnsi" w:cstheme="minorHAnsi"/>
                <w:sz w:val="22"/>
                <w:szCs w:val="22"/>
              </w:rPr>
              <w:t>Barnstaple</w:t>
            </w:r>
            <w:proofErr w:type="gramEnd"/>
            <w:r w:rsidRPr="00F03E2E">
              <w:rPr>
                <w:rFonts w:asciiTheme="minorHAnsi" w:eastAsiaTheme="minorHAnsi" w:hAnsiTheme="minorHAnsi" w:cstheme="minorHAnsi"/>
                <w:sz w:val="22"/>
                <w:szCs w:val="22"/>
              </w:rPr>
              <w:t>, EX32 9LL</w:t>
            </w:r>
            <w:r w:rsidR="008E79B2" w:rsidRPr="00F03E2E">
              <w:rPr>
                <w:rFonts w:asciiTheme="minorHAnsi" w:eastAsiaTheme="minorHAnsi" w:hAnsiTheme="minorHAnsi" w:cstheme="minorHAnsi"/>
                <w:sz w:val="22"/>
                <w:szCs w:val="22"/>
              </w:rPr>
              <w:t xml:space="preserve"> but may be required to work in other areas as appropriate as directed by the line manager</w:t>
            </w:r>
            <w:r w:rsidRPr="00F03E2E">
              <w:rPr>
                <w:rFonts w:asciiTheme="minorHAnsi" w:eastAsiaTheme="minorHAnsi" w:hAnsiTheme="minorHAnsi" w:cstheme="minorHAnsi"/>
                <w:sz w:val="22"/>
                <w:szCs w:val="22"/>
              </w:rPr>
              <w:t>.</w:t>
            </w:r>
          </w:p>
          <w:p w14:paraId="4A95E6D3" w14:textId="4A70F49F" w:rsidR="000403F7" w:rsidRPr="000403F7" w:rsidRDefault="000403F7" w:rsidP="006579EF">
            <w:pPr>
              <w:pStyle w:val="bodytext0"/>
              <w:rPr>
                <w:sz w:val="22"/>
                <w:szCs w:val="22"/>
              </w:rPr>
            </w:pPr>
          </w:p>
        </w:tc>
      </w:tr>
      <w:tr w:rsidR="00884334" w:rsidRPr="00F607B2" w14:paraId="0979D453" w14:textId="77777777" w:rsidTr="00492F20">
        <w:tc>
          <w:tcPr>
            <w:tcW w:w="10206"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54D04B01" w14:textId="77777777" w:rsidTr="00884334">
        <w:tc>
          <w:tcPr>
            <w:tcW w:w="10206" w:type="dxa"/>
            <w:shd w:val="clear" w:color="auto" w:fill="auto"/>
          </w:tcPr>
          <w:p w14:paraId="731F6653" w14:textId="77777777" w:rsidR="000403F7" w:rsidRPr="00BA77F4" w:rsidRDefault="000403F7" w:rsidP="00F03E2E">
            <w:pPr>
              <w:pStyle w:val="ListParagraph"/>
              <w:numPr>
                <w:ilvl w:val="0"/>
                <w:numId w:val="13"/>
              </w:numPr>
              <w:rPr>
                <w:rFonts w:asciiTheme="minorHAnsi" w:eastAsiaTheme="minorHAnsi" w:hAnsiTheme="minorHAnsi" w:cstheme="minorHAnsi"/>
                <w:szCs w:val="22"/>
                <w:lang w:eastAsia="en-US"/>
              </w:rPr>
            </w:pPr>
            <w:r w:rsidRPr="00BA77F4">
              <w:rPr>
                <w:rFonts w:asciiTheme="minorHAnsi" w:eastAsiaTheme="minorHAnsi" w:hAnsiTheme="minorHAnsi" w:cstheme="minorHAnsi"/>
                <w:szCs w:val="22"/>
                <w:lang w:eastAsia="en-US"/>
              </w:rPr>
              <w:t>Receive and monitor two week wait patient referral notifications from the dermatology admin team and MDT co-ordinator</w:t>
            </w:r>
          </w:p>
          <w:p w14:paraId="646F0302" w14:textId="443E44EF" w:rsidR="000403F7" w:rsidRPr="00BA77F4" w:rsidRDefault="000403F7" w:rsidP="00F03E2E">
            <w:pPr>
              <w:pStyle w:val="ListParagraph"/>
              <w:numPr>
                <w:ilvl w:val="0"/>
                <w:numId w:val="13"/>
              </w:numPr>
              <w:rPr>
                <w:rFonts w:asciiTheme="minorHAnsi" w:eastAsiaTheme="minorHAnsi" w:hAnsiTheme="minorHAnsi" w:cstheme="minorHAnsi"/>
                <w:szCs w:val="22"/>
                <w:lang w:eastAsia="en-US"/>
              </w:rPr>
            </w:pPr>
            <w:r w:rsidRPr="00BA77F4">
              <w:rPr>
                <w:rFonts w:asciiTheme="minorHAnsi" w:eastAsiaTheme="minorHAnsi" w:hAnsiTheme="minorHAnsi" w:cstheme="minorHAnsi"/>
                <w:szCs w:val="22"/>
                <w:lang w:eastAsia="en-US"/>
              </w:rPr>
              <w:t>Be responsible for booking all appointments for those on a suspected cancer pathway and co-ordinate and provide administrative support to ensure that all the relevant referral paperwork and clinical information is available within the necessary time scale for each appointment.</w:t>
            </w:r>
          </w:p>
          <w:p w14:paraId="11D34609" w14:textId="0BF17A58" w:rsidR="000403F7" w:rsidRPr="00BA77F4" w:rsidRDefault="000403F7" w:rsidP="00F03E2E">
            <w:pPr>
              <w:pStyle w:val="ListParagraph"/>
              <w:numPr>
                <w:ilvl w:val="0"/>
                <w:numId w:val="13"/>
              </w:numPr>
              <w:rPr>
                <w:rFonts w:asciiTheme="minorHAnsi" w:eastAsiaTheme="minorHAnsi" w:hAnsiTheme="minorHAnsi" w:cstheme="minorHAnsi"/>
                <w:szCs w:val="22"/>
                <w:lang w:eastAsia="en-US"/>
              </w:rPr>
            </w:pPr>
            <w:r w:rsidRPr="00BA77F4">
              <w:rPr>
                <w:rFonts w:asciiTheme="minorHAnsi" w:eastAsiaTheme="minorHAnsi" w:hAnsiTheme="minorHAnsi" w:cstheme="minorHAnsi"/>
                <w:szCs w:val="22"/>
                <w:lang w:eastAsia="en-US"/>
              </w:rPr>
              <w:t xml:space="preserve">Communicate with patients on a suspected cancer pathway, at regular intervals, to ensure they are aware of upcoming appointments, diagnostic tests/investigations and excisions and to offer practical support with the arrangements, in a sensitive manner, acknowledging that they may be anxious or distressed. </w:t>
            </w:r>
            <w:r w:rsidR="00152D87" w:rsidRPr="00BA77F4">
              <w:rPr>
                <w:rFonts w:asciiTheme="minorHAnsi" w:eastAsiaTheme="minorHAnsi" w:hAnsiTheme="minorHAnsi" w:cstheme="minorHAnsi"/>
                <w:szCs w:val="22"/>
                <w:lang w:eastAsia="en-US"/>
              </w:rPr>
              <w:t xml:space="preserve">Contacting and supporting patients pre-appointment to reduce the risk of ‘Did not attend’. </w:t>
            </w:r>
          </w:p>
          <w:p w14:paraId="713286BB" w14:textId="77777777" w:rsidR="000403F7" w:rsidRPr="00BA77F4" w:rsidRDefault="000403F7" w:rsidP="00F03E2E">
            <w:pPr>
              <w:pStyle w:val="ListParagraph"/>
              <w:numPr>
                <w:ilvl w:val="0"/>
                <w:numId w:val="13"/>
              </w:numPr>
              <w:rPr>
                <w:rFonts w:asciiTheme="minorHAnsi" w:eastAsiaTheme="minorHAnsi" w:hAnsiTheme="minorHAnsi" w:cstheme="minorHAnsi"/>
                <w:szCs w:val="22"/>
                <w:lang w:eastAsia="en-US"/>
              </w:rPr>
            </w:pPr>
            <w:r w:rsidRPr="00BA77F4">
              <w:rPr>
                <w:rFonts w:asciiTheme="minorHAnsi" w:eastAsiaTheme="minorHAnsi" w:hAnsiTheme="minorHAnsi" w:cstheme="minorHAnsi"/>
                <w:szCs w:val="22"/>
                <w:lang w:eastAsia="en-US"/>
              </w:rPr>
              <w:t>To act as a single point of contact for patients, carers and the healthcare team throughout the early stages of their pathway, supporting the delivery of a seamless, high quality and efficient service for patients.</w:t>
            </w:r>
          </w:p>
          <w:p w14:paraId="0A81B39F" w14:textId="3F7894DF" w:rsidR="000403F7" w:rsidRPr="00BA77F4" w:rsidRDefault="000403F7" w:rsidP="00F03E2E">
            <w:pPr>
              <w:pStyle w:val="ListParagraph"/>
              <w:numPr>
                <w:ilvl w:val="0"/>
                <w:numId w:val="13"/>
              </w:numPr>
              <w:rPr>
                <w:rFonts w:asciiTheme="minorHAnsi" w:eastAsiaTheme="minorHAnsi" w:hAnsiTheme="minorHAnsi" w:cstheme="minorHAnsi"/>
                <w:szCs w:val="22"/>
                <w:lang w:eastAsia="en-US"/>
              </w:rPr>
            </w:pPr>
            <w:r w:rsidRPr="00BA77F4">
              <w:rPr>
                <w:rFonts w:asciiTheme="minorHAnsi" w:eastAsiaTheme="minorHAnsi" w:hAnsiTheme="minorHAnsi" w:cstheme="minorHAnsi"/>
                <w:szCs w:val="22"/>
                <w:lang w:eastAsia="en-US"/>
              </w:rPr>
              <w:t>To provide general information to patients (and carers) as well as basic clinical information (</w:t>
            </w:r>
            <w:r w:rsidR="00EC0DE7" w:rsidRPr="00BA77F4">
              <w:rPr>
                <w:rFonts w:asciiTheme="minorHAnsi" w:eastAsiaTheme="minorHAnsi" w:hAnsiTheme="minorHAnsi" w:cstheme="minorHAnsi"/>
                <w:szCs w:val="22"/>
                <w:lang w:eastAsia="en-US"/>
              </w:rPr>
              <w:t>e.g.</w:t>
            </w:r>
            <w:r w:rsidRPr="00BA77F4">
              <w:rPr>
                <w:rFonts w:asciiTheme="minorHAnsi" w:eastAsiaTheme="minorHAnsi" w:hAnsiTheme="minorHAnsi" w:cstheme="minorHAnsi"/>
                <w:szCs w:val="22"/>
                <w:lang w:eastAsia="en-US"/>
              </w:rPr>
              <w:t xml:space="preserve"> explanations about excisions) as/if appropriate.</w:t>
            </w:r>
          </w:p>
          <w:p w14:paraId="62BCA73A" w14:textId="77777777" w:rsidR="000403F7" w:rsidRPr="00BA77F4" w:rsidRDefault="000403F7" w:rsidP="00F03E2E">
            <w:pPr>
              <w:pStyle w:val="ListParagraph"/>
              <w:numPr>
                <w:ilvl w:val="0"/>
                <w:numId w:val="13"/>
              </w:numPr>
              <w:rPr>
                <w:rFonts w:asciiTheme="minorHAnsi" w:eastAsiaTheme="minorHAnsi" w:hAnsiTheme="minorHAnsi" w:cstheme="minorHAnsi"/>
                <w:szCs w:val="22"/>
                <w:lang w:eastAsia="en-US"/>
              </w:rPr>
            </w:pPr>
            <w:r w:rsidRPr="00BA77F4">
              <w:rPr>
                <w:rFonts w:asciiTheme="minorHAnsi" w:eastAsiaTheme="minorHAnsi" w:hAnsiTheme="minorHAnsi" w:cstheme="minorHAnsi"/>
                <w:szCs w:val="22"/>
                <w:lang w:eastAsia="en-US"/>
              </w:rPr>
              <w:t xml:space="preserve">Using the tracking list, be able to identify  the next steps in the pathway for all patients and provide </w:t>
            </w:r>
            <w:r w:rsidRPr="00BA77F4">
              <w:rPr>
                <w:rFonts w:asciiTheme="minorHAnsi" w:eastAsiaTheme="minorHAnsi" w:hAnsiTheme="minorHAnsi" w:cstheme="minorHAnsi"/>
                <w:szCs w:val="22"/>
                <w:lang w:eastAsia="en-US"/>
              </w:rPr>
              <w:lastRenderedPageBreak/>
              <w:t xml:space="preserve">administrative support with </w:t>
            </w:r>
            <w:proofErr w:type="spellStart"/>
            <w:r w:rsidRPr="00BA77F4">
              <w:rPr>
                <w:rFonts w:asciiTheme="minorHAnsi" w:eastAsiaTheme="minorHAnsi" w:hAnsiTheme="minorHAnsi" w:cstheme="minorHAnsi"/>
                <w:szCs w:val="22"/>
                <w:lang w:eastAsia="en-US"/>
              </w:rPr>
              <w:t>actioning</w:t>
            </w:r>
            <w:proofErr w:type="spellEnd"/>
            <w:r w:rsidRPr="00BA77F4">
              <w:rPr>
                <w:rFonts w:asciiTheme="minorHAnsi" w:eastAsiaTheme="minorHAnsi" w:hAnsiTheme="minorHAnsi" w:cstheme="minorHAnsi"/>
                <w:szCs w:val="22"/>
                <w:lang w:eastAsia="en-US"/>
              </w:rPr>
              <w:t xml:space="preserve"> these, including  monitoring investigations, results, and alerting the clinical team and MDT co-ordinator when they are completed and then scheduling  follow up appointments, in a timely manner. </w:t>
            </w:r>
          </w:p>
          <w:p w14:paraId="06AFEAEF" w14:textId="77777777" w:rsidR="00152D87" w:rsidRPr="00BA77F4" w:rsidRDefault="00152D87" w:rsidP="00F03E2E">
            <w:pPr>
              <w:pStyle w:val="ListParagraph"/>
              <w:numPr>
                <w:ilvl w:val="0"/>
                <w:numId w:val="13"/>
              </w:numPr>
              <w:rPr>
                <w:rFonts w:asciiTheme="minorHAnsi" w:eastAsiaTheme="minorHAnsi" w:hAnsiTheme="minorHAnsi" w:cstheme="minorHAnsi"/>
                <w:szCs w:val="22"/>
                <w:lang w:eastAsia="en-US"/>
              </w:rPr>
            </w:pPr>
            <w:r w:rsidRPr="00BA77F4">
              <w:rPr>
                <w:rFonts w:asciiTheme="minorHAnsi" w:eastAsiaTheme="minorHAnsi" w:hAnsiTheme="minorHAnsi" w:cstheme="minorHAnsi"/>
                <w:szCs w:val="22"/>
                <w:lang w:eastAsia="en-US"/>
              </w:rPr>
              <w:t>Monitor patients on their pathway and proactively find resolutions to improve the speed of treatment by working with the admin team and ensure all patients are seen within the desired timescales.</w:t>
            </w:r>
          </w:p>
          <w:p w14:paraId="2AE3F80E" w14:textId="33C2D89A" w:rsidR="00152D87" w:rsidRPr="00BA77F4" w:rsidRDefault="00152D87" w:rsidP="00F03E2E">
            <w:pPr>
              <w:pStyle w:val="ListParagraph"/>
              <w:numPr>
                <w:ilvl w:val="0"/>
                <w:numId w:val="13"/>
              </w:numPr>
              <w:rPr>
                <w:rFonts w:asciiTheme="minorHAnsi" w:eastAsiaTheme="minorHAnsi" w:hAnsiTheme="minorHAnsi" w:cstheme="minorHAnsi"/>
                <w:szCs w:val="22"/>
                <w:lang w:eastAsia="en-US"/>
              </w:rPr>
            </w:pPr>
            <w:r w:rsidRPr="00BA77F4">
              <w:rPr>
                <w:rFonts w:asciiTheme="minorHAnsi" w:eastAsiaTheme="minorHAnsi" w:hAnsiTheme="minorHAnsi" w:cstheme="minorHAnsi"/>
                <w:szCs w:val="22"/>
                <w:lang w:eastAsia="en-US"/>
              </w:rPr>
              <w:t>Escalate any issues and breaches of the waiting time standards to the relevant management in line with agreed escalation procedures.</w:t>
            </w:r>
          </w:p>
          <w:p w14:paraId="0B01CB83" w14:textId="77777777" w:rsidR="000403F7" w:rsidRPr="00BA77F4" w:rsidRDefault="000403F7" w:rsidP="00F03E2E">
            <w:pPr>
              <w:pStyle w:val="ListParagraph"/>
              <w:numPr>
                <w:ilvl w:val="0"/>
                <w:numId w:val="13"/>
              </w:numPr>
              <w:rPr>
                <w:rFonts w:asciiTheme="minorHAnsi" w:eastAsiaTheme="minorHAnsi" w:hAnsiTheme="minorHAnsi" w:cstheme="minorHAnsi"/>
                <w:szCs w:val="22"/>
                <w:lang w:eastAsia="en-US"/>
              </w:rPr>
            </w:pPr>
            <w:r w:rsidRPr="00BA77F4">
              <w:rPr>
                <w:rFonts w:asciiTheme="minorHAnsi" w:eastAsiaTheme="minorHAnsi" w:hAnsiTheme="minorHAnsi" w:cstheme="minorHAnsi"/>
                <w:szCs w:val="22"/>
                <w:lang w:eastAsia="en-US"/>
              </w:rPr>
              <w:t>Ensure that the highest standards of patient care are consistently applied within the service.</w:t>
            </w:r>
          </w:p>
          <w:p w14:paraId="4F09B356" w14:textId="77777777" w:rsidR="000403F7" w:rsidRPr="00BA77F4" w:rsidRDefault="000403F7" w:rsidP="00F03E2E">
            <w:pPr>
              <w:pStyle w:val="ListParagraph"/>
              <w:numPr>
                <w:ilvl w:val="0"/>
                <w:numId w:val="13"/>
              </w:numPr>
              <w:rPr>
                <w:rFonts w:asciiTheme="minorHAnsi" w:eastAsiaTheme="minorHAnsi" w:hAnsiTheme="minorHAnsi" w:cstheme="minorHAnsi"/>
                <w:szCs w:val="22"/>
                <w:lang w:eastAsia="en-US"/>
              </w:rPr>
            </w:pPr>
            <w:r w:rsidRPr="00BA77F4">
              <w:rPr>
                <w:rFonts w:asciiTheme="minorHAnsi" w:eastAsiaTheme="minorHAnsi" w:hAnsiTheme="minorHAnsi" w:cstheme="minorHAnsi"/>
                <w:szCs w:val="22"/>
                <w:lang w:eastAsia="en-US"/>
              </w:rPr>
              <w:t>Present education and training presentations in primary and secondary care as supported by the clinical teams.</w:t>
            </w:r>
          </w:p>
          <w:p w14:paraId="38EE1BC7" w14:textId="77777777" w:rsidR="000403F7" w:rsidRPr="00BA77F4" w:rsidRDefault="000403F7" w:rsidP="00F03E2E">
            <w:pPr>
              <w:pStyle w:val="ListParagraph"/>
              <w:numPr>
                <w:ilvl w:val="0"/>
                <w:numId w:val="13"/>
              </w:numPr>
              <w:rPr>
                <w:rFonts w:asciiTheme="minorHAnsi" w:eastAsiaTheme="minorHAnsi" w:hAnsiTheme="minorHAnsi" w:cstheme="minorHAnsi"/>
                <w:szCs w:val="22"/>
                <w:lang w:eastAsia="en-US"/>
              </w:rPr>
            </w:pPr>
            <w:r w:rsidRPr="00BA77F4">
              <w:rPr>
                <w:rFonts w:asciiTheme="minorHAnsi" w:eastAsiaTheme="minorHAnsi" w:hAnsiTheme="minorHAnsi" w:cstheme="minorHAnsi"/>
                <w:szCs w:val="22"/>
                <w:lang w:eastAsia="en-US"/>
              </w:rPr>
              <w:t>To support the smooth transition of patients with a confirmed cancer, from the diagnostic phase to the treatment planning phase of their pathway – ensuring all key information is passed to the CNS and/or cancer support worker, and that patients and their families/carers are fully informed at all times.</w:t>
            </w:r>
          </w:p>
          <w:p w14:paraId="3482528A" w14:textId="77777777" w:rsidR="000403F7" w:rsidRPr="00BA77F4" w:rsidRDefault="000403F7" w:rsidP="00F03E2E">
            <w:pPr>
              <w:pStyle w:val="ListParagraph"/>
              <w:numPr>
                <w:ilvl w:val="0"/>
                <w:numId w:val="13"/>
              </w:numPr>
              <w:rPr>
                <w:rFonts w:asciiTheme="minorHAnsi" w:eastAsiaTheme="minorHAnsi" w:hAnsiTheme="minorHAnsi" w:cstheme="minorHAnsi"/>
                <w:szCs w:val="22"/>
                <w:lang w:eastAsia="en-US"/>
              </w:rPr>
            </w:pPr>
            <w:r w:rsidRPr="00BA77F4">
              <w:rPr>
                <w:rFonts w:asciiTheme="minorHAnsi" w:eastAsiaTheme="minorHAnsi" w:hAnsiTheme="minorHAnsi" w:cstheme="minorHAnsi"/>
                <w:szCs w:val="22"/>
                <w:lang w:eastAsia="en-US"/>
              </w:rPr>
              <w:t xml:space="preserve">To utilise effective communication skills that are responsive to the communication needs of individual patients, to elicit an understanding of the holistic needs of the individual; and develop agreed plans of support and care with the patient, in collaboration with the clinical team. This will require the post holder to possess and demonstrate confidence in managing difficult conversations and be able to convey empathy and understanding at all times. </w:t>
            </w:r>
          </w:p>
          <w:p w14:paraId="03AFB115" w14:textId="77777777" w:rsidR="000403F7" w:rsidRPr="00BA77F4" w:rsidRDefault="000403F7" w:rsidP="00F03E2E">
            <w:pPr>
              <w:pStyle w:val="ListParagraph"/>
              <w:numPr>
                <w:ilvl w:val="0"/>
                <w:numId w:val="13"/>
              </w:numPr>
              <w:rPr>
                <w:rFonts w:asciiTheme="minorHAnsi" w:eastAsiaTheme="minorHAnsi" w:hAnsiTheme="minorHAnsi" w:cstheme="minorHAnsi"/>
                <w:szCs w:val="22"/>
                <w:lang w:eastAsia="en-US"/>
              </w:rPr>
            </w:pPr>
            <w:r w:rsidRPr="00BA77F4">
              <w:rPr>
                <w:rFonts w:asciiTheme="minorHAnsi" w:eastAsiaTheme="minorHAnsi" w:hAnsiTheme="minorHAnsi" w:cstheme="minorHAnsi"/>
                <w:szCs w:val="22"/>
                <w:lang w:eastAsia="en-US"/>
              </w:rPr>
              <w:t xml:space="preserve">To appropriately signpost and link in with colleagues in other organisations as appropriate to meet patients’ needs.  </w:t>
            </w:r>
          </w:p>
          <w:p w14:paraId="021284E7" w14:textId="06291985" w:rsidR="000403F7" w:rsidRPr="00BA77F4" w:rsidRDefault="000403F7" w:rsidP="00F03E2E">
            <w:pPr>
              <w:pStyle w:val="ListParagraph"/>
              <w:numPr>
                <w:ilvl w:val="0"/>
                <w:numId w:val="13"/>
              </w:numPr>
              <w:rPr>
                <w:rFonts w:asciiTheme="minorHAnsi" w:eastAsiaTheme="minorHAnsi" w:hAnsiTheme="minorHAnsi" w:cstheme="minorHAnsi"/>
                <w:szCs w:val="22"/>
                <w:lang w:eastAsia="en-US"/>
              </w:rPr>
            </w:pPr>
            <w:r w:rsidRPr="00BA77F4">
              <w:rPr>
                <w:rFonts w:asciiTheme="minorHAnsi" w:eastAsiaTheme="minorHAnsi" w:hAnsiTheme="minorHAnsi" w:cstheme="minorHAnsi"/>
                <w:szCs w:val="22"/>
                <w:lang w:eastAsia="en-US"/>
              </w:rPr>
              <w:t xml:space="preserve">To work closely with the Clinical Nurse Specialists to provide support to patients, including with completing holistic needs assessments with individuals as appropriate. </w:t>
            </w:r>
          </w:p>
          <w:p w14:paraId="71C4C134" w14:textId="77777777" w:rsidR="000403F7" w:rsidRDefault="000403F7" w:rsidP="000403F7">
            <w:pPr>
              <w:ind w:left="360"/>
              <w:rPr>
                <w:rFonts w:ascii="Arial" w:eastAsia="Times New Roman" w:hAnsi="Arial" w:cs="Arial"/>
                <w:szCs w:val="24"/>
                <w:lang w:eastAsia="en-GB"/>
              </w:rPr>
            </w:pPr>
          </w:p>
          <w:p w14:paraId="5108AC8C" w14:textId="2DC73B35" w:rsidR="00884334" w:rsidRPr="000403F7" w:rsidRDefault="00884334" w:rsidP="00332AF3">
            <w:pPr>
              <w:rPr>
                <w:rFonts w:ascii="Arial" w:eastAsia="Times New Roman" w:hAnsi="Arial" w:cs="Arial"/>
                <w:szCs w:val="24"/>
                <w:lang w:eastAsia="en-GB"/>
              </w:rPr>
            </w:pPr>
          </w:p>
        </w:tc>
      </w:tr>
      <w:tr w:rsidR="00884334" w:rsidRPr="00F607B2" w14:paraId="0FEB8BFD" w14:textId="77777777" w:rsidTr="009D3363">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lastRenderedPageBreak/>
              <w:t xml:space="preserve">KEY WORKING RELATIONSHIPS </w:t>
            </w:r>
          </w:p>
        </w:tc>
      </w:tr>
      <w:tr w:rsidR="00213541" w:rsidRPr="00F607B2" w14:paraId="42BDB81E" w14:textId="77777777" w:rsidTr="00884334">
        <w:tc>
          <w:tcPr>
            <w:tcW w:w="10206" w:type="dxa"/>
            <w:tcBorders>
              <w:bottom w:val="single" w:sz="4" w:space="0" w:color="auto"/>
            </w:tcBorders>
          </w:tcPr>
          <w:p w14:paraId="13C23EB6" w14:textId="77777777" w:rsidR="00F804D6" w:rsidRDefault="00F804D6" w:rsidP="00F804D6">
            <w:pPr>
              <w:pStyle w:val="paragraph"/>
              <w:spacing w:before="0" w:beforeAutospacing="0" w:after="0" w:afterAutospacing="0"/>
              <w:ind w:right="225"/>
              <w:textAlignment w:val="baseline"/>
              <w:rPr>
                <w:rStyle w:val="normaltextrun"/>
                <w:rFonts w:ascii="Arial" w:hAnsi="Arial" w:cs="Arial"/>
                <w:sz w:val="22"/>
                <w:szCs w:val="22"/>
              </w:rPr>
            </w:pPr>
          </w:p>
          <w:p w14:paraId="328C9330" w14:textId="5EE07C5A" w:rsidR="003A5DEC" w:rsidRPr="00BA77F4" w:rsidRDefault="00F804D6" w:rsidP="00BA77F4">
            <w:pPr>
              <w:pStyle w:val="ListParagraph"/>
              <w:numPr>
                <w:ilvl w:val="0"/>
                <w:numId w:val="13"/>
              </w:numPr>
              <w:rPr>
                <w:rFonts w:asciiTheme="minorHAnsi" w:eastAsiaTheme="minorHAnsi" w:hAnsiTheme="minorHAnsi" w:cstheme="minorHAnsi"/>
                <w:szCs w:val="22"/>
                <w:lang w:eastAsia="en-US"/>
              </w:rPr>
            </w:pPr>
            <w:r w:rsidRPr="00F03E2E">
              <w:rPr>
                <w:rFonts w:asciiTheme="minorHAnsi" w:eastAsiaTheme="minorHAnsi" w:hAnsiTheme="minorHAnsi" w:cstheme="minorHAnsi"/>
                <w:szCs w:val="22"/>
                <w:lang w:eastAsia="en-US"/>
              </w:rPr>
              <w:t>The post holder is required to deal effectively with staff of all levels throughout the Trust, the wider healthcare community, external organisations and the public. This will include verbal, written and electronic communication.</w:t>
            </w:r>
          </w:p>
          <w:p w14:paraId="55F75428" w14:textId="77777777" w:rsidR="008E0D89" w:rsidRDefault="0026716D" w:rsidP="00BA77F4">
            <w:pPr>
              <w:pStyle w:val="ListParagraph"/>
              <w:rPr>
                <w:rFonts w:asciiTheme="minorHAnsi" w:eastAsiaTheme="minorHAnsi" w:hAnsiTheme="minorHAnsi" w:cstheme="minorHAnsi"/>
                <w:szCs w:val="22"/>
                <w:lang w:eastAsia="en-US"/>
              </w:rPr>
            </w:pPr>
            <w:r w:rsidRPr="00BA77F4">
              <w:rPr>
                <w:rFonts w:asciiTheme="minorHAnsi" w:eastAsiaTheme="minorHAnsi" w:hAnsiTheme="minorHAnsi" w:cstheme="minorHAnsi"/>
                <w:szCs w:val="22"/>
                <w:lang w:eastAsia="en-US"/>
              </w:rPr>
              <w:t>Of particular importance are working relationships with:</w:t>
            </w:r>
            <w:r w:rsidRPr="00F03E2E">
              <w:rPr>
                <w:rFonts w:asciiTheme="minorHAnsi" w:eastAsiaTheme="minorHAnsi" w:hAnsiTheme="minorHAnsi" w:cstheme="minorHAnsi"/>
                <w:szCs w:val="22"/>
                <w:lang w:eastAsia="en-US"/>
              </w:rPr>
              <w:t> </w:t>
            </w:r>
          </w:p>
          <w:p w14:paraId="10A98A37" w14:textId="77777777" w:rsidR="002D76B0" w:rsidRDefault="002D76B0" w:rsidP="008F7F1E">
            <w:pPr>
              <w:pStyle w:val="paragraph"/>
              <w:spacing w:before="0" w:beforeAutospacing="0" w:after="0" w:afterAutospacing="0"/>
              <w:jc w:val="both"/>
              <w:textAlignment w:val="baseline"/>
              <w:rPr>
                <w:rFonts w:asciiTheme="minorHAnsi" w:eastAsiaTheme="minorHAnsi" w:hAnsiTheme="minorHAnsi" w:cstheme="minorHAnsi"/>
                <w:sz w:val="22"/>
                <w:szCs w:val="22"/>
                <w:lang w:eastAsia="en-US"/>
              </w:rPr>
            </w:pPr>
          </w:p>
          <w:tbl>
            <w:tblPr>
              <w:tblW w:w="9592"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505"/>
              <w:gridCol w:w="4087"/>
            </w:tblGrid>
            <w:tr w:rsidR="002D76B0" w14:paraId="1C6BA20D" w14:textId="77777777" w:rsidTr="00030E3B">
              <w:trPr>
                <w:jc w:val="center"/>
              </w:trPr>
              <w:tc>
                <w:tcPr>
                  <w:tcW w:w="5505" w:type="dxa"/>
                  <w:tcBorders>
                    <w:top w:val="single" w:sz="6" w:space="0" w:color="auto"/>
                    <w:left w:val="single" w:sz="6" w:space="0" w:color="auto"/>
                    <w:bottom w:val="single" w:sz="6" w:space="0" w:color="auto"/>
                    <w:right w:val="single" w:sz="6" w:space="0" w:color="auto"/>
                  </w:tcBorders>
                  <w:shd w:val="clear" w:color="auto" w:fill="002060"/>
                  <w:hideMark/>
                </w:tcPr>
                <w:p w14:paraId="435702FD" w14:textId="77777777" w:rsidR="002D76B0" w:rsidRDefault="002D76B0" w:rsidP="00030E3B">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4087" w:type="dxa"/>
                  <w:tcBorders>
                    <w:top w:val="single" w:sz="6" w:space="0" w:color="auto"/>
                    <w:left w:val="nil"/>
                    <w:bottom w:val="single" w:sz="6" w:space="0" w:color="auto"/>
                    <w:right w:val="single" w:sz="6" w:space="0" w:color="auto"/>
                  </w:tcBorders>
                  <w:shd w:val="clear" w:color="auto" w:fill="002060"/>
                  <w:hideMark/>
                </w:tcPr>
                <w:p w14:paraId="7C1A6A44" w14:textId="77777777" w:rsidR="002D76B0" w:rsidRDefault="002D76B0" w:rsidP="00030E3B">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2D76B0" w14:paraId="7F902F60" w14:textId="77777777" w:rsidTr="00030E3B">
              <w:trPr>
                <w:trHeight w:val="264"/>
                <w:jc w:val="center"/>
              </w:trPr>
              <w:tc>
                <w:tcPr>
                  <w:tcW w:w="5505" w:type="dxa"/>
                  <w:tcBorders>
                    <w:top w:val="nil"/>
                    <w:left w:val="single" w:sz="6" w:space="0" w:color="auto"/>
                    <w:bottom w:val="nil"/>
                    <w:right w:val="single" w:sz="6" w:space="0" w:color="auto"/>
                  </w:tcBorders>
                  <w:shd w:val="clear" w:color="auto" w:fill="auto"/>
                  <w:hideMark/>
                </w:tcPr>
                <w:p w14:paraId="4FCFD4E8" w14:textId="77777777" w:rsidR="002D76B0" w:rsidRDefault="002D76B0" w:rsidP="00030E3B">
                  <w:pPr>
                    <w:pStyle w:val="paragraph"/>
                    <w:numPr>
                      <w:ilvl w:val="0"/>
                      <w:numId w:val="3"/>
                    </w:numPr>
                    <w:spacing w:before="0" w:beforeAutospacing="0" w:after="0" w:afterAutospacing="0"/>
                    <w:jc w:val="both"/>
                    <w:textAlignment w:val="baseline"/>
                    <w:rPr>
                      <w:rFonts w:asciiTheme="minorHAnsi" w:eastAsiaTheme="minorHAnsi" w:hAnsiTheme="minorHAnsi" w:cstheme="minorHAnsi"/>
                      <w:sz w:val="22"/>
                      <w:szCs w:val="22"/>
                      <w:lang w:eastAsia="en-US"/>
                    </w:rPr>
                  </w:pPr>
                  <w:r w:rsidRPr="00F03E2E">
                    <w:rPr>
                      <w:rFonts w:asciiTheme="minorHAnsi" w:eastAsiaTheme="minorHAnsi" w:hAnsiTheme="minorHAnsi" w:cstheme="minorHAnsi"/>
                      <w:sz w:val="22"/>
                      <w:szCs w:val="22"/>
                      <w:lang w:eastAsia="en-US"/>
                    </w:rPr>
                    <w:t>Dermatology admin team</w:t>
                  </w:r>
                </w:p>
                <w:p w14:paraId="590F8131" w14:textId="77777777" w:rsidR="002D76B0" w:rsidRDefault="002D76B0" w:rsidP="00030E3B">
                  <w:pPr>
                    <w:pStyle w:val="paragraph"/>
                    <w:numPr>
                      <w:ilvl w:val="0"/>
                      <w:numId w:val="3"/>
                    </w:numPr>
                    <w:spacing w:before="0" w:beforeAutospacing="0" w:after="0" w:afterAutospacing="0"/>
                    <w:jc w:val="both"/>
                    <w:textAlignment w:val="baseline"/>
                    <w:rPr>
                      <w:rFonts w:asciiTheme="minorHAnsi" w:eastAsiaTheme="minorHAnsi" w:hAnsiTheme="minorHAnsi" w:cstheme="minorHAnsi"/>
                      <w:sz w:val="22"/>
                      <w:szCs w:val="22"/>
                      <w:lang w:eastAsia="en-US"/>
                    </w:rPr>
                  </w:pPr>
                  <w:r w:rsidRPr="00F03E2E">
                    <w:rPr>
                      <w:rFonts w:asciiTheme="minorHAnsi" w:eastAsiaTheme="minorHAnsi" w:hAnsiTheme="minorHAnsi" w:cstheme="minorHAnsi"/>
                      <w:sz w:val="22"/>
                      <w:szCs w:val="22"/>
                      <w:lang w:eastAsia="en-US"/>
                    </w:rPr>
                    <w:t>Dermatology clinical team</w:t>
                  </w:r>
                </w:p>
                <w:p w14:paraId="6FB404DF" w14:textId="77777777" w:rsidR="002D76B0" w:rsidRPr="002D76B0" w:rsidRDefault="002D76B0" w:rsidP="002D76B0">
                  <w:pPr>
                    <w:pStyle w:val="paragraph"/>
                    <w:numPr>
                      <w:ilvl w:val="0"/>
                      <w:numId w:val="3"/>
                    </w:numPr>
                    <w:spacing w:after="0"/>
                    <w:jc w:val="both"/>
                    <w:textAlignment w:val="baseline"/>
                    <w:rPr>
                      <w:rFonts w:asciiTheme="minorHAnsi" w:eastAsiaTheme="minorHAnsi" w:hAnsiTheme="minorHAnsi" w:cstheme="minorHAnsi"/>
                      <w:sz w:val="22"/>
                      <w:szCs w:val="22"/>
                      <w:lang w:eastAsia="en-US"/>
                    </w:rPr>
                  </w:pPr>
                  <w:r w:rsidRPr="002D76B0">
                    <w:rPr>
                      <w:rFonts w:asciiTheme="minorHAnsi" w:eastAsiaTheme="minorHAnsi" w:hAnsiTheme="minorHAnsi" w:cstheme="minorHAnsi"/>
                      <w:sz w:val="22"/>
                      <w:szCs w:val="22"/>
                      <w:lang w:eastAsia="en-US"/>
                    </w:rPr>
                    <w:t>Cancer Services Team</w:t>
                  </w:r>
                </w:p>
                <w:p w14:paraId="36BDD4CA" w14:textId="4ACE6EC1" w:rsidR="002D76B0" w:rsidRPr="002D76B0" w:rsidRDefault="002D76B0" w:rsidP="002D76B0">
                  <w:pPr>
                    <w:pStyle w:val="paragraph"/>
                    <w:numPr>
                      <w:ilvl w:val="0"/>
                      <w:numId w:val="3"/>
                    </w:numPr>
                    <w:spacing w:after="0"/>
                    <w:jc w:val="both"/>
                    <w:textAlignment w:val="baseline"/>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Plastics clinical team</w:t>
                  </w:r>
                </w:p>
              </w:tc>
              <w:tc>
                <w:tcPr>
                  <w:tcW w:w="4087" w:type="dxa"/>
                  <w:tcBorders>
                    <w:top w:val="nil"/>
                    <w:left w:val="nil"/>
                    <w:bottom w:val="nil"/>
                    <w:right w:val="single" w:sz="6" w:space="0" w:color="auto"/>
                  </w:tcBorders>
                  <w:shd w:val="clear" w:color="auto" w:fill="auto"/>
                  <w:hideMark/>
                </w:tcPr>
                <w:p w14:paraId="2B9919EF" w14:textId="77777777" w:rsidR="002D76B0" w:rsidRDefault="002D76B0" w:rsidP="00030E3B">
                  <w:pPr>
                    <w:pStyle w:val="paragraph"/>
                    <w:spacing w:before="0" w:beforeAutospacing="0" w:after="0" w:afterAutospacing="0"/>
                    <w:jc w:val="both"/>
                    <w:textAlignment w:val="baseline"/>
                    <w:rPr>
                      <w:rFonts w:asciiTheme="minorHAnsi" w:eastAsiaTheme="minorHAnsi" w:hAnsiTheme="minorHAnsi" w:cstheme="minorHAnsi"/>
                      <w:sz w:val="22"/>
                      <w:szCs w:val="22"/>
                      <w:lang w:eastAsia="en-US"/>
                    </w:rPr>
                  </w:pPr>
                </w:p>
                <w:p w14:paraId="2B84A36B" w14:textId="77777777" w:rsidR="002D76B0" w:rsidRPr="00C44850" w:rsidRDefault="002D76B0" w:rsidP="00030E3B">
                  <w:pPr>
                    <w:pStyle w:val="paragraph"/>
                    <w:numPr>
                      <w:ilvl w:val="0"/>
                      <w:numId w:val="3"/>
                    </w:numPr>
                    <w:spacing w:before="0" w:beforeAutospacing="0" w:after="0" w:afterAutospacing="0"/>
                    <w:jc w:val="both"/>
                    <w:textAlignment w:val="baseline"/>
                    <w:rPr>
                      <w:rFonts w:asciiTheme="minorHAnsi" w:eastAsiaTheme="minorHAnsi" w:hAnsiTheme="minorHAnsi" w:cstheme="minorHAnsi"/>
                      <w:sz w:val="22"/>
                      <w:szCs w:val="22"/>
                      <w:lang w:eastAsia="en-US"/>
                    </w:rPr>
                  </w:pPr>
                  <w:r w:rsidRPr="00C44850">
                    <w:rPr>
                      <w:rFonts w:asciiTheme="minorHAnsi" w:eastAsiaTheme="minorHAnsi" w:hAnsiTheme="minorHAnsi" w:cstheme="minorHAnsi"/>
                      <w:sz w:val="22"/>
                      <w:szCs w:val="22"/>
                      <w:lang w:eastAsia="en-US"/>
                    </w:rPr>
                    <w:t>Patients, relatives and carers</w:t>
                  </w:r>
                </w:p>
                <w:p w14:paraId="7B3DAD79" w14:textId="77777777" w:rsidR="002D76B0" w:rsidRPr="00C44850" w:rsidRDefault="002D76B0" w:rsidP="00030E3B">
                  <w:pPr>
                    <w:pStyle w:val="paragraph"/>
                    <w:numPr>
                      <w:ilvl w:val="0"/>
                      <w:numId w:val="3"/>
                    </w:numPr>
                    <w:spacing w:before="0" w:beforeAutospacing="0" w:after="0" w:afterAutospacing="0"/>
                    <w:jc w:val="both"/>
                    <w:textAlignment w:val="baseline"/>
                    <w:rPr>
                      <w:rFonts w:asciiTheme="minorHAnsi" w:eastAsiaTheme="minorHAnsi" w:hAnsiTheme="minorHAnsi" w:cstheme="minorHAnsi"/>
                      <w:sz w:val="22"/>
                      <w:szCs w:val="22"/>
                      <w:lang w:eastAsia="en-US"/>
                    </w:rPr>
                  </w:pPr>
                  <w:r w:rsidRPr="00C44850">
                    <w:rPr>
                      <w:rFonts w:asciiTheme="minorHAnsi" w:eastAsiaTheme="minorHAnsi" w:hAnsiTheme="minorHAnsi" w:cstheme="minorHAnsi"/>
                      <w:sz w:val="22"/>
                      <w:szCs w:val="22"/>
                      <w:lang w:eastAsia="en-US"/>
                    </w:rPr>
                    <w:t xml:space="preserve">GPs and other practice staff     </w:t>
                  </w:r>
                </w:p>
                <w:p w14:paraId="74F8959A" w14:textId="701CA70C" w:rsidR="002D76B0" w:rsidRPr="00C44850" w:rsidRDefault="002D76B0" w:rsidP="002D76B0">
                  <w:pPr>
                    <w:pStyle w:val="paragraph"/>
                    <w:spacing w:before="0" w:beforeAutospacing="0" w:after="0" w:afterAutospacing="0"/>
                    <w:ind w:left="720"/>
                    <w:jc w:val="both"/>
                    <w:textAlignment w:val="baseline"/>
                    <w:rPr>
                      <w:rFonts w:asciiTheme="minorHAnsi" w:eastAsiaTheme="minorHAnsi" w:hAnsiTheme="minorHAnsi" w:cstheme="minorHAnsi"/>
                      <w:sz w:val="22"/>
                      <w:szCs w:val="22"/>
                      <w:lang w:eastAsia="en-US"/>
                    </w:rPr>
                  </w:pPr>
                </w:p>
              </w:tc>
            </w:tr>
            <w:tr w:rsidR="002D76B0" w14:paraId="6B86A782" w14:textId="77777777" w:rsidTr="002D76B0">
              <w:trPr>
                <w:trHeight w:val="55"/>
                <w:jc w:val="center"/>
              </w:trPr>
              <w:tc>
                <w:tcPr>
                  <w:tcW w:w="5505" w:type="dxa"/>
                  <w:tcBorders>
                    <w:top w:val="nil"/>
                    <w:left w:val="single" w:sz="6" w:space="0" w:color="auto"/>
                    <w:bottom w:val="single" w:sz="6" w:space="0" w:color="auto"/>
                    <w:right w:val="single" w:sz="6" w:space="0" w:color="auto"/>
                  </w:tcBorders>
                  <w:shd w:val="clear" w:color="auto" w:fill="auto"/>
                </w:tcPr>
                <w:p w14:paraId="134A6D8E" w14:textId="77777777" w:rsidR="002D76B0" w:rsidRDefault="002D76B0" w:rsidP="00030E3B">
                  <w:pPr>
                    <w:pStyle w:val="paragraph"/>
                    <w:spacing w:before="0" w:beforeAutospacing="0" w:after="0" w:afterAutospacing="0"/>
                    <w:jc w:val="both"/>
                    <w:textAlignment w:val="baseline"/>
                    <w:rPr>
                      <w:rFonts w:ascii="Arial" w:hAnsi="Arial" w:cs="Arial"/>
                      <w:color w:val="000000"/>
                      <w:sz w:val="22"/>
                      <w:szCs w:val="22"/>
                    </w:rPr>
                  </w:pPr>
                </w:p>
              </w:tc>
              <w:tc>
                <w:tcPr>
                  <w:tcW w:w="4087" w:type="dxa"/>
                  <w:tcBorders>
                    <w:top w:val="nil"/>
                    <w:left w:val="nil"/>
                    <w:bottom w:val="single" w:sz="6" w:space="0" w:color="auto"/>
                    <w:right w:val="single" w:sz="6" w:space="0" w:color="auto"/>
                  </w:tcBorders>
                  <w:shd w:val="clear" w:color="auto" w:fill="auto"/>
                </w:tcPr>
                <w:p w14:paraId="29598D18" w14:textId="77777777" w:rsidR="002D76B0" w:rsidRPr="000C32E3" w:rsidRDefault="002D76B0" w:rsidP="00030E3B">
                  <w:pPr>
                    <w:pStyle w:val="paragraph"/>
                    <w:spacing w:before="0" w:beforeAutospacing="0" w:after="0" w:afterAutospacing="0"/>
                    <w:ind w:left="720"/>
                    <w:jc w:val="both"/>
                    <w:textAlignment w:val="baseline"/>
                    <w:rPr>
                      <w:color w:val="000000"/>
                    </w:rPr>
                  </w:pPr>
                </w:p>
              </w:tc>
            </w:tr>
          </w:tbl>
          <w:p w14:paraId="66255F16" w14:textId="77777777" w:rsidR="008E0D89" w:rsidRPr="00F607B2" w:rsidRDefault="008E0D89" w:rsidP="00F607B2">
            <w:pPr>
              <w:jc w:val="both"/>
              <w:rPr>
                <w:rFonts w:ascii="Arial" w:hAnsi="Arial" w:cs="Arial"/>
                <w:color w:val="FF0000"/>
              </w:rPr>
            </w:pPr>
          </w:p>
        </w:tc>
      </w:tr>
    </w:tbl>
    <w:p w14:paraId="514F319A" w14:textId="77777777" w:rsidR="00884334" w:rsidRDefault="00884334" w:rsidP="00F607B2">
      <w:pPr>
        <w:jc w:val="both"/>
        <w:rPr>
          <w:rFonts w:ascii="Arial" w:hAnsi="Arial" w:cs="Arial"/>
          <w:b/>
        </w:rPr>
        <w:sectPr w:rsidR="00884334" w:rsidSect="00F03E2E">
          <w:headerReference w:type="default" r:id="rId13"/>
          <w:footerReference w:type="default" r:id="rId14"/>
          <w:pgSz w:w="11906" w:h="16838"/>
          <w:pgMar w:top="709" w:right="1440" w:bottom="851" w:left="1440" w:header="567" w:footer="567"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14:paraId="426ABECF" w14:textId="77777777" w:rsidTr="00884334">
        <w:tc>
          <w:tcPr>
            <w:tcW w:w="10206"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884334">
        <w:tc>
          <w:tcPr>
            <w:tcW w:w="10206" w:type="dxa"/>
            <w:tcBorders>
              <w:bottom w:val="single" w:sz="4" w:space="0" w:color="auto"/>
            </w:tcBorders>
          </w:tcPr>
          <w:p w14:paraId="1426D921" w14:textId="175F0567" w:rsidR="005033D7" w:rsidRDefault="005033D7" w:rsidP="00F607B2">
            <w:pPr>
              <w:jc w:val="both"/>
              <w:rPr>
                <w:rFonts w:ascii="Arial" w:hAnsi="Arial" w:cs="Arial"/>
              </w:rPr>
            </w:pPr>
          </w:p>
          <w:p w14:paraId="5FDD51D7" w14:textId="7EBF8370" w:rsidR="00F804D6" w:rsidRPr="00F804D6" w:rsidRDefault="00F804D6" w:rsidP="00F804D6">
            <w:pPr>
              <w:spacing w:before="200"/>
              <w:ind w:left="-709"/>
              <w:jc w:val="both"/>
              <w:rPr>
                <w:rFonts w:ascii="Arial" w:eastAsia="Times New Roman" w:hAnsi="Arial" w:cs="Times New Roman"/>
                <w:b/>
                <w:szCs w:val="24"/>
                <w:lang w:eastAsia="en-GB"/>
              </w:rPr>
            </w:pPr>
            <w:r w:rsidRPr="00F804D6">
              <w:rPr>
                <w:rFonts w:ascii="Arial" w:eastAsia="Times New Roman" w:hAnsi="Arial" w:cs="Times New Roman"/>
                <w:b/>
                <w:noProof/>
                <w:szCs w:val="24"/>
                <w:lang w:eastAsia="en-GB"/>
              </w:rPr>
              <mc:AlternateContent>
                <mc:Choice Requires="wps">
                  <w:drawing>
                    <wp:anchor distT="0" distB="0" distL="114300" distR="114300" simplePos="0" relativeHeight="251671552" behindDoc="0" locked="0" layoutInCell="1" allowOverlap="1" wp14:anchorId="0BF9F5CC" wp14:editId="07B1098A">
                      <wp:simplePos x="0" y="0"/>
                      <wp:positionH relativeFrom="column">
                        <wp:posOffset>3959225</wp:posOffset>
                      </wp:positionH>
                      <wp:positionV relativeFrom="paragraph">
                        <wp:posOffset>252730</wp:posOffset>
                      </wp:positionV>
                      <wp:extent cx="1727200" cy="622300"/>
                      <wp:effectExtent l="0" t="0" r="25400" b="25400"/>
                      <wp:wrapNone/>
                      <wp:docPr id="9" name="Rectangle 9"/>
                      <wp:cNvGraphicFramePr/>
                      <a:graphic xmlns:a="http://schemas.openxmlformats.org/drawingml/2006/main">
                        <a:graphicData uri="http://schemas.microsoft.com/office/word/2010/wordprocessingShape">
                          <wps:wsp>
                            <wps:cNvSpPr/>
                            <wps:spPr>
                              <a:xfrm>
                                <a:off x="0" y="0"/>
                                <a:ext cx="1727200" cy="622300"/>
                              </a:xfrm>
                              <a:prstGeom prst="rect">
                                <a:avLst/>
                              </a:prstGeom>
                              <a:solidFill>
                                <a:srgbClr val="4F81BD"/>
                              </a:solidFill>
                              <a:ln w="25400" cap="flat" cmpd="sng" algn="ctr">
                                <a:solidFill>
                                  <a:srgbClr val="4F81BD">
                                    <a:shade val="50000"/>
                                  </a:srgbClr>
                                </a:solidFill>
                                <a:prstDash val="solid"/>
                              </a:ln>
                              <a:effectLst/>
                            </wps:spPr>
                            <wps:txbx>
                              <w:txbxContent>
                                <w:p w14:paraId="795CD908" w14:textId="77777777" w:rsidR="00F804D6" w:rsidRPr="00274AC8" w:rsidRDefault="00F804D6" w:rsidP="00F804D6">
                                  <w:pPr>
                                    <w:jc w:val="center"/>
                                    <w:rPr>
                                      <w:color w:val="FFFFFF" w:themeColor="background1"/>
                                      <w:lang w:val="en-US"/>
                                    </w:rPr>
                                  </w:pPr>
                                  <w:r>
                                    <w:rPr>
                                      <w:color w:val="FFFFFF" w:themeColor="background1"/>
                                      <w:lang w:val="en-US"/>
                                    </w:rPr>
                                    <w:t>Cancer Services Manager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9" o:spid="_x0000_s1026" style="position:absolute;left:0;text-align:left;margin-left:311.75pt;margin-top:19.9pt;width:136pt;height:49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" fillcolor="#4f81bd" strokecolor="#385d8a" strokeweight="2pt">
                      <v:textbox>
                        <w:txbxContent>
                          <w:p w14:paraId="795CD908" w14:textId="77777777" w:rsidR="00F804D6" w:rsidRPr="00274AC8" w:rsidRDefault="00F804D6" w:rsidP="00F804D6">
                            <w:pPr>
                              <w:jc w:val="center"/>
                              <w:rPr>
                                <w:color w:val="FFFFFF" w:themeColor="background1"/>
                                <w:lang w:val="en-US"/>
                              </w:rPr>
                            </w:pPr>
                            <w:r>
                              <w:rPr>
                                <w:color w:val="FFFFFF" w:themeColor="background1"/>
                                <w:lang w:val="en-US"/>
                              </w:rPr>
                              <w:t>Cancer Services Manager</w:t>
                            </w:r>
                          </w:p>
                        </w:txbxContent>
                      </v:textbox>
                    </v:rect>
                  </w:pict>
                </mc:Fallback>
              </mc:AlternateContent>
            </w:r>
          </w:p>
          <w:p w14:paraId="489993ED" w14:textId="2226185B" w:rsidR="00F804D6" w:rsidRPr="00F804D6" w:rsidRDefault="00F804D6" w:rsidP="00F804D6">
            <w:pPr>
              <w:spacing w:before="200"/>
              <w:ind w:left="-709"/>
              <w:jc w:val="both"/>
              <w:rPr>
                <w:rFonts w:ascii="Arial" w:eastAsia="Times New Roman" w:hAnsi="Arial" w:cs="Times New Roman"/>
                <w:szCs w:val="24"/>
                <w:lang w:eastAsia="en-GB"/>
              </w:rPr>
            </w:pPr>
            <w:r w:rsidRPr="00F804D6">
              <w:rPr>
                <w:rFonts w:ascii="Arial" w:eastAsia="Times New Roman" w:hAnsi="Arial" w:cs="Times New Roman"/>
                <w:b/>
                <w:noProof/>
                <w:szCs w:val="24"/>
                <w:lang w:eastAsia="en-GB"/>
              </w:rPr>
              <mc:AlternateContent>
                <mc:Choice Requires="wps">
                  <w:drawing>
                    <wp:anchor distT="0" distB="0" distL="114300" distR="114300" simplePos="0" relativeHeight="251674624" behindDoc="0" locked="0" layoutInCell="1" allowOverlap="1" wp14:anchorId="1CFC5A24" wp14:editId="4A82BD64">
                      <wp:simplePos x="0" y="0"/>
                      <wp:positionH relativeFrom="column">
                        <wp:posOffset>2148633</wp:posOffset>
                      </wp:positionH>
                      <wp:positionV relativeFrom="paragraph">
                        <wp:posOffset>283845</wp:posOffset>
                      </wp:positionV>
                      <wp:extent cx="1794977" cy="0"/>
                      <wp:effectExtent l="38100" t="76200" r="15240" b="114300"/>
                      <wp:wrapNone/>
                      <wp:docPr id="12" name="Straight Arrow Connector 12"/>
                      <wp:cNvGraphicFramePr/>
                      <a:graphic xmlns:a="http://schemas.openxmlformats.org/drawingml/2006/main">
                        <a:graphicData uri="http://schemas.microsoft.com/office/word/2010/wordprocessingShape">
                          <wps:wsp>
                            <wps:cNvCnPr/>
                            <wps:spPr>
                              <a:xfrm>
                                <a:off x="0" y="0"/>
                                <a:ext cx="1794977" cy="0"/>
                              </a:xfrm>
                              <a:prstGeom prst="straightConnector1">
                                <a:avLst/>
                              </a:prstGeom>
                              <a:noFill/>
                              <a:ln w="9525" cap="flat" cmpd="sng" algn="ctr">
                                <a:solidFill>
                                  <a:srgbClr val="4F81BD">
                                    <a:shade val="95000"/>
                                    <a:satMod val="105000"/>
                                  </a:srgbClr>
                                </a:solidFill>
                                <a:prstDash val="solid"/>
                                <a:headEnd type="arrow"/>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2" o:spid="_x0000_s1026" type="#_x0000_t32" style="position:absolute;margin-left:169.2pt;margin-top:22.35pt;width:141.35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" strokecolor="#4a7ebb">
                      <v:stroke startarrow="open" endarrow="open"/>
                    </v:shape>
                  </w:pict>
                </mc:Fallback>
              </mc:AlternateContent>
            </w:r>
            <w:ins w:id="0" w:author="Gilmore, Heather" w:date="2022-03-14T14:10:00Z">
              <w:r w:rsidRPr="00F804D6">
                <w:rPr>
                  <w:rFonts w:ascii="Arial" w:eastAsia="Times New Roman" w:hAnsi="Arial" w:cs="Times New Roman"/>
                  <w:b/>
                  <w:noProof/>
                  <w:szCs w:val="24"/>
                  <w:lang w:eastAsia="en-GB"/>
                </w:rPr>
                <mc:AlternateContent>
                  <mc:Choice Requires="wps">
                    <w:drawing>
                      <wp:anchor distT="0" distB="0" distL="114300" distR="114300" simplePos="0" relativeHeight="251670528" behindDoc="0" locked="0" layoutInCell="1" allowOverlap="1" wp14:anchorId="2233260E" wp14:editId="14226CB5">
                        <wp:simplePos x="0" y="0"/>
                        <wp:positionH relativeFrom="column">
                          <wp:posOffset>395605</wp:posOffset>
                        </wp:positionH>
                        <wp:positionV relativeFrom="paragraph">
                          <wp:posOffset>-4445</wp:posOffset>
                        </wp:positionV>
                        <wp:extent cx="1727200" cy="622300"/>
                        <wp:effectExtent l="0" t="0" r="25400" b="25400"/>
                        <wp:wrapNone/>
                        <wp:docPr id="4" name="Rectangle 4"/>
                        <wp:cNvGraphicFramePr/>
                        <a:graphic xmlns:a="http://schemas.openxmlformats.org/drawingml/2006/main">
                          <a:graphicData uri="http://schemas.microsoft.com/office/word/2010/wordprocessingShape">
                            <wps:wsp>
                              <wps:cNvSpPr/>
                              <wps:spPr>
                                <a:xfrm>
                                  <a:off x="0" y="0"/>
                                  <a:ext cx="1727200" cy="622300"/>
                                </a:xfrm>
                                <a:prstGeom prst="rect">
                                  <a:avLst/>
                                </a:prstGeom>
                                <a:solidFill>
                                  <a:srgbClr val="4F81BD"/>
                                </a:solidFill>
                                <a:ln w="25400" cap="flat" cmpd="sng" algn="ctr">
                                  <a:solidFill>
                                    <a:srgbClr val="4F81BD">
                                      <a:shade val="50000"/>
                                    </a:srgbClr>
                                  </a:solidFill>
                                  <a:prstDash val="solid"/>
                                </a:ln>
                                <a:effectLst/>
                              </wps:spPr>
                              <wps:txbx>
                                <w:txbxContent>
                                  <w:p w14:paraId="79FEFBD1" w14:textId="77777777" w:rsidR="00F804D6" w:rsidRPr="00274AC8" w:rsidRDefault="00F804D6" w:rsidP="00F804D6">
                                    <w:pPr>
                                      <w:jc w:val="center"/>
                                      <w:rPr>
                                        <w:color w:val="FFFFFF" w:themeColor="background1"/>
                                        <w:lang w:val="en-US"/>
                                      </w:rPr>
                                    </w:pPr>
                                    <w:r w:rsidRPr="00274AC8">
                                      <w:rPr>
                                        <w:color w:val="FFFFFF" w:themeColor="background1"/>
                                        <w:lang w:val="en-US"/>
                                      </w:rPr>
                                      <w:t>Clinical Matron for Cancer Services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 o:spid="_x0000_s1027" style="position:absolute;left:0;text-align:left;margin-left:31.15pt;margin-top:-.35pt;width:136pt;height:49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" fillcolor="#4f81bd" strokecolor="#385d8a" strokeweight="2pt">
                        <v:textbox>
                          <w:txbxContent>
                            <w:p w14:paraId="79FEFBD1" w14:textId="77777777" w:rsidR="00F804D6" w:rsidRPr="00274AC8" w:rsidRDefault="00F804D6" w:rsidP="00F804D6">
                              <w:pPr>
                                <w:jc w:val="center"/>
                                <w:rPr>
                                  <w:color w:val="FFFFFF" w:themeColor="background1"/>
                                  <w:lang w:val="en-US"/>
                                </w:rPr>
                              </w:pPr>
                              <w:r w:rsidRPr="00274AC8">
                                <w:rPr>
                                  <w:color w:val="FFFFFF" w:themeColor="background1"/>
                                  <w:lang w:val="en-US"/>
                                </w:rPr>
                                <w:t>Clinical Matron for Cancer Services</w:t>
                              </w:r>
                            </w:p>
                          </w:txbxContent>
                        </v:textbox>
                      </v:rect>
                    </w:pict>
                  </mc:Fallback>
                </mc:AlternateContent>
              </w:r>
            </w:ins>
            <w:r w:rsidRPr="00F804D6">
              <w:rPr>
                <w:rFonts w:ascii="Arial" w:eastAsia="Times New Roman" w:hAnsi="Arial" w:cs="Times New Roman"/>
                <w:szCs w:val="24"/>
                <w:lang w:eastAsia="en-GB"/>
              </w:rPr>
              <w:t xml:space="preserve">                                                                         </w:t>
            </w:r>
          </w:p>
          <w:p w14:paraId="46CCB760" w14:textId="5E2DE7E5" w:rsidR="00F804D6" w:rsidRPr="00F804D6" w:rsidRDefault="00F804D6" w:rsidP="00F804D6">
            <w:pPr>
              <w:spacing w:before="200"/>
              <w:ind w:left="-709"/>
              <w:jc w:val="both"/>
              <w:rPr>
                <w:rFonts w:ascii="Arial" w:eastAsia="Times New Roman" w:hAnsi="Arial" w:cs="Times New Roman"/>
                <w:szCs w:val="24"/>
                <w:lang w:eastAsia="en-GB"/>
              </w:rPr>
            </w:pPr>
          </w:p>
          <w:p w14:paraId="36A3B445" w14:textId="5967C802" w:rsidR="00F804D6" w:rsidRPr="00F804D6" w:rsidRDefault="00FE45BB" w:rsidP="00F804D6">
            <w:pPr>
              <w:spacing w:before="200"/>
              <w:ind w:left="-709"/>
              <w:jc w:val="both"/>
              <w:rPr>
                <w:rFonts w:ascii="Arial" w:eastAsia="Times New Roman" w:hAnsi="Arial" w:cs="Times New Roman"/>
                <w:szCs w:val="24"/>
                <w:lang w:eastAsia="en-GB"/>
              </w:rPr>
            </w:pPr>
            <w:r w:rsidRPr="00F804D6">
              <w:rPr>
                <w:rFonts w:ascii="Arial" w:eastAsia="Times New Roman" w:hAnsi="Arial" w:cs="Times New Roman"/>
                <w:b/>
                <w:noProof/>
                <w:szCs w:val="24"/>
                <w:lang w:eastAsia="en-GB"/>
              </w:rPr>
              <mc:AlternateContent>
                <mc:Choice Requires="wps">
                  <w:drawing>
                    <wp:anchor distT="0" distB="0" distL="114300" distR="114300" simplePos="0" relativeHeight="251677696" behindDoc="0" locked="0" layoutInCell="1" allowOverlap="1" wp14:anchorId="5930D04B" wp14:editId="1C96794B">
                      <wp:simplePos x="0" y="0"/>
                      <wp:positionH relativeFrom="column">
                        <wp:posOffset>3478400</wp:posOffset>
                      </wp:positionH>
                      <wp:positionV relativeFrom="paragraph">
                        <wp:posOffset>45062</wp:posOffset>
                      </wp:positionV>
                      <wp:extent cx="1114930" cy="1597446"/>
                      <wp:effectExtent l="0" t="38100" r="47625" b="22225"/>
                      <wp:wrapNone/>
                      <wp:docPr id="10" name="Straight Arrow Connector 10"/>
                      <wp:cNvGraphicFramePr/>
                      <a:graphic xmlns:a="http://schemas.openxmlformats.org/drawingml/2006/main">
                        <a:graphicData uri="http://schemas.microsoft.com/office/word/2010/wordprocessingShape">
                          <wps:wsp>
                            <wps:cNvCnPr/>
                            <wps:spPr>
                              <a:xfrm flipV="1">
                                <a:off x="0" y="0"/>
                                <a:ext cx="1114930" cy="1597446"/>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10" o:spid="_x0000_s1026" type="#_x0000_t32" style="position:absolute;margin-left:273.9pt;margin-top:3.55pt;width:87.8pt;height:125.8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" strokecolor="#4a7ebb">
                      <v:stroke endarrow="open"/>
                    </v:shape>
                  </w:pict>
                </mc:Fallback>
              </mc:AlternateContent>
            </w:r>
            <w:r w:rsidRPr="00F804D6">
              <w:rPr>
                <w:rFonts w:ascii="Arial" w:eastAsia="Times New Roman" w:hAnsi="Arial" w:cs="Times New Roman"/>
                <w:b/>
                <w:noProof/>
                <w:szCs w:val="24"/>
                <w:lang w:eastAsia="en-GB"/>
              </w:rPr>
              <mc:AlternateContent>
                <mc:Choice Requires="wps">
                  <w:drawing>
                    <wp:anchor distT="0" distB="0" distL="114300" distR="114300" simplePos="0" relativeHeight="251675648" behindDoc="0" locked="0" layoutInCell="1" allowOverlap="1" wp14:anchorId="47A3729D" wp14:editId="7D70D0E3">
                      <wp:simplePos x="0" y="0"/>
                      <wp:positionH relativeFrom="column">
                        <wp:posOffset>1234233</wp:posOffset>
                      </wp:positionH>
                      <wp:positionV relativeFrom="paragraph">
                        <wp:posOffset>36830</wp:posOffset>
                      </wp:positionV>
                      <wp:extent cx="0" cy="305435"/>
                      <wp:effectExtent l="95250" t="38100" r="57150" b="18415"/>
                      <wp:wrapNone/>
                      <wp:docPr id="7" name="Straight Arrow Connector 7"/>
                      <wp:cNvGraphicFramePr/>
                      <a:graphic xmlns:a="http://schemas.openxmlformats.org/drawingml/2006/main">
                        <a:graphicData uri="http://schemas.microsoft.com/office/word/2010/wordprocessingShape">
                          <wps:wsp>
                            <wps:cNvCnPr/>
                            <wps:spPr>
                              <a:xfrm flipV="1">
                                <a:off x="0" y="0"/>
                                <a:ext cx="0" cy="30543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V relativeFrom="margin">
                        <wp14:pctHeight>0</wp14:pctHeight>
                      </wp14:sizeRelV>
                    </wp:anchor>
                  </w:drawing>
                </mc:Choice>
                <mc:Fallback>
                  <w:pict>
                    <v:shape id="Straight Arrow Connector 7" o:spid="_x0000_s1026" type="#_x0000_t32" style="position:absolute;margin-left:97.2pt;margin-top:2.9pt;width:0;height:24.05pt;flip:y;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" strokecolor="#4a7ebb">
                      <v:stroke endarrow="open"/>
                    </v:shape>
                  </w:pict>
                </mc:Fallback>
              </mc:AlternateContent>
            </w:r>
          </w:p>
          <w:p w14:paraId="41477F1A" w14:textId="77777777" w:rsidR="00F804D6" w:rsidRPr="00F804D6" w:rsidRDefault="00F804D6" w:rsidP="00F804D6">
            <w:pPr>
              <w:spacing w:before="200"/>
              <w:ind w:left="-709"/>
              <w:jc w:val="both"/>
              <w:rPr>
                <w:rFonts w:ascii="Arial" w:eastAsia="Times New Roman" w:hAnsi="Arial" w:cs="Times New Roman"/>
                <w:szCs w:val="24"/>
                <w:lang w:eastAsia="en-GB"/>
              </w:rPr>
            </w:pPr>
            <w:r w:rsidRPr="00F804D6">
              <w:rPr>
                <w:rFonts w:ascii="Arial" w:eastAsia="Times New Roman" w:hAnsi="Arial" w:cs="Times New Roman"/>
                <w:b/>
                <w:noProof/>
                <w:szCs w:val="24"/>
                <w:lang w:eastAsia="en-GB"/>
              </w:rPr>
              <mc:AlternateContent>
                <mc:Choice Requires="wps">
                  <w:drawing>
                    <wp:anchor distT="0" distB="0" distL="114300" distR="114300" simplePos="0" relativeHeight="251672576" behindDoc="0" locked="0" layoutInCell="1" allowOverlap="1" wp14:anchorId="55940B83" wp14:editId="159F7264">
                      <wp:simplePos x="0" y="0"/>
                      <wp:positionH relativeFrom="column">
                        <wp:posOffset>863600</wp:posOffset>
                      </wp:positionH>
                      <wp:positionV relativeFrom="paragraph">
                        <wp:posOffset>74876</wp:posOffset>
                      </wp:positionV>
                      <wp:extent cx="1727200" cy="622300"/>
                      <wp:effectExtent l="0" t="0" r="25400" b="25400"/>
                      <wp:wrapNone/>
                      <wp:docPr id="5" name="Rectangle 5"/>
                      <wp:cNvGraphicFramePr/>
                      <a:graphic xmlns:a="http://schemas.openxmlformats.org/drawingml/2006/main">
                        <a:graphicData uri="http://schemas.microsoft.com/office/word/2010/wordprocessingShape">
                          <wps:wsp>
                            <wps:cNvSpPr/>
                            <wps:spPr>
                              <a:xfrm>
                                <a:off x="0" y="0"/>
                                <a:ext cx="1727200" cy="622300"/>
                              </a:xfrm>
                              <a:prstGeom prst="rect">
                                <a:avLst/>
                              </a:prstGeom>
                              <a:solidFill>
                                <a:srgbClr val="4F81BD"/>
                              </a:solidFill>
                              <a:ln w="25400" cap="flat" cmpd="sng" algn="ctr">
                                <a:solidFill>
                                  <a:srgbClr val="4F81BD">
                                    <a:shade val="50000"/>
                                  </a:srgbClr>
                                </a:solidFill>
                                <a:prstDash val="solid"/>
                              </a:ln>
                              <a:effectLst/>
                            </wps:spPr>
                            <wps:txbx>
                              <w:txbxContent>
                                <w:p w14:paraId="460F8121" w14:textId="77777777" w:rsidR="00F804D6" w:rsidRDefault="00F804D6" w:rsidP="00F804D6">
                                  <w:pPr>
                                    <w:jc w:val="center"/>
                                    <w:rPr>
                                      <w:ins w:id="1" w:author="Gilmore, Heather" w:date="2022-03-14T14:17:00Z"/>
                                      <w:color w:val="FFFFFF" w:themeColor="background1"/>
                                      <w:lang w:val="en-US"/>
                                    </w:rPr>
                                  </w:pPr>
                                  <w:r>
                                    <w:rPr>
                                      <w:color w:val="FFFFFF" w:themeColor="background1"/>
                                      <w:lang w:val="en-US"/>
                                    </w:rPr>
                                    <w:t xml:space="preserve">Clinical Nurse Specialist </w:t>
                                  </w:r>
                                </w:p>
                                <w:p w14:paraId="5BD9A0BC" w14:textId="77777777" w:rsidR="00F804D6" w:rsidRPr="00274AC8" w:rsidRDefault="00F804D6" w:rsidP="00F804D6">
                                  <w:pPr>
                                    <w:jc w:val="center"/>
                                    <w:rPr>
                                      <w:color w:val="FFFFFF" w:themeColor="background1"/>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 o:spid="_x0000_s1028" style="position:absolute;left:0;text-align:left;margin-left:68pt;margin-top:5.9pt;width:136pt;height:49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" fillcolor="#4f81bd" strokecolor="#385d8a" strokeweight="2pt">
                      <v:textbox>
                        <w:txbxContent>
                          <w:p w14:paraId="460F8121" w14:textId="77777777" w:rsidR="00F804D6" w:rsidRDefault="00F804D6" w:rsidP="00F804D6">
                            <w:pPr>
                              <w:jc w:val="center"/>
                              <w:rPr>
                                <w:ins w:id="2" w:author="Gilmore, Heather" w:date="2022-03-14T14:17:00Z"/>
                                <w:color w:val="FFFFFF" w:themeColor="background1"/>
                                <w:lang w:val="en-US"/>
                              </w:rPr>
                            </w:pPr>
                            <w:r>
                              <w:rPr>
                                <w:color w:val="FFFFFF" w:themeColor="background1"/>
                                <w:lang w:val="en-US"/>
                              </w:rPr>
                              <w:t xml:space="preserve">Clinical Nurse Specialist </w:t>
                            </w:r>
                          </w:p>
                          <w:p w14:paraId="5BD9A0BC" w14:textId="77777777" w:rsidR="00F804D6" w:rsidRPr="00274AC8" w:rsidRDefault="00F804D6" w:rsidP="00F804D6">
                            <w:pPr>
                              <w:jc w:val="center"/>
                              <w:rPr>
                                <w:color w:val="FFFFFF" w:themeColor="background1"/>
                                <w:lang w:val="en-US"/>
                              </w:rPr>
                            </w:pPr>
                          </w:p>
                        </w:txbxContent>
                      </v:textbox>
                    </v:rect>
                  </w:pict>
                </mc:Fallback>
              </mc:AlternateContent>
            </w:r>
          </w:p>
          <w:p w14:paraId="6EE3DF96" w14:textId="71A2E50F" w:rsidR="00F804D6" w:rsidRPr="00F804D6" w:rsidRDefault="00F804D6" w:rsidP="00F804D6">
            <w:pPr>
              <w:spacing w:before="200"/>
              <w:ind w:left="-709"/>
              <w:jc w:val="both"/>
              <w:rPr>
                <w:rFonts w:ascii="Arial" w:eastAsia="Times New Roman" w:hAnsi="Arial" w:cs="Times New Roman"/>
                <w:szCs w:val="24"/>
                <w:lang w:eastAsia="en-GB"/>
              </w:rPr>
            </w:pPr>
          </w:p>
          <w:p w14:paraId="370560D9" w14:textId="55C40501" w:rsidR="00F804D6" w:rsidRPr="00F804D6" w:rsidRDefault="00F804D6" w:rsidP="00F804D6">
            <w:pPr>
              <w:spacing w:before="200"/>
              <w:ind w:left="-709"/>
              <w:jc w:val="both"/>
              <w:rPr>
                <w:rFonts w:ascii="Arial" w:eastAsia="Times New Roman" w:hAnsi="Arial" w:cs="Times New Roman"/>
                <w:szCs w:val="24"/>
                <w:lang w:eastAsia="en-GB"/>
              </w:rPr>
            </w:pPr>
          </w:p>
          <w:p w14:paraId="64613946" w14:textId="6E7531A9" w:rsidR="00F804D6" w:rsidRPr="00F804D6" w:rsidRDefault="00FE45BB" w:rsidP="00F804D6">
            <w:pPr>
              <w:spacing w:before="200"/>
              <w:ind w:left="-709"/>
              <w:jc w:val="both"/>
              <w:rPr>
                <w:rFonts w:ascii="Arial" w:eastAsia="Times New Roman" w:hAnsi="Arial" w:cs="Times New Roman"/>
                <w:szCs w:val="24"/>
                <w:lang w:eastAsia="en-GB"/>
              </w:rPr>
            </w:pPr>
            <w:r>
              <w:rPr>
                <w:rFonts w:ascii="Arial" w:eastAsia="Times New Roman" w:hAnsi="Arial" w:cs="Times New Roman"/>
                <w:b/>
                <w:noProof/>
                <w:szCs w:val="24"/>
                <w:lang w:eastAsia="en-GB"/>
              </w:rPr>
              <mc:AlternateContent>
                <mc:Choice Requires="wps">
                  <w:drawing>
                    <wp:anchor distT="0" distB="0" distL="114300" distR="114300" simplePos="0" relativeHeight="251678720" behindDoc="0" locked="0" layoutInCell="1" allowOverlap="1" wp14:anchorId="6DC93A64" wp14:editId="7CD4DFFB">
                      <wp:simplePos x="0" y="0"/>
                      <wp:positionH relativeFrom="column">
                        <wp:posOffset>1296035</wp:posOffset>
                      </wp:positionH>
                      <wp:positionV relativeFrom="paragraph">
                        <wp:posOffset>81708</wp:posOffset>
                      </wp:positionV>
                      <wp:extent cx="774065" cy="310515"/>
                      <wp:effectExtent l="41275" t="34925" r="29210" b="29210"/>
                      <wp:wrapNone/>
                      <wp:docPr id="1" name="Elbow Connector 1"/>
                      <wp:cNvGraphicFramePr/>
                      <a:graphic xmlns:a="http://schemas.openxmlformats.org/drawingml/2006/main">
                        <a:graphicData uri="http://schemas.microsoft.com/office/word/2010/wordprocessingShape">
                          <wps:wsp>
                            <wps:cNvCnPr/>
                            <wps:spPr>
                              <a:xfrm rot="16200000" flipV="1">
                                <a:off x="0" y="0"/>
                                <a:ext cx="774065" cy="310515"/>
                              </a:xfrm>
                              <a:prstGeom prst="bentConnector3">
                                <a:avLst>
                                  <a:gd name="adj1" fmla="val 50000"/>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 o:spid="_x0000_s1026" type="#_x0000_t34" style="position:absolute;margin-left:102.05pt;margin-top:6.45pt;width:60.95pt;height:24.45pt;rotation:90;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" strokecolor="#4579b8 [3044]">
                      <v:stroke endarrow="open"/>
                    </v:shape>
                  </w:pict>
                </mc:Fallback>
              </mc:AlternateContent>
            </w:r>
            <w:r w:rsidRPr="00F804D6">
              <w:rPr>
                <w:rFonts w:ascii="Arial" w:eastAsia="Times New Roman" w:hAnsi="Arial" w:cs="Times New Roman"/>
                <w:b/>
                <w:noProof/>
                <w:szCs w:val="24"/>
                <w:lang w:eastAsia="en-GB"/>
              </w:rPr>
              <mc:AlternateContent>
                <mc:Choice Requires="wps">
                  <w:drawing>
                    <wp:anchor distT="0" distB="0" distL="114300" distR="114300" simplePos="0" relativeHeight="251673600" behindDoc="0" locked="0" layoutInCell="1" allowOverlap="1" wp14:anchorId="4F0B3522" wp14:editId="20FF0686">
                      <wp:simplePos x="0" y="0"/>
                      <wp:positionH relativeFrom="column">
                        <wp:posOffset>1752600</wp:posOffset>
                      </wp:positionH>
                      <wp:positionV relativeFrom="paragraph">
                        <wp:posOffset>95250</wp:posOffset>
                      </wp:positionV>
                      <wp:extent cx="1727200" cy="622300"/>
                      <wp:effectExtent l="0" t="0" r="25400" b="25400"/>
                      <wp:wrapNone/>
                      <wp:docPr id="6" name="Rectangle 6"/>
                      <wp:cNvGraphicFramePr/>
                      <a:graphic xmlns:a="http://schemas.openxmlformats.org/drawingml/2006/main">
                        <a:graphicData uri="http://schemas.microsoft.com/office/word/2010/wordprocessingShape">
                          <wps:wsp>
                            <wps:cNvSpPr/>
                            <wps:spPr>
                              <a:xfrm>
                                <a:off x="0" y="0"/>
                                <a:ext cx="1727200" cy="622300"/>
                              </a:xfrm>
                              <a:prstGeom prst="rect">
                                <a:avLst/>
                              </a:prstGeom>
                              <a:solidFill>
                                <a:srgbClr val="4F81BD"/>
                              </a:solidFill>
                              <a:ln w="25400" cap="flat" cmpd="sng" algn="ctr">
                                <a:solidFill>
                                  <a:srgbClr val="4F81BD">
                                    <a:shade val="50000"/>
                                  </a:srgbClr>
                                </a:solidFill>
                                <a:prstDash val="solid"/>
                              </a:ln>
                              <a:effectLst/>
                            </wps:spPr>
                            <wps:txbx>
                              <w:txbxContent>
                                <w:p w14:paraId="46F82CA8" w14:textId="77777777" w:rsidR="00F804D6" w:rsidRPr="00FE45BB" w:rsidRDefault="00F804D6" w:rsidP="00F804D6">
                                  <w:pPr>
                                    <w:jc w:val="center"/>
                                    <w:rPr>
                                      <w:b/>
                                      <w:color w:val="FFFFFF" w:themeColor="background1"/>
                                      <w:lang w:val="en-US"/>
                                    </w:rPr>
                                  </w:pPr>
                                  <w:r w:rsidRPr="00FE45BB">
                                    <w:rPr>
                                      <w:b/>
                                      <w:color w:val="FFFFFF" w:themeColor="background1"/>
                                      <w:lang w:val="en-US"/>
                                    </w:rPr>
                                    <w:t>Dermatology Cancer Patient Navigator</w:t>
                                  </w:r>
                                </w:p>
                                <w:p w14:paraId="39D5F323" w14:textId="77777777" w:rsidR="00F804D6" w:rsidRPr="00274AC8" w:rsidRDefault="00F804D6" w:rsidP="00F804D6">
                                  <w:pPr>
                                    <w:jc w:val="center"/>
                                    <w:rPr>
                                      <w:color w:val="FFFFFF" w:themeColor="background1"/>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 o:spid="_x0000_s1029" style="position:absolute;left:0;text-align:left;margin-left:138pt;margin-top:7.5pt;width:136pt;height:49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" fillcolor="#4f81bd" strokecolor="#385d8a" strokeweight="2pt">
                      <v:textbox>
                        <w:txbxContent>
                          <w:p w14:paraId="46F82CA8" w14:textId="77777777" w:rsidR="00F804D6" w:rsidRPr="00FE45BB" w:rsidRDefault="00F804D6" w:rsidP="00F804D6">
                            <w:pPr>
                              <w:jc w:val="center"/>
                              <w:rPr>
                                <w:b/>
                                <w:color w:val="FFFFFF" w:themeColor="background1"/>
                                <w:lang w:val="en-US"/>
                              </w:rPr>
                            </w:pPr>
                            <w:r w:rsidRPr="00FE45BB">
                              <w:rPr>
                                <w:b/>
                                <w:color w:val="FFFFFF" w:themeColor="background1"/>
                                <w:lang w:val="en-US"/>
                              </w:rPr>
                              <w:t>Dermatology Cancer Patient Navigator</w:t>
                            </w:r>
                          </w:p>
                          <w:p w14:paraId="39D5F323" w14:textId="77777777" w:rsidR="00F804D6" w:rsidRPr="00274AC8" w:rsidRDefault="00F804D6" w:rsidP="00F804D6">
                            <w:pPr>
                              <w:jc w:val="center"/>
                              <w:rPr>
                                <w:color w:val="FFFFFF" w:themeColor="background1"/>
                                <w:lang w:val="en-US"/>
                              </w:rPr>
                            </w:pPr>
                          </w:p>
                        </w:txbxContent>
                      </v:textbox>
                    </v:rect>
                  </w:pict>
                </mc:Fallback>
              </mc:AlternateContent>
            </w:r>
          </w:p>
          <w:p w14:paraId="00DF2779" w14:textId="3364CC92" w:rsidR="00F804D6" w:rsidRPr="00F804D6" w:rsidRDefault="00F804D6" w:rsidP="00F804D6">
            <w:pPr>
              <w:spacing w:before="200"/>
              <w:ind w:left="-709"/>
              <w:jc w:val="both"/>
              <w:rPr>
                <w:rFonts w:ascii="Arial" w:eastAsia="Times New Roman" w:hAnsi="Arial" w:cs="Times New Roman"/>
                <w:szCs w:val="24"/>
                <w:lang w:eastAsia="en-GB"/>
              </w:rPr>
            </w:pPr>
          </w:p>
          <w:p w14:paraId="4FBDAF07" w14:textId="77777777" w:rsidR="00F804D6" w:rsidRDefault="00F804D6" w:rsidP="00F607B2">
            <w:pPr>
              <w:jc w:val="both"/>
              <w:rPr>
                <w:rFonts w:ascii="Arial" w:hAnsi="Arial" w:cs="Arial"/>
              </w:rPr>
            </w:pPr>
          </w:p>
          <w:p w14:paraId="1747DCB3" w14:textId="77777777" w:rsidR="000C32E3" w:rsidRPr="00F607B2" w:rsidRDefault="000C32E3" w:rsidP="00F607B2">
            <w:pPr>
              <w:jc w:val="both"/>
              <w:rPr>
                <w:rFonts w:ascii="Arial" w:hAnsi="Arial" w:cs="Arial"/>
              </w:rPr>
            </w:pPr>
          </w:p>
        </w:tc>
      </w:tr>
      <w:tr w:rsidR="00EB350B" w:rsidRPr="00F607B2" w14:paraId="52D3F1F7" w14:textId="77777777" w:rsidTr="00884334">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352C4026" w14:textId="77777777" w:rsidTr="00884334">
        <w:tc>
          <w:tcPr>
            <w:tcW w:w="10206" w:type="dxa"/>
            <w:shd w:val="clear" w:color="auto" w:fill="FFFFFF" w:themeFill="background1"/>
          </w:tcPr>
          <w:p w14:paraId="22803E33" w14:textId="77777777" w:rsidR="00EB350B" w:rsidRPr="00F03E2E" w:rsidRDefault="000569E8" w:rsidP="00F03E2E">
            <w:pPr>
              <w:pStyle w:val="paragraph"/>
              <w:spacing w:before="0" w:beforeAutospacing="0" w:after="0" w:afterAutospacing="0"/>
              <w:ind w:right="225"/>
              <w:textAlignment w:val="baseline"/>
              <w:rPr>
                <w:rFonts w:asciiTheme="minorHAnsi" w:eastAsiaTheme="minorHAnsi" w:hAnsiTheme="minorHAnsi" w:cstheme="minorHAnsi"/>
                <w:sz w:val="22"/>
                <w:szCs w:val="22"/>
                <w:lang w:eastAsia="en-US"/>
              </w:rPr>
            </w:pPr>
            <w:r w:rsidRPr="00F03E2E">
              <w:rPr>
                <w:rFonts w:asciiTheme="minorHAnsi" w:eastAsiaTheme="minorHAnsi" w:hAnsiTheme="minorHAnsi" w:cstheme="minorHAnsi"/>
                <w:sz w:val="22"/>
                <w:szCs w:val="22"/>
                <w:lang w:eastAsia="en-US"/>
              </w:rPr>
              <w:t>The post holder will be guided by Standard Operating Procedures (SOP’s), good practice, established precedents and understands what results or standards are to be achieved.</w:t>
            </w:r>
          </w:p>
          <w:p w14:paraId="27F6767C" w14:textId="27EF4D96" w:rsidR="000569E8" w:rsidRPr="00A37038" w:rsidRDefault="000569E8" w:rsidP="000569E8">
            <w:pPr>
              <w:rPr>
                <w:rFonts w:ascii="Arial" w:hAnsi="Arial" w:cs="Arial"/>
                <w:color w:val="FF0000"/>
              </w:rPr>
            </w:pPr>
          </w:p>
        </w:tc>
      </w:tr>
      <w:tr w:rsidR="0087013E" w:rsidRPr="00F607B2" w14:paraId="5BFB30B1" w14:textId="77777777" w:rsidTr="00884334">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p w14:paraId="4A0D6FF8" w14:textId="39085320" w:rsidR="00725B0D" w:rsidRPr="00BA77F4" w:rsidRDefault="00725B0D" w:rsidP="00F03E2E">
            <w:pPr>
              <w:pStyle w:val="ListParagraph"/>
              <w:numPr>
                <w:ilvl w:val="0"/>
                <w:numId w:val="13"/>
              </w:numPr>
              <w:rPr>
                <w:rFonts w:asciiTheme="minorHAnsi" w:eastAsiaTheme="minorHAnsi" w:hAnsiTheme="minorHAnsi" w:cstheme="minorHAnsi"/>
                <w:szCs w:val="22"/>
                <w:lang w:eastAsia="en-US"/>
              </w:rPr>
            </w:pPr>
            <w:r w:rsidRPr="00BA77F4">
              <w:rPr>
                <w:rFonts w:asciiTheme="minorHAnsi" w:eastAsiaTheme="minorHAnsi" w:hAnsiTheme="minorHAnsi" w:cstheme="minorHAnsi"/>
                <w:szCs w:val="22"/>
                <w:lang w:eastAsia="en-US"/>
              </w:rPr>
              <w:t>The post holder will need excellent interpersonal skills, to ensure accurate and effective verbal, written and electronic communication with a wide range of healthcare staff both inside and outside of the Trust as well as patients and their</w:t>
            </w:r>
            <w:r w:rsidRPr="00F03E2E">
              <w:rPr>
                <w:rFonts w:cstheme="minorHAnsi"/>
              </w:rPr>
              <w:t xml:space="preserve"> </w:t>
            </w:r>
            <w:r w:rsidRPr="00BA77F4">
              <w:rPr>
                <w:rFonts w:asciiTheme="minorHAnsi" w:eastAsiaTheme="minorHAnsi" w:hAnsiTheme="minorHAnsi" w:cstheme="minorHAnsi"/>
                <w:szCs w:val="22"/>
                <w:lang w:eastAsia="en-US"/>
              </w:rPr>
              <w:t>carers/families</w:t>
            </w:r>
          </w:p>
          <w:p w14:paraId="37FAA33F" w14:textId="44770EF0" w:rsidR="00FE45BB" w:rsidRPr="00BA77F4" w:rsidRDefault="00FE45BB" w:rsidP="00F03E2E">
            <w:pPr>
              <w:pStyle w:val="ListParagraph"/>
              <w:numPr>
                <w:ilvl w:val="0"/>
                <w:numId w:val="13"/>
              </w:numPr>
              <w:rPr>
                <w:rFonts w:asciiTheme="minorHAnsi" w:eastAsiaTheme="minorHAnsi" w:hAnsiTheme="minorHAnsi" w:cstheme="minorHAnsi"/>
                <w:szCs w:val="22"/>
                <w:lang w:eastAsia="en-US"/>
              </w:rPr>
            </w:pPr>
            <w:r w:rsidRPr="00BA77F4">
              <w:rPr>
                <w:rFonts w:asciiTheme="minorHAnsi" w:eastAsiaTheme="minorHAnsi" w:hAnsiTheme="minorHAnsi" w:cstheme="minorHAnsi"/>
                <w:szCs w:val="22"/>
                <w:lang w:eastAsia="en-US"/>
              </w:rPr>
              <w:t>The pos</w:t>
            </w:r>
            <w:r w:rsidR="006579EF" w:rsidRPr="00BA77F4">
              <w:rPr>
                <w:rFonts w:asciiTheme="minorHAnsi" w:eastAsiaTheme="minorHAnsi" w:hAnsiTheme="minorHAnsi" w:cstheme="minorHAnsi"/>
                <w:szCs w:val="22"/>
                <w:lang w:eastAsia="en-US"/>
              </w:rPr>
              <w:t>t holder is required to</w:t>
            </w:r>
            <w:r w:rsidRPr="00BA77F4">
              <w:rPr>
                <w:rFonts w:asciiTheme="minorHAnsi" w:eastAsiaTheme="minorHAnsi" w:hAnsiTheme="minorHAnsi" w:cstheme="minorHAnsi"/>
                <w:szCs w:val="22"/>
                <w:lang w:eastAsia="en-US"/>
              </w:rPr>
              <w:t xml:space="preserve"> establish and maintain relationships with all disciplines within the dermatology, skin and Cancer services teams. </w:t>
            </w:r>
          </w:p>
          <w:p w14:paraId="234C0F7B" w14:textId="0445CC38" w:rsidR="00FE45BB" w:rsidRPr="00BA77F4" w:rsidRDefault="00FE45BB" w:rsidP="00F03E2E">
            <w:pPr>
              <w:pStyle w:val="ListParagraph"/>
              <w:numPr>
                <w:ilvl w:val="0"/>
                <w:numId w:val="13"/>
              </w:numPr>
              <w:rPr>
                <w:rFonts w:asciiTheme="minorHAnsi" w:eastAsiaTheme="minorHAnsi" w:hAnsiTheme="minorHAnsi" w:cstheme="minorHAnsi"/>
                <w:szCs w:val="22"/>
                <w:lang w:eastAsia="en-US"/>
              </w:rPr>
            </w:pPr>
            <w:r w:rsidRPr="00BA77F4">
              <w:rPr>
                <w:rFonts w:asciiTheme="minorHAnsi" w:eastAsiaTheme="minorHAnsi" w:hAnsiTheme="minorHAnsi" w:cstheme="minorHAnsi"/>
                <w:szCs w:val="22"/>
                <w:lang w:eastAsia="en-US"/>
              </w:rPr>
              <w:t>The post holder must maintain professional relationships</w:t>
            </w:r>
            <w:r w:rsidRPr="00F03E2E">
              <w:rPr>
                <w:rFonts w:cstheme="minorHAnsi"/>
              </w:rPr>
              <w:t xml:space="preserve"> </w:t>
            </w:r>
            <w:r w:rsidRPr="00BA77F4">
              <w:rPr>
                <w:rFonts w:asciiTheme="minorHAnsi" w:eastAsiaTheme="minorHAnsi" w:hAnsiTheme="minorHAnsi" w:cstheme="minorHAnsi"/>
                <w:szCs w:val="22"/>
                <w:lang w:eastAsia="en-US"/>
              </w:rPr>
              <w:t>and gain the cooperation of others when working to achieve principle duties and responsibilities of their role.</w:t>
            </w:r>
          </w:p>
          <w:p w14:paraId="1F9BF467" w14:textId="77777777" w:rsidR="00FE45BB" w:rsidRPr="00BA77F4" w:rsidRDefault="00FE45BB" w:rsidP="00F03E2E">
            <w:pPr>
              <w:pStyle w:val="ListParagraph"/>
              <w:numPr>
                <w:ilvl w:val="0"/>
                <w:numId w:val="13"/>
              </w:numPr>
              <w:rPr>
                <w:rFonts w:asciiTheme="minorHAnsi" w:eastAsiaTheme="minorHAnsi" w:hAnsiTheme="minorHAnsi" w:cstheme="minorHAnsi"/>
                <w:szCs w:val="22"/>
                <w:lang w:eastAsia="en-US"/>
              </w:rPr>
            </w:pPr>
            <w:r w:rsidRPr="00BA77F4">
              <w:rPr>
                <w:rFonts w:asciiTheme="minorHAnsi" w:eastAsiaTheme="minorHAnsi" w:hAnsiTheme="minorHAnsi" w:cstheme="minorHAnsi"/>
                <w:szCs w:val="22"/>
                <w:lang w:eastAsia="en-US"/>
              </w:rPr>
              <w:t xml:space="preserve">The post holder will be directly responsible for the provision and receipt of highly complex data required by the National Disease Registration Service (NDRS), Public Health England and will be required to maintain confidentiality at all times. </w:t>
            </w:r>
          </w:p>
          <w:p w14:paraId="4E87D1A3" w14:textId="71197916" w:rsidR="0087013E" w:rsidRPr="00F607B2" w:rsidRDefault="0087013E" w:rsidP="00FE45BB">
            <w:pPr>
              <w:jc w:val="both"/>
              <w:rPr>
                <w:rFonts w:ascii="Arial" w:hAnsi="Arial" w:cs="Arial"/>
              </w:rPr>
            </w:pPr>
          </w:p>
        </w:tc>
      </w:tr>
      <w:tr w:rsidR="0087013E" w:rsidRPr="00F607B2" w14:paraId="7912B05B" w14:textId="77777777" w:rsidTr="00884334">
        <w:tc>
          <w:tcPr>
            <w:tcW w:w="10206" w:type="dxa"/>
            <w:shd w:val="clear" w:color="auto" w:fill="002060"/>
          </w:tcPr>
          <w:p w14:paraId="5F7DD2F3" w14:textId="77777777"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14:paraId="1267508A" w14:textId="77777777" w:rsidTr="00884334">
        <w:tc>
          <w:tcPr>
            <w:tcW w:w="10206" w:type="dxa"/>
            <w:tcBorders>
              <w:bottom w:val="single" w:sz="4" w:space="0" w:color="auto"/>
            </w:tcBorders>
          </w:tcPr>
          <w:p w14:paraId="26AAB782" w14:textId="77777777" w:rsidR="0087013E" w:rsidRPr="00BA77F4" w:rsidRDefault="00FE45BB" w:rsidP="00F03E2E">
            <w:pPr>
              <w:pStyle w:val="ListParagraph"/>
              <w:numPr>
                <w:ilvl w:val="0"/>
                <w:numId w:val="13"/>
              </w:numPr>
              <w:rPr>
                <w:rFonts w:asciiTheme="minorHAnsi" w:eastAsiaTheme="minorHAnsi" w:hAnsiTheme="minorHAnsi" w:cstheme="minorHAnsi"/>
                <w:szCs w:val="22"/>
                <w:lang w:eastAsia="en-US"/>
              </w:rPr>
            </w:pPr>
            <w:r w:rsidRPr="00BA77F4">
              <w:rPr>
                <w:rFonts w:asciiTheme="minorHAnsi" w:eastAsiaTheme="minorHAnsi" w:hAnsiTheme="minorHAnsi" w:cstheme="minorHAnsi"/>
                <w:szCs w:val="22"/>
                <w:lang w:eastAsia="en-US"/>
              </w:rPr>
              <w:t xml:space="preserve">The post holder is required to collate data relating to service provision, activity and performance. This information will be complicated and made up of several components which require analysis and assessment which may contain conflicting information such as complex activity trends and projections. </w:t>
            </w:r>
          </w:p>
          <w:p w14:paraId="5D048B78" w14:textId="3ECF02C9" w:rsidR="00FE45BB" w:rsidRPr="00FE45BB" w:rsidRDefault="00FE45BB" w:rsidP="00FE45BB">
            <w:pPr>
              <w:ind w:left="360"/>
              <w:rPr>
                <w:rFonts w:cs="Arial"/>
                <w:color w:val="FF0000"/>
              </w:rPr>
            </w:pPr>
          </w:p>
        </w:tc>
      </w:tr>
      <w:tr w:rsidR="0087013E" w:rsidRPr="00F607B2" w14:paraId="55CF48B6" w14:textId="77777777" w:rsidTr="00884334">
        <w:tc>
          <w:tcPr>
            <w:tcW w:w="10206" w:type="dxa"/>
            <w:shd w:val="clear" w:color="auto" w:fill="002060"/>
          </w:tcPr>
          <w:p w14:paraId="20897EB9"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0E5D2722" w14:textId="77777777" w:rsidTr="00884334">
        <w:tc>
          <w:tcPr>
            <w:tcW w:w="10206" w:type="dxa"/>
            <w:tcBorders>
              <w:bottom w:val="single" w:sz="4" w:space="0" w:color="auto"/>
            </w:tcBorders>
          </w:tcPr>
          <w:p w14:paraId="06654019" w14:textId="40B1467B" w:rsidR="006579EF" w:rsidRPr="00BA77F4" w:rsidRDefault="006579EF" w:rsidP="00F03E2E">
            <w:pPr>
              <w:pStyle w:val="ListParagraph"/>
              <w:numPr>
                <w:ilvl w:val="0"/>
                <w:numId w:val="13"/>
              </w:numPr>
              <w:rPr>
                <w:rFonts w:asciiTheme="minorHAnsi" w:eastAsiaTheme="minorHAnsi" w:hAnsiTheme="minorHAnsi" w:cstheme="minorHAnsi"/>
                <w:szCs w:val="22"/>
                <w:lang w:eastAsia="en-US"/>
              </w:rPr>
            </w:pPr>
            <w:r w:rsidRPr="00BA77F4">
              <w:rPr>
                <w:rFonts w:asciiTheme="minorHAnsi" w:eastAsiaTheme="minorHAnsi" w:hAnsiTheme="minorHAnsi" w:cstheme="minorHAnsi"/>
                <w:szCs w:val="22"/>
                <w:lang w:eastAsia="en-US"/>
              </w:rPr>
              <w:t>The role requires excellent organisation and administrative skills.</w:t>
            </w:r>
          </w:p>
          <w:p w14:paraId="6E1C49D5" w14:textId="2FFA8258" w:rsidR="00FE45BB" w:rsidRPr="00BA77F4" w:rsidRDefault="00FE45BB" w:rsidP="00F03E2E">
            <w:pPr>
              <w:pStyle w:val="ListParagraph"/>
              <w:numPr>
                <w:ilvl w:val="0"/>
                <w:numId w:val="13"/>
              </w:numPr>
              <w:rPr>
                <w:rFonts w:asciiTheme="minorHAnsi" w:eastAsiaTheme="minorHAnsi" w:hAnsiTheme="minorHAnsi" w:cstheme="minorHAnsi"/>
                <w:szCs w:val="22"/>
                <w:lang w:eastAsia="en-US"/>
              </w:rPr>
            </w:pPr>
            <w:r w:rsidRPr="00BA77F4">
              <w:rPr>
                <w:rFonts w:asciiTheme="minorHAnsi" w:eastAsiaTheme="minorHAnsi" w:hAnsiTheme="minorHAnsi" w:cstheme="minorHAnsi"/>
                <w:szCs w:val="22"/>
                <w:lang w:eastAsia="en-US"/>
              </w:rPr>
              <w:t>The post holder is required to plan and organise their own day to day activities and plan many complex activities, in conjunction with the clinical and admin teams, such as facilitating the means to obtain service user feedback, followed by analysis to produce reports allowing the time to establish enhancements to the service; develop and maintain service user information; facilitate and organise training sessions to inform and educate professionals in primary and secondary care setting.</w:t>
            </w:r>
          </w:p>
          <w:p w14:paraId="0C254F3A" w14:textId="6A65279B" w:rsidR="006579EF" w:rsidRPr="00F607B2" w:rsidRDefault="006579EF" w:rsidP="006579EF">
            <w:pPr>
              <w:pStyle w:val="bodytext0"/>
              <w:rPr>
                <w:rFonts w:cs="Arial"/>
                <w:color w:val="FF0000"/>
              </w:rPr>
            </w:pPr>
          </w:p>
        </w:tc>
      </w:tr>
      <w:tr w:rsidR="00D44AB0" w:rsidRPr="00F607B2" w14:paraId="3DF86F0E" w14:textId="77777777" w:rsidTr="00884334">
        <w:tc>
          <w:tcPr>
            <w:tcW w:w="10206" w:type="dxa"/>
            <w:shd w:val="clear" w:color="auto" w:fill="002060"/>
          </w:tcPr>
          <w:p w14:paraId="26B30CA2" w14:textId="77777777" w:rsidR="00D44AB0" w:rsidRPr="00F607B2" w:rsidRDefault="00D44AB0" w:rsidP="00F607B2">
            <w:pPr>
              <w:jc w:val="both"/>
              <w:rPr>
                <w:rFonts w:ascii="Arial" w:hAnsi="Arial" w:cs="Arial"/>
              </w:rPr>
            </w:pPr>
            <w:r w:rsidRPr="00F607B2">
              <w:rPr>
                <w:rFonts w:ascii="Arial" w:hAnsi="Arial" w:cs="Arial"/>
                <w:b/>
              </w:rPr>
              <w:lastRenderedPageBreak/>
              <w:t xml:space="preserve">PATIENT/CLIENT CARE </w:t>
            </w:r>
          </w:p>
        </w:tc>
      </w:tr>
      <w:tr w:rsidR="0087013E" w:rsidRPr="00F607B2" w14:paraId="08FCD8C0" w14:textId="77777777" w:rsidTr="00884334">
        <w:tc>
          <w:tcPr>
            <w:tcW w:w="10206" w:type="dxa"/>
            <w:tcBorders>
              <w:bottom w:val="single" w:sz="4" w:space="0" w:color="auto"/>
            </w:tcBorders>
          </w:tcPr>
          <w:p w14:paraId="175F731D" w14:textId="727E9D57" w:rsidR="00017104" w:rsidRPr="00BA77F4" w:rsidRDefault="00667419" w:rsidP="00F03E2E">
            <w:pPr>
              <w:pStyle w:val="ListParagraph"/>
              <w:numPr>
                <w:ilvl w:val="0"/>
                <w:numId w:val="13"/>
              </w:numPr>
              <w:rPr>
                <w:rFonts w:asciiTheme="minorHAnsi" w:eastAsiaTheme="minorHAnsi" w:hAnsiTheme="minorHAnsi" w:cstheme="minorHAnsi"/>
                <w:szCs w:val="22"/>
                <w:lang w:eastAsia="en-US"/>
              </w:rPr>
            </w:pPr>
            <w:r w:rsidRPr="00BA77F4">
              <w:rPr>
                <w:rFonts w:asciiTheme="minorHAnsi" w:eastAsiaTheme="minorHAnsi" w:hAnsiTheme="minorHAnsi" w:cstheme="minorHAnsi"/>
                <w:szCs w:val="22"/>
                <w:lang w:eastAsia="en-US"/>
              </w:rPr>
              <w:t xml:space="preserve">The </w:t>
            </w:r>
            <w:r w:rsidR="00725B0D" w:rsidRPr="00BA77F4">
              <w:rPr>
                <w:rFonts w:asciiTheme="minorHAnsi" w:eastAsiaTheme="minorHAnsi" w:hAnsiTheme="minorHAnsi" w:cstheme="minorHAnsi"/>
                <w:szCs w:val="22"/>
                <w:lang w:eastAsia="en-US"/>
              </w:rPr>
              <w:t>post holder will</w:t>
            </w:r>
            <w:r w:rsidRPr="00BA77F4">
              <w:rPr>
                <w:rFonts w:asciiTheme="minorHAnsi" w:eastAsiaTheme="minorHAnsi" w:hAnsiTheme="minorHAnsi" w:cstheme="minorHAnsi"/>
                <w:szCs w:val="22"/>
                <w:lang w:eastAsia="en-US"/>
              </w:rPr>
              <w:t xml:space="preserve"> communicate </w:t>
            </w:r>
            <w:r w:rsidR="00725B0D" w:rsidRPr="00BA77F4">
              <w:rPr>
                <w:rFonts w:asciiTheme="minorHAnsi" w:eastAsiaTheme="minorHAnsi" w:hAnsiTheme="minorHAnsi" w:cstheme="minorHAnsi"/>
                <w:szCs w:val="22"/>
                <w:lang w:eastAsia="en-US"/>
              </w:rPr>
              <w:t xml:space="preserve">with patients </w:t>
            </w:r>
            <w:r w:rsidRPr="00BA77F4">
              <w:rPr>
                <w:rFonts w:asciiTheme="minorHAnsi" w:eastAsiaTheme="minorHAnsi" w:hAnsiTheme="minorHAnsi" w:cstheme="minorHAnsi"/>
                <w:szCs w:val="22"/>
                <w:lang w:eastAsia="en-US"/>
              </w:rPr>
              <w:t>in a sensitive p</w:t>
            </w:r>
            <w:r w:rsidR="00725B0D" w:rsidRPr="00BA77F4">
              <w:rPr>
                <w:rFonts w:asciiTheme="minorHAnsi" w:eastAsiaTheme="minorHAnsi" w:hAnsiTheme="minorHAnsi" w:cstheme="minorHAnsi"/>
                <w:szCs w:val="22"/>
                <w:lang w:eastAsia="en-US"/>
              </w:rPr>
              <w:t>rofessional manner</w:t>
            </w:r>
            <w:r w:rsidRPr="00BA77F4">
              <w:rPr>
                <w:rFonts w:asciiTheme="minorHAnsi" w:eastAsiaTheme="minorHAnsi" w:hAnsiTheme="minorHAnsi" w:cstheme="minorHAnsi"/>
                <w:szCs w:val="22"/>
                <w:lang w:eastAsia="en-US"/>
              </w:rPr>
              <w:t xml:space="preserve"> adhering to the trust values at all times. Patient responsibilities will include arranging appointments, guiding and accom</w:t>
            </w:r>
            <w:r w:rsidR="00725B0D" w:rsidRPr="00BA77F4">
              <w:rPr>
                <w:rFonts w:asciiTheme="minorHAnsi" w:eastAsiaTheme="minorHAnsi" w:hAnsiTheme="minorHAnsi" w:cstheme="minorHAnsi"/>
                <w:szCs w:val="22"/>
                <w:lang w:eastAsia="en-US"/>
              </w:rPr>
              <w:t xml:space="preserve">panying patients if required, and completing holistic needs assessments as appropriate. </w:t>
            </w:r>
          </w:p>
          <w:p w14:paraId="1862FA4E" w14:textId="77777777" w:rsidR="00017104" w:rsidRPr="00BA77F4" w:rsidRDefault="00017104" w:rsidP="00F03E2E">
            <w:pPr>
              <w:pStyle w:val="ListParagraph"/>
              <w:numPr>
                <w:ilvl w:val="0"/>
                <w:numId w:val="13"/>
              </w:numPr>
              <w:rPr>
                <w:rFonts w:asciiTheme="minorHAnsi" w:eastAsiaTheme="minorHAnsi" w:hAnsiTheme="minorHAnsi" w:cstheme="minorHAnsi"/>
                <w:szCs w:val="22"/>
                <w:lang w:eastAsia="en-US"/>
              </w:rPr>
            </w:pPr>
            <w:r w:rsidRPr="00BA77F4">
              <w:rPr>
                <w:rFonts w:asciiTheme="minorHAnsi" w:eastAsiaTheme="minorHAnsi" w:hAnsiTheme="minorHAnsi" w:cstheme="minorHAnsi"/>
                <w:szCs w:val="22"/>
                <w:lang w:eastAsia="en-US"/>
              </w:rPr>
              <w:t>Communicate with patients on a suspected cancer pathway, at regular intervals, to ensure they are aware of upcoming appointments, diagnostic tests/investigations and excisions and to offer practical support with the arrangements, in a sensitive manner, acknowledging that they may be anxious or distressed. Contacting and supporting patients pre-appointment to reduce the</w:t>
            </w:r>
            <w:r w:rsidRPr="00F03E2E">
              <w:rPr>
                <w:rFonts w:cstheme="minorHAnsi"/>
              </w:rPr>
              <w:t xml:space="preserve"> </w:t>
            </w:r>
            <w:r w:rsidRPr="00BA77F4">
              <w:rPr>
                <w:rFonts w:asciiTheme="minorHAnsi" w:eastAsiaTheme="minorHAnsi" w:hAnsiTheme="minorHAnsi" w:cstheme="minorHAnsi"/>
                <w:szCs w:val="22"/>
                <w:lang w:eastAsia="en-US"/>
              </w:rPr>
              <w:t xml:space="preserve">risk of ‘Did not attend’. </w:t>
            </w:r>
          </w:p>
          <w:p w14:paraId="28294878" w14:textId="77777777" w:rsidR="00017104" w:rsidRPr="00BA77F4" w:rsidRDefault="00017104" w:rsidP="00F03E2E">
            <w:pPr>
              <w:pStyle w:val="ListParagraph"/>
              <w:numPr>
                <w:ilvl w:val="0"/>
                <w:numId w:val="13"/>
              </w:numPr>
              <w:rPr>
                <w:rFonts w:asciiTheme="minorHAnsi" w:eastAsiaTheme="minorHAnsi" w:hAnsiTheme="minorHAnsi" w:cstheme="minorHAnsi"/>
                <w:szCs w:val="22"/>
                <w:lang w:eastAsia="en-US"/>
              </w:rPr>
            </w:pPr>
            <w:r w:rsidRPr="00BA77F4">
              <w:rPr>
                <w:rFonts w:asciiTheme="minorHAnsi" w:eastAsiaTheme="minorHAnsi" w:hAnsiTheme="minorHAnsi" w:cstheme="minorHAnsi"/>
                <w:szCs w:val="22"/>
                <w:lang w:eastAsia="en-US"/>
              </w:rPr>
              <w:t>To act as a single point of contact for patients, carers and the healthcare team throughout the early stages of their pathway, supporting the delivery of a seamless, high quality and efficient service for patients.</w:t>
            </w:r>
          </w:p>
          <w:p w14:paraId="52CDFE08" w14:textId="1108BECE" w:rsidR="00017104" w:rsidRPr="00BA77F4" w:rsidRDefault="00017104" w:rsidP="00F03E2E">
            <w:pPr>
              <w:pStyle w:val="ListParagraph"/>
              <w:numPr>
                <w:ilvl w:val="0"/>
                <w:numId w:val="13"/>
              </w:numPr>
              <w:rPr>
                <w:rFonts w:asciiTheme="minorHAnsi" w:eastAsiaTheme="minorHAnsi" w:hAnsiTheme="minorHAnsi" w:cstheme="minorHAnsi"/>
                <w:szCs w:val="22"/>
                <w:lang w:eastAsia="en-US"/>
              </w:rPr>
            </w:pPr>
            <w:r w:rsidRPr="00BA77F4">
              <w:rPr>
                <w:rFonts w:asciiTheme="minorHAnsi" w:eastAsiaTheme="minorHAnsi" w:hAnsiTheme="minorHAnsi" w:cstheme="minorHAnsi"/>
                <w:szCs w:val="22"/>
                <w:lang w:eastAsia="en-US"/>
              </w:rPr>
              <w:t>To provide general information to patients (and carers) as well as basic clinical information (</w:t>
            </w:r>
            <w:r w:rsidR="00EC0DE7" w:rsidRPr="00BA77F4">
              <w:rPr>
                <w:rFonts w:asciiTheme="minorHAnsi" w:eastAsiaTheme="minorHAnsi" w:hAnsiTheme="minorHAnsi" w:cstheme="minorHAnsi"/>
                <w:szCs w:val="22"/>
                <w:lang w:eastAsia="en-US"/>
              </w:rPr>
              <w:t>e.g.</w:t>
            </w:r>
            <w:r w:rsidRPr="00BA77F4">
              <w:rPr>
                <w:rFonts w:asciiTheme="minorHAnsi" w:eastAsiaTheme="minorHAnsi" w:hAnsiTheme="minorHAnsi" w:cstheme="minorHAnsi"/>
                <w:szCs w:val="22"/>
                <w:lang w:eastAsia="en-US"/>
              </w:rPr>
              <w:t xml:space="preserve"> explanations about excisions) as/if appropriate.</w:t>
            </w:r>
          </w:p>
          <w:p w14:paraId="7EC93B82" w14:textId="7E66F7AE" w:rsidR="0087013E" w:rsidRPr="00F607B2" w:rsidRDefault="0087013E" w:rsidP="00F607B2">
            <w:pPr>
              <w:jc w:val="both"/>
              <w:rPr>
                <w:rFonts w:ascii="Arial" w:hAnsi="Arial" w:cs="Arial"/>
              </w:rPr>
            </w:pPr>
          </w:p>
        </w:tc>
      </w:tr>
      <w:tr w:rsidR="00D44AB0" w:rsidRPr="00F607B2" w14:paraId="52DCE3E3" w14:textId="77777777" w:rsidTr="00884334">
        <w:tc>
          <w:tcPr>
            <w:tcW w:w="10206" w:type="dxa"/>
            <w:shd w:val="clear" w:color="auto" w:fill="002060"/>
          </w:tcPr>
          <w:p w14:paraId="78C9054A"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73A4BA23" w14:textId="77777777" w:rsidTr="00884334">
        <w:tc>
          <w:tcPr>
            <w:tcW w:w="10206" w:type="dxa"/>
            <w:tcBorders>
              <w:bottom w:val="single" w:sz="4" w:space="0" w:color="auto"/>
            </w:tcBorders>
          </w:tcPr>
          <w:p w14:paraId="000256ED" w14:textId="43F6FF17" w:rsidR="00FE45BB" w:rsidRPr="00BA77F4" w:rsidRDefault="00FE45BB" w:rsidP="00F03E2E">
            <w:pPr>
              <w:pStyle w:val="ListParagraph"/>
              <w:numPr>
                <w:ilvl w:val="0"/>
                <w:numId w:val="13"/>
              </w:numPr>
              <w:rPr>
                <w:rFonts w:asciiTheme="minorHAnsi" w:eastAsiaTheme="minorHAnsi" w:hAnsiTheme="minorHAnsi" w:cstheme="minorHAnsi"/>
                <w:szCs w:val="22"/>
                <w:lang w:eastAsia="en-US"/>
              </w:rPr>
            </w:pPr>
            <w:r w:rsidRPr="00BA77F4">
              <w:rPr>
                <w:rFonts w:asciiTheme="minorHAnsi" w:eastAsiaTheme="minorHAnsi" w:hAnsiTheme="minorHAnsi" w:cstheme="minorHAnsi"/>
                <w:szCs w:val="22"/>
                <w:lang w:eastAsia="en-US"/>
              </w:rPr>
              <w:t>The post holder will observe personal duty of care in relation to equipment and resources used in course of work.</w:t>
            </w:r>
          </w:p>
          <w:p w14:paraId="7F1F6CFA" w14:textId="75A4DBA3" w:rsidR="00D44AB0" w:rsidRPr="00F607B2" w:rsidRDefault="00D44AB0" w:rsidP="00F607B2">
            <w:pPr>
              <w:jc w:val="both"/>
              <w:rPr>
                <w:rFonts w:ascii="Arial" w:hAnsi="Arial" w:cs="Arial"/>
              </w:rPr>
            </w:pPr>
          </w:p>
        </w:tc>
      </w:tr>
      <w:tr w:rsidR="00D44AB0" w:rsidRPr="00F607B2" w14:paraId="55F19603" w14:textId="77777777" w:rsidTr="00884334">
        <w:tc>
          <w:tcPr>
            <w:tcW w:w="10206" w:type="dxa"/>
            <w:shd w:val="clear" w:color="auto" w:fill="002060"/>
          </w:tcPr>
          <w:p w14:paraId="1185D2B8"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2C20D6F3" w14:textId="77777777" w:rsidTr="00884334">
        <w:tc>
          <w:tcPr>
            <w:tcW w:w="10206" w:type="dxa"/>
            <w:tcBorders>
              <w:bottom w:val="single" w:sz="4" w:space="0" w:color="auto"/>
            </w:tcBorders>
          </w:tcPr>
          <w:p w14:paraId="7B704FBD" w14:textId="75E10BCC" w:rsidR="00FE45BB" w:rsidRPr="00BA77F4" w:rsidRDefault="00FE45BB" w:rsidP="00F03E2E">
            <w:pPr>
              <w:pStyle w:val="ListParagraph"/>
              <w:numPr>
                <w:ilvl w:val="0"/>
                <w:numId w:val="13"/>
              </w:numPr>
              <w:rPr>
                <w:rFonts w:asciiTheme="minorHAnsi" w:eastAsiaTheme="minorHAnsi" w:hAnsiTheme="minorHAnsi" w:cstheme="minorHAnsi"/>
                <w:szCs w:val="22"/>
                <w:lang w:eastAsia="en-US"/>
              </w:rPr>
            </w:pPr>
            <w:r w:rsidRPr="00BA77F4">
              <w:rPr>
                <w:rFonts w:asciiTheme="minorHAnsi" w:eastAsiaTheme="minorHAnsi" w:hAnsiTheme="minorHAnsi" w:cstheme="minorHAnsi"/>
                <w:szCs w:val="22"/>
                <w:lang w:eastAsia="en-US"/>
              </w:rPr>
              <w:t>Provides advice, or demonstrates own activities or workplace routines to new or less experienced employees in own work area.</w:t>
            </w:r>
          </w:p>
          <w:p w14:paraId="3014E1A2" w14:textId="558E8360" w:rsidR="00D44AB0" w:rsidRPr="00F607B2" w:rsidRDefault="00D44AB0" w:rsidP="00F607B2">
            <w:pPr>
              <w:jc w:val="both"/>
              <w:rPr>
                <w:rFonts w:ascii="Arial" w:hAnsi="Arial" w:cs="Arial"/>
              </w:rPr>
            </w:pPr>
          </w:p>
        </w:tc>
      </w:tr>
      <w:tr w:rsidR="00D44AB0" w:rsidRPr="00F607B2" w14:paraId="569C0FB0" w14:textId="77777777" w:rsidTr="00884334">
        <w:tc>
          <w:tcPr>
            <w:tcW w:w="10206" w:type="dxa"/>
            <w:shd w:val="clear" w:color="auto" w:fill="002060"/>
          </w:tcPr>
          <w:p w14:paraId="02E2EC9E" w14:textId="77777777"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14:paraId="326FE2FF" w14:textId="77777777" w:rsidTr="00884334">
        <w:tc>
          <w:tcPr>
            <w:tcW w:w="10206" w:type="dxa"/>
            <w:tcBorders>
              <w:bottom w:val="single" w:sz="4" w:space="0" w:color="auto"/>
            </w:tcBorders>
          </w:tcPr>
          <w:p w14:paraId="55F2ADE6" w14:textId="06249D87" w:rsidR="007F40C7" w:rsidRPr="00BA77F4" w:rsidRDefault="00EC0DE7" w:rsidP="00F03E2E">
            <w:pPr>
              <w:pStyle w:val="ListParagraph"/>
              <w:numPr>
                <w:ilvl w:val="0"/>
                <w:numId w:val="13"/>
              </w:numPr>
              <w:rPr>
                <w:rFonts w:asciiTheme="minorHAnsi" w:eastAsiaTheme="minorHAnsi" w:hAnsiTheme="minorHAnsi" w:cstheme="minorHAnsi"/>
                <w:szCs w:val="22"/>
                <w:lang w:eastAsia="en-US"/>
              </w:rPr>
            </w:pPr>
            <w:r w:rsidRPr="00BA77F4">
              <w:rPr>
                <w:rFonts w:asciiTheme="minorHAnsi" w:eastAsiaTheme="minorHAnsi" w:hAnsiTheme="minorHAnsi" w:cstheme="minorHAnsi"/>
                <w:szCs w:val="22"/>
                <w:lang w:eastAsia="en-US"/>
              </w:rPr>
              <w:t xml:space="preserve">The post holder </w:t>
            </w:r>
            <w:r w:rsidR="007F40C7" w:rsidRPr="00BA77F4">
              <w:rPr>
                <w:rFonts w:asciiTheme="minorHAnsi" w:eastAsiaTheme="minorHAnsi" w:hAnsiTheme="minorHAnsi" w:cstheme="minorHAnsi"/>
                <w:szCs w:val="22"/>
                <w:lang w:eastAsia="en-US"/>
              </w:rPr>
              <w:t>will require excellent IT skills to use our clinic systems and to record clinic data on a daily basis.</w:t>
            </w:r>
          </w:p>
          <w:p w14:paraId="7D79F053" w14:textId="41077964" w:rsidR="007F40C7" w:rsidRPr="00BA77F4" w:rsidRDefault="00EC0DE7" w:rsidP="00F03E2E">
            <w:pPr>
              <w:pStyle w:val="ListParagraph"/>
              <w:numPr>
                <w:ilvl w:val="0"/>
                <w:numId w:val="13"/>
              </w:numPr>
              <w:rPr>
                <w:rFonts w:asciiTheme="minorHAnsi" w:eastAsiaTheme="minorHAnsi" w:hAnsiTheme="minorHAnsi" w:cstheme="minorHAnsi"/>
                <w:szCs w:val="22"/>
                <w:lang w:eastAsia="en-US"/>
              </w:rPr>
            </w:pPr>
            <w:r w:rsidRPr="00BA77F4">
              <w:rPr>
                <w:rFonts w:asciiTheme="minorHAnsi" w:eastAsiaTheme="minorHAnsi" w:hAnsiTheme="minorHAnsi" w:cstheme="minorHAnsi"/>
                <w:szCs w:val="22"/>
                <w:lang w:eastAsia="en-US"/>
              </w:rPr>
              <w:t xml:space="preserve">The post holder </w:t>
            </w:r>
            <w:r w:rsidR="007F40C7" w:rsidRPr="00BA77F4">
              <w:rPr>
                <w:rFonts w:asciiTheme="minorHAnsi" w:eastAsiaTheme="minorHAnsi" w:hAnsiTheme="minorHAnsi" w:cstheme="minorHAnsi"/>
                <w:szCs w:val="22"/>
                <w:lang w:eastAsia="en-US"/>
              </w:rPr>
              <w:t>will be required to collate and present information using a range of software.</w:t>
            </w:r>
          </w:p>
          <w:p w14:paraId="5B027BF8" w14:textId="56C8CA31" w:rsidR="007F40C7" w:rsidRPr="00BA77F4" w:rsidRDefault="007F40C7" w:rsidP="00F03E2E">
            <w:pPr>
              <w:pStyle w:val="ListParagraph"/>
              <w:numPr>
                <w:ilvl w:val="0"/>
                <w:numId w:val="13"/>
              </w:numPr>
              <w:rPr>
                <w:rFonts w:asciiTheme="minorHAnsi" w:eastAsiaTheme="minorHAnsi" w:hAnsiTheme="minorHAnsi" w:cstheme="minorHAnsi"/>
                <w:szCs w:val="22"/>
                <w:lang w:eastAsia="en-US"/>
              </w:rPr>
            </w:pPr>
            <w:r w:rsidRPr="00BA77F4">
              <w:rPr>
                <w:rFonts w:asciiTheme="minorHAnsi" w:eastAsiaTheme="minorHAnsi" w:hAnsiTheme="minorHAnsi" w:cstheme="minorHAnsi"/>
                <w:szCs w:val="22"/>
                <w:lang w:eastAsia="en-US"/>
              </w:rPr>
              <w:t xml:space="preserve">Working alongside the team, </w:t>
            </w:r>
            <w:r w:rsidR="00EC0DE7" w:rsidRPr="00BA77F4">
              <w:rPr>
                <w:rFonts w:asciiTheme="minorHAnsi" w:eastAsiaTheme="minorHAnsi" w:hAnsiTheme="minorHAnsi" w:cstheme="minorHAnsi"/>
                <w:szCs w:val="22"/>
                <w:lang w:eastAsia="en-US"/>
              </w:rPr>
              <w:t xml:space="preserve">the post holder will </w:t>
            </w:r>
            <w:r w:rsidRPr="00BA77F4">
              <w:rPr>
                <w:rFonts w:asciiTheme="minorHAnsi" w:eastAsiaTheme="minorHAnsi" w:hAnsiTheme="minorHAnsi" w:cstheme="minorHAnsi"/>
                <w:szCs w:val="22"/>
                <w:lang w:eastAsia="en-US"/>
              </w:rPr>
              <w:t>prepare reports using a variety of software and present data in an easy to read format.</w:t>
            </w:r>
          </w:p>
          <w:p w14:paraId="095ACB10" w14:textId="77777777" w:rsidR="007F40C7" w:rsidRPr="00BA77F4" w:rsidRDefault="007F40C7" w:rsidP="00F03E2E">
            <w:pPr>
              <w:pStyle w:val="ListParagraph"/>
              <w:numPr>
                <w:ilvl w:val="0"/>
                <w:numId w:val="13"/>
              </w:numPr>
              <w:rPr>
                <w:rFonts w:asciiTheme="minorHAnsi" w:eastAsiaTheme="minorHAnsi" w:hAnsiTheme="minorHAnsi" w:cstheme="minorHAnsi"/>
                <w:szCs w:val="22"/>
                <w:lang w:eastAsia="en-US"/>
              </w:rPr>
            </w:pPr>
            <w:r w:rsidRPr="00BA77F4">
              <w:rPr>
                <w:rFonts w:asciiTheme="minorHAnsi" w:eastAsiaTheme="minorHAnsi" w:hAnsiTheme="minorHAnsi" w:cstheme="minorHAnsi"/>
                <w:szCs w:val="22"/>
                <w:lang w:eastAsia="en-US"/>
              </w:rPr>
              <w:t>Administer and collate patient and GP satisfaction surveys.</w:t>
            </w:r>
          </w:p>
          <w:p w14:paraId="3C12A5D0" w14:textId="4CBFD908" w:rsidR="00D44AB0" w:rsidRPr="00F607B2" w:rsidRDefault="00D44AB0" w:rsidP="00F607B2">
            <w:pPr>
              <w:jc w:val="both"/>
              <w:rPr>
                <w:rFonts w:ascii="Arial" w:hAnsi="Arial" w:cs="Arial"/>
              </w:rPr>
            </w:pPr>
          </w:p>
        </w:tc>
      </w:tr>
      <w:tr w:rsidR="00044290" w:rsidRPr="00F607B2" w14:paraId="227A604D" w14:textId="77777777" w:rsidTr="00884334">
        <w:tc>
          <w:tcPr>
            <w:tcW w:w="10206" w:type="dxa"/>
            <w:tcBorders>
              <w:bottom w:val="single" w:sz="4" w:space="0" w:color="auto"/>
            </w:tcBorders>
            <w:shd w:val="clear" w:color="auto" w:fill="002060"/>
          </w:tcPr>
          <w:p w14:paraId="29830598" w14:textId="77777777"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14:paraId="5463EDD6" w14:textId="77777777" w:rsidTr="00884334">
        <w:tc>
          <w:tcPr>
            <w:tcW w:w="10206" w:type="dxa"/>
            <w:tcBorders>
              <w:bottom w:val="single" w:sz="4" w:space="0" w:color="auto"/>
            </w:tcBorders>
          </w:tcPr>
          <w:p w14:paraId="64C1BAFF" w14:textId="77777777" w:rsidR="007D3A41" w:rsidRPr="00BA77F4" w:rsidRDefault="000569E8" w:rsidP="00F03E2E">
            <w:pPr>
              <w:pStyle w:val="ListParagraph"/>
              <w:numPr>
                <w:ilvl w:val="0"/>
                <w:numId w:val="13"/>
              </w:numPr>
              <w:rPr>
                <w:rFonts w:asciiTheme="minorHAnsi" w:eastAsiaTheme="minorHAnsi" w:hAnsiTheme="minorHAnsi" w:cstheme="minorHAnsi"/>
                <w:szCs w:val="22"/>
                <w:lang w:eastAsia="en-US"/>
              </w:rPr>
            </w:pPr>
            <w:r w:rsidRPr="00BA77F4">
              <w:rPr>
                <w:rFonts w:asciiTheme="minorHAnsi" w:eastAsiaTheme="minorHAnsi" w:hAnsiTheme="minorHAnsi" w:cstheme="minorHAnsi"/>
                <w:szCs w:val="22"/>
                <w:lang w:eastAsia="en-US"/>
              </w:rPr>
              <w:t>The post holder requires highly developed keyboard skills, where accuracy is important, but there is no specific requirement for speed.</w:t>
            </w:r>
          </w:p>
          <w:p w14:paraId="1B2E2591" w14:textId="71B26B0D" w:rsidR="000569E8" w:rsidRPr="00F607B2" w:rsidRDefault="000569E8" w:rsidP="00F607B2">
            <w:pPr>
              <w:jc w:val="both"/>
              <w:rPr>
                <w:rFonts w:ascii="Arial" w:hAnsi="Arial" w:cs="Arial"/>
                <w:color w:val="FF0000"/>
              </w:rPr>
            </w:pPr>
          </w:p>
        </w:tc>
      </w:tr>
      <w:tr w:rsidR="00263927" w:rsidRPr="00F607B2" w14:paraId="0300A012" w14:textId="77777777" w:rsidTr="00884334">
        <w:tc>
          <w:tcPr>
            <w:tcW w:w="10206" w:type="dxa"/>
            <w:tcBorders>
              <w:bottom w:val="single" w:sz="4" w:space="0" w:color="auto"/>
            </w:tcBorders>
            <w:shd w:val="clear" w:color="auto" w:fill="002060"/>
          </w:tcPr>
          <w:p w14:paraId="18A8137F" w14:textId="77777777"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14:paraId="682B12DC" w14:textId="77777777" w:rsidTr="00884334">
        <w:tc>
          <w:tcPr>
            <w:tcW w:w="10206" w:type="dxa"/>
            <w:tcBorders>
              <w:bottom w:val="single" w:sz="4" w:space="0" w:color="auto"/>
            </w:tcBorders>
          </w:tcPr>
          <w:p w14:paraId="303350DB" w14:textId="77777777" w:rsidR="00C91114" w:rsidRPr="00BA77F4" w:rsidRDefault="000569E8" w:rsidP="00F03E2E">
            <w:pPr>
              <w:pStyle w:val="ListParagraph"/>
              <w:numPr>
                <w:ilvl w:val="0"/>
                <w:numId w:val="13"/>
              </w:numPr>
              <w:rPr>
                <w:rFonts w:asciiTheme="minorHAnsi" w:eastAsiaTheme="minorHAnsi" w:hAnsiTheme="minorHAnsi" w:cstheme="minorHAnsi"/>
                <w:szCs w:val="22"/>
                <w:lang w:eastAsia="en-US"/>
              </w:rPr>
            </w:pPr>
            <w:r w:rsidRPr="00BA77F4">
              <w:rPr>
                <w:rFonts w:asciiTheme="minorHAnsi" w:eastAsiaTheme="minorHAnsi" w:hAnsiTheme="minorHAnsi" w:cstheme="minorHAnsi"/>
                <w:szCs w:val="22"/>
                <w:lang w:eastAsia="en-US"/>
              </w:rPr>
              <w:t>There is frequent requirement for sitting in a restricted position and using a Visual Display Unit (VDU) for a substantial proportion of the working time and a need for lifting, pushing, pulling objects, such as patient notes for short periods.</w:t>
            </w:r>
          </w:p>
          <w:p w14:paraId="4A09771B" w14:textId="268AA6F2" w:rsidR="009955F9" w:rsidRPr="009955F9" w:rsidRDefault="009955F9" w:rsidP="009955F9">
            <w:pPr>
              <w:ind w:left="360"/>
              <w:rPr>
                <w:rFonts w:cs="Arial"/>
              </w:rPr>
            </w:pPr>
          </w:p>
        </w:tc>
      </w:tr>
      <w:tr w:rsidR="0084654F" w:rsidRPr="00F607B2" w14:paraId="517C19A0" w14:textId="77777777" w:rsidTr="00884334">
        <w:tc>
          <w:tcPr>
            <w:tcW w:w="10206" w:type="dxa"/>
            <w:tcBorders>
              <w:bottom w:val="single" w:sz="4" w:space="0" w:color="auto"/>
            </w:tcBorders>
            <w:shd w:val="clear" w:color="auto" w:fill="002060"/>
          </w:tcPr>
          <w:p w14:paraId="577F80C6"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14:paraId="71A1520E" w14:textId="77777777" w:rsidTr="00884334">
        <w:tc>
          <w:tcPr>
            <w:tcW w:w="10206" w:type="dxa"/>
            <w:tcBorders>
              <w:bottom w:val="single" w:sz="4" w:space="0" w:color="auto"/>
            </w:tcBorders>
          </w:tcPr>
          <w:p w14:paraId="30382827" w14:textId="77777777" w:rsidR="0084654F" w:rsidRPr="00BA77F4" w:rsidRDefault="000569E8" w:rsidP="00F03E2E">
            <w:pPr>
              <w:pStyle w:val="ListParagraph"/>
              <w:numPr>
                <w:ilvl w:val="0"/>
                <w:numId w:val="13"/>
              </w:numPr>
              <w:rPr>
                <w:rFonts w:asciiTheme="minorHAnsi" w:eastAsiaTheme="minorHAnsi" w:hAnsiTheme="minorHAnsi" w:cstheme="minorHAnsi"/>
                <w:szCs w:val="22"/>
                <w:lang w:eastAsia="en-US"/>
              </w:rPr>
            </w:pPr>
            <w:r w:rsidRPr="00BA77F4">
              <w:rPr>
                <w:rFonts w:asciiTheme="minorHAnsi" w:eastAsiaTheme="minorHAnsi" w:hAnsiTheme="minorHAnsi" w:cstheme="minorHAnsi"/>
                <w:szCs w:val="22"/>
                <w:lang w:eastAsia="en-US"/>
              </w:rPr>
              <w:t xml:space="preserve">The post holder needs to be particularly alert for cumulative periods of one to two hours at a time when checking detailed documents; or analysing detailed statistics. </w:t>
            </w:r>
            <w:r w:rsidR="00EC0DE7" w:rsidRPr="00BA77F4">
              <w:rPr>
                <w:rFonts w:asciiTheme="minorHAnsi" w:eastAsiaTheme="minorHAnsi" w:hAnsiTheme="minorHAnsi" w:cstheme="minorHAnsi"/>
                <w:szCs w:val="22"/>
                <w:lang w:eastAsia="en-US"/>
              </w:rPr>
              <w:t>There is a frequent requirement</w:t>
            </w:r>
            <w:r w:rsidRPr="00BA77F4">
              <w:rPr>
                <w:rFonts w:asciiTheme="minorHAnsi" w:eastAsiaTheme="minorHAnsi" w:hAnsiTheme="minorHAnsi" w:cstheme="minorHAnsi"/>
                <w:szCs w:val="22"/>
                <w:lang w:eastAsia="en-US"/>
              </w:rPr>
              <w:t xml:space="preserve"> for prolonged concentration due to the outcomes and requirements of the role.</w:t>
            </w:r>
          </w:p>
          <w:p w14:paraId="4973917D" w14:textId="36ECA9BA" w:rsidR="00EC0DE7" w:rsidRPr="00EC0DE7" w:rsidRDefault="00EC0DE7" w:rsidP="00EC0DE7">
            <w:pPr>
              <w:rPr>
                <w:rFonts w:cs="Arial"/>
              </w:rPr>
            </w:pPr>
          </w:p>
        </w:tc>
      </w:tr>
      <w:tr w:rsidR="008142D3" w:rsidRPr="008142D3" w14:paraId="2D241821" w14:textId="77777777" w:rsidTr="00884334">
        <w:tc>
          <w:tcPr>
            <w:tcW w:w="10206" w:type="dxa"/>
            <w:tcBorders>
              <w:bottom w:val="single" w:sz="4" w:space="0" w:color="auto"/>
            </w:tcBorders>
            <w:shd w:val="clear" w:color="auto" w:fill="002060"/>
          </w:tcPr>
          <w:p w14:paraId="54D5E7A2"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lastRenderedPageBreak/>
              <w:t>EMOTIONAL EFFORT</w:t>
            </w:r>
          </w:p>
        </w:tc>
      </w:tr>
      <w:tr w:rsidR="0084654F" w:rsidRPr="00F607B2" w14:paraId="7362BFB7" w14:textId="77777777" w:rsidTr="00884334">
        <w:tc>
          <w:tcPr>
            <w:tcW w:w="10206" w:type="dxa"/>
            <w:tcBorders>
              <w:bottom w:val="single" w:sz="4" w:space="0" w:color="auto"/>
            </w:tcBorders>
          </w:tcPr>
          <w:p w14:paraId="137B11B3" w14:textId="4A03BA64" w:rsidR="0084654F" w:rsidRPr="00EC0DE7" w:rsidRDefault="000569E8" w:rsidP="00EC0DE7">
            <w:pPr>
              <w:pStyle w:val="ListParagraph"/>
              <w:numPr>
                <w:ilvl w:val="0"/>
                <w:numId w:val="13"/>
              </w:numPr>
              <w:rPr>
                <w:rFonts w:cs="Arial"/>
                <w:color w:val="FF0000"/>
              </w:rPr>
            </w:pPr>
            <w:r w:rsidRPr="00BA77F4">
              <w:rPr>
                <w:rFonts w:asciiTheme="minorHAnsi" w:eastAsiaTheme="minorHAnsi" w:hAnsiTheme="minorHAnsi" w:cstheme="minorHAnsi"/>
                <w:szCs w:val="22"/>
                <w:lang w:eastAsia="en-US"/>
              </w:rPr>
              <w:t>The post holder may occasionally experience exposure to distressing or emotional circumstances.</w:t>
            </w:r>
          </w:p>
        </w:tc>
      </w:tr>
      <w:tr w:rsidR="0084654F" w:rsidRPr="00F607B2" w14:paraId="75EE2669" w14:textId="77777777" w:rsidTr="00884334">
        <w:tc>
          <w:tcPr>
            <w:tcW w:w="10206" w:type="dxa"/>
            <w:tcBorders>
              <w:bottom w:val="single" w:sz="4" w:space="0" w:color="auto"/>
            </w:tcBorders>
            <w:shd w:val="clear" w:color="auto" w:fill="002060"/>
          </w:tcPr>
          <w:p w14:paraId="2E61B875"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14:paraId="79714D0C" w14:textId="77777777" w:rsidTr="00884334">
        <w:tc>
          <w:tcPr>
            <w:tcW w:w="10206" w:type="dxa"/>
            <w:tcBorders>
              <w:bottom w:val="single" w:sz="4" w:space="0" w:color="auto"/>
            </w:tcBorders>
          </w:tcPr>
          <w:p w14:paraId="40ABC2BE" w14:textId="77777777" w:rsidR="0084654F" w:rsidRPr="00BA77F4" w:rsidRDefault="00485F77" w:rsidP="00EC0DE7">
            <w:pPr>
              <w:pStyle w:val="ListParagraph"/>
              <w:numPr>
                <w:ilvl w:val="0"/>
                <w:numId w:val="13"/>
              </w:numPr>
              <w:rPr>
                <w:rFonts w:asciiTheme="minorHAnsi" w:eastAsiaTheme="minorHAnsi" w:hAnsiTheme="minorHAnsi" w:cstheme="minorHAnsi"/>
                <w:szCs w:val="22"/>
                <w:lang w:eastAsia="en-US"/>
              </w:rPr>
            </w:pPr>
            <w:r w:rsidRPr="00BA77F4">
              <w:rPr>
                <w:rFonts w:asciiTheme="minorHAnsi" w:eastAsiaTheme="minorHAnsi" w:hAnsiTheme="minorHAnsi" w:cstheme="minorHAnsi"/>
                <w:szCs w:val="22"/>
                <w:lang w:eastAsia="en-US"/>
              </w:rPr>
              <w:t>Exposure to unpleasant working conditions is rare within this role. However, the post holder may experience adverse environmental conditions, such as inclement weather, extreme heat/cold, smells, noise, fumes and hazards, which are unavoidable; even with the strictest health and safety controls, such as road traffic accidents, spills and harmful chemicals, aggressive behaviour of patients, clients, relatives, carers.</w:t>
            </w:r>
          </w:p>
          <w:p w14:paraId="4C44760A" w14:textId="6B554101" w:rsidR="00EC0DE7" w:rsidRPr="00EC0DE7" w:rsidRDefault="00EC0DE7" w:rsidP="00EC0DE7">
            <w:pPr>
              <w:ind w:left="360"/>
              <w:rPr>
                <w:rFonts w:cs="Arial"/>
              </w:rPr>
            </w:pPr>
          </w:p>
        </w:tc>
      </w:tr>
      <w:tr w:rsidR="003B43F4" w:rsidRPr="00F607B2" w14:paraId="152B908B" w14:textId="77777777" w:rsidTr="00884334">
        <w:tc>
          <w:tcPr>
            <w:tcW w:w="10206" w:type="dxa"/>
            <w:shd w:val="clear" w:color="auto" w:fill="002060"/>
          </w:tcPr>
          <w:p w14:paraId="0AA5C963"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76B461A2" w14:textId="77777777" w:rsidTr="00884334">
        <w:tc>
          <w:tcPr>
            <w:tcW w:w="10206" w:type="dxa"/>
            <w:tcBorders>
              <w:bottom w:val="single" w:sz="4" w:space="0" w:color="auto"/>
            </w:tcBorders>
          </w:tcPr>
          <w:p w14:paraId="56CB117C" w14:textId="52E005C6" w:rsidR="003B43F4" w:rsidRPr="00EC0DE7" w:rsidRDefault="000C1FB8" w:rsidP="00F607B2">
            <w:pPr>
              <w:jc w:val="both"/>
              <w:rPr>
                <w:rFonts w:cstheme="minorHAnsi"/>
              </w:rPr>
            </w:pPr>
            <w:r w:rsidRPr="00EC0DE7">
              <w:rPr>
                <w:rFonts w:cstheme="minorHAnsi"/>
              </w:rPr>
              <w:t>U</w:t>
            </w:r>
            <w:r w:rsidR="003B43F4" w:rsidRPr="00EC0DE7">
              <w:rPr>
                <w:rFonts w:cstheme="minorHAnsi"/>
              </w:rPr>
              <w:t>ndertake any training required in order to maintain competency including mandatory training, e.g. Manual Handling</w:t>
            </w:r>
          </w:p>
          <w:p w14:paraId="476A9E49" w14:textId="77777777" w:rsidR="003B43F4" w:rsidRPr="00EC0DE7" w:rsidRDefault="003B43F4" w:rsidP="00F607B2">
            <w:pPr>
              <w:jc w:val="both"/>
              <w:rPr>
                <w:rFonts w:cstheme="minorHAnsi"/>
              </w:rPr>
            </w:pPr>
          </w:p>
          <w:p w14:paraId="604720FF" w14:textId="774A51AC" w:rsidR="003B43F4" w:rsidRPr="00EC0DE7" w:rsidRDefault="000C1FB8" w:rsidP="00F607B2">
            <w:pPr>
              <w:jc w:val="both"/>
              <w:rPr>
                <w:rFonts w:cstheme="minorHAnsi"/>
              </w:rPr>
            </w:pPr>
            <w:r w:rsidRPr="00EC0DE7">
              <w:rPr>
                <w:rFonts w:cstheme="minorHAnsi"/>
              </w:rPr>
              <w:t>C</w:t>
            </w:r>
            <w:r w:rsidR="003B43F4" w:rsidRPr="00EC0DE7">
              <w:rPr>
                <w:rFonts w:cstheme="minorHAnsi"/>
              </w:rPr>
              <w:t xml:space="preserve">ontribute to and work within a safe working environment </w:t>
            </w:r>
          </w:p>
          <w:p w14:paraId="23C9C59C" w14:textId="77777777" w:rsidR="003B43F4" w:rsidRPr="00EC0DE7" w:rsidRDefault="003B43F4" w:rsidP="00F607B2">
            <w:pPr>
              <w:jc w:val="both"/>
              <w:rPr>
                <w:rFonts w:cstheme="minorHAnsi"/>
              </w:rPr>
            </w:pPr>
          </w:p>
          <w:p w14:paraId="0EAEA587" w14:textId="77777777" w:rsidR="003B43F4" w:rsidRPr="00EC0DE7" w:rsidRDefault="00B735BB" w:rsidP="00F607B2">
            <w:pPr>
              <w:jc w:val="both"/>
              <w:rPr>
                <w:rFonts w:cstheme="minorHAnsi"/>
              </w:rPr>
            </w:pPr>
            <w:r w:rsidRPr="00EC0DE7">
              <w:rPr>
                <w:rFonts w:cstheme="minorHAnsi"/>
              </w:rPr>
              <w:t>You are</w:t>
            </w:r>
            <w:r w:rsidR="003B43F4" w:rsidRPr="00EC0DE7">
              <w:rPr>
                <w:rFonts w:cstheme="minorHAnsi"/>
              </w:rPr>
              <w:t xml:space="preserve"> expected to comply with Trust Infection Control Policies and conduct him/herself at all times in such a manner as to minimise the risk of healthcare associated infection</w:t>
            </w:r>
          </w:p>
          <w:p w14:paraId="5D10D3D4" w14:textId="77777777" w:rsidR="003B43F4" w:rsidRPr="00EC0DE7" w:rsidRDefault="003B43F4" w:rsidP="00F607B2">
            <w:pPr>
              <w:tabs>
                <w:tab w:val="left" w:pos="720"/>
                <w:tab w:val="left" w:pos="1440"/>
                <w:tab w:val="left" w:pos="2160"/>
                <w:tab w:val="left" w:pos="2880"/>
                <w:tab w:val="left" w:pos="3600"/>
                <w:tab w:val="left" w:pos="4320"/>
                <w:tab w:val="left" w:pos="5040"/>
                <w:tab w:val="left" w:pos="6480"/>
              </w:tabs>
              <w:ind w:left="720"/>
              <w:jc w:val="both"/>
              <w:rPr>
                <w:rFonts w:cstheme="minorHAnsi"/>
              </w:rPr>
            </w:pPr>
          </w:p>
          <w:p w14:paraId="699B5729" w14:textId="77777777" w:rsidR="003B43F4" w:rsidRPr="00EC0DE7" w:rsidRDefault="003B43F4" w:rsidP="00F607B2">
            <w:pPr>
              <w:tabs>
                <w:tab w:val="left" w:pos="720"/>
                <w:tab w:val="left" w:pos="1440"/>
                <w:tab w:val="left" w:pos="2160"/>
                <w:tab w:val="left" w:pos="2880"/>
                <w:tab w:val="left" w:pos="3600"/>
                <w:tab w:val="left" w:pos="4320"/>
                <w:tab w:val="left" w:pos="5040"/>
                <w:tab w:val="left" w:pos="6480"/>
              </w:tabs>
              <w:jc w:val="both"/>
              <w:rPr>
                <w:rFonts w:cstheme="minorHAnsi"/>
              </w:rPr>
            </w:pPr>
            <w:r w:rsidRPr="00EC0DE7">
              <w:rPr>
                <w:rFonts w:cstheme="minorHAnsi"/>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Pr="00EC0DE7" w:rsidRDefault="00F73F8D" w:rsidP="00F607B2">
            <w:pPr>
              <w:tabs>
                <w:tab w:val="left" w:pos="720"/>
                <w:tab w:val="left" w:pos="1440"/>
                <w:tab w:val="left" w:pos="2160"/>
                <w:tab w:val="left" w:pos="2880"/>
                <w:tab w:val="left" w:pos="3600"/>
                <w:tab w:val="left" w:pos="4320"/>
                <w:tab w:val="left" w:pos="5040"/>
                <w:tab w:val="left" w:pos="6480"/>
              </w:tabs>
              <w:jc w:val="both"/>
              <w:rPr>
                <w:rFonts w:cstheme="minorHAnsi"/>
              </w:rPr>
            </w:pPr>
          </w:p>
          <w:p w14:paraId="4A3FA191" w14:textId="77777777" w:rsidR="00F73F8D" w:rsidRPr="00EC0DE7" w:rsidRDefault="00F73F8D" w:rsidP="00BA77F4">
            <w:pPr>
              <w:jc w:val="both"/>
              <w:rPr>
                <w:rFonts w:cstheme="minorHAnsi"/>
              </w:rPr>
            </w:pPr>
            <w:r w:rsidRPr="00EC0DE7">
              <w:rPr>
                <w:rFonts w:cstheme="minorHAnsi"/>
              </w:rPr>
              <w:t xml:space="preserve">You must </w:t>
            </w:r>
            <w:r w:rsidR="001568A8" w:rsidRPr="00EC0DE7">
              <w:rPr>
                <w:rFonts w:cstheme="minorHAnsi"/>
              </w:rPr>
              <w:t xml:space="preserve">also </w:t>
            </w:r>
            <w:r w:rsidRPr="00EC0DE7">
              <w:rPr>
                <w:rFonts w:cstheme="minorHAnsi"/>
              </w:rPr>
              <w:t>take responsibility for your workplace health and wellbeing:</w:t>
            </w:r>
          </w:p>
          <w:p w14:paraId="7D35C9BA" w14:textId="77777777" w:rsidR="00F73F8D" w:rsidRPr="00EC0DE7" w:rsidRDefault="00F73F8D" w:rsidP="00F73F8D">
            <w:pPr>
              <w:pStyle w:val="ListParagraph"/>
              <w:numPr>
                <w:ilvl w:val="0"/>
                <w:numId w:val="5"/>
              </w:numPr>
              <w:spacing w:before="0"/>
              <w:jc w:val="left"/>
              <w:rPr>
                <w:rFonts w:asciiTheme="minorHAnsi" w:eastAsiaTheme="minorHAnsi" w:hAnsiTheme="minorHAnsi" w:cstheme="minorHAnsi"/>
                <w:szCs w:val="22"/>
                <w:lang w:eastAsia="en-US"/>
              </w:rPr>
            </w:pPr>
            <w:r w:rsidRPr="00EC0DE7">
              <w:rPr>
                <w:rFonts w:asciiTheme="minorHAnsi" w:eastAsiaTheme="minorHAnsi" w:hAnsiTheme="minorHAnsi" w:cstheme="minorHAnsi"/>
                <w:szCs w:val="22"/>
                <w:lang w:eastAsia="en-US"/>
              </w:rPr>
              <w:t>When required, gain support from Occupational Health, Human Resources or other sources.</w:t>
            </w:r>
          </w:p>
          <w:p w14:paraId="1388D424" w14:textId="77777777" w:rsidR="00F73F8D" w:rsidRPr="00EC0DE7" w:rsidRDefault="00F73F8D" w:rsidP="00F73F8D">
            <w:pPr>
              <w:pStyle w:val="ListParagraph"/>
              <w:numPr>
                <w:ilvl w:val="0"/>
                <w:numId w:val="5"/>
              </w:numPr>
              <w:spacing w:before="0"/>
              <w:jc w:val="left"/>
              <w:rPr>
                <w:rFonts w:asciiTheme="minorHAnsi" w:eastAsiaTheme="minorHAnsi" w:hAnsiTheme="minorHAnsi" w:cstheme="minorHAnsi"/>
                <w:szCs w:val="22"/>
                <w:lang w:eastAsia="en-US"/>
              </w:rPr>
            </w:pPr>
            <w:r w:rsidRPr="00EC0DE7">
              <w:rPr>
                <w:rFonts w:asciiTheme="minorHAnsi" w:eastAsiaTheme="minorHAnsi" w:hAnsiTheme="minorHAnsi" w:cstheme="minorHAnsi"/>
                <w:szCs w:val="22"/>
                <w:lang w:eastAsia="en-US"/>
              </w:rPr>
              <w:t>Familiarise yourself with the health and wellbeing support available from policies and/or Occupational Health.</w:t>
            </w:r>
          </w:p>
          <w:p w14:paraId="033F2E64" w14:textId="77777777" w:rsidR="00F73F8D" w:rsidRPr="00EC0DE7" w:rsidRDefault="00F73F8D" w:rsidP="00F73F8D">
            <w:pPr>
              <w:pStyle w:val="ListParagraph"/>
              <w:numPr>
                <w:ilvl w:val="0"/>
                <w:numId w:val="5"/>
              </w:numPr>
              <w:spacing w:before="0"/>
              <w:jc w:val="left"/>
              <w:rPr>
                <w:rFonts w:asciiTheme="minorHAnsi" w:eastAsiaTheme="minorHAnsi" w:hAnsiTheme="minorHAnsi" w:cstheme="minorHAnsi"/>
                <w:szCs w:val="22"/>
                <w:lang w:eastAsia="en-US"/>
              </w:rPr>
            </w:pPr>
            <w:r w:rsidRPr="00EC0DE7">
              <w:rPr>
                <w:rFonts w:asciiTheme="minorHAnsi" w:eastAsiaTheme="minorHAnsi" w:hAnsiTheme="minorHAnsi" w:cstheme="minorHAnsi"/>
                <w:szCs w:val="22"/>
                <w:lang w:eastAsia="en-US"/>
              </w:rPr>
              <w:t xml:space="preserve">Follow the Trust’s health and wellbeing vision of healthy body, healthy mind, healthy you. </w:t>
            </w:r>
          </w:p>
          <w:p w14:paraId="57694560" w14:textId="77777777" w:rsidR="000C32E3" w:rsidRPr="00EC0DE7" w:rsidRDefault="00ED356C" w:rsidP="000C32E3">
            <w:pPr>
              <w:pStyle w:val="ListParagraph"/>
              <w:numPr>
                <w:ilvl w:val="0"/>
                <w:numId w:val="5"/>
              </w:numPr>
              <w:spacing w:before="0"/>
              <w:jc w:val="left"/>
              <w:rPr>
                <w:rFonts w:asciiTheme="minorHAnsi" w:eastAsiaTheme="minorHAnsi" w:hAnsiTheme="minorHAnsi" w:cstheme="minorHAnsi"/>
                <w:szCs w:val="22"/>
                <w:lang w:eastAsia="en-US"/>
              </w:rPr>
            </w:pPr>
            <w:r w:rsidRPr="00EC0DE7">
              <w:rPr>
                <w:rFonts w:asciiTheme="minorHAnsi" w:eastAsiaTheme="minorHAnsi" w:hAnsiTheme="minorHAnsi" w:cstheme="minorHAnsi"/>
                <w:szCs w:val="22"/>
                <w:lang w:eastAsia="en-US"/>
              </w:rPr>
              <w:t>Undertake a Display Screen Equipment assessment (DES) if appropriate to role</w:t>
            </w:r>
            <w:r w:rsidR="00DC08BE" w:rsidRPr="00EC0DE7">
              <w:rPr>
                <w:rFonts w:asciiTheme="minorHAnsi" w:eastAsiaTheme="minorHAnsi" w:hAnsiTheme="minorHAnsi" w:cstheme="minorHAnsi"/>
                <w:szCs w:val="22"/>
                <w:lang w:eastAsia="en-US"/>
              </w:rPr>
              <w:t>.</w:t>
            </w:r>
          </w:p>
          <w:p w14:paraId="13DF4059" w14:textId="78CAF6A5" w:rsidR="008F7D36" w:rsidRPr="00EC0DE7" w:rsidRDefault="008F7D36" w:rsidP="008F7D36">
            <w:pPr>
              <w:rPr>
                <w:rFonts w:cstheme="minorHAnsi"/>
              </w:rPr>
            </w:pPr>
          </w:p>
        </w:tc>
      </w:tr>
      <w:tr w:rsidR="00B735BB" w:rsidRPr="00F607B2" w14:paraId="247A9B2E" w14:textId="77777777" w:rsidTr="00884334">
        <w:tc>
          <w:tcPr>
            <w:tcW w:w="10206" w:type="dxa"/>
            <w:shd w:val="clear" w:color="auto" w:fill="002060"/>
          </w:tcPr>
          <w:p w14:paraId="3BC23511" w14:textId="12E3502D" w:rsidR="00B735BB" w:rsidRPr="00EC0DE7" w:rsidRDefault="00B735BB" w:rsidP="00F607B2">
            <w:pPr>
              <w:jc w:val="both"/>
              <w:rPr>
                <w:rFonts w:cstheme="minorHAnsi"/>
              </w:rPr>
            </w:pPr>
            <w:r w:rsidRPr="00EC0DE7">
              <w:rPr>
                <w:rFonts w:cstheme="minorHAnsi"/>
              </w:rPr>
              <w:t>DISCLOSURE AND BARRING SERVICE CHECKS</w:t>
            </w:r>
            <w:r w:rsidR="000C32E3" w:rsidRPr="00EC0DE7">
              <w:rPr>
                <w:rFonts w:cstheme="minorHAnsi"/>
              </w:rPr>
              <w:t xml:space="preserve"> </w:t>
            </w:r>
          </w:p>
        </w:tc>
      </w:tr>
      <w:tr w:rsidR="00B735BB" w:rsidRPr="00F607B2" w14:paraId="27F6484B" w14:textId="77777777" w:rsidTr="00884334">
        <w:tc>
          <w:tcPr>
            <w:tcW w:w="10206" w:type="dxa"/>
            <w:shd w:val="clear" w:color="auto" w:fill="auto"/>
          </w:tcPr>
          <w:p w14:paraId="0E9FEA90" w14:textId="77777777" w:rsidR="00B735BB" w:rsidRPr="00EC0DE7" w:rsidRDefault="00B735BB" w:rsidP="00F607B2">
            <w:pPr>
              <w:jc w:val="both"/>
              <w:rPr>
                <w:rFonts w:cstheme="minorHAnsi"/>
              </w:rPr>
            </w:pPr>
            <w:r w:rsidRPr="00EC0DE7">
              <w:rPr>
                <w:rFonts w:cstheme="minorHAnsi"/>
              </w:rPr>
              <w:t>This post has been identified as involving access to vulnerable adults and/or children and in line with Trust policy successful applicants will be required to undertake a Disclosure &amp; Barring Service Disclosure Check.</w:t>
            </w:r>
          </w:p>
        </w:tc>
      </w:tr>
      <w:tr w:rsidR="003B43F4" w:rsidRPr="00F607B2" w14:paraId="6CE458A9" w14:textId="77777777" w:rsidTr="00884334">
        <w:tc>
          <w:tcPr>
            <w:tcW w:w="10206" w:type="dxa"/>
            <w:shd w:val="clear" w:color="auto" w:fill="002060"/>
          </w:tcPr>
          <w:p w14:paraId="2E401EA4"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7E0A6926" w14:textId="77777777" w:rsidTr="00884334">
        <w:tc>
          <w:tcPr>
            <w:tcW w:w="10206" w:type="dxa"/>
          </w:tcPr>
          <w:p w14:paraId="09FC7010" w14:textId="77777777" w:rsidR="00EC0DE7" w:rsidRPr="00BA77F4" w:rsidRDefault="00EC0DE7" w:rsidP="00BA77F4">
            <w:pPr>
              <w:jc w:val="both"/>
              <w:rPr>
                <w:rFonts w:cstheme="minorHAnsi"/>
              </w:rPr>
            </w:pPr>
            <w:r w:rsidRPr="00DE5FD1">
              <w:rPr>
                <w:rFonts w:cstheme="minorHAnsi"/>
              </w:rPr>
              <w:t>This job description is not inflexible but is an outline and account of the main duties. Any changes will be discussed fully with the post holder in advance. The job description will be reviewed periodically to take into account changes and developments in service requirements. This procedure is jointly conducted by each manager in consultation with the post holder.  You will, therefore, be expected to participate fully in such discussions.   It is the organisations' aim to reach agreement to reasonable changes, but if agreement is not possible management reserves the right to insist on changes to your job description after consultation with you.</w:t>
            </w:r>
          </w:p>
          <w:p w14:paraId="5F2759E2" w14:textId="77777777" w:rsidR="00B735BB" w:rsidRPr="00EC0DE7" w:rsidRDefault="00B735BB" w:rsidP="00BA77F4">
            <w:pPr>
              <w:jc w:val="both"/>
              <w:rPr>
                <w:rFonts w:cstheme="minorHAnsi"/>
              </w:rPr>
            </w:pPr>
            <w:r w:rsidRPr="00EC0DE7">
              <w:rPr>
                <w:rFonts w:cstheme="minorHAnsi"/>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03B00E85" w14:textId="77777777" w:rsidR="00B735BB" w:rsidRPr="00EC0DE7" w:rsidRDefault="00B735BB" w:rsidP="00BA77F4">
            <w:pPr>
              <w:jc w:val="both"/>
              <w:rPr>
                <w:rFonts w:cstheme="minorHAnsi"/>
              </w:rPr>
            </w:pPr>
          </w:p>
          <w:p w14:paraId="1429A883" w14:textId="77777777" w:rsidR="0088512F" w:rsidRPr="00BA77F4" w:rsidRDefault="0088512F" w:rsidP="00BA77F4">
            <w:pPr>
              <w:jc w:val="both"/>
              <w:rPr>
                <w:rFonts w:cstheme="minorHAnsi"/>
              </w:rPr>
            </w:pPr>
            <w:r w:rsidRPr="00EC0DE7">
              <w:rPr>
                <w:rFonts w:cstheme="minorHAnsi"/>
              </w:rPr>
              <w:t>Northern Devon Healthcare NHS Trust and the Royal Devon and Exeter NHS Foundation Trust continue to develop our long standing partnership with a view to becoming a single integrated organisation across Eastern and Northern Devon. Working together gives us the opportunity to offer</w:t>
            </w:r>
            <w:r w:rsidRPr="00BA77F4">
              <w:rPr>
                <w:rFonts w:cstheme="minorHAnsi"/>
              </w:rPr>
              <w:t xml:space="preserve"> unique and varied careers across </w:t>
            </w:r>
            <w:r w:rsidRPr="00EC0DE7">
              <w:rPr>
                <w:rFonts w:cstheme="minorHAnsi"/>
              </w:rPr>
              <w:t>our services combining the RD&amp;E’s track record of excellence in research, teaching and links to the university with NDHT’s innovation and adaptability.</w:t>
            </w:r>
          </w:p>
          <w:p w14:paraId="32158134" w14:textId="77777777" w:rsidR="002B7A29" w:rsidRPr="00F607B2" w:rsidRDefault="002B7A29" w:rsidP="00BD7483">
            <w:pPr>
              <w:ind w:left="-709"/>
              <w:rPr>
                <w:rFonts w:ascii="Arial" w:hAnsi="Arial" w:cs="Arial"/>
              </w:rPr>
            </w:pPr>
            <w:r w:rsidRPr="00450224">
              <w:rPr>
                <w:rFonts w:cs="Arial"/>
              </w:rPr>
              <w:t>T</w:t>
            </w:r>
            <w:r w:rsidRPr="00BD7483">
              <w:rPr>
                <w:rFonts w:cs="Arial"/>
                <w:i/>
                <w:iCs/>
              </w:rPr>
              <w:t xml:space="preserve">his </w:t>
            </w:r>
            <w:r w:rsidRPr="00BD7483">
              <w:rPr>
                <w:rFonts w:ascii="Arial" w:hAnsi="Arial" w:cs="Arial"/>
                <w:i/>
                <w:iCs/>
                <w:color w:val="000000"/>
                <w:lang w:val="en-US" w:eastAsia="en-GB"/>
              </w:rPr>
              <w:t xml:space="preserve">is </w:t>
            </w:r>
          </w:p>
        </w:tc>
      </w:tr>
    </w:tbl>
    <w:p w14:paraId="5A975EC4" w14:textId="77777777" w:rsidR="000C32E3" w:rsidRDefault="000C32E3" w:rsidP="00E25E21">
      <w:pPr>
        <w:rPr>
          <w:rFonts w:cs="Arial"/>
        </w:rPr>
        <w:sectPr w:rsidR="000C32E3" w:rsidSect="000C32E3">
          <w:pgSz w:w="11906" w:h="16838"/>
          <w:pgMar w:top="709" w:right="1440" w:bottom="851" w:left="1440" w:header="708" w:footer="708"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2C5786B6" w:rsidR="008F7D36" w:rsidRPr="00F607B2" w:rsidRDefault="00F03E2E" w:rsidP="00AE0EC0">
            <w:pPr>
              <w:jc w:val="both"/>
              <w:rPr>
                <w:rFonts w:ascii="Arial" w:hAnsi="Arial" w:cs="Arial"/>
              </w:rPr>
            </w:pPr>
            <w:r>
              <w:rPr>
                <w:rFonts w:cs="Arial"/>
                <w:b/>
              </w:rPr>
              <w:t>Dermatology Cancer Patient Navigator</w:t>
            </w:r>
          </w:p>
        </w:tc>
      </w:tr>
    </w:tbl>
    <w:p w14:paraId="52F37878" w14:textId="34D7C843"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1A2A0887" w14:textId="77777777" w:rsidTr="008F7D36">
        <w:tc>
          <w:tcPr>
            <w:tcW w:w="7641" w:type="dxa"/>
          </w:tcPr>
          <w:p w14:paraId="7695680D" w14:textId="010DE062" w:rsidR="001D2D93" w:rsidRDefault="001D2D93" w:rsidP="00884334">
            <w:pPr>
              <w:jc w:val="both"/>
              <w:rPr>
                <w:rFonts w:ascii="Arial" w:hAnsi="Arial" w:cs="Arial"/>
                <w:b/>
              </w:rPr>
            </w:pPr>
            <w:r w:rsidRPr="00F607B2">
              <w:rPr>
                <w:rFonts w:ascii="Arial" w:hAnsi="Arial" w:cs="Arial"/>
                <w:b/>
              </w:rPr>
              <w:t>QUALIFICATION/ SPECIAL TRAINING</w:t>
            </w:r>
          </w:p>
          <w:p w14:paraId="1EDDC70D" w14:textId="77777777" w:rsidR="00F03E2E" w:rsidRPr="00F607B2" w:rsidRDefault="00F03E2E" w:rsidP="00884334">
            <w:pPr>
              <w:jc w:val="both"/>
              <w:rPr>
                <w:rFonts w:ascii="Arial" w:hAnsi="Arial" w:cs="Arial"/>
                <w:b/>
              </w:rPr>
            </w:pPr>
          </w:p>
          <w:p w14:paraId="3D2A1145" w14:textId="37D32D33" w:rsidR="00F03E2E" w:rsidRPr="00BA77F4" w:rsidRDefault="00F03E2E" w:rsidP="00BA77F4">
            <w:pPr>
              <w:jc w:val="both"/>
              <w:rPr>
                <w:rFonts w:cstheme="minorHAnsi"/>
              </w:rPr>
            </w:pPr>
            <w:r w:rsidRPr="00BA77F4">
              <w:rPr>
                <w:rFonts w:cstheme="minorHAnsi"/>
              </w:rPr>
              <w:t>Knowledge of health and wellbeing issues and services acquired through training and experience to NVQ level 3 standards or equivalent.</w:t>
            </w:r>
          </w:p>
          <w:p w14:paraId="45141310" w14:textId="77777777" w:rsidR="00F03E2E" w:rsidRPr="00BA77F4" w:rsidRDefault="00F03E2E" w:rsidP="00BA77F4">
            <w:pPr>
              <w:jc w:val="both"/>
              <w:rPr>
                <w:rFonts w:cstheme="minorHAnsi"/>
              </w:rPr>
            </w:pPr>
            <w:r w:rsidRPr="00BA77F4">
              <w:rPr>
                <w:rFonts w:cstheme="minorHAnsi"/>
              </w:rPr>
              <w:t xml:space="preserve"> </w:t>
            </w:r>
          </w:p>
          <w:p w14:paraId="2E2C3710" w14:textId="5BCE2EE7" w:rsidR="00F03E2E" w:rsidRPr="00BA77F4" w:rsidRDefault="00F03E2E" w:rsidP="00BA77F4">
            <w:pPr>
              <w:jc w:val="both"/>
              <w:rPr>
                <w:rFonts w:cstheme="minorHAnsi"/>
              </w:rPr>
            </w:pPr>
            <w:r w:rsidRPr="00BA77F4">
              <w:rPr>
                <w:rFonts w:cstheme="minorHAnsi"/>
              </w:rPr>
              <w:t>Good educational background (minimum 4 GCSEs, grade C or above including English and Maths) or equivalent.</w:t>
            </w:r>
          </w:p>
          <w:p w14:paraId="249B9E1F" w14:textId="77777777" w:rsidR="00F03E2E" w:rsidRPr="00BA77F4" w:rsidRDefault="00F03E2E" w:rsidP="00BA77F4">
            <w:pPr>
              <w:jc w:val="both"/>
              <w:rPr>
                <w:rFonts w:cstheme="minorHAnsi"/>
              </w:rPr>
            </w:pPr>
          </w:p>
          <w:p w14:paraId="778FAFEE" w14:textId="71492A04" w:rsidR="00F03E2E" w:rsidRPr="00BA77F4" w:rsidRDefault="00F03E2E" w:rsidP="00F03E2E">
            <w:pPr>
              <w:jc w:val="both"/>
              <w:rPr>
                <w:rFonts w:cstheme="minorHAnsi"/>
              </w:rPr>
            </w:pPr>
            <w:r w:rsidRPr="00BA77F4">
              <w:rPr>
                <w:rFonts w:cstheme="minorHAnsi"/>
              </w:rPr>
              <w:t>Computer literacy with good understanding of computer packages e.g. word / excel, and knowledge of confidentiality, information governance and data security, demonstrated by ECDL or equivalent experience</w:t>
            </w:r>
          </w:p>
          <w:p w14:paraId="15885A2B" w14:textId="3B79BD5E" w:rsidR="001D2D93" w:rsidRPr="00F607B2" w:rsidRDefault="000E5016" w:rsidP="00884334">
            <w:pPr>
              <w:jc w:val="both"/>
              <w:rPr>
                <w:rFonts w:ascii="Arial" w:hAnsi="Arial" w:cs="Arial"/>
                <w:color w:val="FF0000"/>
              </w:rPr>
            </w:pPr>
            <w:r w:rsidRPr="00F607B2">
              <w:rPr>
                <w:rFonts w:ascii="Arial" w:hAnsi="Arial" w:cs="Arial"/>
                <w:color w:val="FF0000"/>
              </w:rPr>
              <w:t xml:space="preserve"> </w:t>
            </w:r>
          </w:p>
        </w:tc>
        <w:tc>
          <w:tcPr>
            <w:tcW w:w="1398" w:type="dxa"/>
          </w:tcPr>
          <w:p w14:paraId="7C1B76A4" w14:textId="77777777" w:rsidR="001D2D93" w:rsidRDefault="001D2D93" w:rsidP="00F03E2E">
            <w:pPr>
              <w:jc w:val="center"/>
              <w:rPr>
                <w:rFonts w:ascii="Arial" w:hAnsi="Arial" w:cs="Arial"/>
              </w:rPr>
            </w:pPr>
          </w:p>
          <w:p w14:paraId="42CF8E53" w14:textId="77777777" w:rsidR="00F03E2E" w:rsidRDefault="00F03E2E" w:rsidP="00F03E2E">
            <w:pPr>
              <w:jc w:val="center"/>
              <w:rPr>
                <w:rFonts w:ascii="Arial" w:hAnsi="Arial" w:cs="Arial"/>
              </w:rPr>
            </w:pPr>
          </w:p>
          <w:p w14:paraId="2F93DD5F" w14:textId="77777777" w:rsidR="000C32E3" w:rsidRDefault="00F03E2E" w:rsidP="00F03E2E">
            <w:pPr>
              <w:jc w:val="center"/>
              <w:rPr>
                <w:rFonts w:ascii="Arial" w:hAnsi="Arial" w:cs="Arial"/>
              </w:rPr>
            </w:pPr>
            <w:r>
              <w:rPr>
                <w:rFonts w:ascii="Arial" w:hAnsi="Arial" w:cs="Arial"/>
              </w:rPr>
              <w:t>√</w:t>
            </w:r>
          </w:p>
          <w:p w14:paraId="56A04978" w14:textId="77777777" w:rsidR="00F03E2E" w:rsidRDefault="00F03E2E" w:rsidP="00F03E2E">
            <w:pPr>
              <w:jc w:val="center"/>
              <w:rPr>
                <w:rFonts w:ascii="Arial" w:hAnsi="Arial" w:cs="Arial"/>
              </w:rPr>
            </w:pPr>
          </w:p>
          <w:p w14:paraId="5E2F7721" w14:textId="77777777" w:rsidR="00F03E2E" w:rsidRDefault="00F03E2E" w:rsidP="00F03E2E">
            <w:pPr>
              <w:jc w:val="center"/>
              <w:rPr>
                <w:rFonts w:ascii="Arial" w:hAnsi="Arial" w:cs="Arial"/>
              </w:rPr>
            </w:pPr>
          </w:p>
          <w:p w14:paraId="5869B56D" w14:textId="77777777" w:rsidR="00F03E2E" w:rsidRDefault="00F03E2E" w:rsidP="00F03E2E">
            <w:pPr>
              <w:jc w:val="center"/>
              <w:rPr>
                <w:rFonts w:ascii="Arial" w:hAnsi="Arial" w:cs="Arial"/>
              </w:rPr>
            </w:pPr>
            <w:r>
              <w:rPr>
                <w:rFonts w:ascii="Arial" w:hAnsi="Arial" w:cs="Arial"/>
              </w:rPr>
              <w:t>√</w:t>
            </w:r>
          </w:p>
          <w:p w14:paraId="6A6202A4" w14:textId="77777777" w:rsidR="00F03E2E" w:rsidRDefault="00F03E2E" w:rsidP="00F03E2E">
            <w:pPr>
              <w:jc w:val="center"/>
              <w:rPr>
                <w:rFonts w:ascii="Arial" w:hAnsi="Arial" w:cs="Arial"/>
              </w:rPr>
            </w:pPr>
          </w:p>
          <w:p w14:paraId="4D0C4AEF" w14:textId="77777777" w:rsidR="00F03E2E" w:rsidRDefault="00F03E2E" w:rsidP="00F03E2E">
            <w:pPr>
              <w:jc w:val="center"/>
              <w:rPr>
                <w:rFonts w:ascii="Arial" w:hAnsi="Arial" w:cs="Arial"/>
              </w:rPr>
            </w:pPr>
          </w:p>
          <w:p w14:paraId="6BA3883D" w14:textId="77777777" w:rsidR="00F03E2E" w:rsidRDefault="00F03E2E" w:rsidP="00F03E2E">
            <w:pPr>
              <w:jc w:val="center"/>
              <w:rPr>
                <w:rFonts w:ascii="Arial" w:hAnsi="Arial" w:cs="Arial"/>
              </w:rPr>
            </w:pPr>
          </w:p>
          <w:p w14:paraId="2AF7E629" w14:textId="7BAE8F0E" w:rsidR="00F03E2E" w:rsidRPr="00F607B2" w:rsidRDefault="00F03E2E" w:rsidP="00F03E2E">
            <w:pPr>
              <w:jc w:val="center"/>
              <w:rPr>
                <w:rFonts w:ascii="Arial" w:hAnsi="Arial" w:cs="Arial"/>
              </w:rPr>
            </w:pPr>
            <w:r>
              <w:rPr>
                <w:rFonts w:ascii="Arial" w:hAnsi="Arial" w:cs="Arial"/>
              </w:rPr>
              <w:t>√</w:t>
            </w:r>
          </w:p>
        </w:tc>
        <w:tc>
          <w:tcPr>
            <w:tcW w:w="1275" w:type="dxa"/>
          </w:tcPr>
          <w:p w14:paraId="034571C3" w14:textId="77777777" w:rsidR="001D2D93" w:rsidRPr="00F607B2" w:rsidRDefault="001D2D93" w:rsidP="00F03E2E">
            <w:pPr>
              <w:jc w:val="center"/>
              <w:rPr>
                <w:rFonts w:ascii="Arial" w:hAnsi="Arial" w:cs="Arial"/>
              </w:rPr>
            </w:pPr>
          </w:p>
        </w:tc>
      </w:tr>
      <w:tr w:rsidR="001D2D93" w:rsidRPr="00F607B2" w14:paraId="0FFD6CF2" w14:textId="77777777" w:rsidTr="008F7D36">
        <w:tc>
          <w:tcPr>
            <w:tcW w:w="7641" w:type="dxa"/>
          </w:tcPr>
          <w:p w14:paraId="761F8A1F" w14:textId="48628FB2" w:rsidR="00F03E2E" w:rsidRDefault="001D2D93" w:rsidP="00884334">
            <w:pPr>
              <w:jc w:val="both"/>
              <w:rPr>
                <w:rFonts w:ascii="Arial" w:hAnsi="Arial" w:cs="Arial"/>
                <w:b/>
              </w:rPr>
            </w:pPr>
            <w:r w:rsidRPr="00F607B2">
              <w:rPr>
                <w:rFonts w:ascii="Arial" w:hAnsi="Arial" w:cs="Arial"/>
                <w:b/>
              </w:rPr>
              <w:t>KNOWLEDGE/SKILLS</w:t>
            </w:r>
          </w:p>
          <w:p w14:paraId="082F839F" w14:textId="77777777" w:rsidR="00F03E2E" w:rsidRPr="00F03E2E" w:rsidRDefault="00F03E2E" w:rsidP="00884334">
            <w:pPr>
              <w:jc w:val="both"/>
              <w:rPr>
                <w:rFonts w:ascii="Arial" w:hAnsi="Arial" w:cs="Arial"/>
                <w:b/>
              </w:rPr>
            </w:pPr>
          </w:p>
          <w:p w14:paraId="3302BBA0" w14:textId="77777777" w:rsidR="00F03E2E" w:rsidRPr="00BA77F4" w:rsidRDefault="00F03E2E" w:rsidP="00BA77F4">
            <w:pPr>
              <w:jc w:val="both"/>
              <w:rPr>
                <w:rFonts w:cstheme="minorHAnsi"/>
              </w:rPr>
            </w:pPr>
            <w:r w:rsidRPr="00BA77F4">
              <w:rPr>
                <w:rFonts w:cstheme="minorHAnsi"/>
              </w:rPr>
              <w:t>Awareness of local services and resources</w:t>
            </w:r>
          </w:p>
          <w:p w14:paraId="0AE4C66A" w14:textId="77777777" w:rsidR="00F03E2E" w:rsidRPr="00BA77F4" w:rsidRDefault="00F03E2E" w:rsidP="00BA77F4">
            <w:pPr>
              <w:jc w:val="both"/>
              <w:rPr>
                <w:rFonts w:cstheme="minorHAnsi"/>
              </w:rPr>
            </w:pPr>
          </w:p>
          <w:p w14:paraId="059C8975" w14:textId="77777777" w:rsidR="00F03E2E" w:rsidRPr="00BA77F4" w:rsidRDefault="00F03E2E" w:rsidP="00BA77F4">
            <w:pPr>
              <w:jc w:val="both"/>
              <w:rPr>
                <w:rFonts w:cstheme="minorHAnsi"/>
              </w:rPr>
            </w:pPr>
            <w:r w:rsidRPr="00BA77F4">
              <w:rPr>
                <w:rFonts w:cstheme="minorHAnsi"/>
              </w:rPr>
              <w:t>Understands and demonstrates behaviours which value equality, diversity and meets trust values.</w:t>
            </w:r>
          </w:p>
          <w:p w14:paraId="5FB3CABB" w14:textId="77777777" w:rsidR="00F03E2E" w:rsidRPr="00BA77F4" w:rsidRDefault="00F03E2E" w:rsidP="00884334">
            <w:pPr>
              <w:jc w:val="both"/>
              <w:rPr>
                <w:rFonts w:cstheme="minorHAnsi"/>
              </w:rPr>
            </w:pPr>
          </w:p>
          <w:p w14:paraId="73E9D6CA" w14:textId="0F755974" w:rsidR="00F03E2E" w:rsidRPr="000C32E3" w:rsidRDefault="00F03E2E" w:rsidP="00884334">
            <w:pPr>
              <w:jc w:val="both"/>
              <w:rPr>
                <w:rFonts w:ascii="Arial" w:hAnsi="Arial" w:cs="Arial"/>
                <w:color w:val="FF0000"/>
              </w:rPr>
            </w:pPr>
            <w:r w:rsidRPr="00BA77F4">
              <w:rPr>
                <w:rFonts w:cstheme="minorHAnsi"/>
              </w:rPr>
              <w:t>Working knowledge of medical terminology</w:t>
            </w:r>
          </w:p>
        </w:tc>
        <w:tc>
          <w:tcPr>
            <w:tcW w:w="1398" w:type="dxa"/>
          </w:tcPr>
          <w:p w14:paraId="0498AE7F" w14:textId="77777777" w:rsidR="001D2D93" w:rsidRDefault="001D2D93" w:rsidP="00884334">
            <w:pPr>
              <w:jc w:val="both"/>
              <w:rPr>
                <w:rFonts w:ascii="Arial" w:hAnsi="Arial" w:cs="Arial"/>
              </w:rPr>
            </w:pPr>
          </w:p>
          <w:p w14:paraId="706AFAD3" w14:textId="77777777" w:rsidR="00F03E2E" w:rsidRDefault="00F03E2E" w:rsidP="00884334">
            <w:pPr>
              <w:jc w:val="both"/>
              <w:rPr>
                <w:rFonts w:ascii="Arial" w:hAnsi="Arial" w:cs="Arial"/>
              </w:rPr>
            </w:pPr>
          </w:p>
          <w:p w14:paraId="5F250AC5" w14:textId="77777777" w:rsidR="00F03E2E" w:rsidRDefault="00F03E2E" w:rsidP="00F03E2E">
            <w:pPr>
              <w:jc w:val="center"/>
              <w:rPr>
                <w:rFonts w:ascii="Arial" w:hAnsi="Arial" w:cs="Arial"/>
              </w:rPr>
            </w:pPr>
            <w:r>
              <w:rPr>
                <w:rFonts w:ascii="Arial" w:hAnsi="Arial" w:cs="Arial"/>
              </w:rPr>
              <w:t>√</w:t>
            </w:r>
          </w:p>
          <w:p w14:paraId="2B1B047B" w14:textId="77777777" w:rsidR="00F03E2E" w:rsidRDefault="00F03E2E" w:rsidP="00F03E2E">
            <w:pPr>
              <w:jc w:val="center"/>
              <w:rPr>
                <w:rFonts w:ascii="Arial" w:hAnsi="Arial" w:cs="Arial"/>
              </w:rPr>
            </w:pPr>
          </w:p>
          <w:p w14:paraId="6CE1FBB7" w14:textId="46879F27" w:rsidR="00F03E2E" w:rsidRPr="00F607B2" w:rsidRDefault="00F03E2E" w:rsidP="00F03E2E">
            <w:pPr>
              <w:jc w:val="center"/>
              <w:rPr>
                <w:rFonts w:ascii="Arial" w:hAnsi="Arial" w:cs="Arial"/>
              </w:rPr>
            </w:pPr>
            <w:r>
              <w:rPr>
                <w:rFonts w:ascii="Arial" w:hAnsi="Arial" w:cs="Arial"/>
              </w:rPr>
              <w:t>√</w:t>
            </w:r>
          </w:p>
        </w:tc>
        <w:tc>
          <w:tcPr>
            <w:tcW w:w="1275" w:type="dxa"/>
          </w:tcPr>
          <w:p w14:paraId="4F3F348A" w14:textId="77777777" w:rsidR="001D2D93" w:rsidRDefault="001D2D93" w:rsidP="00884334">
            <w:pPr>
              <w:jc w:val="both"/>
              <w:rPr>
                <w:rFonts w:ascii="Arial" w:hAnsi="Arial" w:cs="Arial"/>
              </w:rPr>
            </w:pPr>
          </w:p>
          <w:p w14:paraId="46CF83F3" w14:textId="77777777" w:rsidR="00F03E2E" w:rsidRDefault="00F03E2E" w:rsidP="00884334">
            <w:pPr>
              <w:jc w:val="both"/>
              <w:rPr>
                <w:rFonts w:ascii="Arial" w:hAnsi="Arial" w:cs="Arial"/>
              </w:rPr>
            </w:pPr>
          </w:p>
          <w:p w14:paraId="2205D7BF" w14:textId="77777777" w:rsidR="00F03E2E" w:rsidRDefault="00F03E2E" w:rsidP="00884334">
            <w:pPr>
              <w:jc w:val="both"/>
              <w:rPr>
                <w:rFonts w:ascii="Arial" w:hAnsi="Arial" w:cs="Arial"/>
              </w:rPr>
            </w:pPr>
          </w:p>
          <w:p w14:paraId="55328564" w14:textId="77777777" w:rsidR="00F03E2E" w:rsidRDefault="00F03E2E" w:rsidP="00884334">
            <w:pPr>
              <w:jc w:val="both"/>
              <w:rPr>
                <w:rFonts w:ascii="Arial" w:hAnsi="Arial" w:cs="Arial"/>
              </w:rPr>
            </w:pPr>
          </w:p>
          <w:p w14:paraId="0E34205A" w14:textId="77777777" w:rsidR="00F03E2E" w:rsidRDefault="00F03E2E" w:rsidP="00884334">
            <w:pPr>
              <w:jc w:val="both"/>
              <w:rPr>
                <w:rFonts w:ascii="Arial" w:hAnsi="Arial" w:cs="Arial"/>
              </w:rPr>
            </w:pPr>
          </w:p>
          <w:p w14:paraId="00C9DA11" w14:textId="77777777" w:rsidR="00F03E2E" w:rsidRDefault="00F03E2E" w:rsidP="00884334">
            <w:pPr>
              <w:jc w:val="both"/>
              <w:rPr>
                <w:rFonts w:ascii="Arial" w:hAnsi="Arial" w:cs="Arial"/>
              </w:rPr>
            </w:pPr>
          </w:p>
          <w:p w14:paraId="5ABF6895" w14:textId="77777777" w:rsidR="00F03E2E" w:rsidRDefault="00F03E2E" w:rsidP="00884334">
            <w:pPr>
              <w:jc w:val="both"/>
              <w:rPr>
                <w:rFonts w:ascii="Arial" w:hAnsi="Arial" w:cs="Arial"/>
              </w:rPr>
            </w:pPr>
          </w:p>
          <w:p w14:paraId="348290E5" w14:textId="7C1C14FC" w:rsidR="00F03E2E" w:rsidRPr="00F607B2" w:rsidRDefault="00F03E2E" w:rsidP="00BA77F4">
            <w:pPr>
              <w:jc w:val="center"/>
              <w:rPr>
                <w:rFonts w:ascii="Arial" w:hAnsi="Arial" w:cs="Arial"/>
              </w:rPr>
            </w:pPr>
            <w:bookmarkStart w:id="3" w:name="_GoBack"/>
            <w:r>
              <w:rPr>
                <w:rFonts w:ascii="Arial" w:hAnsi="Arial" w:cs="Arial"/>
              </w:rPr>
              <w:t>√</w:t>
            </w:r>
            <w:bookmarkEnd w:id="3"/>
          </w:p>
        </w:tc>
      </w:tr>
      <w:tr w:rsidR="001D2D93" w:rsidRPr="00F607B2" w14:paraId="0FAFAAB4" w14:textId="77777777" w:rsidTr="008F7D36">
        <w:tc>
          <w:tcPr>
            <w:tcW w:w="7641" w:type="dxa"/>
          </w:tcPr>
          <w:p w14:paraId="08494BE5" w14:textId="77777777" w:rsidR="001D2D93" w:rsidRDefault="001D2D93" w:rsidP="00884334">
            <w:pPr>
              <w:jc w:val="both"/>
              <w:rPr>
                <w:rFonts w:ascii="Arial" w:hAnsi="Arial" w:cs="Arial"/>
                <w:b/>
              </w:rPr>
            </w:pPr>
            <w:r w:rsidRPr="00F607B2">
              <w:rPr>
                <w:rFonts w:ascii="Arial" w:hAnsi="Arial" w:cs="Arial"/>
                <w:b/>
              </w:rPr>
              <w:t xml:space="preserve">EXPERIENCE </w:t>
            </w:r>
          </w:p>
          <w:p w14:paraId="1849A375" w14:textId="77777777" w:rsidR="00F03E2E" w:rsidRDefault="00F03E2E" w:rsidP="00884334">
            <w:pPr>
              <w:jc w:val="both"/>
              <w:rPr>
                <w:rFonts w:ascii="Arial" w:hAnsi="Arial" w:cs="Arial"/>
                <w:b/>
              </w:rPr>
            </w:pPr>
          </w:p>
          <w:p w14:paraId="7F3A2BCA" w14:textId="77777777" w:rsidR="00F03E2E" w:rsidRPr="00BA77F4" w:rsidRDefault="00F03E2E" w:rsidP="00BA77F4">
            <w:pPr>
              <w:jc w:val="both"/>
              <w:rPr>
                <w:rFonts w:cstheme="minorHAnsi"/>
              </w:rPr>
            </w:pPr>
            <w:r w:rsidRPr="00BA77F4">
              <w:rPr>
                <w:rFonts w:cstheme="minorHAnsi"/>
              </w:rPr>
              <w:t xml:space="preserve">Experience working in a healthcare setting </w:t>
            </w:r>
          </w:p>
          <w:p w14:paraId="6B6AA86E" w14:textId="77777777" w:rsidR="00F03E2E" w:rsidRPr="00BA77F4" w:rsidRDefault="00F03E2E" w:rsidP="00BA77F4">
            <w:pPr>
              <w:jc w:val="both"/>
              <w:rPr>
                <w:rFonts w:cstheme="minorHAnsi"/>
              </w:rPr>
            </w:pPr>
          </w:p>
          <w:p w14:paraId="75AEE9E7" w14:textId="77777777" w:rsidR="00F03E2E" w:rsidRPr="00BA77F4" w:rsidRDefault="00F03E2E" w:rsidP="00BA77F4">
            <w:pPr>
              <w:jc w:val="both"/>
              <w:rPr>
                <w:rFonts w:cstheme="minorHAnsi"/>
              </w:rPr>
            </w:pPr>
            <w:r w:rsidRPr="00BA77F4">
              <w:rPr>
                <w:rFonts w:cstheme="minorHAnsi"/>
              </w:rPr>
              <w:t xml:space="preserve">Experience of working in a public facing role </w:t>
            </w:r>
          </w:p>
          <w:p w14:paraId="75CC7A45" w14:textId="77777777" w:rsidR="00F03E2E" w:rsidRPr="00BA77F4" w:rsidRDefault="00F03E2E" w:rsidP="00BA77F4">
            <w:pPr>
              <w:jc w:val="both"/>
              <w:rPr>
                <w:rFonts w:cstheme="minorHAnsi"/>
              </w:rPr>
            </w:pPr>
          </w:p>
          <w:p w14:paraId="52503722" w14:textId="77777777" w:rsidR="00F03E2E" w:rsidRPr="00BA77F4" w:rsidRDefault="00F03E2E" w:rsidP="00BA77F4">
            <w:pPr>
              <w:jc w:val="both"/>
              <w:rPr>
                <w:rFonts w:cstheme="minorHAnsi"/>
              </w:rPr>
            </w:pPr>
            <w:r w:rsidRPr="00BA77F4">
              <w:rPr>
                <w:rFonts w:cstheme="minorHAnsi"/>
              </w:rPr>
              <w:t xml:space="preserve">Experience of working with a range of people with differing needs </w:t>
            </w:r>
          </w:p>
          <w:p w14:paraId="407BA213" w14:textId="77777777" w:rsidR="00F03E2E" w:rsidRPr="00BA77F4" w:rsidRDefault="00F03E2E" w:rsidP="00BA77F4">
            <w:pPr>
              <w:jc w:val="both"/>
              <w:rPr>
                <w:rFonts w:cstheme="minorHAnsi"/>
              </w:rPr>
            </w:pPr>
          </w:p>
          <w:p w14:paraId="6A5FE2B3" w14:textId="77777777" w:rsidR="00F03E2E" w:rsidRPr="00BA77F4" w:rsidRDefault="00F03E2E" w:rsidP="00BA77F4">
            <w:pPr>
              <w:jc w:val="both"/>
              <w:rPr>
                <w:rFonts w:cstheme="minorHAnsi"/>
              </w:rPr>
            </w:pPr>
            <w:r w:rsidRPr="00BA77F4">
              <w:rPr>
                <w:rFonts w:cstheme="minorHAnsi"/>
              </w:rPr>
              <w:t xml:space="preserve">Experience of using different communication methods and styles </w:t>
            </w:r>
          </w:p>
          <w:p w14:paraId="62059A3A" w14:textId="77777777" w:rsidR="00F03E2E" w:rsidRPr="00BA77F4" w:rsidRDefault="00F03E2E" w:rsidP="00BA77F4">
            <w:pPr>
              <w:jc w:val="both"/>
              <w:rPr>
                <w:rFonts w:cstheme="minorHAnsi"/>
              </w:rPr>
            </w:pPr>
          </w:p>
          <w:p w14:paraId="7B88D493" w14:textId="77777777" w:rsidR="00F03E2E" w:rsidRPr="00BA77F4" w:rsidRDefault="00F03E2E" w:rsidP="00BA77F4">
            <w:pPr>
              <w:jc w:val="both"/>
              <w:rPr>
                <w:rFonts w:cstheme="minorHAnsi"/>
              </w:rPr>
            </w:pPr>
            <w:r w:rsidRPr="00BA77F4">
              <w:rPr>
                <w:rFonts w:cstheme="minorHAnsi"/>
              </w:rPr>
              <w:t xml:space="preserve">Experience of working in a busy environment that requires flexibility </w:t>
            </w:r>
          </w:p>
          <w:p w14:paraId="4273DB59" w14:textId="77777777" w:rsidR="00F03E2E" w:rsidRDefault="00F03E2E" w:rsidP="00F03E2E">
            <w:pPr>
              <w:tabs>
                <w:tab w:val="left" w:pos="720"/>
              </w:tabs>
              <w:rPr>
                <w:rFonts w:cs="Arial"/>
              </w:rPr>
            </w:pPr>
          </w:p>
          <w:p w14:paraId="71B2ADC9" w14:textId="6EC1EAA8" w:rsidR="00F03E2E" w:rsidRPr="00BA77F4" w:rsidRDefault="00F03E2E" w:rsidP="00BA77F4">
            <w:pPr>
              <w:jc w:val="both"/>
              <w:rPr>
                <w:rFonts w:cstheme="minorHAnsi"/>
              </w:rPr>
            </w:pPr>
            <w:r w:rsidRPr="00BA77F4">
              <w:rPr>
                <w:rFonts w:cstheme="minorHAnsi"/>
              </w:rPr>
              <w:t>Experience working within cancer services</w:t>
            </w:r>
          </w:p>
          <w:p w14:paraId="0F357F43" w14:textId="353CD0E3" w:rsidR="000E5016" w:rsidRPr="00F607B2" w:rsidRDefault="000E5016" w:rsidP="00884334">
            <w:pPr>
              <w:jc w:val="both"/>
              <w:rPr>
                <w:rFonts w:ascii="Arial" w:hAnsi="Arial" w:cs="Arial"/>
                <w:color w:val="FF0000"/>
              </w:rPr>
            </w:pPr>
          </w:p>
        </w:tc>
        <w:tc>
          <w:tcPr>
            <w:tcW w:w="1398" w:type="dxa"/>
          </w:tcPr>
          <w:p w14:paraId="265CC860" w14:textId="77777777" w:rsidR="001D2D93" w:rsidRPr="00F03E2E" w:rsidRDefault="001D2D93" w:rsidP="00884334">
            <w:pPr>
              <w:jc w:val="both"/>
              <w:rPr>
                <w:rFonts w:cs="Arial"/>
              </w:rPr>
            </w:pPr>
          </w:p>
          <w:p w14:paraId="507FCFCF" w14:textId="77777777" w:rsidR="00F03E2E" w:rsidRPr="00F03E2E" w:rsidRDefault="00F03E2E" w:rsidP="00884334">
            <w:pPr>
              <w:jc w:val="both"/>
              <w:rPr>
                <w:rFonts w:cs="Arial"/>
              </w:rPr>
            </w:pPr>
          </w:p>
          <w:p w14:paraId="7EE5D40F" w14:textId="77777777" w:rsidR="00F03E2E" w:rsidRPr="00F03E2E" w:rsidRDefault="00F03E2E" w:rsidP="00F03E2E">
            <w:pPr>
              <w:jc w:val="center"/>
              <w:rPr>
                <w:rFonts w:ascii="Arial" w:hAnsi="Arial" w:cs="Arial"/>
              </w:rPr>
            </w:pPr>
            <w:r w:rsidRPr="00F03E2E">
              <w:rPr>
                <w:rFonts w:ascii="Arial" w:hAnsi="Arial" w:cs="Arial"/>
              </w:rPr>
              <w:t>√</w:t>
            </w:r>
          </w:p>
          <w:p w14:paraId="5205429A" w14:textId="77777777" w:rsidR="00F03E2E" w:rsidRPr="00F03E2E" w:rsidRDefault="00F03E2E" w:rsidP="00F03E2E">
            <w:pPr>
              <w:jc w:val="center"/>
              <w:rPr>
                <w:rFonts w:ascii="Arial" w:hAnsi="Arial" w:cs="Arial"/>
              </w:rPr>
            </w:pPr>
          </w:p>
          <w:p w14:paraId="53AB0B65" w14:textId="77777777" w:rsidR="00F03E2E" w:rsidRPr="00F03E2E" w:rsidRDefault="00F03E2E" w:rsidP="00F03E2E">
            <w:pPr>
              <w:jc w:val="center"/>
              <w:rPr>
                <w:rFonts w:ascii="Arial" w:hAnsi="Arial" w:cs="Arial"/>
              </w:rPr>
            </w:pPr>
            <w:r w:rsidRPr="00F03E2E">
              <w:rPr>
                <w:rFonts w:ascii="Arial" w:hAnsi="Arial" w:cs="Arial"/>
              </w:rPr>
              <w:t>√</w:t>
            </w:r>
          </w:p>
          <w:p w14:paraId="63E10CE9" w14:textId="77777777" w:rsidR="00F03E2E" w:rsidRPr="00F03E2E" w:rsidRDefault="00F03E2E" w:rsidP="00F03E2E">
            <w:pPr>
              <w:jc w:val="center"/>
              <w:rPr>
                <w:rFonts w:ascii="Arial" w:hAnsi="Arial" w:cs="Arial"/>
              </w:rPr>
            </w:pPr>
          </w:p>
          <w:p w14:paraId="1D75694B" w14:textId="77777777" w:rsidR="00F03E2E" w:rsidRPr="00F03E2E" w:rsidRDefault="00F03E2E" w:rsidP="00F03E2E">
            <w:pPr>
              <w:jc w:val="center"/>
              <w:rPr>
                <w:rFonts w:ascii="Arial" w:hAnsi="Arial" w:cs="Arial"/>
              </w:rPr>
            </w:pPr>
            <w:r w:rsidRPr="00F03E2E">
              <w:rPr>
                <w:rFonts w:ascii="Arial" w:hAnsi="Arial" w:cs="Arial"/>
              </w:rPr>
              <w:t>√</w:t>
            </w:r>
          </w:p>
          <w:p w14:paraId="3C55144C" w14:textId="77777777" w:rsidR="00F03E2E" w:rsidRPr="00F03E2E" w:rsidRDefault="00F03E2E" w:rsidP="00F03E2E">
            <w:pPr>
              <w:jc w:val="center"/>
              <w:rPr>
                <w:rFonts w:ascii="Arial" w:hAnsi="Arial" w:cs="Arial"/>
              </w:rPr>
            </w:pPr>
          </w:p>
          <w:p w14:paraId="28795435" w14:textId="77777777" w:rsidR="00F03E2E" w:rsidRPr="00F03E2E" w:rsidRDefault="00F03E2E" w:rsidP="00F03E2E">
            <w:pPr>
              <w:jc w:val="center"/>
              <w:rPr>
                <w:rFonts w:ascii="Arial" w:hAnsi="Arial" w:cs="Arial"/>
              </w:rPr>
            </w:pPr>
            <w:r w:rsidRPr="00F03E2E">
              <w:rPr>
                <w:rFonts w:ascii="Arial" w:hAnsi="Arial" w:cs="Arial"/>
              </w:rPr>
              <w:t>√</w:t>
            </w:r>
          </w:p>
          <w:p w14:paraId="51A03C5C" w14:textId="77777777" w:rsidR="00F03E2E" w:rsidRPr="00F03E2E" w:rsidRDefault="00F03E2E" w:rsidP="00F03E2E">
            <w:pPr>
              <w:jc w:val="center"/>
              <w:rPr>
                <w:rFonts w:ascii="Arial" w:hAnsi="Arial" w:cs="Arial"/>
              </w:rPr>
            </w:pPr>
          </w:p>
          <w:p w14:paraId="1B30339A" w14:textId="77777777" w:rsidR="00F03E2E" w:rsidRPr="00F03E2E" w:rsidRDefault="00F03E2E" w:rsidP="00F03E2E">
            <w:pPr>
              <w:jc w:val="center"/>
              <w:rPr>
                <w:rFonts w:cs="Arial"/>
              </w:rPr>
            </w:pPr>
            <w:r w:rsidRPr="00F03E2E">
              <w:rPr>
                <w:rFonts w:ascii="Arial" w:hAnsi="Arial" w:cs="Arial"/>
              </w:rPr>
              <w:t>√</w:t>
            </w:r>
          </w:p>
          <w:p w14:paraId="23385910" w14:textId="77777777" w:rsidR="00F03E2E" w:rsidRPr="00F03E2E" w:rsidRDefault="00F03E2E" w:rsidP="00884334">
            <w:pPr>
              <w:jc w:val="both"/>
              <w:rPr>
                <w:rFonts w:cs="Arial"/>
              </w:rPr>
            </w:pPr>
          </w:p>
          <w:p w14:paraId="125FF640" w14:textId="69F29AF9" w:rsidR="00F03E2E" w:rsidRPr="00F03E2E" w:rsidRDefault="00F03E2E" w:rsidP="00884334">
            <w:pPr>
              <w:jc w:val="both"/>
              <w:rPr>
                <w:rFonts w:cs="Arial"/>
              </w:rPr>
            </w:pPr>
          </w:p>
        </w:tc>
        <w:tc>
          <w:tcPr>
            <w:tcW w:w="1275" w:type="dxa"/>
          </w:tcPr>
          <w:p w14:paraId="54799BAA" w14:textId="77777777" w:rsidR="001D2D93" w:rsidRDefault="001D2D93" w:rsidP="00884334">
            <w:pPr>
              <w:jc w:val="both"/>
              <w:rPr>
                <w:rFonts w:ascii="Arial" w:hAnsi="Arial" w:cs="Arial"/>
              </w:rPr>
            </w:pPr>
          </w:p>
          <w:p w14:paraId="5855A8BD" w14:textId="77777777" w:rsidR="00F03E2E" w:rsidRDefault="00F03E2E" w:rsidP="00884334">
            <w:pPr>
              <w:jc w:val="both"/>
              <w:rPr>
                <w:rFonts w:ascii="Arial" w:hAnsi="Arial" w:cs="Arial"/>
              </w:rPr>
            </w:pPr>
          </w:p>
          <w:p w14:paraId="69374EA6" w14:textId="77777777" w:rsidR="00F03E2E" w:rsidRDefault="00F03E2E" w:rsidP="00884334">
            <w:pPr>
              <w:jc w:val="both"/>
              <w:rPr>
                <w:rFonts w:ascii="Arial" w:hAnsi="Arial" w:cs="Arial"/>
              </w:rPr>
            </w:pPr>
          </w:p>
          <w:p w14:paraId="09D1170A" w14:textId="77777777" w:rsidR="00F03E2E" w:rsidRDefault="00F03E2E" w:rsidP="00884334">
            <w:pPr>
              <w:jc w:val="both"/>
              <w:rPr>
                <w:rFonts w:ascii="Arial" w:hAnsi="Arial" w:cs="Arial"/>
              </w:rPr>
            </w:pPr>
          </w:p>
          <w:p w14:paraId="356DA137" w14:textId="77777777" w:rsidR="00F03E2E" w:rsidRDefault="00F03E2E" w:rsidP="00884334">
            <w:pPr>
              <w:jc w:val="both"/>
              <w:rPr>
                <w:rFonts w:ascii="Arial" w:hAnsi="Arial" w:cs="Arial"/>
              </w:rPr>
            </w:pPr>
          </w:p>
          <w:p w14:paraId="49CE98DE" w14:textId="77777777" w:rsidR="00F03E2E" w:rsidRDefault="00F03E2E" w:rsidP="00884334">
            <w:pPr>
              <w:jc w:val="both"/>
              <w:rPr>
                <w:rFonts w:ascii="Arial" w:hAnsi="Arial" w:cs="Arial"/>
              </w:rPr>
            </w:pPr>
          </w:p>
          <w:p w14:paraId="15CB46FB" w14:textId="77777777" w:rsidR="00F03E2E" w:rsidRDefault="00F03E2E" w:rsidP="00884334">
            <w:pPr>
              <w:jc w:val="both"/>
              <w:rPr>
                <w:rFonts w:ascii="Arial" w:hAnsi="Arial" w:cs="Arial"/>
              </w:rPr>
            </w:pPr>
          </w:p>
          <w:p w14:paraId="326EC5DB" w14:textId="77777777" w:rsidR="00F03E2E" w:rsidRDefault="00F03E2E" w:rsidP="00884334">
            <w:pPr>
              <w:jc w:val="both"/>
              <w:rPr>
                <w:rFonts w:ascii="Arial" w:hAnsi="Arial" w:cs="Arial"/>
              </w:rPr>
            </w:pPr>
          </w:p>
          <w:p w14:paraId="5EA91EA6" w14:textId="77777777" w:rsidR="00F03E2E" w:rsidRDefault="00F03E2E" w:rsidP="00884334">
            <w:pPr>
              <w:jc w:val="both"/>
              <w:rPr>
                <w:rFonts w:ascii="Arial" w:hAnsi="Arial" w:cs="Arial"/>
              </w:rPr>
            </w:pPr>
          </w:p>
          <w:p w14:paraId="1909BA12" w14:textId="77777777" w:rsidR="00F03E2E" w:rsidRDefault="00F03E2E" w:rsidP="00884334">
            <w:pPr>
              <w:jc w:val="both"/>
              <w:rPr>
                <w:rFonts w:ascii="Arial" w:hAnsi="Arial" w:cs="Arial"/>
              </w:rPr>
            </w:pPr>
          </w:p>
          <w:p w14:paraId="2534105E" w14:textId="77777777" w:rsidR="00F03E2E" w:rsidRDefault="00F03E2E" w:rsidP="00884334">
            <w:pPr>
              <w:jc w:val="both"/>
              <w:rPr>
                <w:rFonts w:ascii="Arial" w:hAnsi="Arial" w:cs="Arial"/>
              </w:rPr>
            </w:pPr>
          </w:p>
          <w:p w14:paraId="5964B918" w14:textId="77777777" w:rsidR="00F03E2E" w:rsidRDefault="00F03E2E" w:rsidP="00884334">
            <w:pPr>
              <w:jc w:val="both"/>
              <w:rPr>
                <w:rFonts w:ascii="Arial" w:hAnsi="Arial" w:cs="Arial"/>
              </w:rPr>
            </w:pPr>
          </w:p>
          <w:p w14:paraId="081DAA7C" w14:textId="77777777" w:rsidR="00F03E2E" w:rsidRDefault="00F03E2E" w:rsidP="00884334">
            <w:pPr>
              <w:jc w:val="both"/>
              <w:rPr>
                <w:rFonts w:ascii="Arial" w:hAnsi="Arial" w:cs="Arial"/>
              </w:rPr>
            </w:pPr>
          </w:p>
          <w:p w14:paraId="75220593" w14:textId="77777777" w:rsidR="00F03E2E" w:rsidRPr="00F03E2E" w:rsidRDefault="00F03E2E" w:rsidP="00F03E2E">
            <w:pPr>
              <w:jc w:val="center"/>
              <w:rPr>
                <w:rFonts w:ascii="Arial" w:hAnsi="Arial" w:cs="Arial"/>
              </w:rPr>
            </w:pPr>
            <w:r w:rsidRPr="00F03E2E">
              <w:rPr>
                <w:rFonts w:ascii="Arial" w:hAnsi="Arial" w:cs="Arial"/>
              </w:rPr>
              <w:t>√</w:t>
            </w:r>
          </w:p>
          <w:p w14:paraId="06769E9D" w14:textId="77777777" w:rsidR="00F03E2E" w:rsidRPr="00F607B2" w:rsidRDefault="00F03E2E" w:rsidP="00884334">
            <w:pPr>
              <w:jc w:val="both"/>
              <w:rPr>
                <w:rFonts w:ascii="Arial" w:hAnsi="Arial" w:cs="Arial"/>
              </w:rPr>
            </w:pPr>
          </w:p>
        </w:tc>
      </w:tr>
      <w:tr w:rsidR="001D2D93" w:rsidRPr="00F607B2" w14:paraId="16D25352" w14:textId="77777777" w:rsidTr="008F7D36">
        <w:tc>
          <w:tcPr>
            <w:tcW w:w="7641" w:type="dxa"/>
          </w:tcPr>
          <w:p w14:paraId="613481AC" w14:textId="77777777" w:rsidR="001D2D93" w:rsidRPr="00BA77F4" w:rsidRDefault="001D2D93" w:rsidP="00884334">
            <w:pPr>
              <w:jc w:val="both"/>
              <w:rPr>
                <w:rFonts w:cstheme="minorHAnsi"/>
              </w:rPr>
            </w:pPr>
            <w:r w:rsidRPr="00BA77F4">
              <w:rPr>
                <w:rFonts w:cstheme="minorHAnsi"/>
              </w:rPr>
              <w:t xml:space="preserve">PERSONAL ATTRIBUTES </w:t>
            </w:r>
          </w:p>
          <w:p w14:paraId="2FD4327C" w14:textId="77777777" w:rsidR="00F03E2E" w:rsidRPr="00BA77F4" w:rsidRDefault="00F03E2E" w:rsidP="00BA77F4">
            <w:pPr>
              <w:jc w:val="both"/>
              <w:rPr>
                <w:rFonts w:cstheme="minorHAnsi"/>
              </w:rPr>
            </w:pPr>
            <w:r w:rsidRPr="00BA77F4">
              <w:rPr>
                <w:rFonts w:cstheme="minorHAnsi"/>
              </w:rPr>
              <w:t>Core communication and relationship building skills</w:t>
            </w:r>
          </w:p>
          <w:p w14:paraId="7B04550A" w14:textId="77777777" w:rsidR="00F03E2E" w:rsidRPr="00BA77F4" w:rsidRDefault="00F03E2E" w:rsidP="00BA77F4">
            <w:pPr>
              <w:jc w:val="both"/>
              <w:rPr>
                <w:rFonts w:cstheme="minorHAnsi"/>
              </w:rPr>
            </w:pPr>
          </w:p>
          <w:p w14:paraId="7AA18D7E" w14:textId="77777777" w:rsidR="00F03E2E" w:rsidRPr="00BA77F4" w:rsidRDefault="00F03E2E" w:rsidP="00BA77F4">
            <w:pPr>
              <w:jc w:val="both"/>
              <w:rPr>
                <w:rFonts w:cstheme="minorHAnsi"/>
              </w:rPr>
            </w:pPr>
            <w:r w:rsidRPr="00BA77F4">
              <w:rPr>
                <w:rFonts w:cstheme="minorHAnsi"/>
              </w:rPr>
              <w:t>Active listener</w:t>
            </w:r>
          </w:p>
          <w:p w14:paraId="703F6687" w14:textId="77777777" w:rsidR="00F03E2E" w:rsidRPr="00BA77F4" w:rsidRDefault="00F03E2E" w:rsidP="00BA77F4">
            <w:pPr>
              <w:jc w:val="both"/>
              <w:rPr>
                <w:rFonts w:cstheme="minorHAnsi"/>
              </w:rPr>
            </w:pPr>
          </w:p>
          <w:p w14:paraId="22BE21CC" w14:textId="77777777" w:rsidR="00F03E2E" w:rsidRPr="00BA77F4" w:rsidRDefault="00F03E2E" w:rsidP="00BA77F4">
            <w:pPr>
              <w:jc w:val="both"/>
              <w:rPr>
                <w:rFonts w:cstheme="minorHAnsi"/>
              </w:rPr>
            </w:pPr>
            <w:r w:rsidRPr="00BA77F4">
              <w:rPr>
                <w:rFonts w:cstheme="minorHAnsi"/>
              </w:rPr>
              <w:t>Ability to work autonomously, as well as part of a team</w:t>
            </w:r>
          </w:p>
          <w:p w14:paraId="4B4D39A9" w14:textId="77777777" w:rsidR="00F03E2E" w:rsidRPr="00BA77F4" w:rsidRDefault="00F03E2E" w:rsidP="00BA77F4">
            <w:pPr>
              <w:jc w:val="both"/>
              <w:rPr>
                <w:rFonts w:cstheme="minorHAnsi"/>
              </w:rPr>
            </w:pPr>
          </w:p>
          <w:p w14:paraId="73234EDF" w14:textId="77777777" w:rsidR="00F03E2E" w:rsidRPr="00BA77F4" w:rsidRDefault="00F03E2E" w:rsidP="00BA77F4">
            <w:pPr>
              <w:jc w:val="both"/>
              <w:rPr>
                <w:rFonts w:cstheme="minorHAnsi"/>
              </w:rPr>
            </w:pPr>
            <w:r w:rsidRPr="00BA77F4">
              <w:rPr>
                <w:rFonts w:cstheme="minorHAnsi"/>
              </w:rPr>
              <w:t xml:space="preserve">Good organisational skills </w:t>
            </w:r>
          </w:p>
          <w:p w14:paraId="6CA9E288" w14:textId="77777777" w:rsidR="00F03E2E" w:rsidRPr="00BA77F4" w:rsidRDefault="00F03E2E" w:rsidP="00BA77F4">
            <w:pPr>
              <w:jc w:val="both"/>
              <w:rPr>
                <w:rFonts w:cstheme="minorHAnsi"/>
              </w:rPr>
            </w:pPr>
          </w:p>
          <w:p w14:paraId="05B268DF" w14:textId="485EBF45" w:rsidR="00F03E2E" w:rsidRPr="00BA77F4" w:rsidRDefault="00F03E2E" w:rsidP="00BA77F4">
            <w:pPr>
              <w:jc w:val="both"/>
              <w:rPr>
                <w:rFonts w:cstheme="minorHAnsi"/>
              </w:rPr>
            </w:pPr>
            <w:r w:rsidRPr="00BA77F4">
              <w:rPr>
                <w:rFonts w:cstheme="minorHAnsi"/>
              </w:rPr>
              <w:t>Good prioritisation skills/</w:t>
            </w:r>
            <w:r w:rsidRPr="00BA77F4" w:rsidDel="004C7A1F">
              <w:rPr>
                <w:rFonts w:cstheme="minorHAnsi"/>
              </w:rPr>
              <w:t xml:space="preserve"> </w:t>
            </w:r>
            <w:r w:rsidRPr="00BA77F4">
              <w:rPr>
                <w:rFonts w:cstheme="minorHAnsi"/>
              </w:rPr>
              <w:t>Ability to use own initiative</w:t>
            </w:r>
          </w:p>
          <w:p w14:paraId="75DC9B78" w14:textId="77777777" w:rsidR="002A6FB9" w:rsidRPr="00BA77F4" w:rsidRDefault="002A6FB9" w:rsidP="00BA77F4">
            <w:pPr>
              <w:jc w:val="both"/>
              <w:rPr>
                <w:rFonts w:cstheme="minorHAnsi"/>
              </w:rPr>
            </w:pPr>
          </w:p>
          <w:p w14:paraId="286DD987" w14:textId="77777777" w:rsidR="00F03E2E" w:rsidRPr="00BA77F4" w:rsidRDefault="00F03E2E" w:rsidP="00BA77F4">
            <w:pPr>
              <w:jc w:val="both"/>
              <w:rPr>
                <w:rFonts w:cstheme="minorHAnsi"/>
              </w:rPr>
            </w:pPr>
            <w:r w:rsidRPr="00BA77F4">
              <w:rPr>
                <w:rFonts w:cstheme="minorHAnsi"/>
              </w:rPr>
              <w:t xml:space="preserve">Ability to solve problems and make decisions under pressure </w:t>
            </w:r>
          </w:p>
          <w:p w14:paraId="2B454FE5" w14:textId="77777777" w:rsidR="002A6FB9" w:rsidRPr="00BA77F4" w:rsidRDefault="002A6FB9" w:rsidP="00BA77F4">
            <w:pPr>
              <w:jc w:val="both"/>
              <w:rPr>
                <w:rFonts w:cstheme="minorHAnsi"/>
              </w:rPr>
            </w:pPr>
          </w:p>
          <w:p w14:paraId="193ED175" w14:textId="77777777" w:rsidR="00F03E2E" w:rsidRPr="00BA77F4" w:rsidRDefault="00F03E2E" w:rsidP="00BA77F4">
            <w:pPr>
              <w:jc w:val="both"/>
              <w:rPr>
                <w:rFonts w:cstheme="minorHAnsi"/>
              </w:rPr>
            </w:pPr>
            <w:r w:rsidRPr="00BA77F4">
              <w:rPr>
                <w:rFonts w:cstheme="minorHAnsi"/>
              </w:rPr>
              <w:t>Willing to act as a role model</w:t>
            </w:r>
          </w:p>
          <w:p w14:paraId="1D16BD10" w14:textId="77777777" w:rsidR="002A6FB9" w:rsidRPr="00BA77F4" w:rsidRDefault="002A6FB9" w:rsidP="002A6FB9">
            <w:pPr>
              <w:keepNext/>
              <w:outlineLvl w:val="6"/>
              <w:rPr>
                <w:rFonts w:cstheme="minorHAnsi"/>
              </w:rPr>
            </w:pPr>
          </w:p>
          <w:p w14:paraId="19F63EF0" w14:textId="77777777" w:rsidR="00F03E2E" w:rsidRPr="00BA77F4" w:rsidRDefault="00F03E2E" w:rsidP="002A6FB9">
            <w:pPr>
              <w:keepNext/>
              <w:outlineLvl w:val="6"/>
              <w:rPr>
                <w:rFonts w:cstheme="minorHAnsi"/>
              </w:rPr>
            </w:pPr>
            <w:r w:rsidRPr="00BA77F4">
              <w:rPr>
                <w:rFonts w:cstheme="minorHAnsi"/>
              </w:rPr>
              <w:t>Exhibits high levels of integrity, courtesy and respect to others</w:t>
            </w:r>
          </w:p>
          <w:p w14:paraId="0C5FE37C" w14:textId="77777777" w:rsidR="002A6FB9" w:rsidRPr="00BA77F4" w:rsidRDefault="002A6FB9" w:rsidP="002A6FB9">
            <w:pPr>
              <w:keepNext/>
              <w:outlineLvl w:val="6"/>
              <w:rPr>
                <w:rFonts w:cstheme="minorHAnsi"/>
              </w:rPr>
            </w:pPr>
          </w:p>
          <w:p w14:paraId="16D930F7" w14:textId="77777777" w:rsidR="00F03E2E" w:rsidRPr="00BA77F4" w:rsidRDefault="00F03E2E" w:rsidP="002A6FB9">
            <w:pPr>
              <w:keepNext/>
              <w:outlineLvl w:val="6"/>
              <w:rPr>
                <w:rFonts w:cstheme="minorHAnsi"/>
              </w:rPr>
            </w:pPr>
            <w:r w:rsidRPr="00BA77F4">
              <w:rPr>
                <w:rFonts w:cstheme="minorHAnsi"/>
              </w:rPr>
              <w:t>Ability to deal with sensitive and confidential information in a tactful, sensitive and diplomatic way</w:t>
            </w:r>
          </w:p>
          <w:p w14:paraId="55A6C943" w14:textId="77777777" w:rsidR="002A6FB9" w:rsidRPr="00BA77F4" w:rsidRDefault="002A6FB9" w:rsidP="002A6FB9">
            <w:pPr>
              <w:keepNext/>
              <w:outlineLvl w:val="6"/>
              <w:rPr>
                <w:rFonts w:cstheme="minorHAnsi"/>
              </w:rPr>
            </w:pPr>
          </w:p>
          <w:p w14:paraId="25383AEA" w14:textId="77777777" w:rsidR="00F03E2E" w:rsidRPr="00BA77F4" w:rsidRDefault="00F03E2E" w:rsidP="002A6FB9">
            <w:pPr>
              <w:keepNext/>
              <w:outlineLvl w:val="6"/>
              <w:rPr>
                <w:rFonts w:cstheme="minorHAnsi"/>
              </w:rPr>
            </w:pPr>
            <w:r w:rsidRPr="00BA77F4">
              <w:rPr>
                <w:rFonts w:cstheme="minorHAnsi"/>
              </w:rPr>
              <w:t>Ability to retrieve information from a wide range of sources</w:t>
            </w:r>
          </w:p>
          <w:p w14:paraId="7A83F889" w14:textId="77777777" w:rsidR="002A6FB9" w:rsidRPr="00BA77F4" w:rsidRDefault="002A6FB9" w:rsidP="002A6FB9">
            <w:pPr>
              <w:keepNext/>
              <w:outlineLvl w:val="6"/>
              <w:rPr>
                <w:rFonts w:cstheme="minorHAnsi"/>
              </w:rPr>
            </w:pPr>
          </w:p>
          <w:p w14:paraId="7938EBE9" w14:textId="77777777" w:rsidR="00F03E2E" w:rsidRPr="00BA77F4" w:rsidRDefault="00F03E2E" w:rsidP="002A6FB9">
            <w:pPr>
              <w:keepNext/>
              <w:outlineLvl w:val="6"/>
              <w:rPr>
                <w:rFonts w:cstheme="minorHAnsi"/>
              </w:rPr>
            </w:pPr>
            <w:r w:rsidRPr="00BA77F4">
              <w:rPr>
                <w:rFonts w:cstheme="minorHAnsi"/>
              </w:rPr>
              <w:t>Administrative skills</w:t>
            </w:r>
          </w:p>
          <w:p w14:paraId="33E2A0DF" w14:textId="77777777" w:rsidR="002A6FB9" w:rsidRPr="00BA77F4" w:rsidRDefault="002A6FB9" w:rsidP="002A6FB9">
            <w:pPr>
              <w:keepNext/>
              <w:outlineLvl w:val="6"/>
              <w:rPr>
                <w:rFonts w:cstheme="minorHAnsi"/>
              </w:rPr>
            </w:pPr>
          </w:p>
          <w:p w14:paraId="17BF3FBC" w14:textId="77777777" w:rsidR="00F03E2E" w:rsidRPr="00BA77F4" w:rsidRDefault="00F03E2E" w:rsidP="002A6FB9">
            <w:pPr>
              <w:keepNext/>
              <w:outlineLvl w:val="6"/>
              <w:rPr>
                <w:rFonts w:cstheme="minorHAnsi"/>
              </w:rPr>
            </w:pPr>
            <w:r w:rsidRPr="00BA77F4">
              <w:rPr>
                <w:rFonts w:cstheme="minorHAnsi"/>
              </w:rPr>
              <w:t>Analytical skills</w:t>
            </w:r>
          </w:p>
          <w:p w14:paraId="184263A8" w14:textId="77777777" w:rsidR="002A6FB9" w:rsidRPr="00BA77F4" w:rsidRDefault="002A6FB9" w:rsidP="002A6FB9">
            <w:pPr>
              <w:keepNext/>
              <w:outlineLvl w:val="6"/>
              <w:rPr>
                <w:rFonts w:cstheme="minorHAnsi"/>
              </w:rPr>
            </w:pPr>
          </w:p>
          <w:p w14:paraId="1EFCCCF7" w14:textId="77777777" w:rsidR="00F03E2E" w:rsidRPr="00BA77F4" w:rsidRDefault="00F03E2E" w:rsidP="002A6FB9">
            <w:pPr>
              <w:keepNext/>
              <w:outlineLvl w:val="6"/>
              <w:rPr>
                <w:rFonts w:cstheme="minorHAnsi"/>
              </w:rPr>
            </w:pPr>
            <w:r w:rsidRPr="00BA77F4">
              <w:rPr>
                <w:rFonts w:cstheme="minorHAnsi"/>
              </w:rPr>
              <w:t>Calm under pressure</w:t>
            </w:r>
          </w:p>
          <w:p w14:paraId="45F5D2F0" w14:textId="77777777" w:rsidR="002A6FB9" w:rsidRPr="00BA77F4" w:rsidRDefault="002A6FB9" w:rsidP="002A6FB9">
            <w:pPr>
              <w:keepNext/>
              <w:outlineLvl w:val="6"/>
              <w:rPr>
                <w:rFonts w:cstheme="minorHAnsi"/>
              </w:rPr>
            </w:pPr>
          </w:p>
          <w:p w14:paraId="634FE603" w14:textId="77777777" w:rsidR="00F03E2E" w:rsidRPr="00BA77F4" w:rsidRDefault="00F03E2E" w:rsidP="002A6FB9">
            <w:pPr>
              <w:keepNext/>
              <w:outlineLvl w:val="6"/>
              <w:rPr>
                <w:rFonts w:cstheme="minorHAnsi"/>
              </w:rPr>
            </w:pPr>
            <w:r w:rsidRPr="00BA77F4">
              <w:rPr>
                <w:rFonts w:cstheme="minorHAnsi"/>
              </w:rPr>
              <w:t>Conscientious, self-motivated and enthusiastic</w:t>
            </w:r>
          </w:p>
          <w:p w14:paraId="02AA0FCB" w14:textId="77777777" w:rsidR="002A6FB9" w:rsidRPr="00BA77F4" w:rsidRDefault="002A6FB9" w:rsidP="002A6FB9">
            <w:pPr>
              <w:keepNext/>
              <w:outlineLvl w:val="6"/>
              <w:rPr>
                <w:rFonts w:cstheme="minorHAnsi"/>
              </w:rPr>
            </w:pPr>
          </w:p>
          <w:p w14:paraId="7A47CEC4" w14:textId="0B37E978" w:rsidR="00F03E2E" w:rsidRPr="00BA77F4" w:rsidRDefault="00F03E2E" w:rsidP="002A6FB9">
            <w:pPr>
              <w:keepNext/>
              <w:outlineLvl w:val="6"/>
              <w:rPr>
                <w:rFonts w:cstheme="minorHAnsi"/>
              </w:rPr>
            </w:pPr>
            <w:r w:rsidRPr="00BA77F4">
              <w:rPr>
                <w:rFonts w:cstheme="minorHAnsi"/>
              </w:rPr>
              <w:t>Flexible, adaptable, punctual and professional</w:t>
            </w:r>
          </w:p>
          <w:p w14:paraId="2F314D8F" w14:textId="736433FC" w:rsidR="000E5016" w:rsidRPr="00BA77F4" w:rsidRDefault="000E5016" w:rsidP="00884334">
            <w:pPr>
              <w:jc w:val="both"/>
              <w:rPr>
                <w:rFonts w:cstheme="minorHAnsi"/>
              </w:rPr>
            </w:pPr>
            <w:r w:rsidRPr="00BA77F4">
              <w:rPr>
                <w:rFonts w:cstheme="minorHAnsi"/>
              </w:rPr>
              <w:t xml:space="preserve"> </w:t>
            </w:r>
          </w:p>
        </w:tc>
        <w:tc>
          <w:tcPr>
            <w:tcW w:w="1398" w:type="dxa"/>
          </w:tcPr>
          <w:p w14:paraId="2A7161AB" w14:textId="77777777" w:rsidR="001D2D93" w:rsidRDefault="001D2D93" w:rsidP="00884334">
            <w:pPr>
              <w:jc w:val="both"/>
              <w:rPr>
                <w:rFonts w:ascii="Arial" w:hAnsi="Arial" w:cs="Arial"/>
              </w:rPr>
            </w:pPr>
          </w:p>
          <w:p w14:paraId="5ABCAC52" w14:textId="77777777" w:rsidR="002A6FB9" w:rsidRPr="00F03E2E" w:rsidRDefault="002A6FB9" w:rsidP="002A6FB9">
            <w:pPr>
              <w:jc w:val="center"/>
              <w:rPr>
                <w:rFonts w:cs="Arial"/>
              </w:rPr>
            </w:pPr>
            <w:r w:rsidRPr="00F03E2E">
              <w:rPr>
                <w:rFonts w:ascii="Arial" w:hAnsi="Arial" w:cs="Arial"/>
              </w:rPr>
              <w:t>√</w:t>
            </w:r>
          </w:p>
          <w:p w14:paraId="132B9F68" w14:textId="77777777" w:rsidR="002A6FB9" w:rsidRDefault="002A6FB9" w:rsidP="00884334">
            <w:pPr>
              <w:jc w:val="both"/>
              <w:rPr>
                <w:rFonts w:ascii="Arial" w:hAnsi="Arial" w:cs="Arial"/>
              </w:rPr>
            </w:pPr>
          </w:p>
          <w:p w14:paraId="0B3A819E" w14:textId="77777777" w:rsidR="002A6FB9" w:rsidRPr="00F03E2E" w:rsidRDefault="002A6FB9" w:rsidP="002A6FB9">
            <w:pPr>
              <w:jc w:val="center"/>
              <w:rPr>
                <w:rFonts w:cs="Arial"/>
              </w:rPr>
            </w:pPr>
            <w:r w:rsidRPr="00F03E2E">
              <w:rPr>
                <w:rFonts w:ascii="Arial" w:hAnsi="Arial" w:cs="Arial"/>
              </w:rPr>
              <w:t>√</w:t>
            </w:r>
          </w:p>
          <w:p w14:paraId="5E8B3123" w14:textId="77777777" w:rsidR="002A6FB9" w:rsidRDefault="002A6FB9" w:rsidP="00884334">
            <w:pPr>
              <w:jc w:val="both"/>
              <w:rPr>
                <w:rFonts w:ascii="Arial" w:hAnsi="Arial" w:cs="Arial"/>
              </w:rPr>
            </w:pPr>
          </w:p>
          <w:p w14:paraId="1CE8E209" w14:textId="77777777" w:rsidR="002A6FB9" w:rsidRPr="00F03E2E" w:rsidRDefault="002A6FB9" w:rsidP="002A6FB9">
            <w:pPr>
              <w:jc w:val="center"/>
              <w:rPr>
                <w:rFonts w:cs="Arial"/>
              </w:rPr>
            </w:pPr>
            <w:r w:rsidRPr="00F03E2E">
              <w:rPr>
                <w:rFonts w:ascii="Arial" w:hAnsi="Arial" w:cs="Arial"/>
              </w:rPr>
              <w:t>√</w:t>
            </w:r>
          </w:p>
          <w:p w14:paraId="2D343056" w14:textId="77777777" w:rsidR="002A6FB9" w:rsidRDefault="002A6FB9" w:rsidP="00884334">
            <w:pPr>
              <w:jc w:val="both"/>
              <w:rPr>
                <w:rFonts w:ascii="Arial" w:hAnsi="Arial" w:cs="Arial"/>
              </w:rPr>
            </w:pPr>
          </w:p>
          <w:p w14:paraId="462F2E81" w14:textId="77777777" w:rsidR="002A6FB9" w:rsidRPr="00F03E2E" w:rsidRDefault="002A6FB9" w:rsidP="002A6FB9">
            <w:pPr>
              <w:jc w:val="center"/>
              <w:rPr>
                <w:rFonts w:cs="Arial"/>
              </w:rPr>
            </w:pPr>
            <w:r w:rsidRPr="00F03E2E">
              <w:rPr>
                <w:rFonts w:ascii="Arial" w:hAnsi="Arial" w:cs="Arial"/>
              </w:rPr>
              <w:t>√</w:t>
            </w:r>
          </w:p>
          <w:p w14:paraId="1B17EDD9" w14:textId="77777777" w:rsidR="002A6FB9" w:rsidRDefault="002A6FB9" w:rsidP="00884334">
            <w:pPr>
              <w:jc w:val="both"/>
              <w:rPr>
                <w:rFonts w:ascii="Arial" w:hAnsi="Arial" w:cs="Arial"/>
              </w:rPr>
            </w:pPr>
          </w:p>
          <w:p w14:paraId="000C4F4A" w14:textId="77777777" w:rsidR="002A6FB9" w:rsidRPr="00F03E2E" w:rsidRDefault="002A6FB9" w:rsidP="002A6FB9">
            <w:pPr>
              <w:jc w:val="center"/>
              <w:rPr>
                <w:rFonts w:cs="Arial"/>
              </w:rPr>
            </w:pPr>
            <w:r w:rsidRPr="00F03E2E">
              <w:rPr>
                <w:rFonts w:ascii="Arial" w:hAnsi="Arial" w:cs="Arial"/>
              </w:rPr>
              <w:t>√</w:t>
            </w:r>
          </w:p>
          <w:p w14:paraId="734A78DC" w14:textId="77777777" w:rsidR="002A6FB9" w:rsidRDefault="002A6FB9" w:rsidP="00884334">
            <w:pPr>
              <w:jc w:val="both"/>
              <w:rPr>
                <w:rFonts w:ascii="Arial" w:hAnsi="Arial" w:cs="Arial"/>
              </w:rPr>
            </w:pPr>
          </w:p>
          <w:p w14:paraId="0B0B8BDC" w14:textId="77777777" w:rsidR="002A6FB9" w:rsidRPr="00F03E2E" w:rsidRDefault="002A6FB9" w:rsidP="002A6FB9">
            <w:pPr>
              <w:jc w:val="center"/>
              <w:rPr>
                <w:rFonts w:cs="Arial"/>
              </w:rPr>
            </w:pPr>
            <w:r w:rsidRPr="00F03E2E">
              <w:rPr>
                <w:rFonts w:ascii="Arial" w:hAnsi="Arial" w:cs="Arial"/>
              </w:rPr>
              <w:t>√</w:t>
            </w:r>
          </w:p>
          <w:p w14:paraId="55012274" w14:textId="77777777" w:rsidR="002A6FB9" w:rsidRDefault="002A6FB9" w:rsidP="00884334">
            <w:pPr>
              <w:jc w:val="both"/>
              <w:rPr>
                <w:rFonts w:ascii="Arial" w:hAnsi="Arial" w:cs="Arial"/>
              </w:rPr>
            </w:pPr>
          </w:p>
          <w:p w14:paraId="2793AA70" w14:textId="77777777" w:rsidR="002A6FB9" w:rsidRDefault="002A6FB9" w:rsidP="00884334">
            <w:pPr>
              <w:jc w:val="both"/>
              <w:rPr>
                <w:rFonts w:ascii="Arial" w:hAnsi="Arial" w:cs="Arial"/>
              </w:rPr>
            </w:pPr>
          </w:p>
          <w:p w14:paraId="66FE4C8C" w14:textId="77777777" w:rsidR="002A6FB9" w:rsidRPr="00F03E2E" w:rsidRDefault="002A6FB9" w:rsidP="002A6FB9">
            <w:pPr>
              <w:jc w:val="center"/>
              <w:rPr>
                <w:rFonts w:cs="Arial"/>
              </w:rPr>
            </w:pPr>
            <w:r w:rsidRPr="00F03E2E">
              <w:rPr>
                <w:rFonts w:ascii="Arial" w:hAnsi="Arial" w:cs="Arial"/>
              </w:rPr>
              <w:t>√</w:t>
            </w:r>
          </w:p>
          <w:p w14:paraId="44CB8A19" w14:textId="77777777" w:rsidR="002A6FB9" w:rsidRDefault="002A6FB9" w:rsidP="00884334">
            <w:pPr>
              <w:jc w:val="both"/>
              <w:rPr>
                <w:rFonts w:ascii="Arial" w:hAnsi="Arial" w:cs="Arial"/>
              </w:rPr>
            </w:pPr>
          </w:p>
          <w:p w14:paraId="4F7DC8DB" w14:textId="77777777" w:rsidR="002A6FB9" w:rsidRPr="00F03E2E" w:rsidRDefault="002A6FB9" w:rsidP="002A6FB9">
            <w:pPr>
              <w:jc w:val="center"/>
              <w:rPr>
                <w:rFonts w:cs="Arial"/>
              </w:rPr>
            </w:pPr>
            <w:r w:rsidRPr="00F03E2E">
              <w:rPr>
                <w:rFonts w:ascii="Arial" w:hAnsi="Arial" w:cs="Arial"/>
              </w:rPr>
              <w:t>√</w:t>
            </w:r>
          </w:p>
          <w:p w14:paraId="278F695A" w14:textId="77777777" w:rsidR="002A6FB9" w:rsidRDefault="002A6FB9" w:rsidP="00884334">
            <w:pPr>
              <w:jc w:val="both"/>
              <w:rPr>
                <w:rFonts w:ascii="Arial" w:hAnsi="Arial" w:cs="Arial"/>
              </w:rPr>
            </w:pPr>
          </w:p>
          <w:p w14:paraId="43C97BD6" w14:textId="77777777" w:rsidR="002A6FB9" w:rsidRPr="00F03E2E" w:rsidRDefault="002A6FB9" w:rsidP="002A6FB9">
            <w:pPr>
              <w:jc w:val="center"/>
              <w:rPr>
                <w:rFonts w:cs="Arial"/>
              </w:rPr>
            </w:pPr>
            <w:r w:rsidRPr="00F03E2E">
              <w:rPr>
                <w:rFonts w:ascii="Arial" w:hAnsi="Arial" w:cs="Arial"/>
              </w:rPr>
              <w:t>√</w:t>
            </w:r>
          </w:p>
          <w:p w14:paraId="23A087ED" w14:textId="77777777" w:rsidR="002A6FB9" w:rsidRDefault="002A6FB9" w:rsidP="00884334">
            <w:pPr>
              <w:jc w:val="both"/>
              <w:rPr>
                <w:rFonts w:ascii="Arial" w:hAnsi="Arial" w:cs="Arial"/>
              </w:rPr>
            </w:pPr>
          </w:p>
          <w:p w14:paraId="608B5800" w14:textId="77777777" w:rsidR="002A6FB9" w:rsidRDefault="002A6FB9" w:rsidP="00884334">
            <w:pPr>
              <w:jc w:val="both"/>
              <w:rPr>
                <w:rFonts w:ascii="Arial" w:hAnsi="Arial" w:cs="Arial"/>
              </w:rPr>
            </w:pPr>
          </w:p>
          <w:p w14:paraId="5CBBEE16" w14:textId="77777777" w:rsidR="002A6FB9" w:rsidRPr="00F03E2E" w:rsidRDefault="002A6FB9" w:rsidP="002A6FB9">
            <w:pPr>
              <w:jc w:val="center"/>
              <w:rPr>
                <w:rFonts w:cs="Arial"/>
              </w:rPr>
            </w:pPr>
            <w:r w:rsidRPr="00F03E2E">
              <w:rPr>
                <w:rFonts w:ascii="Arial" w:hAnsi="Arial" w:cs="Arial"/>
              </w:rPr>
              <w:t>√</w:t>
            </w:r>
          </w:p>
          <w:p w14:paraId="30A9A606" w14:textId="77777777" w:rsidR="002A6FB9" w:rsidRDefault="002A6FB9" w:rsidP="00884334">
            <w:pPr>
              <w:jc w:val="both"/>
              <w:rPr>
                <w:rFonts w:ascii="Arial" w:hAnsi="Arial" w:cs="Arial"/>
              </w:rPr>
            </w:pPr>
          </w:p>
          <w:p w14:paraId="7752FA76" w14:textId="77777777" w:rsidR="002A6FB9" w:rsidRPr="00F03E2E" w:rsidRDefault="002A6FB9" w:rsidP="002A6FB9">
            <w:pPr>
              <w:jc w:val="center"/>
              <w:rPr>
                <w:rFonts w:cs="Arial"/>
              </w:rPr>
            </w:pPr>
            <w:r w:rsidRPr="00F03E2E">
              <w:rPr>
                <w:rFonts w:ascii="Arial" w:hAnsi="Arial" w:cs="Arial"/>
              </w:rPr>
              <w:t>√</w:t>
            </w:r>
          </w:p>
          <w:p w14:paraId="455F693E" w14:textId="77777777" w:rsidR="002A6FB9" w:rsidRDefault="002A6FB9" w:rsidP="00884334">
            <w:pPr>
              <w:jc w:val="both"/>
              <w:rPr>
                <w:rFonts w:ascii="Arial" w:hAnsi="Arial" w:cs="Arial"/>
              </w:rPr>
            </w:pPr>
          </w:p>
          <w:p w14:paraId="78554A69" w14:textId="77777777" w:rsidR="002A6FB9" w:rsidRPr="00F03E2E" w:rsidRDefault="002A6FB9" w:rsidP="002A6FB9">
            <w:pPr>
              <w:jc w:val="center"/>
              <w:rPr>
                <w:rFonts w:cs="Arial"/>
              </w:rPr>
            </w:pPr>
            <w:r w:rsidRPr="00F03E2E">
              <w:rPr>
                <w:rFonts w:ascii="Arial" w:hAnsi="Arial" w:cs="Arial"/>
              </w:rPr>
              <w:t>√</w:t>
            </w:r>
          </w:p>
          <w:p w14:paraId="7B1484A5" w14:textId="77777777" w:rsidR="002A6FB9" w:rsidRDefault="002A6FB9" w:rsidP="00884334">
            <w:pPr>
              <w:jc w:val="both"/>
              <w:rPr>
                <w:rFonts w:ascii="Arial" w:hAnsi="Arial" w:cs="Arial"/>
              </w:rPr>
            </w:pPr>
          </w:p>
          <w:p w14:paraId="5D319A5C" w14:textId="77777777" w:rsidR="002A6FB9" w:rsidRPr="00F03E2E" w:rsidRDefault="002A6FB9" w:rsidP="002A6FB9">
            <w:pPr>
              <w:jc w:val="center"/>
              <w:rPr>
                <w:rFonts w:cs="Arial"/>
              </w:rPr>
            </w:pPr>
            <w:r w:rsidRPr="00F03E2E">
              <w:rPr>
                <w:rFonts w:ascii="Arial" w:hAnsi="Arial" w:cs="Arial"/>
              </w:rPr>
              <w:t>√</w:t>
            </w:r>
          </w:p>
          <w:p w14:paraId="3F8F3154" w14:textId="77777777" w:rsidR="002A6FB9" w:rsidRDefault="002A6FB9" w:rsidP="00884334">
            <w:pPr>
              <w:jc w:val="both"/>
              <w:rPr>
                <w:rFonts w:ascii="Arial" w:hAnsi="Arial" w:cs="Arial"/>
              </w:rPr>
            </w:pPr>
          </w:p>
          <w:p w14:paraId="1D6845AA" w14:textId="77777777" w:rsidR="002A6FB9" w:rsidRPr="00F03E2E" w:rsidRDefault="002A6FB9" w:rsidP="002A6FB9">
            <w:pPr>
              <w:jc w:val="center"/>
              <w:rPr>
                <w:rFonts w:cs="Arial"/>
              </w:rPr>
            </w:pPr>
            <w:r w:rsidRPr="00F03E2E">
              <w:rPr>
                <w:rFonts w:ascii="Arial" w:hAnsi="Arial" w:cs="Arial"/>
              </w:rPr>
              <w:t>√</w:t>
            </w:r>
          </w:p>
          <w:p w14:paraId="44453EAF" w14:textId="77777777" w:rsidR="002A6FB9" w:rsidRDefault="002A6FB9" w:rsidP="00884334">
            <w:pPr>
              <w:jc w:val="both"/>
              <w:rPr>
                <w:rFonts w:ascii="Arial" w:hAnsi="Arial" w:cs="Arial"/>
              </w:rPr>
            </w:pPr>
          </w:p>
          <w:p w14:paraId="2F8294B2" w14:textId="77777777" w:rsidR="002A6FB9" w:rsidRPr="00F03E2E" w:rsidRDefault="002A6FB9" w:rsidP="002A6FB9">
            <w:pPr>
              <w:jc w:val="center"/>
              <w:rPr>
                <w:rFonts w:cs="Arial"/>
              </w:rPr>
            </w:pPr>
            <w:r w:rsidRPr="00F03E2E">
              <w:rPr>
                <w:rFonts w:ascii="Arial" w:hAnsi="Arial" w:cs="Arial"/>
              </w:rPr>
              <w:t>√</w:t>
            </w:r>
          </w:p>
          <w:p w14:paraId="11793A0C" w14:textId="77777777" w:rsidR="002A6FB9" w:rsidRPr="00F607B2" w:rsidRDefault="002A6FB9" w:rsidP="00884334">
            <w:pPr>
              <w:jc w:val="both"/>
              <w:rPr>
                <w:rFonts w:ascii="Arial" w:hAnsi="Arial" w:cs="Arial"/>
              </w:rPr>
            </w:pPr>
          </w:p>
        </w:tc>
        <w:tc>
          <w:tcPr>
            <w:tcW w:w="1275" w:type="dxa"/>
          </w:tcPr>
          <w:p w14:paraId="72B4A2B1" w14:textId="77777777" w:rsidR="001D2D93" w:rsidRPr="00F607B2" w:rsidRDefault="001D2D93" w:rsidP="00884334">
            <w:pPr>
              <w:jc w:val="both"/>
              <w:rPr>
                <w:rFonts w:ascii="Arial" w:hAnsi="Arial" w:cs="Arial"/>
              </w:rPr>
            </w:pPr>
          </w:p>
        </w:tc>
      </w:tr>
      <w:tr w:rsidR="001D2D93" w:rsidRPr="00F607B2" w14:paraId="00D0FE23" w14:textId="77777777" w:rsidTr="008F7D36">
        <w:tc>
          <w:tcPr>
            <w:tcW w:w="7641" w:type="dxa"/>
          </w:tcPr>
          <w:p w14:paraId="1DD31D60" w14:textId="08B6E882" w:rsidR="001D2D93" w:rsidRDefault="001D2D93" w:rsidP="00884334">
            <w:pPr>
              <w:jc w:val="both"/>
              <w:rPr>
                <w:rFonts w:ascii="Arial" w:hAnsi="Arial" w:cs="Arial"/>
                <w:b/>
              </w:rPr>
            </w:pPr>
            <w:r w:rsidRPr="00F607B2">
              <w:rPr>
                <w:rFonts w:ascii="Arial" w:hAnsi="Arial" w:cs="Arial"/>
                <w:b/>
              </w:rPr>
              <w:lastRenderedPageBreak/>
              <w:t>OTHER REQUIR</w:t>
            </w:r>
            <w:r w:rsidR="0033014F">
              <w:rPr>
                <w:rFonts w:ascii="Arial" w:hAnsi="Arial" w:cs="Arial"/>
                <w:b/>
              </w:rPr>
              <w:t>E</w:t>
            </w:r>
            <w:r w:rsidRPr="00F607B2">
              <w:rPr>
                <w:rFonts w:ascii="Arial" w:hAnsi="Arial" w:cs="Arial"/>
                <w:b/>
              </w:rPr>
              <w:t xml:space="preserve">MENTS </w:t>
            </w:r>
          </w:p>
          <w:p w14:paraId="20D23CE8" w14:textId="77777777" w:rsidR="002A6FB9" w:rsidRDefault="002A6FB9" w:rsidP="00884334">
            <w:pPr>
              <w:jc w:val="both"/>
              <w:rPr>
                <w:rFonts w:ascii="Arial" w:hAnsi="Arial" w:cs="Arial"/>
                <w:b/>
              </w:rPr>
            </w:pPr>
          </w:p>
          <w:p w14:paraId="466F3B26" w14:textId="77777777" w:rsidR="002A6FB9" w:rsidRDefault="002A6FB9" w:rsidP="002A6FB9">
            <w:pPr>
              <w:tabs>
                <w:tab w:val="left" w:pos="720"/>
              </w:tabs>
              <w:rPr>
                <w:rFonts w:cs="Arial"/>
              </w:rPr>
            </w:pPr>
            <w:r w:rsidRPr="005B443F">
              <w:rPr>
                <w:rFonts w:cs="Arial"/>
              </w:rPr>
              <w:t>The post holder must demonstrate a positive commitment to uphold diversity and equality policies approved by the Trust</w:t>
            </w:r>
          </w:p>
          <w:p w14:paraId="22571E64" w14:textId="77777777" w:rsidR="002A6FB9" w:rsidRPr="005B443F" w:rsidRDefault="002A6FB9" w:rsidP="002A6FB9">
            <w:pPr>
              <w:tabs>
                <w:tab w:val="left" w:pos="720"/>
              </w:tabs>
              <w:rPr>
                <w:rFonts w:cs="Arial"/>
              </w:rPr>
            </w:pPr>
          </w:p>
          <w:p w14:paraId="343CFA32" w14:textId="77777777" w:rsidR="002A6FB9" w:rsidRPr="005B443F" w:rsidRDefault="002A6FB9" w:rsidP="002A6FB9">
            <w:pPr>
              <w:tabs>
                <w:tab w:val="left" w:pos="720"/>
              </w:tabs>
              <w:rPr>
                <w:rFonts w:cs="Arial"/>
              </w:rPr>
            </w:pPr>
            <w:r w:rsidRPr="005B443F">
              <w:rPr>
                <w:rFonts w:cs="Arial"/>
              </w:rPr>
              <w:t>Willing to undertake the necessary training to underpin effective fulfilment of the role</w:t>
            </w:r>
          </w:p>
          <w:p w14:paraId="44413E46" w14:textId="77777777" w:rsidR="000E5016" w:rsidRPr="00F607B2" w:rsidRDefault="000E5016" w:rsidP="00884334">
            <w:pPr>
              <w:jc w:val="both"/>
              <w:rPr>
                <w:rFonts w:ascii="Arial" w:hAnsi="Arial" w:cs="Arial"/>
                <w:color w:val="FF0000"/>
              </w:rPr>
            </w:pPr>
          </w:p>
          <w:p w14:paraId="7678B6F7" w14:textId="77777777" w:rsidR="000E5016" w:rsidRPr="002A6FB9" w:rsidRDefault="000E5016" w:rsidP="00884334">
            <w:pPr>
              <w:jc w:val="both"/>
              <w:rPr>
                <w:rFonts w:cs="Arial"/>
              </w:rPr>
            </w:pPr>
            <w:r w:rsidRPr="002A6FB9">
              <w:rPr>
                <w:rFonts w:cs="Arial"/>
              </w:rPr>
              <w:t xml:space="preserve">Ability to travel to other locations as required. </w:t>
            </w:r>
          </w:p>
          <w:p w14:paraId="15FEE045" w14:textId="522AF3DE" w:rsidR="003A310F" w:rsidRPr="00F607B2" w:rsidRDefault="003A310F" w:rsidP="00884334">
            <w:pPr>
              <w:jc w:val="both"/>
              <w:rPr>
                <w:rFonts w:ascii="Arial" w:hAnsi="Arial" w:cs="Arial"/>
              </w:rPr>
            </w:pPr>
          </w:p>
        </w:tc>
        <w:tc>
          <w:tcPr>
            <w:tcW w:w="1398" w:type="dxa"/>
          </w:tcPr>
          <w:p w14:paraId="3D64279B" w14:textId="77777777" w:rsidR="001D2D93" w:rsidRDefault="001D2D93" w:rsidP="00884334">
            <w:pPr>
              <w:jc w:val="both"/>
              <w:rPr>
                <w:rFonts w:ascii="Arial" w:hAnsi="Arial" w:cs="Arial"/>
              </w:rPr>
            </w:pPr>
          </w:p>
          <w:p w14:paraId="46504631" w14:textId="77777777" w:rsidR="002A6FB9" w:rsidRDefault="002A6FB9" w:rsidP="00884334">
            <w:pPr>
              <w:jc w:val="both"/>
              <w:rPr>
                <w:rFonts w:ascii="Arial" w:hAnsi="Arial" w:cs="Arial"/>
              </w:rPr>
            </w:pPr>
          </w:p>
          <w:p w14:paraId="10A1B153" w14:textId="77777777" w:rsidR="002A6FB9" w:rsidRPr="00F03E2E" w:rsidRDefault="002A6FB9" w:rsidP="002A6FB9">
            <w:pPr>
              <w:jc w:val="center"/>
              <w:rPr>
                <w:rFonts w:cs="Arial"/>
              </w:rPr>
            </w:pPr>
            <w:r w:rsidRPr="00F03E2E">
              <w:rPr>
                <w:rFonts w:ascii="Arial" w:hAnsi="Arial" w:cs="Arial"/>
              </w:rPr>
              <w:t>√</w:t>
            </w:r>
          </w:p>
          <w:p w14:paraId="261C89BB" w14:textId="77777777" w:rsidR="002A6FB9" w:rsidRDefault="002A6FB9" w:rsidP="00884334">
            <w:pPr>
              <w:jc w:val="both"/>
              <w:rPr>
                <w:rFonts w:ascii="Arial" w:hAnsi="Arial" w:cs="Arial"/>
              </w:rPr>
            </w:pPr>
          </w:p>
          <w:p w14:paraId="2FDC96D6" w14:textId="77777777" w:rsidR="002A6FB9" w:rsidRDefault="002A6FB9" w:rsidP="00884334">
            <w:pPr>
              <w:jc w:val="both"/>
              <w:rPr>
                <w:rFonts w:ascii="Arial" w:hAnsi="Arial" w:cs="Arial"/>
              </w:rPr>
            </w:pPr>
          </w:p>
          <w:p w14:paraId="7E492AAB" w14:textId="77777777" w:rsidR="002A6FB9" w:rsidRPr="00F03E2E" w:rsidRDefault="002A6FB9" w:rsidP="002A6FB9">
            <w:pPr>
              <w:jc w:val="center"/>
              <w:rPr>
                <w:rFonts w:cs="Arial"/>
              </w:rPr>
            </w:pPr>
            <w:r w:rsidRPr="00F03E2E">
              <w:rPr>
                <w:rFonts w:ascii="Arial" w:hAnsi="Arial" w:cs="Arial"/>
              </w:rPr>
              <w:t>√</w:t>
            </w:r>
          </w:p>
          <w:p w14:paraId="57F6DDC0" w14:textId="77777777" w:rsidR="002A6FB9" w:rsidRDefault="002A6FB9" w:rsidP="00884334">
            <w:pPr>
              <w:jc w:val="both"/>
              <w:rPr>
                <w:rFonts w:ascii="Arial" w:hAnsi="Arial" w:cs="Arial"/>
              </w:rPr>
            </w:pPr>
          </w:p>
          <w:p w14:paraId="6DEE6C90" w14:textId="77777777" w:rsidR="002A6FB9" w:rsidRPr="00F607B2" w:rsidRDefault="002A6FB9" w:rsidP="00884334">
            <w:pPr>
              <w:jc w:val="both"/>
              <w:rPr>
                <w:rFonts w:ascii="Arial" w:hAnsi="Arial" w:cs="Arial"/>
              </w:rPr>
            </w:pPr>
          </w:p>
        </w:tc>
        <w:tc>
          <w:tcPr>
            <w:tcW w:w="1275" w:type="dxa"/>
          </w:tcPr>
          <w:p w14:paraId="34A603DD" w14:textId="77777777" w:rsidR="001D2D93" w:rsidRDefault="001D2D93" w:rsidP="00884334">
            <w:pPr>
              <w:jc w:val="both"/>
              <w:rPr>
                <w:rFonts w:ascii="Arial" w:hAnsi="Arial" w:cs="Arial"/>
              </w:rPr>
            </w:pPr>
          </w:p>
          <w:p w14:paraId="5FEF0B73" w14:textId="77777777" w:rsidR="002A6FB9" w:rsidRDefault="002A6FB9" w:rsidP="00884334">
            <w:pPr>
              <w:jc w:val="both"/>
              <w:rPr>
                <w:rFonts w:ascii="Arial" w:hAnsi="Arial" w:cs="Arial"/>
              </w:rPr>
            </w:pPr>
          </w:p>
          <w:p w14:paraId="709736A2" w14:textId="77777777" w:rsidR="002A6FB9" w:rsidRDefault="002A6FB9" w:rsidP="00884334">
            <w:pPr>
              <w:jc w:val="both"/>
              <w:rPr>
                <w:rFonts w:ascii="Arial" w:hAnsi="Arial" w:cs="Arial"/>
              </w:rPr>
            </w:pPr>
          </w:p>
          <w:p w14:paraId="7417C85A" w14:textId="77777777" w:rsidR="002A6FB9" w:rsidRDefault="002A6FB9" w:rsidP="00884334">
            <w:pPr>
              <w:jc w:val="both"/>
              <w:rPr>
                <w:rFonts w:ascii="Arial" w:hAnsi="Arial" w:cs="Arial"/>
              </w:rPr>
            </w:pPr>
          </w:p>
          <w:p w14:paraId="4F6E2D4A" w14:textId="77777777" w:rsidR="002A6FB9" w:rsidRDefault="002A6FB9" w:rsidP="00884334">
            <w:pPr>
              <w:jc w:val="both"/>
              <w:rPr>
                <w:rFonts w:ascii="Arial" w:hAnsi="Arial" w:cs="Arial"/>
              </w:rPr>
            </w:pPr>
          </w:p>
          <w:p w14:paraId="50CC4ED1" w14:textId="77777777" w:rsidR="002A6FB9" w:rsidRDefault="002A6FB9" w:rsidP="00884334">
            <w:pPr>
              <w:jc w:val="both"/>
              <w:rPr>
                <w:rFonts w:ascii="Arial" w:hAnsi="Arial" w:cs="Arial"/>
              </w:rPr>
            </w:pPr>
          </w:p>
          <w:p w14:paraId="48F88716" w14:textId="77777777" w:rsidR="002A6FB9" w:rsidRDefault="002A6FB9" w:rsidP="00884334">
            <w:pPr>
              <w:jc w:val="both"/>
              <w:rPr>
                <w:rFonts w:ascii="Arial" w:hAnsi="Arial" w:cs="Arial"/>
              </w:rPr>
            </w:pPr>
          </w:p>
          <w:p w14:paraId="016324B2" w14:textId="77777777" w:rsidR="002A6FB9" w:rsidRDefault="002A6FB9" w:rsidP="00884334">
            <w:pPr>
              <w:jc w:val="both"/>
              <w:rPr>
                <w:rFonts w:ascii="Arial" w:hAnsi="Arial" w:cs="Arial"/>
              </w:rPr>
            </w:pPr>
          </w:p>
          <w:p w14:paraId="771F22D3" w14:textId="77777777" w:rsidR="002A6FB9" w:rsidRPr="00F03E2E" w:rsidRDefault="002A6FB9" w:rsidP="002A6FB9">
            <w:pPr>
              <w:jc w:val="center"/>
              <w:rPr>
                <w:rFonts w:cs="Arial"/>
              </w:rPr>
            </w:pPr>
            <w:r w:rsidRPr="00F03E2E">
              <w:rPr>
                <w:rFonts w:ascii="Arial" w:hAnsi="Arial" w:cs="Arial"/>
              </w:rPr>
              <w:t>√</w:t>
            </w:r>
          </w:p>
          <w:p w14:paraId="6EC7C4AC" w14:textId="77777777" w:rsidR="002A6FB9" w:rsidRPr="00F607B2" w:rsidRDefault="002A6FB9" w:rsidP="00884334">
            <w:pPr>
              <w:jc w:val="both"/>
              <w:rPr>
                <w:rFonts w:ascii="Arial" w:hAnsi="Arial" w:cs="Arial"/>
              </w:rPr>
            </w:pPr>
          </w:p>
        </w:tc>
      </w:tr>
    </w:tbl>
    <w:p w14:paraId="0DF13E8F" w14:textId="77777777" w:rsidR="000C32E3" w:rsidRDefault="000C32E3" w:rsidP="00F607B2">
      <w:pPr>
        <w:spacing w:after="0" w:line="240" w:lineRule="auto"/>
        <w:jc w:val="both"/>
        <w:rPr>
          <w:rFonts w:ascii="Arial" w:hAnsi="Arial" w:cs="Arial"/>
        </w:rPr>
        <w:sectPr w:rsidR="000C32E3" w:rsidSect="002A6FB9">
          <w:pgSz w:w="11906" w:h="16838"/>
          <w:pgMar w:top="709" w:right="1440" w:bottom="851" w:left="1440" w:header="567" w:footer="567" w:gutter="0"/>
          <w:cols w:space="708"/>
          <w:docGrid w:linePitch="360"/>
        </w:sectPr>
      </w:pPr>
    </w:p>
    <w:p w14:paraId="0235443A" w14:textId="15E13015" w:rsidR="00431F44" w:rsidRPr="00F607B2" w:rsidRDefault="00431F44" w:rsidP="002A6FB9">
      <w:pPr>
        <w:tabs>
          <w:tab w:val="left" w:pos="2340"/>
        </w:tabs>
        <w:spacing w:after="0" w:line="240" w:lineRule="auto"/>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589E46DE" w14:textId="77777777" w:rsidTr="002A6FB9">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430B11DE" w:rsidR="00F607B2" w:rsidRPr="00F607B2" w:rsidRDefault="00F607B2" w:rsidP="002A6FB9">
            <w:pPr>
              <w:jc w:val="both"/>
              <w:rPr>
                <w:rFonts w:ascii="Arial" w:hAnsi="Arial" w:cs="Arial"/>
              </w:rPr>
            </w:pPr>
            <w:r w:rsidRPr="00F607B2">
              <w:rPr>
                <w:rFonts w:ascii="Arial" w:hAnsi="Arial" w:cs="Arial"/>
              </w:rPr>
              <w:t>Y</w:t>
            </w:r>
          </w:p>
        </w:tc>
        <w:tc>
          <w:tcPr>
            <w:tcW w:w="770" w:type="dxa"/>
            <w:shd w:val="clear" w:color="auto" w:fill="auto"/>
          </w:tcPr>
          <w:p w14:paraId="286EEC36" w14:textId="77777777" w:rsidR="00F607B2" w:rsidRPr="00F607B2" w:rsidRDefault="00F607B2" w:rsidP="002A6FB9">
            <w:pPr>
              <w:jc w:val="center"/>
              <w:rPr>
                <w:rFonts w:ascii="Arial" w:hAnsi="Arial" w:cs="Arial"/>
              </w:rPr>
            </w:pPr>
          </w:p>
        </w:tc>
        <w:tc>
          <w:tcPr>
            <w:tcW w:w="789" w:type="dxa"/>
            <w:shd w:val="clear" w:color="auto" w:fill="auto"/>
          </w:tcPr>
          <w:p w14:paraId="4268A789" w14:textId="77777777" w:rsidR="00F607B2" w:rsidRPr="00F607B2" w:rsidRDefault="00F607B2" w:rsidP="002A6FB9">
            <w:pPr>
              <w:jc w:val="center"/>
              <w:rPr>
                <w:rFonts w:ascii="Arial" w:hAnsi="Arial" w:cs="Arial"/>
              </w:rPr>
            </w:pPr>
          </w:p>
        </w:tc>
        <w:tc>
          <w:tcPr>
            <w:tcW w:w="709" w:type="dxa"/>
            <w:shd w:val="clear" w:color="auto" w:fill="auto"/>
          </w:tcPr>
          <w:p w14:paraId="43F01D64" w14:textId="77777777" w:rsidR="00F607B2" w:rsidRPr="00F607B2" w:rsidRDefault="00F607B2" w:rsidP="002A6FB9">
            <w:pPr>
              <w:jc w:val="center"/>
              <w:rPr>
                <w:rFonts w:ascii="Arial" w:hAnsi="Arial" w:cs="Arial"/>
              </w:rPr>
            </w:pPr>
          </w:p>
        </w:tc>
        <w:tc>
          <w:tcPr>
            <w:tcW w:w="708" w:type="dxa"/>
            <w:shd w:val="clear" w:color="auto" w:fill="auto"/>
          </w:tcPr>
          <w:p w14:paraId="6DA4715F" w14:textId="5385F594" w:rsidR="00F607B2" w:rsidRPr="00F607B2" w:rsidRDefault="002A6FB9" w:rsidP="002A6FB9">
            <w:pPr>
              <w:jc w:val="center"/>
              <w:rPr>
                <w:rFonts w:ascii="Arial" w:hAnsi="Arial" w:cs="Arial"/>
              </w:rPr>
            </w:pPr>
            <w:r>
              <w:rPr>
                <w:rFonts w:ascii="Arial" w:hAnsi="Arial" w:cs="Arial"/>
              </w:rPr>
              <w:t>√</w:t>
            </w:r>
          </w:p>
        </w:tc>
      </w:tr>
      <w:tr w:rsidR="00F607B2" w:rsidRPr="00F607B2" w14:paraId="7DF3C3DA" w14:textId="77777777" w:rsidTr="002A6FB9">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514F7233"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002060"/>
          </w:tcPr>
          <w:p w14:paraId="01A3265D" w14:textId="77777777" w:rsidR="00F607B2" w:rsidRPr="00F607B2" w:rsidRDefault="00F607B2" w:rsidP="002A6FB9">
            <w:pPr>
              <w:jc w:val="center"/>
              <w:rPr>
                <w:rFonts w:ascii="Arial" w:hAnsi="Arial" w:cs="Arial"/>
              </w:rPr>
            </w:pPr>
          </w:p>
        </w:tc>
        <w:tc>
          <w:tcPr>
            <w:tcW w:w="789" w:type="dxa"/>
            <w:shd w:val="clear" w:color="auto" w:fill="002060"/>
          </w:tcPr>
          <w:p w14:paraId="6B03765B" w14:textId="77777777" w:rsidR="00F607B2" w:rsidRPr="00F607B2" w:rsidRDefault="00F607B2" w:rsidP="002A6FB9">
            <w:pPr>
              <w:jc w:val="center"/>
              <w:rPr>
                <w:rFonts w:ascii="Arial" w:hAnsi="Arial" w:cs="Arial"/>
              </w:rPr>
            </w:pPr>
          </w:p>
        </w:tc>
        <w:tc>
          <w:tcPr>
            <w:tcW w:w="709" w:type="dxa"/>
            <w:shd w:val="clear" w:color="auto" w:fill="002060"/>
          </w:tcPr>
          <w:p w14:paraId="7EE06037" w14:textId="77777777" w:rsidR="00F607B2" w:rsidRPr="00F607B2" w:rsidRDefault="00F607B2" w:rsidP="002A6FB9">
            <w:pPr>
              <w:jc w:val="center"/>
              <w:rPr>
                <w:rFonts w:ascii="Arial" w:hAnsi="Arial" w:cs="Arial"/>
              </w:rPr>
            </w:pPr>
          </w:p>
        </w:tc>
        <w:tc>
          <w:tcPr>
            <w:tcW w:w="708" w:type="dxa"/>
            <w:shd w:val="clear" w:color="auto" w:fill="002060"/>
          </w:tcPr>
          <w:p w14:paraId="00D81D96" w14:textId="77777777" w:rsidR="00F607B2" w:rsidRPr="00F607B2" w:rsidRDefault="00F607B2" w:rsidP="002A6FB9">
            <w:pPr>
              <w:jc w:val="center"/>
              <w:rPr>
                <w:rFonts w:ascii="Arial" w:hAnsi="Arial" w:cs="Arial"/>
              </w:rPr>
            </w:pPr>
          </w:p>
        </w:tc>
      </w:tr>
      <w:tr w:rsidR="00F607B2" w:rsidRPr="00F607B2" w14:paraId="1471261E" w14:textId="77777777" w:rsidTr="002A6FB9">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082A3711"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002060"/>
          </w:tcPr>
          <w:p w14:paraId="5A4A1D67" w14:textId="77777777" w:rsidR="00F607B2" w:rsidRPr="00F607B2" w:rsidRDefault="00F607B2" w:rsidP="002A6FB9">
            <w:pPr>
              <w:jc w:val="center"/>
              <w:rPr>
                <w:rFonts w:ascii="Arial" w:hAnsi="Arial" w:cs="Arial"/>
              </w:rPr>
            </w:pPr>
          </w:p>
        </w:tc>
        <w:tc>
          <w:tcPr>
            <w:tcW w:w="789" w:type="dxa"/>
            <w:shd w:val="clear" w:color="auto" w:fill="002060"/>
          </w:tcPr>
          <w:p w14:paraId="6856DDCB" w14:textId="77777777" w:rsidR="00F607B2" w:rsidRPr="00F607B2" w:rsidRDefault="00F607B2" w:rsidP="002A6FB9">
            <w:pPr>
              <w:jc w:val="center"/>
              <w:rPr>
                <w:rFonts w:ascii="Arial" w:hAnsi="Arial" w:cs="Arial"/>
              </w:rPr>
            </w:pPr>
          </w:p>
        </w:tc>
        <w:tc>
          <w:tcPr>
            <w:tcW w:w="709" w:type="dxa"/>
            <w:shd w:val="clear" w:color="auto" w:fill="002060"/>
          </w:tcPr>
          <w:p w14:paraId="6787ABBB" w14:textId="77777777" w:rsidR="00F607B2" w:rsidRPr="00F607B2" w:rsidRDefault="00F607B2" w:rsidP="002A6FB9">
            <w:pPr>
              <w:jc w:val="center"/>
              <w:rPr>
                <w:rFonts w:ascii="Arial" w:hAnsi="Arial" w:cs="Arial"/>
              </w:rPr>
            </w:pPr>
          </w:p>
        </w:tc>
        <w:tc>
          <w:tcPr>
            <w:tcW w:w="708" w:type="dxa"/>
            <w:shd w:val="clear" w:color="auto" w:fill="002060"/>
          </w:tcPr>
          <w:p w14:paraId="5AD40FDB" w14:textId="77777777" w:rsidR="00F607B2" w:rsidRPr="00F607B2" w:rsidRDefault="00F607B2" w:rsidP="002A6FB9">
            <w:pPr>
              <w:jc w:val="center"/>
              <w:rPr>
                <w:rFonts w:ascii="Arial" w:hAnsi="Arial" w:cs="Arial"/>
              </w:rPr>
            </w:pPr>
          </w:p>
        </w:tc>
      </w:tr>
      <w:tr w:rsidR="00F607B2" w:rsidRPr="00F607B2" w14:paraId="2F34090F" w14:textId="77777777" w:rsidTr="000C32E3">
        <w:tc>
          <w:tcPr>
            <w:tcW w:w="6629" w:type="dxa"/>
            <w:tcBorders>
              <w:bottom w:val="single" w:sz="4" w:space="0" w:color="auto"/>
            </w:tcBorders>
          </w:tcPr>
          <w:p w14:paraId="53D01368"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708553B2" w14:textId="4FD569D2" w:rsidR="00F607B2" w:rsidRPr="00F607B2" w:rsidRDefault="00F607B2" w:rsidP="002A6FB9">
            <w:pPr>
              <w:jc w:val="both"/>
              <w:rPr>
                <w:rFonts w:ascii="Arial" w:hAnsi="Arial" w:cs="Arial"/>
              </w:rPr>
            </w:pPr>
            <w:r w:rsidRPr="00F607B2">
              <w:rPr>
                <w:rFonts w:ascii="Arial" w:hAnsi="Arial" w:cs="Arial"/>
              </w:rPr>
              <w:t>Y</w:t>
            </w:r>
          </w:p>
        </w:tc>
        <w:tc>
          <w:tcPr>
            <w:tcW w:w="770" w:type="dxa"/>
            <w:tcBorders>
              <w:bottom w:val="single" w:sz="4" w:space="0" w:color="auto"/>
            </w:tcBorders>
          </w:tcPr>
          <w:p w14:paraId="45E8C87A" w14:textId="77777777" w:rsidR="00F607B2" w:rsidRPr="00F607B2" w:rsidRDefault="00F607B2" w:rsidP="002A6FB9">
            <w:pPr>
              <w:jc w:val="center"/>
              <w:rPr>
                <w:rFonts w:ascii="Arial" w:hAnsi="Arial" w:cs="Arial"/>
              </w:rPr>
            </w:pPr>
          </w:p>
        </w:tc>
        <w:tc>
          <w:tcPr>
            <w:tcW w:w="789" w:type="dxa"/>
            <w:tcBorders>
              <w:bottom w:val="single" w:sz="4" w:space="0" w:color="auto"/>
            </w:tcBorders>
          </w:tcPr>
          <w:p w14:paraId="0E5FD10E" w14:textId="49498C8F" w:rsidR="00F607B2" w:rsidRPr="00F607B2" w:rsidRDefault="002A6FB9" w:rsidP="002A6FB9">
            <w:pPr>
              <w:jc w:val="center"/>
              <w:rPr>
                <w:rFonts w:ascii="Arial" w:hAnsi="Arial" w:cs="Arial"/>
              </w:rPr>
            </w:pPr>
            <w:r>
              <w:rPr>
                <w:rFonts w:ascii="Arial" w:hAnsi="Arial" w:cs="Arial"/>
              </w:rPr>
              <w:t>√</w:t>
            </w:r>
          </w:p>
        </w:tc>
        <w:tc>
          <w:tcPr>
            <w:tcW w:w="709" w:type="dxa"/>
            <w:tcBorders>
              <w:bottom w:val="single" w:sz="4" w:space="0" w:color="auto"/>
            </w:tcBorders>
          </w:tcPr>
          <w:p w14:paraId="0CE3CCAC" w14:textId="77777777" w:rsidR="00F607B2" w:rsidRPr="00F607B2" w:rsidRDefault="00F607B2" w:rsidP="002A6FB9">
            <w:pPr>
              <w:jc w:val="center"/>
              <w:rPr>
                <w:rFonts w:ascii="Arial" w:hAnsi="Arial" w:cs="Arial"/>
              </w:rPr>
            </w:pPr>
          </w:p>
        </w:tc>
        <w:tc>
          <w:tcPr>
            <w:tcW w:w="708" w:type="dxa"/>
            <w:tcBorders>
              <w:bottom w:val="single" w:sz="4" w:space="0" w:color="auto"/>
            </w:tcBorders>
          </w:tcPr>
          <w:p w14:paraId="1A2F9A02" w14:textId="77777777" w:rsidR="00F607B2" w:rsidRPr="00F607B2" w:rsidRDefault="00F607B2" w:rsidP="002A6FB9">
            <w:pPr>
              <w:jc w:val="center"/>
              <w:rPr>
                <w:rFonts w:ascii="Arial" w:hAnsi="Arial" w:cs="Arial"/>
              </w:rPr>
            </w:pP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02A6FB9">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2DF8C6EF"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002060"/>
          </w:tcPr>
          <w:p w14:paraId="29393EB8" w14:textId="77777777" w:rsidR="00F607B2" w:rsidRPr="009D0DEA" w:rsidRDefault="00F607B2" w:rsidP="000C32E3">
            <w:pPr>
              <w:jc w:val="both"/>
              <w:rPr>
                <w:rFonts w:ascii="Arial" w:hAnsi="Arial" w:cs="Arial"/>
                <w:color w:val="FFFFFF" w:themeColor="background1"/>
              </w:rPr>
            </w:pPr>
          </w:p>
        </w:tc>
        <w:tc>
          <w:tcPr>
            <w:tcW w:w="789" w:type="dxa"/>
            <w:shd w:val="clear" w:color="auto" w:fill="002060"/>
          </w:tcPr>
          <w:p w14:paraId="1427D0E5" w14:textId="77777777" w:rsidR="00F607B2" w:rsidRPr="009D0DEA" w:rsidRDefault="00F607B2" w:rsidP="000C32E3">
            <w:pPr>
              <w:jc w:val="both"/>
              <w:rPr>
                <w:rFonts w:ascii="Arial" w:hAnsi="Arial" w:cs="Arial"/>
                <w:color w:val="FFFFFF" w:themeColor="background1"/>
              </w:rPr>
            </w:pPr>
          </w:p>
        </w:tc>
        <w:tc>
          <w:tcPr>
            <w:tcW w:w="709" w:type="dxa"/>
            <w:shd w:val="clear" w:color="auto" w:fill="002060"/>
          </w:tcPr>
          <w:p w14:paraId="56858F92" w14:textId="77777777" w:rsidR="00F607B2" w:rsidRPr="009D0DEA" w:rsidRDefault="00F607B2" w:rsidP="000C32E3">
            <w:pPr>
              <w:jc w:val="both"/>
              <w:rPr>
                <w:rFonts w:ascii="Arial" w:hAnsi="Arial" w:cs="Arial"/>
                <w:color w:val="FFFFFF" w:themeColor="background1"/>
              </w:rPr>
            </w:pPr>
          </w:p>
        </w:tc>
        <w:tc>
          <w:tcPr>
            <w:tcW w:w="708" w:type="dxa"/>
            <w:shd w:val="clear" w:color="auto" w:fill="002060"/>
          </w:tcPr>
          <w:p w14:paraId="5CE1BE96" w14:textId="77777777" w:rsidR="00F607B2" w:rsidRPr="009D0DEA" w:rsidRDefault="00F607B2" w:rsidP="000C32E3">
            <w:pPr>
              <w:jc w:val="both"/>
              <w:rPr>
                <w:rFonts w:ascii="Arial" w:hAnsi="Arial" w:cs="Arial"/>
                <w:color w:val="FFFFFF" w:themeColor="background1"/>
              </w:rPr>
            </w:pPr>
          </w:p>
        </w:tc>
      </w:tr>
      <w:tr w:rsidR="00F607B2" w:rsidRPr="00F607B2" w14:paraId="2DD423EC" w14:textId="77777777" w:rsidTr="002A6FB9">
        <w:tc>
          <w:tcPr>
            <w:tcW w:w="6629" w:type="dxa"/>
            <w:vAlign w:val="bottom"/>
          </w:tcPr>
          <w:p w14:paraId="0F9A6D28" w14:textId="77777777"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325A4636" w14:textId="32019E63"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002060"/>
          </w:tcPr>
          <w:p w14:paraId="4C4465AD" w14:textId="77777777" w:rsidR="00F607B2" w:rsidRPr="009D0DEA" w:rsidRDefault="00F607B2" w:rsidP="000C32E3">
            <w:pPr>
              <w:jc w:val="both"/>
              <w:rPr>
                <w:rFonts w:ascii="Arial" w:hAnsi="Arial" w:cs="Arial"/>
                <w:color w:val="FFFFFF" w:themeColor="background1"/>
              </w:rPr>
            </w:pPr>
          </w:p>
        </w:tc>
        <w:tc>
          <w:tcPr>
            <w:tcW w:w="789" w:type="dxa"/>
            <w:shd w:val="clear" w:color="auto" w:fill="002060"/>
          </w:tcPr>
          <w:p w14:paraId="76FD7270" w14:textId="77777777" w:rsidR="00F607B2" w:rsidRPr="009D0DEA" w:rsidRDefault="00F607B2" w:rsidP="000C32E3">
            <w:pPr>
              <w:jc w:val="both"/>
              <w:rPr>
                <w:rFonts w:ascii="Arial" w:hAnsi="Arial" w:cs="Arial"/>
                <w:color w:val="FFFFFF" w:themeColor="background1"/>
              </w:rPr>
            </w:pPr>
          </w:p>
        </w:tc>
        <w:tc>
          <w:tcPr>
            <w:tcW w:w="709" w:type="dxa"/>
            <w:shd w:val="clear" w:color="auto" w:fill="002060"/>
          </w:tcPr>
          <w:p w14:paraId="741C35A9" w14:textId="77777777" w:rsidR="00F607B2" w:rsidRPr="009D0DEA" w:rsidRDefault="00F607B2" w:rsidP="000C32E3">
            <w:pPr>
              <w:jc w:val="both"/>
              <w:rPr>
                <w:rFonts w:ascii="Arial" w:hAnsi="Arial" w:cs="Arial"/>
                <w:color w:val="FFFFFF" w:themeColor="background1"/>
              </w:rPr>
            </w:pPr>
          </w:p>
        </w:tc>
        <w:tc>
          <w:tcPr>
            <w:tcW w:w="708" w:type="dxa"/>
            <w:shd w:val="clear" w:color="auto" w:fill="002060"/>
          </w:tcPr>
          <w:p w14:paraId="794381B6" w14:textId="77777777" w:rsidR="00F607B2" w:rsidRPr="009D0DEA" w:rsidRDefault="00F607B2" w:rsidP="000C32E3">
            <w:pPr>
              <w:jc w:val="both"/>
              <w:rPr>
                <w:rFonts w:ascii="Arial" w:hAnsi="Arial" w:cs="Arial"/>
                <w:color w:val="FFFFFF" w:themeColor="background1"/>
              </w:rPr>
            </w:pP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7428E7B6" w14:textId="740A6ABD" w:rsidR="00F607B2" w:rsidRPr="00F607B2" w:rsidRDefault="002A6FB9" w:rsidP="000C32E3">
            <w:pPr>
              <w:jc w:val="both"/>
              <w:rPr>
                <w:rFonts w:ascii="Arial" w:hAnsi="Arial" w:cs="Arial"/>
              </w:rPr>
            </w:pPr>
            <w:r>
              <w:rPr>
                <w:rFonts w:ascii="Arial" w:hAnsi="Arial" w:cs="Arial"/>
              </w:rPr>
              <w:t>Y</w:t>
            </w:r>
          </w:p>
        </w:tc>
        <w:tc>
          <w:tcPr>
            <w:tcW w:w="770" w:type="dxa"/>
            <w:shd w:val="clear" w:color="auto" w:fill="FFFFFF" w:themeFill="background1"/>
          </w:tcPr>
          <w:p w14:paraId="604E2DCC"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0CA42004" w:rsidR="00F607B2" w:rsidRPr="009D0DEA" w:rsidRDefault="002A6FB9" w:rsidP="002A6FB9">
            <w:pPr>
              <w:jc w:val="center"/>
              <w:rPr>
                <w:rFonts w:ascii="Arial" w:hAnsi="Arial" w:cs="Arial"/>
                <w:color w:val="FFFFFF" w:themeColor="background1"/>
              </w:rPr>
            </w:pPr>
            <w:r>
              <w:rPr>
                <w:rFonts w:ascii="Arial" w:hAnsi="Arial" w:cs="Arial"/>
              </w:rPr>
              <w:t>√</w:t>
            </w:r>
          </w:p>
        </w:tc>
      </w:tr>
      <w:tr w:rsidR="00F607B2" w:rsidRPr="00F607B2" w14:paraId="3C81AA25" w14:textId="77777777" w:rsidTr="002A6FB9">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7CF17DDB"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002060"/>
          </w:tcPr>
          <w:p w14:paraId="64B1DED3" w14:textId="77777777" w:rsidR="00F607B2" w:rsidRPr="009D0DEA" w:rsidRDefault="00F607B2" w:rsidP="000C32E3">
            <w:pPr>
              <w:jc w:val="both"/>
              <w:rPr>
                <w:rFonts w:ascii="Arial" w:hAnsi="Arial" w:cs="Arial"/>
                <w:color w:val="FFFFFF" w:themeColor="background1"/>
              </w:rPr>
            </w:pPr>
          </w:p>
        </w:tc>
        <w:tc>
          <w:tcPr>
            <w:tcW w:w="789" w:type="dxa"/>
            <w:shd w:val="clear" w:color="auto" w:fill="002060"/>
          </w:tcPr>
          <w:p w14:paraId="16BE20BE" w14:textId="77777777" w:rsidR="00F607B2" w:rsidRPr="009D0DEA" w:rsidRDefault="00F607B2" w:rsidP="000C32E3">
            <w:pPr>
              <w:jc w:val="both"/>
              <w:rPr>
                <w:rFonts w:ascii="Arial" w:hAnsi="Arial" w:cs="Arial"/>
                <w:color w:val="FFFFFF" w:themeColor="background1"/>
              </w:rPr>
            </w:pPr>
          </w:p>
        </w:tc>
        <w:tc>
          <w:tcPr>
            <w:tcW w:w="709" w:type="dxa"/>
            <w:shd w:val="clear" w:color="auto" w:fill="002060"/>
          </w:tcPr>
          <w:p w14:paraId="16FAD591" w14:textId="77777777" w:rsidR="00F607B2" w:rsidRPr="009D0DEA" w:rsidRDefault="00F607B2" w:rsidP="000C32E3">
            <w:pPr>
              <w:jc w:val="both"/>
              <w:rPr>
                <w:rFonts w:ascii="Arial" w:hAnsi="Arial" w:cs="Arial"/>
                <w:color w:val="FFFFFF" w:themeColor="background1"/>
              </w:rPr>
            </w:pPr>
          </w:p>
        </w:tc>
        <w:tc>
          <w:tcPr>
            <w:tcW w:w="708" w:type="dxa"/>
            <w:shd w:val="clear" w:color="auto" w:fill="002060"/>
          </w:tcPr>
          <w:p w14:paraId="2FDFEC86" w14:textId="77777777" w:rsidR="00F607B2" w:rsidRPr="009D0DEA" w:rsidRDefault="00F607B2" w:rsidP="000C32E3">
            <w:pPr>
              <w:jc w:val="both"/>
              <w:rPr>
                <w:rFonts w:ascii="Arial" w:hAnsi="Arial" w:cs="Arial"/>
                <w:color w:val="FFFFFF" w:themeColor="background1"/>
              </w:rPr>
            </w:pPr>
          </w:p>
        </w:tc>
      </w:tr>
      <w:tr w:rsidR="00F607B2" w:rsidRPr="00F607B2" w14:paraId="6C63D4B3" w14:textId="77777777" w:rsidTr="002A6FB9">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1A962207"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002060"/>
          </w:tcPr>
          <w:p w14:paraId="090EE730" w14:textId="77777777"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002060"/>
          </w:tcPr>
          <w:p w14:paraId="1BC7D370" w14:textId="77777777"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002060"/>
          </w:tcPr>
          <w:p w14:paraId="5C072F9A"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002060"/>
          </w:tcPr>
          <w:p w14:paraId="1AB9FE77" w14:textId="77777777" w:rsidR="00F607B2" w:rsidRPr="009D0DEA" w:rsidRDefault="00F607B2" w:rsidP="000C32E3">
            <w:pPr>
              <w:jc w:val="both"/>
              <w:rPr>
                <w:rFonts w:ascii="Arial" w:hAnsi="Arial" w:cs="Arial"/>
                <w:color w:val="FFFFFF" w:themeColor="background1"/>
              </w:rPr>
            </w:pP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607B2" w:rsidRDefault="00615705" w:rsidP="000C32E3">
            <w:pPr>
              <w:jc w:val="both"/>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002A6FB9">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7FADB5EA"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002060"/>
          </w:tcPr>
          <w:p w14:paraId="124C0684" w14:textId="77777777" w:rsidR="00F607B2" w:rsidRPr="00F607B2" w:rsidRDefault="00F607B2" w:rsidP="000C32E3">
            <w:pPr>
              <w:jc w:val="both"/>
              <w:rPr>
                <w:rFonts w:ascii="Arial" w:hAnsi="Arial" w:cs="Arial"/>
              </w:rPr>
            </w:pPr>
          </w:p>
        </w:tc>
        <w:tc>
          <w:tcPr>
            <w:tcW w:w="789" w:type="dxa"/>
            <w:shd w:val="clear" w:color="auto" w:fill="002060"/>
          </w:tcPr>
          <w:p w14:paraId="09A2A1C1" w14:textId="77777777" w:rsidR="00F607B2" w:rsidRPr="00F607B2" w:rsidRDefault="00F607B2" w:rsidP="000C32E3">
            <w:pPr>
              <w:jc w:val="both"/>
              <w:rPr>
                <w:rFonts w:ascii="Arial" w:hAnsi="Arial" w:cs="Arial"/>
              </w:rPr>
            </w:pPr>
          </w:p>
        </w:tc>
        <w:tc>
          <w:tcPr>
            <w:tcW w:w="709" w:type="dxa"/>
            <w:shd w:val="clear" w:color="auto" w:fill="002060"/>
          </w:tcPr>
          <w:p w14:paraId="3F240FE4" w14:textId="77777777" w:rsidR="00F607B2" w:rsidRPr="00F607B2" w:rsidRDefault="00F607B2" w:rsidP="000C32E3">
            <w:pPr>
              <w:jc w:val="both"/>
              <w:rPr>
                <w:rFonts w:ascii="Arial" w:hAnsi="Arial" w:cs="Arial"/>
              </w:rPr>
            </w:pPr>
          </w:p>
        </w:tc>
        <w:tc>
          <w:tcPr>
            <w:tcW w:w="708" w:type="dxa"/>
            <w:shd w:val="clear" w:color="auto" w:fill="002060"/>
          </w:tcPr>
          <w:p w14:paraId="65826472" w14:textId="77777777" w:rsidR="00F607B2" w:rsidRPr="00F607B2" w:rsidRDefault="00F607B2" w:rsidP="000C32E3">
            <w:pPr>
              <w:jc w:val="both"/>
              <w:rPr>
                <w:rFonts w:ascii="Arial" w:hAnsi="Arial" w:cs="Arial"/>
              </w:rPr>
            </w:pPr>
          </w:p>
        </w:tc>
      </w:tr>
      <w:tr w:rsidR="00F607B2" w:rsidRPr="00F607B2" w14:paraId="0FC568CF" w14:textId="77777777" w:rsidTr="002A6FB9">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28BEA03A"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002060"/>
          </w:tcPr>
          <w:p w14:paraId="6E5C2C68" w14:textId="77777777" w:rsidR="00F607B2" w:rsidRPr="00F607B2" w:rsidRDefault="00F607B2" w:rsidP="000C32E3">
            <w:pPr>
              <w:jc w:val="both"/>
              <w:rPr>
                <w:rFonts w:ascii="Arial" w:hAnsi="Arial" w:cs="Arial"/>
              </w:rPr>
            </w:pPr>
          </w:p>
        </w:tc>
        <w:tc>
          <w:tcPr>
            <w:tcW w:w="789" w:type="dxa"/>
            <w:shd w:val="clear" w:color="auto" w:fill="002060"/>
          </w:tcPr>
          <w:p w14:paraId="6120743C" w14:textId="77777777" w:rsidR="00F607B2" w:rsidRPr="00F607B2" w:rsidRDefault="00F607B2" w:rsidP="000C32E3">
            <w:pPr>
              <w:jc w:val="both"/>
              <w:rPr>
                <w:rFonts w:ascii="Arial" w:hAnsi="Arial" w:cs="Arial"/>
              </w:rPr>
            </w:pPr>
          </w:p>
        </w:tc>
        <w:tc>
          <w:tcPr>
            <w:tcW w:w="709" w:type="dxa"/>
            <w:shd w:val="clear" w:color="auto" w:fill="002060"/>
          </w:tcPr>
          <w:p w14:paraId="351815B6" w14:textId="77777777" w:rsidR="00F607B2" w:rsidRPr="00F607B2" w:rsidRDefault="00F607B2" w:rsidP="000C32E3">
            <w:pPr>
              <w:jc w:val="both"/>
              <w:rPr>
                <w:rFonts w:ascii="Arial" w:hAnsi="Arial" w:cs="Arial"/>
              </w:rPr>
            </w:pPr>
          </w:p>
        </w:tc>
        <w:tc>
          <w:tcPr>
            <w:tcW w:w="708" w:type="dxa"/>
            <w:shd w:val="clear" w:color="auto" w:fill="002060"/>
          </w:tcPr>
          <w:p w14:paraId="7805C0E1" w14:textId="77777777" w:rsidR="00F607B2" w:rsidRPr="00F607B2" w:rsidRDefault="00F607B2" w:rsidP="000C32E3">
            <w:pPr>
              <w:jc w:val="both"/>
              <w:rPr>
                <w:rFonts w:ascii="Arial" w:hAnsi="Arial" w:cs="Arial"/>
              </w:rPr>
            </w:pPr>
          </w:p>
        </w:tc>
      </w:tr>
      <w:tr w:rsidR="00F607B2" w:rsidRPr="00F607B2" w14:paraId="675CB0DC" w14:textId="77777777" w:rsidTr="002A6FB9">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3A1A4E8E"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002060"/>
          </w:tcPr>
          <w:p w14:paraId="666EFC3D" w14:textId="77777777" w:rsidR="00F607B2" w:rsidRPr="00F607B2" w:rsidRDefault="00F607B2" w:rsidP="000C32E3">
            <w:pPr>
              <w:jc w:val="both"/>
              <w:rPr>
                <w:rFonts w:ascii="Arial" w:hAnsi="Arial" w:cs="Arial"/>
              </w:rPr>
            </w:pPr>
          </w:p>
        </w:tc>
        <w:tc>
          <w:tcPr>
            <w:tcW w:w="789" w:type="dxa"/>
            <w:shd w:val="clear" w:color="auto" w:fill="002060"/>
          </w:tcPr>
          <w:p w14:paraId="4ACF911E" w14:textId="77777777" w:rsidR="00F607B2" w:rsidRPr="00F607B2" w:rsidRDefault="00F607B2" w:rsidP="000C32E3">
            <w:pPr>
              <w:jc w:val="both"/>
              <w:rPr>
                <w:rFonts w:ascii="Arial" w:hAnsi="Arial" w:cs="Arial"/>
              </w:rPr>
            </w:pPr>
          </w:p>
        </w:tc>
        <w:tc>
          <w:tcPr>
            <w:tcW w:w="709" w:type="dxa"/>
            <w:shd w:val="clear" w:color="auto" w:fill="002060"/>
          </w:tcPr>
          <w:p w14:paraId="17FF0763" w14:textId="77777777" w:rsidR="00F607B2" w:rsidRPr="00F607B2" w:rsidRDefault="00F607B2" w:rsidP="000C32E3">
            <w:pPr>
              <w:jc w:val="both"/>
              <w:rPr>
                <w:rFonts w:ascii="Arial" w:hAnsi="Arial" w:cs="Arial"/>
              </w:rPr>
            </w:pPr>
          </w:p>
        </w:tc>
        <w:tc>
          <w:tcPr>
            <w:tcW w:w="708" w:type="dxa"/>
            <w:shd w:val="clear" w:color="auto" w:fill="002060"/>
          </w:tcPr>
          <w:p w14:paraId="2DCB327D" w14:textId="77777777" w:rsidR="00F607B2" w:rsidRPr="00F607B2" w:rsidRDefault="00F607B2" w:rsidP="000C32E3">
            <w:pPr>
              <w:jc w:val="both"/>
              <w:rPr>
                <w:rFonts w:ascii="Arial" w:hAnsi="Arial" w:cs="Arial"/>
              </w:rPr>
            </w:pPr>
          </w:p>
        </w:tc>
      </w:tr>
      <w:tr w:rsidR="00F607B2" w:rsidRPr="00F607B2" w14:paraId="7615564F" w14:textId="77777777" w:rsidTr="002A6FB9">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43F9BE85"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002060"/>
          </w:tcPr>
          <w:p w14:paraId="78EAD0EA" w14:textId="77777777" w:rsidR="00F607B2" w:rsidRPr="00F607B2" w:rsidRDefault="00F607B2" w:rsidP="000C32E3">
            <w:pPr>
              <w:jc w:val="both"/>
              <w:rPr>
                <w:rFonts w:ascii="Arial" w:hAnsi="Arial" w:cs="Arial"/>
              </w:rPr>
            </w:pPr>
          </w:p>
        </w:tc>
        <w:tc>
          <w:tcPr>
            <w:tcW w:w="789" w:type="dxa"/>
            <w:shd w:val="clear" w:color="auto" w:fill="002060"/>
          </w:tcPr>
          <w:p w14:paraId="635DAB19" w14:textId="77777777" w:rsidR="00F607B2" w:rsidRPr="00F607B2" w:rsidRDefault="00F607B2" w:rsidP="000C32E3">
            <w:pPr>
              <w:jc w:val="both"/>
              <w:rPr>
                <w:rFonts w:ascii="Arial" w:hAnsi="Arial" w:cs="Arial"/>
              </w:rPr>
            </w:pPr>
          </w:p>
        </w:tc>
        <w:tc>
          <w:tcPr>
            <w:tcW w:w="709" w:type="dxa"/>
            <w:shd w:val="clear" w:color="auto" w:fill="002060"/>
          </w:tcPr>
          <w:p w14:paraId="1B79D54C" w14:textId="77777777" w:rsidR="00F607B2" w:rsidRPr="00F607B2" w:rsidRDefault="00F607B2" w:rsidP="000C32E3">
            <w:pPr>
              <w:jc w:val="both"/>
              <w:rPr>
                <w:rFonts w:ascii="Arial" w:hAnsi="Arial" w:cs="Arial"/>
              </w:rPr>
            </w:pPr>
          </w:p>
        </w:tc>
        <w:tc>
          <w:tcPr>
            <w:tcW w:w="708" w:type="dxa"/>
            <w:shd w:val="clear" w:color="auto" w:fill="002060"/>
          </w:tcPr>
          <w:p w14:paraId="2BF877B6" w14:textId="77777777" w:rsidR="00F607B2" w:rsidRPr="00F607B2" w:rsidRDefault="00F607B2" w:rsidP="000C32E3">
            <w:pPr>
              <w:jc w:val="both"/>
              <w:rPr>
                <w:rFonts w:ascii="Arial" w:hAnsi="Arial" w:cs="Arial"/>
              </w:rPr>
            </w:pPr>
          </w:p>
        </w:tc>
      </w:tr>
      <w:tr w:rsidR="00F607B2" w:rsidRPr="00F607B2" w14:paraId="18BCC72A" w14:textId="77777777" w:rsidTr="002A6FB9">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554CCE9C"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002060"/>
          </w:tcPr>
          <w:p w14:paraId="7B1AFDCF" w14:textId="77777777" w:rsidR="00F607B2" w:rsidRPr="00F607B2" w:rsidRDefault="00F607B2" w:rsidP="000C32E3">
            <w:pPr>
              <w:jc w:val="both"/>
              <w:rPr>
                <w:rFonts w:ascii="Arial" w:hAnsi="Arial" w:cs="Arial"/>
              </w:rPr>
            </w:pPr>
          </w:p>
        </w:tc>
        <w:tc>
          <w:tcPr>
            <w:tcW w:w="789" w:type="dxa"/>
            <w:tcBorders>
              <w:bottom w:val="single" w:sz="4" w:space="0" w:color="auto"/>
            </w:tcBorders>
            <w:shd w:val="clear" w:color="auto" w:fill="002060"/>
          </w:tcPr>
          <w:p w14:paraId="5587FAD7" w14:textId="77777777" w:rsidR="00F607B2" w:rsidRPr="00F607B2" w:rsidRDefault="00F607B2" w:rsidP="000C32E3">
            <w:pPr>
              <w:jc w:val="both"/>
              <w:rPr>
                <w:rFonts w:ascii="Arial" w:hAnsi="Arial" w:cs="Arial"/>
              </w:rPr>
            </w:pPr>
          </w:p>
        </w:tc>
        <w:tc>
          <w:tcPr>
            <w:tcW w:w="709" w:type="dxa"/>
            <w:tcBorders>
              <w:bottom w:val="single" w:sz="4" w:space="0" w:color="auto"/>
            </w:tcBorders>
            <w:shd w:val="clear" w:color="auto" w:fill="002060"/>
          </w:tcPr>
          <w:p w14:paraId="5CAEE1B2" w14:textId="77777777" w:rsidR="00F607B2" w:rsidRPr="00F607B2" w:rsidRDefault="00F607B2" w:rsidP="000C32E3">
            <w:pPr>
              <w:jc w:val="both"/>
              <w:rPr>
                <w:rFonts w:ascii="Arial" w:hAnsi="Arial" w:cs="Arial"/>
              </w:rPr>
            </w:pPr>
          </w:p>
        </w:tc>
        <w:tc>
          <w:tcPr>
            <w:tcW w:w="708" w:type="dxa"/>
            <w:tcBorders>
              <w:bottom w:val="single" w:sz="4" w:space="0" w:color="auto"/>
            </w:tcBorders>
            <w:shd w:val="clear" w:color="auto" w:fill="002060"/>
          </w:tcPr>
          <w:p w14:paraId="3C155077" w14:textId="77777777" w:rsidR="00F607B2" w:rsidRPr="00F607B2" w:rsidRDefault="00F607B2" w:rsidP="000C32E3">
            <w:pPr>
              <w:jc w:val="both"/>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0C32E3">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VDU use ( &gt; 1 hour daily)</w:t>
            </w:r>
          </w:p>
        </w:tc>
        <w:tc>
          <w:tcPr>
            <w:tcW w:w="709" w:type="dxa"/>
          </w:tcPr>
          <w:p w14:paraId="3C71F8AE" w14:textId="22B212FD" w:rsidR="00F607B2" w:rsidRPr="00F607B2" w:rsidRDefault="002A6FB9" w:rsidP="000C32E3">
            <w:pPr>
              <w:jc w:val="both"/>
              <w:rPr>
                <w:rFonts w:ascii="Arial" w:hAnsi="Arial" w:cs="Arial"/>
              </w:rPr>
            </w:pPr>
            <w:r>
              <w:rPr>
                <w:rFonts w:ascii="Arial" w:hAnsi="Arial" w:cs="Arial"/>
              </w:rPr>
              <w:t>Y</w:t>
            </w:r>
          </w:p>
        </w:tc>
        <w:tc>
          <w:tcPr>
            <w:tcW w:w="770" w:type="dxa"/>
          </w:tcPr>
          <w:p w14:paraId="7B5E0593" w14:textId="77777777" w:rsidR="00F607B2" w:rsidRPr="00F607B2" w:rsidRDefault="00F607B2" w:rsidP="000C32E3">
            <w:pPr>
              <w:jc w:val="both"/>
              <w:rPr>
                <w:rFonts w:ascii="Arial" w:hAnsi="Arial" w:cs="Arial"/>
              </w:rPr>
            </w:pPr>
          </w:p>
        </w:tc>
        <w:tc>
          <w:tcPr>
            <w:tcW w:w="789" w:type="dxa"/>
          </w:tcPr>
          <w:p w14:paraId="6108C2E0" w14:textId="77777777" w:rsidR="00F607B2" w:rsidRPr="00F607B2" w:rsidRDefault="00F607B2" w:rsidP="000C32E3">
            <w:pPr>
              <w:jc w:val="both"/>
              <w:rPr>
                <w:rFonts w:ascii="Arial" w:hAnsi="Arial" w:cs="Arial"/>
              </w:rPr>
            </w:pPr>
          </w:p>
        </w:tc>
        <w:tc>
          <w:tcPr>
            <w:tcW w:w="709" w:type="dxa"/>
          </w:tcPr>
          <w:p w14:paraId="2828E990" w14:textId="77777777" w:rsidR="00F607B2" w:rsidRPr="00F607B2" w:rsidRDefault="00F607B2" w:rsidP="000C32E3">
            <w:pPr>
              <w:jc w:val="both"/>
              <w:rPr>
                <w:rFonts w:ascii="Arial" w:hAnsi="Arial" w:cs="Arial"/>
              </w:rPr>
            </w:pPr>
          </w:p>
        </w:tc>
        <w:tc>
          <w:tcPr>
            <w:tcW w:w="708" w:type="dxa"/>
          </w:tcPr>
          <w:p w14:paraId="4494F927" w14:textId="248F4A01" w:rsidR="00F607B2" w:rsidRPr="00F607B2" w:rsidRDefault="002A6FB9" w:rsidP="000C32E3">
            <w:pPr>
              <w:jc w:val="both"/>
              <w:rPr>
                <w:rFonts w:ascii="Arial" w:hAnsi="Arial" w:cs="Arial"/>
              </w:rPr>
            </w:pPr>
            <w:r>
              <w:rPr>
                <w:rFonts w:ascii="Arial" w:hAnsi="Arial" w:cs="Arial"/>
              </w:rPr>
              <w:t>√</w:t>
            </w: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6E30F7FF" w:rsidR="00F607B2" w:rsidRPr="00F607B2" w:rsidRDefault="002A6FB9" w:rsidP="000C32E3">
            <w:pPr>
              <w:jc w:val="both"/>
              <w:rPr>
                <w:rFonts w:ascii="Arial" w:hAnsi="Arial" w:cs="Arial"/>
              </w:rPr>
            </w:pPr>
            <w:r>
              <w:rPr>
                <w:rFonts w:ascii="Arial" w:hAnsi="Arial" w:cs="Arial"/>
              </w:rPr>
              <w:t>Y</w:t>
            </w:r>
          </w:p>
        </w:tc>
        <w:tc>
          <w:tcPr>
            <w:tcW w:w="770" w:type="dxa"/>
          </w:tcPr>
          <w:p w14:paraId="3D19B57F" w14:textId="77777777" w:rsidR="00F607B2" w:rsidRPr="00F607B2" w:rsidRDefault="00F607B2" w:rsidP="000C32E3">
            <w:pPr>
              <w:jc w:val="both"/>
              <w:rPr>
                <w:rFonts w:ascii="Arial" w:hAnsi="Arial" w:cs="Arial"/>
              </w:rPr>
            </w:pPr>
          </w:p>
        </w:tc>
        <w:tc>
          <w:tcPr>
            <w:tcW w:w="789" w:type="dxa"/>
          </w:tcPr>
          <w:p w14:paraId="1E54A394" w14:textId="67A6DE81" w:rsidR="00F607B2" w:rsidRPr="00F607B2" w:rsidRDefault="002A6FB9" w:rsidP="000C32E3">
            <w:pPr>
              <w:jc w:val="both"/>
              <w:rPr>
                <w:rFonts w:ascii="Arial" w:hAnsi="Arial" w:cs="Arial"/>
              </w:rPr>
            </w:pPr>
            <w:r>
              <w:rPr>
                <w:rFonts w:ascii="Arial" w:hAnsi="Arial" w:cs="Arial"/>
              </w:rPr>
              <w:t>√</w:t>
            </w:r>
          </w:p>
        </w:tc>
        <w:tc>
          <w:tcPr>
            <w:tcW w:w="709" w:type="dxa"/>
          </w:tcPr>
          <w:p w14:paraId="30142175" w14:textId="77777777" w:rsidR="00F607B2" w:rsidRPr="00F607B2" w:rsidRDefault="00F607B2" w:rsidP="000C32E3">
            <w:pPr>
              <w:jc w:val="both"/>
              <w:rPr>
                <w:rFonts w:ascii="Arial" w:hAnsi="Arial" w:cs="Arial"/>
              </w:rPr>
            </w:pPr>
          </w:p>
        </w:tc>
        <w:tc>
          <w:tcPr>
            <w:tcW w:w="708" w:type="dxa"/>
          </w:tcPr>
          <w:p w14:paraId="0F54644B" w14:textId="77777777" w:rsidR="00F607B2" w:rsidRPr="00F607B2" w:rsidRDefault="00F607B2" w:rsidP="000C32E3">
            <w:pPr>
              <w:jc w:val="both"/>
              <w:rPr>
                <w:rFonts w:ascii="Arial" w:hAnsi="Arial" w:cs="Arial"/>
              </w:rPr>
            </w:pP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0E80834E" w:rsidR="00F607B2" w:rsidRPr="00F607B2" w:rsidRDefault="002A6FB9" w:rsidP="000C32E3">
            <w:pPr>
              <w:jc w:val="both"/>
              <w:rPr>
                <w:rFonts w:ascii="Arial" w:hAnsi="Arial" w:cs="Arial"/>
              </w:rPr>
            </w:pPr>
            <w:r>
              <w:rPr>
                <w:rFonts w:ascii="Arial" w:hAnsi="Arial" w:cs="Arial"/>
              </w:rPr>
              <w:t>Y</w:t>
            </w:r>
          </w:p>
        </w:tc>
        <w:tc>
          <w:tcPr>
            <w:tcW w:w="770" w:type="dxa"/>
          </w:tcPr>
          <w:p w14:paraId="230A140C" w14:textId="77777777" w:rsidR="00F607B2" w:rsidRPr="00F607B2" w:rsidRDefault="00F607B2" w:rsidP="000C32E3">
            <w:pPr>
              <w:jc w:val="both"/>
              <w:rPr>
                <w:rFonts w:ascii="Arial" w:hAnsi="Arial" w:cs="Arial"/>
              </w:rPr>
            </w:pPr>
          </w:p>
        </w:tc>
        <w:tc>
          <w:tcPr>
            <w:tcW w:w="789" w:type="dxa"/>
          </w:tcPr>
          <w:p w14:paraId="54AFD90A" w14:textId="733A066C" w:rsidR="00F607B2" w:rsidRPr="00F607B2" w:rsidRDefault="002A6FB9" w:rsidP="000C32E3">
            <w:pPr>
              <w:jc w:val="both"/>
              <w:rPr>
                <w:rFonts w:ascii="Arial" w:hAnsi="Arial" w:cs="Arial"/>
              </w:rPr>
            </w:pPr>
            <w:r>
              <w:rPr>
                <w:rFonts w:ascii="Arial" w:hAnsi="Arial" w:cs="Arial"/>
              </w:rPr>
              <w:t>√</w:t>
            </w:r>
          </w:p>
        </w:tc>
        <w:tc>
          <w:tcPr>
            <w:tcW w:w="709" w:type="dxa"/>
          </w:tcPr>
          <w:p w14:paraId="792635D0" w14:textId="77777777" w:rsidR="00F607B2" w:rsidRPr="00F607B2" w:rsidRDefault="00F607B2" w:rsidP="000C32E3">
            <w:pPr>
              <w:jc w:val="both"/>
              <w:rPr>
                <w:rFonts w:ascii="Arial" w:hAnsi="Arial" w:cs="Arial"/>
              </w:rPr>
            </w:pPr>
          </w:p>
        </w:tc>
        <w:tc>
          <w:tcPr>
            <w:tcW w:w="708" w:type="dxa"/>
          </w:tcPr>
          <w:p w14:paraId="49EB5CF4" w14:textId="77777777" w:rsidR="00F607B2" w:rsidRPr="00F607B2" w:rsidRDefault="00F607B2" w:rsidP="000C32E3">
            <w:pPr>
              <w:jc w:val="both"/>
              <w:rPr>
                <w:rFonts w:ascii="Arial" w:hAnsi="Arial" w:cs="Arial"/>
              </w:rPr>
            </w:pPr>
          </w:p>
        </w:tc>
      </w:tr>
      <w:tr w:rsidR="00F607B2" w:rsidRPr="00F607B2" w14:paraId="0672246D" w14:textId="77777777" w:rsidTr="002A6FB9">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12582751"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002060"/>
          </w:tcPr>
          <w:p w14:paraId="163973DC" w14:textId="77777777" w:rsidR="00F607B2" w:rsidRPr="00F607B2" w:rsidRDefault="00F607B2" w:rsidP="000C32E3">
            <w:pPr>
              <w:jc w:val="both"/>
              <w:rPr>
                <w:rFonts w:ascii="Arial" w:hAnsi="Arial" w:cs="Arial"/>
              </w:rPr>
            </w:pPr>
          </w:p>
        </w:tc>
        <w:tc>
          <w:tcPr>
            <w:tcW w:w="789" w:type="dxa"/>
            <w:shd w:val="clear" w:color="auto" w:fill="002060"/>
          </w:tcPr>
          <w:p w14:paraId="351E7133" w14:textId="77777777" w:rsidR="00F607B2" w:rsidRPr="00F607B2" w:rsidRDefault="00F607B2" w:rsidP="000C32E3">
            <w:pPr>
              <w:jc w:val="both"/>
              <w:rPr>
                <w:rFonts w:ascii="Arial" w:hAnsi="Arial" w:cs="Arial"/>
              </w:rPr>
            </w:pPr>
          </w:p>
        </w:tc>
        <w:tc>
          <w:tcPr>
            <w:tcW w:w="709" w:type="dxa"/>
            <w:shd w:val="clear" w:color="auto" w:fill="002060"/>
          </w:tcPr>
          <w:p w14:paraId="6BE986CB" w14:textId="77777777" w:rsidR="00F607B2" w:rsidRPr="00F607B2" w:rsidRDefault="00F607B2" w:rsidP="000C32E3">
            <w:pPr>
              <w:jc w:val="both"/>
              <w:rPr>
                <w:rFonts w:ascii="Arial" w:hAnsi="Arial" w:cs="Arial"/>
              </w:rPr>
            </w:pPr>
          </w:p>
        </w:tc>
        <w:tc>
          <w:tcPr>
            <w:tcW w:w="708" w:type="dxa"/>
            <w:shd w:val="clear" w:color="auto" w:fill="002060"/>
          </w:tcPr>
          <w:p w14:paraId="78E50EB5" w14:textId="77777777" w:rsidR="00F607B2" w:rsidRPr="00F607B2" w:rsidRDefault="00F607B2" w:rsidP="000C32E3">
            <w:pPr>
              <w:jc w:val="both"/>
              <w:rPr>
                <w:rFonts w:ascii="Arial" w:hAnsi="Arial" w:cs="Arial"/>
              </w:rPr>
            </w:pPr>
          </w:p>
        </w:tc>
      </w:tr>
      <w:tr w:rsidR="00F607B2" w:rsidRPr="00F607B2" w14:paraId="3987F5AC" w14:textId="77777777" w:rsidTr="002A6FB9">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3A3C9299"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002060"/>
          </w:tcPr>
          <w:p w14:paraId="1003CBD5" w14:textId="77777777" w:rsidR="00F607B2" w:rsidRPr="00F607B2" w:rsidRDefault="00F607B2" w:rsidP="000C32E3">
            <w:pPr>
              <w:jc w:val="both"/>
              <w:rPr>
                <w:rFonts w:ascii="Arial" w:hAnsi="Arial" w:cs="Arial"/>
              </w:rPr>
            </w:pPr>
          </w:p>
        </w:tc>
        <w:tc>
          <w:tcPr>
            <w:tcW w:w="789" w:type="dxa"/>
            <w:shd w:val="clear" w:color="auto" w:fill="002060"/>
          </w:tcPr>
          <w:p w14:paraId="7CAF62A6" w14:textId="77777777" w:rsidR="00F607B2" w:rsidRPr="00F607B2" w:rsidRDefault="00F607B2" w:rsidP="000C32E3">
            <w:pPr>
              <w:jc w:val="both"/>
              <w:rPr>
                <w:rFonts w:ascii="Arial" w:hAnsi="Arial" w:cs="Arial"/>
              </w:rPr>
            </w:pPr>
          </w:p>
        </w:tc>
        <w:tc>
          <w:tcPr>
            <w:tcW w:w="709" w:type="dxa"/>
            <w:shd w:val="clear" w:color="auto" w:fill="002060"/>
          </w:tcPr>
          <w:p w14:paraId="6F6863F3" w14:textId="77777777" w:rsidR="00F607B2" w:rsidRPr="00F607B2" w:rsidRDefault="00F607B2" w:rsidP="000C32E3">
            <w:pPr>
              <w:jc w:val="both"/>
              <w:rPr>
                <w:rFonts w:ascii="Arial" w:hAnsi="Arial" w:cs="Arial"/>
              </w:rPr>
            </w:pPr>
          </w:p>
        </w:tc>
        <w:tc>
          <w:tcPr>
            <w:tcW w:w="708" w:type="dxa"/>
            <w:shd w:val="clear" w:color="auto" w:fill="002060"/>
          </w:tcPr>
          <w:p w14:paraId="12CF65FA" w14:textId="77777777" w:rsidR="00F607B2" w:rsidRPr="00F607B2" w:rsidRDefault="00F607B2" w:rsidP="000C32E3">
            <w:pPr>
              <w:jc w:val="both"/>
              <w:rPr>
                <w:rFonts w:ascii="Arial" w:hAnsi="Arial" w:cs="Arial"/>
              </w:rPr>
            </w:pPr>
          </w:p>
        </w:tc>
      </w:tr>
      <w:tr w:rsidR="00F607B2" w:rsidRPr="00F607B2" w14:paraId="7495CD76" w14:textId="77777777" w:rsidTr="002A6FB9">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2286B5DF"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002060"/>
          </w:tcPr>
          <w:p w14:paraId="71BA2B75" w14:textId="77777777" w:rsidR="00F607B2" w:rsidRPr="00F607B2" w:rsidRDefault="00F607B2" w:rsidP="000C32E3">
            <w:pPr>
              <w:jc w:val="both"/>
              <w:rPr>
                <w:rFonts w:ascii="Arial" w:hAnsi="Arial" w:cs="Arial"/>
              </w:rPr>
            </w:pPr>
          </w:p>
        </w:tc>
        <w:tc>
          <w:tcPr>
            <w:tcW w:w="789" w:type="dxa"/>
            <w:shd w:val="clear" w:color="auto" w:fill="002060"/>
          </w:tcPr>
          <w:p w14:paraId="0E220DA2" w14:textId="77777777" w:rsidR="00F607B2" w:rsidRPr="00F607B2" w:rsidRDefault="00F607B2" w:rsidP="000C32E3">
            <w:pPr>
              <w:jc w:val="both"/>
              <w:rPr>
                <w:rFonts w:ascii="Arial" w:hAnsi="Arial" w:cs="Arial"/>
              </w:rPr>
            </w:pPr>
          </w:p>
        </w:tc>
        <w:tc>
          <w:tcPr>
            <w:tcW w:w="709" w:type="dxa"/>
            <w:shd w:val="clear" w:color="auto" w:fill="002060"/>
          </w:tcPr>
          <w:p w14:paraId="4B71C981" w14:textId="77777777" w:rsidR="00F607B2" w:rsidRPr="00F607B2" w:rsidRDefault="00F607B2" w:rsidP="000C32E3">
            <w:pPr>
              <w:jc w:val="both"/>
              <w:rPr>
                <w:rFonts w:ascii="Arial" w:hAnsi="Arial" w:cs="Arial"/>
              </w:rPr>
            </w:pPr>
          </w:p>
        </w:tc>
        <w:tc>
          <w:tcPr>
            <w:tcW w:w="708" w:type="dxa"/>
            <w:shd w:val="clear" w:color="auto" w:fill="002060"/>
          </w:tcPr>
          <w:p w14:paraId="674C48E8" w14:textId="77777777" w:rsidR="00F607B2" w:rsidRPr="00F607B2" w:rsidRDefault="00F607B2" w:rsidP="000C32E3">
            <w:pPr>
              <w:jc w:val="both"/>
              <w:rPr>
                <w:rFonts w:ascii="Arial" w:hAnsi="Arial" w:cs="Arial"/>
              </w:rPr>
            </w:pPr>
          </w:p>
        </w:tc>
      </w:tr>
      <w:tr w:rsidR="00615705" w:rsidRPr="00F607B2" w14:paraId="64DD3169" w14:textId="77777777" w:rsidTr="000C32E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5B6C874D" w:rsidR="00615705" w:rsidRDefault="00615705" w:rsidP="002A6FB9">
            <w:r w:rsidRPr="00A52C35">
              <w:rPr>
                <w:rFonts w:ascii="Arial" w:hAnsi="Arial" w:cs="Arial"/>
              </w:rPr>
              <w:t>Y</w:t>
            </w:r>
          </w:p>
        </w:tc>
        <w:tc>
          <w:tcPr>
            <w:tcW w:w="770" w:type="dxa"/>
          </w:tcPr>
          <w:p w14:paraId="22A60614" w14:textId="77777777" w:rsidR="00615705" w:rsidRPr="00F607B2" w:rsidRDefault="00615705" w:rsidP="000C32E3">
            <w:pPr>
              <w:jc w:val="both"/>
              <w:rPr>
                <w:rFonts w:ascii="Arial" w:hAnsi="Arial" w:cs="Arial"/>
              </w:rPr>
            </w:pPr>
          </w:p>
        </w:tc>
        <w:tc>
          <w:tcPr>
            <w:tcW w:w="789" w:type="dxa"/>
          </w:tcPr>
          <w:p w14:paraId="5643F92B" w14:textId="77777777" w:rsidR="00615705" w:rsidRPr="00F607B2" w:rsidRDefault="00615705" w:rsidP="000C32E3">
            <w:pPr>
              <w:jc w:val="both"/>
              <w:rPr>
                <w:rFonts w:ascii="Arial" w:hAnsi="Arial" w:cs="Arial"/>
              </w:rPr>
            </w:pPr>
          </w:p>
        </w:tc>
        <w:tc>
          <w:tcPr>
            <w:tcW w:w="709" w:type="dxa"/>
          </w:tcPr>
          <w:p w14:paraId="08BAC08A" w14:textId="77777777" w:rsidR="00615705" w:rsidRPr="00F607B2" w:rsidRDefault="00615705" w:rsidP="000C32E3">
            <w:pPr>
              <w:jc w:val="both"/>
              <w:rPr>
                <w:rFonts w:ascii="Arial" w:hAnsi="Arial" w:cs="Arial"/>
              </w:rPr>
            </w:pPr>
          </w:p>
        </w:tc>
        <w:tc>
          <w:tcPr>
            <w:tcW w:w="708" w:type="dxa"/>
          </w:tcPr>
          <w:p w14:paraId="7F792068" w14:textId="24FBE675" w:rsidR="00615705" w:rsidRPr="00F607B2" w:rsidRDefault="002A6FB9" w:rsidP="000C32E3">
            <w:pPr>
              <w:jc w:val="both"/>
              <w:rPr>
                <w:rFonts w:ascii="Arial" w:hAnsi="Arial" w:cs="Arial"/>
              </w:rPr>
            </w:pPr>
            <w:r>
              <w:rPr>
                <w:rFonts w:ascii="Arial" w:hAnsi="Arial" w:cs="Arial"/>
              </w:rPr>
              <w:t>√</w:t>
            </w:r>
          </w:p>
        </w:tc>
      </w:tr>
      <w:tr w:rsidR="00615705" w:rsidRPr="00F607B2" w14:paraId="549E2360" w14:textId="77777777" w:rsidTr="000C32E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7889FE15" w:rsidR="00615705" w:rsidRDefault="00615705" w:rsidP="002A6FB9">
            <w:r w:rsidRPr="00A52C35">
              <w:rPr>
                <w:rFonts w:ascii="Arial" w:hAnsi="Arial" w:cs="Arial"/>
              </w:rPr>
              <w:t>Y</w:t>
            </w:r>
          </w:p>
        </w:tc>
        <w:tc>
          <w:tcPr>
            <w:tcW w:w="770" w:type="dxa"/>
          </w:tcPr>
          <w:p w14:paraId="02BDE0F0" w14:textId="77777777" w:rsidR="00615705" w:rsidRPr="00F607B2" w:rsidRDefault="00615705" w:rsidP="000C32E3">
            <w:pPr>
              <w:jc w:val="both"/>
              <w:rPr>
                <w:rFonts w:ascii="Arial" w:hAnsi="Arial" w:cs="Arial"/>
              </w:rPr>
            </w:pPr>
          </w:p>
        </w:tc>
        <w:tc>
          <w:tcPr>
            <w:tcW w:w="789" w:type="dxa"/>
          </w:tcPr>
          <w:p w14:paraId="496B1454" w14:textId="77777777" w:rsidR="00615705" w:rsidRPr="00F607B2" w:rsidRDefault="00615705" w:rsidP="000C32E3">
            <w:pPr>
              <w:jc w:val="both"/>
              <w:rPr>
                <w:rFonts w:ascii="Arial" w:hAnsi="Arial" w:cs="Arial"/>
              </w:rPr>
            </w:pPr>
          </w:p>
        </w:tc>
        <w:tc>
          <w:tcPr>
            <w:tcW w:w="709" w:type="dxa"/>
          </w:tcPr>
          <w:p w14:paraId="2BF7BCC0" w14:textId="77777777" w:rsidR="00615705" w:rsidRPr="00F607B2" w:rsidRDefault="00615705" w:rsidP="000C32E3">
            <w:pPr>
              <w:jc w:val="both"/>
              <w:rPr>
                <w:rFonts w:ascii="Arial" w:hAnsi="Arial" w:cs="Arial"/>
              </w:rPr>
            </w:pPr>
          </w:p>
        </w:tc>
        <w:tc>
          <w:tcPr>
            <w:tcW w:w="708" w:type="dxa"/>
          </w:tcPr>
          <w:p w14:paraId="5A10E13F" w14:textId="6EC4E40D" w:rsidR="00615705" w:rsidRPr="00F607B2" w:rsidRDefault="002A6FB9" w:rsidP="000C32E3">
            <w:pPr>
              <w:jc w:val="both"/>
              <w:rPr>
                <w:rFonts w:ascii="Arial" w:hAnsi="Arial" w:cs="Arial"/>
              </w:rPr>
            </w:pPr>
            <w:r>
              <w:rPr>
                <w:rFonts w:ascii="Arial" w:hAnsi="Arial" w:cs="Arial"/>
              </w:rPr>
              <w:t>√</w:t>
            </w:r>
          </w:p>
        </w:tc>
      </w:tr>
      <w:tr w:rsidR="00615705" w:rsidRPr="00F607B2" w14:paraId="67E17649" w14:textId="77777777" w:rsidTr="000C32E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7CE3ECFE" w:rsidR="00615705" w:rsidRDefault="00615705" w:rsidP="002A6FB9">
            <w:r w:rsidRPr="00A52C35">
              <w:rPr>
                <w:rFonts w:ascii="Arial" w:hAnsi="Arial" w:cs="Arial"/>
              </w:rPr>
              <w:t>Y</w:t>
            </w:r>
          </w:p>
        </w:tc>
        <w:tc>
          <w:tcPr>
            <w:tcW w:w="770" w:type="dxa"/>
          </w:tcPr>
          <w:p w14:paraId="4A9A4D0E" w14:textId="77777777" w:rsidR="00615705" w:rsidRPr="00F607B2" w:rsidRDefault="00615705" w:rsidP="000C32E3">
            <w:pPr>
              <w:jc w:val="both"/>
              <w:rPr>
                <w:rFonts w:ascii="Arial" w:hAnsi="Arial" w:cs="Arial"/>
              </w:rPr>
            </w:pPr>
          </w:p>
        </w:tc>
        <w:tc>
          <w:tcPr>
            <w:tcW w:w="789" w:type="dxa"/>
          </w:tcPr>
          <w:p w14:paraId="1C8AE2B6" w14:textId="77777777" w:rsidR="00615705" w:rsidRPr="00F607B2" w:rsidRDefault="00615705" w:rsidP="000C32E3">
            <w:pPr>
              <w:jc w:val="both"/>
              <w:rPr>
                <w:rFonts w:ascii="Arial" w:hAnsi="Arial" w:cs="Arial"/>
              </w:rPr>
            </w:pPr>
          </w:p>
        </w:tc>
        <w:tc>
          <w:tcPr>
            <w:tcW w:w="709" w:type="dxa"/>
          </w:tcPr>
          <w:p w14:paraId="172824AE" w14:textId="126DC6DA" w:rsidR="00615705" w:rsidRPr="00F607B2" w:rsidRDefault="002A6FB9" w:rsidP="000C32E3">
            <w:pPr>
              <w:jc w:val="both"/>
              <w:rPr>
                <w:rFonts w:ascii="Arial" w:hAnsi="Arial" w:cs="Arial"/>
              </w:rPr>
            </w:pPr>
            <w:r>
              <w:rPr>
                <w:rFonts w:ascii="Arial" w:hAnsi="Arial" w:cs="Arial"/>
              </w:rPr>
              <w:t>√</w:t>
            </w:r>
          </w:p>
        </w:tc>
        <w:tc>
          <w:tcPr>
            <w:tcW w:w="708" w:type="dxa"/>
          </w:tcPr>
          <w:p w14:paraId="7A13E267" w14:textId="77777777" w:rsidR="00615705" w:rsidRPr="00F607B2" w:rsidRDefault="00615705" w:rsidP="000C32E3">
            <w:pPr>
              <w:jc w:val="both"/>
              <w:rPr>
                <w:rFonts w:ascii="Arial" w:hAnsi="Arial" w:cs="Arial"/>
              </w:rPr>
            </w:pP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42CDD925" w:rsidR="00F607B2" w:rsidRPr="00F607B2" w:rsidRDefault="002A6FB9" w:rsidP="002A6FB9">
            <w:pPr>
              <w:jc w:val="both"/>
              <w:rPr>
                <w:rFonts w:ascii="Arial" w:hAnsi="Arial" w:cs="Arial"/>
              </w:rPr>
            </w:pPr>
            <w:r>
              <w:rPr>
                <w:rFonts w:ascii="Arial" w:hAnsi="Arial" w:cs="Arial"/>
              </w:rPr>
              <w:t>Y</w:t>
            </w:r>
          </w:p>
        </w:tc>
        <w:tc>
          <w:tcPr>
            <w:tcW w:w="770" w:type="dxa"/>
          </w:tcPr>
          <w:p w14:paraId="0E83B949" w14:textId="1872640D" w:rsidR="00F607B2" w:rsidRPr="00F607B2" w:rsidRDefault="002A6FB9" w:rsidP="000C32E3">
            <w:pPr>
              <w:jc w:val="both"/>
              <w:rPr>
                <w:rFonts w:ascii="Arial" w:hAnsi="Arial" w:cs="Arial"/>
              </w:rPr>
            </w:pPr>
            <w:r>
              <w:rPr>
                <w:rFonts w:ascii="Arial" w:hAnsi="Arial" w:cs="Arial"/>
              </w:rPr>
              <w:t>√</w:t>
            </w:r>
          </w:p>
        </w:tc>
        <w:tc>
          <w:tcPr>
            <w:tcW w:w="789" w:type="dxa"/>
          </w:tcPr>
          <w:p w14:paraId="6E67E581" w14:textId="77777777" w:rsidR="00F607B2" w:rsidRPr="00F607B2" w:rsidRDefault="00F607B2" w:rsidP="000C32E3">
            <w:pPr>
              <w:jc w:val="both"/>
              <w:rPr>
                <w:rFonts w:ascii="Arial" w:hAnsi="Arial" w:cs="Arial"/>
              </w:rPr>
            </w:pPr>
          </w:p>
        </w:tc>
        <w:tc>
          <w:tcPr>
            <w:tcW w:w="709" w:type="dxa"/>
          </w:tcPr>
          <w:p w14:paraId="22DC8AB7" w14:textId="77777777" w:rsidR="00F607B2" w:rsidRPr="00F607B2" w:rsidRDefault="00F607B2" w:rsidP="000C32E3">
            <w:pPr>
              <w:jc w:val="both"/>
              <w:rPr>
                <w:rFonts w:ascii="Arial" w:hAnsi="Arial" w:cs="Arial"/>
              </w:rPr>
            </w:pPr>
          </w:p>
        </w:tc>
        <w:tc>
          <w:tcPr>
            <w:tcW w:w="708" w:type="dxa"/>
          </w:tcPr>
          <w:p w14:paraId="01C243E9" w14:textId="77777777" w:rsidR="00F607B2" w:rsidRPr="00F607B2" w:rsidRDefault="00F607B2" w:rsidP="000C32E3">
            <w:pPr>
              <w:jc w:val="both"/>
              <w:rPr>
                <w:rFonts w:ascii="Arial" w:hAnsi="Arial" w:cs="Arial"/>
              </w:rPr>
            </w:pP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634B34F0" w:rsidR="00F607B2" w:rsidRPr="00F607B2" w:rsidRDefault="002A6FB9" w:rsidP="000C32E3">
            <w:pPr>
              <w:jc w:val="both"/>
              <w:rPr>
                <w:rFonts w:ascii="Arial" w:hAnsi="Arial" w:cs="Arial"/>
              </w:rPr>
            </w:pPr>
            <w:r>
              <w:rPr>
                <w:rFonts w:ascii="Arial" w:hAnsi="Arial" w:cs="Arial"/>
              </w:rPr>
              <w:t>Y</w:t>
            </w:r>
          </w:p>
        </w:tc>
        <w:tc>
          <w:tcPr>
            <w:tcW w:w="770" w:type="dxa"/>
          </w:tcPr>
          <w:p w14:paraId="195E129C" w14:textId="77777777" w:rsidR="00F607B2" w:rsidRPr="00F607B2" w:rsidRDefault="00F607B2" w:rsidP="000C32E3">
            <w:pPr>
              <w:jc w:val="both"/>
              <w:rPr>
                <w:rFonts w:ascii="Arial" w:hAnsi="Arial" w:cs="Arial"/>
              </w:rPr>
            </w:pPr>
          </w:p>
        </w:tc>
        <w:tc>
          <w:tcPr>
            <w:tcW w:w="789" w:type="dxa"/>
          </w:tcPr>
          <w:p w14:paraId="48FCB8D2" w14:textId="77750BCE" w:rsidR="00F607B2" w:rsidRPr="00F607B2" w:rsidRDefault="002A6FB9" w:rsidP="000C32E3">
            <w:pPr>
              <w:jc w:val="both"/>
              <w:rPr>
                <w:rFonts w:ascii="Arial" w:hAnsi="Arial" w:cs="Arial"/>
              </w:rPr>
            </w:pPr>
            <w:r>
              <w:rPr>
                <w:rFonts w:ascii="Arial" w:hAnsi="Arial" w:cs="Arial"/>
              </w:rPr>
              <w:t>√</w:t>
            </w:r>
          </w:p>
        </w:tc>
        <w:tc>
          <w:tcPr>
            <w:tcW w:w="709" w:type="dxa"/>
          </w:tcPr>
          <w:p w14:paraId="224B3B70" w14:textId="77777777" w:rsidR="00F607B2" w:rsidRPr="00F607B2" w:rsidRDefault="00F607B2" w:rsidP="000C32E3">
            <w:pPr>
              <w:jc w:val="both"/>
              <w:rPr>
                <w:rFonts w:ascii="Arial" w:hAnsi="Arial" w:cs="Arial"/>
              </w:rPr>
            </w:pPr>
          </w:p>
        </w:tc>
        <w:tc>
          <w:tcPr>
            <w:tcW w:w="708" w:type="dxa"/>
          </w:tcPr>
          <w:p w14:paraId="3B3407C9" w14:textId="77777777" w:rsidR="00F607B2" w:rsidRPr="00F607B2" w:rsidRDefault="00F607B2" w:rsidP="000C32E3">
            <w:pPr>
              <w:jc w:val="both"/>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043858" w14:textId="77777777" w:rsidR="00942EF3" w:rsidRDefault="00942EF3" w:rsidP="008D6EE5">
      <w:pPr>
        <w:spacing w:after="0" w:line="240" w:lineRule="auto"/>
      </w:pPr>
      <w:r>
        <w:separator/>
      </w:r>
    </w:p>
  </w:endnote>
  <w:endnote w:type="continuationSeparator" w:id="0">
    <w:p w14:paraId="09B63E5A" w14:textId="77777777" w:rsidR="00942EF3" w:rsidRDefault="00942EF3"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C05FDA" w14:textId="2E6F5C67" w:rsidR="000C32E3" w:rsidRDefault="000C32E3">
    <w:pPr>
      <w:pStyle w:val="Footer"/>
    </w:pPr>
    <w:r>
      <w:tab/>
    </w:r>
    <w:r>
      <w:fldChar w:fldCharType="begin"/>
    </w:r>
    <w:r>
      <w:instrText xml:space="preserve"> PAGE   \* MERGEFORMAT </w:instrText>
    </w:r>
    <w:r>
      <w:fldChar w:fldCharType="separate"/>
    </w:r>
    <w:r w:rsidR="00BA77F4">
      <w:rPr>
        <w:noProof/>
      </w:rPr>
      <w:t>7</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BC9A12" w14:textId="77777777" w:rsidR="00942EF3" w:rsidRDefault="00942EF3" w:rsidP="008D6EE5">
      <w:pPr>
        <w:spacing w:after="0" w:line="240" w:lineRule="auto"/>
      </w:pPr>
      <w:r>
        <w:separator/>
      </w:r>
    </w:p>
  </w:footnote>
  <w:footnote w:type="continuationSeparator" w:id="0">
    <w:p w14:paraId="22918FE6" w14:textId="77777777" w:rsidR="00942EF3" w:rsidRDefault="00942EF3" w:rsidP="008D6E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B54ED5" w14:textId="00137B5E" w:rsidR="000C32E3" w:rsidRDefault="000C32E3">
    <w:pPr>
      <w:pStyle w:val="Header"/>
    </w:pPr>
  </w:p>
  <w:p w14:paraId="67B927BB" w14:textId="77777777" w:rsidR="000C32E3" w:rsidRDefault="000C32E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5555BFE"/>
    <w:multiLevelType w:val="hybridMultilevel"/>
    <w:tmpl w:val="D60E5FF0"/>
    <w:lvl w:ilvl="0" w:tplc="95BE2F3C">
      <w:numFmt w:val="bullet"/>
      <w:lvlText w:val="•"/>
      <w:lvlJc w:val="left"/>
      <w:pPr>
        <w:ind w:left="1080" w:hanging="720"/>
      </w:pPr>
      <w:rPr>
        <w:rFonts w:ascii="Arial" w:eastAsia="Times New Roman" w:hAnsi="Aria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C3E0402"/>
    <w:multiLevelType w:val="hybridMultilevel"/>
    <w:tmpl w:val="C2C2232A"/>
    <w:lvl w:ilvl="0" w:tplc="95BE2F3C">
      <w:numFmt w:val="bullet"/>
      <w:lvlText w:val="•"/>
      <w:lvlJc w:val="left"/>
      <w:pPr>
        <w:ind w:left="720" w:hanging="360"/>
      </w:pPr>
      <w:rPr>
        <w:rFonts w:ascii="Arial" w:eastAsia="Times New Roman" w:hAnsi="Aria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0573407"/>
    <w:multiLevelType w:val="hybridMultilevel"/>
    <w:tmpl w:val="B4907AC2"/>
    <w:lvl w:ilvl="0" w:tplc="95BE2F3C">
      <w:numFmt w:val="bullet"/>
      <w:lvlText w:val="•"/>
      <w:lvlJc w:val="left"/>
      <w:pPr>
        <w:ind w:left="1080" w:hanging="720"/>
      </w:pPr>
      <w:rPr>
        <w:rFonts w:ascii="Arial" w:eastAsia="Times New Roman" w:hAnsi="Aria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nsid w:val="509C435E"/>
    <w:multiLevelType w:val="hybridMultilevel"/>
    <w:tmpl w:val="F7C02C4A"/>
    <w:lvl w:ilvl="0" w:tplc="95BE2F3C">
      <w:numFmt w:val="bullet"/>
      <w:lvlText w:val="•"/>
      <w:lvlJc w:val="left"/>
      <w:pPr>
        <w:ind w:left="1080" w:hanging="720"/>
      </w:pPr>
      <w:rPr>
        <w:rFonts w:ascii="Arial" w:eastAsia="Times New Roman" w:hAnsi="Aria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nsid w:val="62907AE6"/>
    <w:multiLevelType w:val="hybridMultilevel"/>
    <w:tmpl w:val="D4AEC354"/>
    <w:lvl w:ilvl="0" w:tplc="2A0A075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6255999"/>
    <w:multiLevelType w:val="hybridMultilevel"/>
    <w:tmpl w:val="67443638"/>
    <w:lvl w:ilvl="0" w:tplc="EF2ADC0C">
      <w:start w:val="12"/>
      <w:numFmt w:val="bullet"/>
      <w:lvlText w:val="-"/>
      <w:lvlJc w:val="left"/>
      <w:pPr>
        <w:ind w:left="720" w:hanging="360"/>
      </w:pPr>
      <w:rPr>
        <w:rFonts w:ascii="Arial" w:eastAsia="Times New Roman" w:hAnsi="Aria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2">
    <w:nsid w:val="772E7AA8"/>
    <w:multiLevelType w:val="hybridMultilevel"/>
    <w:tmpl w:val="B2B8C262"/>
    <w:lvl w:ilvl="0" w:tplc="EF2ADC0C">
      <w:start w:val="12"/>
      <w:numFmt w:val="bullet"/>
      <w:lvlText w:val="-"/>
      <w:lvlJc w:val="left"/>
      <w:pPr>
        <w:ind w:left="720" w:hanging="360"/>
      </w:pPr>
      <w:rPr>
        <w:rFonts w:ascii="Arial" w:eastAsia="Times New Roman" w:hAnsi="Aria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1"/>
  </w:num>
  <w:num w:numId="4">
    <w:abstractNumId w:val="11"/>
  </w:num>
  <w:num w:numId="5">
    <w:abstractNumId w:val="8"/>
  </w:num>
  <w:num w:numId="6">
    <w:abstractNumId w:val="5"/>
  </w:num>
  <w:num w:numId="7">
    <w:abstractNumId w:val="6"/>
  </w:num>
  <w:num w:numId="8">
    <w:abstractNumId w:val="2"/>
  </w:num>
  <w:num w:numId="9">
    <w:abstractNumId w:val="4"/>
  </w:num>
  <w:num w:numId="10">
    <w:abstractNumId w:val="10"/>
  </w:num>
  <w:num w:numId="11">
    <w:abstractNumId w:val="12"/>
  </w:num>
  <w:num w:numId="12">
    <w:abstractNumId w:val="3"/>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541"/>
    <w:rsid w:val="00017104"/>
    <w:rsid w:val="000403F7"/>
    <w:rsid w:val="00044290"/>
    <w:rsid w:val="000569E8"/>
    <w:rsid w:val="0005796B"/>
    <w:rsid w:val="000818B2"/>
    <w:rsid w:val="000B1833"/>
    <w:rsid w:val="000C157D"/>
    <w:rsid w:val="000C1FB8"/>
    <w:rsid w:val="000C32E3"/>
    <w:rsid w:val="000D39EE"/>
    <w:rsid w:val="000E5016"/>
    <w:rsid w:val="000F4B28"/>
    <w:rsid w:val="00120D94"/>
    <w:rsid w:val="00152D87"/>
    <w:rsid w:val="001568A8"/>
    <w:rsid w:val="00172534"/>
    <w:rsid w:val="001B750B"/>
    <w:rsid w:val="001D2D93"/>
    <w:rsid w:val="001D629F"/>
    <w:rsid w:val="001E0853"/>
    <w:rsid w:val="00213541"/>
    <w:rsid w:val="00244F91"/>
    <w:rsid w:val="00257597"/>
    <w:rsid w:val="00263927"/>
    <w:rsid w:val="0026428B"/>
    <w:rsid w:val="0026716D"/>
    <w:rsid w:val="00273101"/>
    <w:rsid w:val="002A6FB9"/>
    <w:rsid w:val="002B1819"/>
    <w:rsid w:val="002B7A29"/>
    <w:rsid w:val="002C2146"/>
    <w:rsid w:val="002D75B4"/>
    <w:rsid w:val="002D76B0"/>
    <w:rsid w:val="002E3B93"/>
    <w:rsid w:val="0033014F"/>
    <w:rsid w:val="0033046E"/>
    <w:rsid w:val="00332AF3"/>
    <w:rsid w:val="00384D9D"/>
    <w:rsid w:val="003A1F4C"/>
    <w:rsid w:val="003A310F"/>
    <w:rsid w:val="003A5DEC"/>
    <w:rsid w:val="003A67E9"/>
    <w:rsid w:val="003B04AD"/>
    <w:rsid w:val="003B0EE4"/>
    <w:rsid w:val="003B43F4"/>
    <w:rsid w:val="003C5A3F"/>
    <w:rsid w:val="003E26C9"/>
    <w:rsid w:val="00403964"/>
    <w:rsid w:val="00405817"/>
    <w:rsid w:val="00426AC6"/>
    <w:rsid w:val="00431F44"/>
    <w:rsid w:val="004733A7"/>
    <w:rsid w:val="00485F77"/>
    <w:rsid w:val="004913D6"/>
    <w:rsid w:val="00495863"/>
    <w:rsid w:val="004C2851"/>
    <w:rsid w:val="004E5CAD"/>
    <w:rsid w:val="004F7CE0"/>
    <w:rsid w:val="005033D7"/>
    <w:rsid w:val="005303B5"/>
    <w:rsid w:val="00531696"/>
    <w:rsid w:val="005776BB"/>
    <w:rsid w:val="00581759"/>
    <w:rsid w:val="00582311"/>
    <w:rsid w:val="005A1879"/>
    <w:rsid w:val="005F2B85"/>
    <w:rsid w:val="005F796C"/>
    <w:rsid w:val="006048C9"/>
    <w:rsid w:val="00615705"/>
    <w:rsid w:val="00655528"/>
    <w:rsid w:val="006579EF"/>
    <w:rsid w:val="00667419"/>
    <w:rsid w:val="00690102"/>
    <w:rsid w:val="006C38CB"/>
    <w:rsid w:val="006F4F61"/>
    <w:rsid w:val="006F5D1E"/>
    <w:rsid w:val="00722BF9"/>
    <w:rsid w:val="00725B0D"/>
    <w:rsid w:val="007528E6"/>
    <w:rsid w:val="0079132F"/>
    <w:rsid w:val="007A099A"/>
    <w:rsid w:val="007A7E74"/>
    <w:rsid w:val="007B321A"/>
    <w:rsid w:val="007D3A41"/>
    <w:rsid w:val="007F40C7"/>
    <w:rsid w:val="00803402"/>
    <w:rsid w:val="008142D3"/>
    <w:rsid w:val="00822066"/>
    <w:rsid w:val="0082771D"/>
    <w:rsid w:val="00831738"/>
    <w:rsid w:val="0084654F"/>
    <w:rsid w:val="00863187"/>
    <w:rsid w:val="00863ED6"/>
    <w:rsid w:val="00864555"/>
    <w:rsid w:val="0087013E"/>
    <w:rsid w:val="00884334"/>
    <w:rsid w:val="0088512F"/>
    <w:rsid w:val="008D6EE5"/>
    <w:rsid w:val="008E0D89"/>
    <w:rsid w:val="008E27FD"/>
    <w:rsid w:val="008E6C85"/>
    <w:rsid w:val="008E79B2"/>
    <w:rsid w:val="008F42C4"/>
    <w:rsid w:val="008F7D36"/>
    <w:rsid w:val="008F7F1E"/>
    <w:rsid w:val="00903405"/>
    <w:rsid w:val="00942EF3"/>
    <w:rsid w:val="00955DBC"/>
    <w:rsid w:val="00987B17"/>
    <w:rsid w:val="009955F9"/>
    <w:rsid w:val="009A2853"/>
    <w:rsid w:val="009D0DEA"/>
    <w:rsid w:val="009E7256"/>
    <w:rsid w:val="009F37F8"/>
    <w:rsid w:val="00A1395C"/>
    <w:rsid w:val="00A14A3C"/>
    <w:rsid w:val="00A37038"/>
    <w:rsid w:val="00A400B0"/>
    <w:rsid w:val="00A430A2"/>
    <w:rsid w:val="00A95BA6"/>
    <w:rsid w:val="00AC177C"/>
    <w:rsid w:val="00AE43BA"/>
    <w:rsid w:val="00AF1F17"/>
    <w:rsid w:val="00B35774"/>
    <w:rsid w:val="00B41A6D"/>
    <w:rsid w:val="00B62B9F"/>
    <w:rsid w:val="00B735BB"/>
    <w:rsid w:val="00B95A94"/>
    <w:rsid w:val="00BA280B"/>
    <w:rsid w:val="00BA77F4"/>
    <w:rsid w:val="00BB0F99"/>
    <w:rsid w:val="00BB3FE0"/>
    <w:rsid w:val="00BD7483"/>
    <w:rsid w:val="00BE60E7"/>
    <w:rsid w:val="00BF126B"/>
    <w:rsid w:val="00C277DE"/>
    <w:rsid w:val="00C34542"/>
    <w:rsid w:val="00C4469F"/>
    <w:rsid w:val="00C849A4"/>
    <w:rsid w:val="00C91114"/>
    <w:rsid w:val="00C931B1"/>
    <w:rsid w:val="00CC1BBD"/>
    <w:rsid w:val="00CC2F4E"/>
    <w:rsid w:val="00CD0B18"/>
    <w:rsid w:val="00CE0BB5"/>
    <w:rsid w:val="00CF69D0"/>
    <w:rsid w:val="00D050C9"/>
    <w:rsid w:val="00D244DD"/>
    <w:rsid w:val="00D354BD"/>
    <w:rsid w:val="00D4237D"/>
    <w:rsid w:val="00D44AB0"/>
    <w:rsid w:val="00D85E27"/>
    <w:rsid w:val="00D92B92"/>
    <w:rsid w:val="00DA2099"/>
    <w:rsid w:val="00DC08BE"/>
    <w:rsid w:val="00DC1A0F"/>
    <w:rsid w:val="00DF2EEB"/>
    <w:rsid w:val="00DF348A"/>
    <w:rsid w:val="00E06039"/>
    <w:rsid w:val="00E25E21"/>
    <w:rsid w:val="00E31407"/>
    <w:rsid w:val="00E34ED3"/>
    <w:rsid w:val="00E35E30"/>
    <w:rsid w:val="00E41A10"/>
    <w:rsid w:val="00E77653"/>
    <w:rsid w:val="00E84EBF"/>
    <w:rsid w:val="00EB350B"/>
    <w:rsid w:val="00EC0DE7"/>
    <w:rsid w:val="00ED356C"/>
    <w:rsid w:val="00ED47B0"/>
    <w:rsid w:val="00F03E2E"/>
    <w:rsid w:val="00F25CC0"/>
    <w:rsid w:val="00F27783"/>
    <w:rsid w:val="00F607B2"/>
    <w:rsid w:val="00F739CD"/>
    <w:rsid w:val="00F73F8D"/>
    <w:rsid w:val="00F769BA"/>
    <w:rsid w:val="00F804D6"/>
    <w:rsid w:val="00F8071E"/>
    <w:rsid w:val="00F84A60"/>
    <w:rsid w:val="00FB502E"/>
    <w:rsid w:val="00FE45BB"/>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B9A6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customStyle="1" w:styleId="bodytext0">
    <w:name w:val="bodytext"/>
    <w:basedOn w:val="Normal"/>
    <w:rsid w:val="000403F7"/>
    <w:pPr>
      <w:spacing w:after="0" w:line="240" w:lineRule="auto"/>
    </w:pPr>
    <w:rPr>
      <w:rFonts w:ascii="Arial" w:eastAsia="Times New Roman" w:hAnsi="Arial"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customStyle="1" w:styleId="bodytext0">
    <w:name w:val="bodytext"/>
    <w:basedOn w:val="Normal"/>
    <w:rsid w:val="000403F7"/>
    <w:pPr>
      <w:spacing w:after="0" w:line="240" w:lineRule="auto"/>
    </w:pPr>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2.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CEB3E9-80B7-497C-8CB5-0E54F8FECFB0}">
  <ds:schemaRefs>
    <ds:schemaRef ds:uri="http://schemas.microsoft.com/office/infopath/2007/PartnerControls"/>
    <ds:schemaRef ds:uri="http://purl.org/dc/elements/1.1/"/>
    <ds:schemaRef ds:uri="http://schemas.microsoft.com/office/2006/metadata/properties"/>
    <ds:schemaRef ds:uri="http://purl.org/dc/terms/"/>
    <ds:schemaRef ds:uri="37673930-7667-4b51-a54b-ef6b2eeb39bd"/>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76AAAC44-1E9F-4623-A189-531541902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C8D5C21</Template>
  <TotalTime>5</TotalTime>
  <Pages>8</Pages>
  <Words>2496</Words>
  <Characters>14231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16694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Gilmore, Heather</cp:lastModifiedBy>
  <cp:revision>3</cp:revision>
  <cp:lastPrinted>2019-07-04T08:11:00Z</cp:lastPrinted>
  <dcterms:created xsi:type="dcterms:W3CDTF">2022-04-14T17:13:00Z</dcterms:created>
  <dcterms:modified xsi:type="dcterms:W3CDTF">2022-04-27T12:43:00Z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