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E50C64" w14:textId="77777777" w:rsidR="0022128C" w:rsidRDefault="0022128C" w:rsidP="004B4DA4">
      <w:pPr>
        <w:jc w:val="right"/>
        <w:rPr>
          <w:rFonts w:ascii="Arial" w:hAnsi="Arial" w:cs="Arial"/>
        </w:rPr>
      </w:pPr>
    </w:p>
    <w:p w14:paraId="6448998F" w14:textId="0EE91C08" w:rsidR="00213541" w:rsidRPr="004C1FDE" w:rsidRDefault="00E559B5" w:rsidP="004B4DA4">
      <w:pPr>
        <w:jc w:val="right"/>
        <w:rPr>
          <w:rFonts w:ascii="Arial" w:hAnsi="Arial" w:cs="Arial"/>
        </w:rPr>
      </w:pPr>
      <w:r w:rsidRPr="004C1FDE">
        <w:rPr>
          <w:rFonts w:ascii="Arial" w:hAnsi="Arial" w:cs="Arial"/>
          <w:noProof/>
        </w:rPr>
        <w:drawing>
          <wp:anchor distT="0" distB="0" distL="114300" distR="114300" simplePos="0" relativeHeight="251666432" behindDoc="0" locked="0" layoutInCell="1" allowOverlap="1" wp14:anchorId="55E9D94B" wp14:editId="0741E99E">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5037E016" w14:textId="77777777" w:rsidR="00884334" w:rsidRPr="004C1FDE" w:rsidRDefault="00884334" w:rsidP="00884334">
      <w:pPr>
        <w:spacing w:after="0" w:line="240" w:lineRule="auto"/>
        <w:ind w:left="-567" w:right="-472"/>
        <w:jc w:val="center"/>
        <w:rPr>
          <w:rFonts w:ascii="Arial" w:hAnsi="Arial" w:cs="Arial"/>
          <w:sz w:val="20"/>
        </w:rPr>
      </w:pPr>
    </w:p>
    <w:p w14:paraId="0A9C7D5E" w14:textId="77777777" w:rsidR="00884334" w:rsidRPr="004C1FDE" w:rsidRDefault="00884334" w:rsidP="00884334">
      <w:pPr>
        <w:spacing w:after="0" w:line="240" w:lineRule="auto"/>
        <w:ind w:left="-567" w:right="-472"/>
        <w:jc w:val="center"/>
        <w:rPr>
          <w:rFonts w:ascii="Arial" w:hAnsi="Arial" w:cs="Arial"/>
          <w:sz w:val="40"/>
        </w:rPr>
      </w:pPr>
      <w:r w:rsidRPr="004C1FDE">
        <w:rPr>
          <w:rFonts w:ascii="Arial" w:hAnsi="Arial" w:cs="Arial"/>
          <w:sz w:val="40"/>
        </w:rPr>
        <w:t>JOB DESCRIPTION</w:t>
      </w:r>
    </w:p>
    <w:p w14:paraId="30823CAA" w14:textId="77777777" w:rsidR="00884334" w:rsidRPr="004C1FDE" w:rsidRDefault="00884334" w:rsidP="000C32E3">
      <w:pPr>
        <w:spacing w:after="0" w:line="240" w:lineRule="auto"/>
        <w:ind w:right="-472" w:firstLine="426"/>
        <w:jc w:val="center"/>
        <w:rPr>
          <w:rFonts w:ascii="Arial" w:hAnsi="Arial" w:cs="Arial"/>
          <w:color w:val="FF0000"/>
        </w:rPr>
      </w:pPr>
    </w:p>
    <w:p w14:paraId="0F5E2478" w14:textId="77777777" w:rsidR="00F607B2" w:rsidRPr="004C1FDE"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4C1FDE" w14:paraId="741733E5" w14:textId="77777777" w:rsidTr="00884334">
        <w:tc>
          <w:tcPr>
            <w:tcW w:w="10206" w:type="dxa"/>
            <w:gridSpan w:val="2"/>
            <w:shd w:val="clear" w:color="auto" w:fill="002060"/>
          </w:tcPr>
          <w:p w14:paraId="29A9D9D9" w14:textId="77777777" w:rsidR="00213541" w:rsidRPr="004C1FDE" w:rsidRDefault="00213541" w:rsidP="00F607B2">
            <w:pPr>
              <w:jc w:val="both"/>
              <w:rPr>
                <w:rFonts w:ascii="Arial" w:hAnsi="Arial" w:cs="Arial"/>
                <w:b/>
              </w:rPr>
            </w:pPr>
            <w:r w:rsidRPr="004C1FDE">
              <w:rPr>
                <w:rFonts w:ascii="Arial" w:hAnsi="Arial" w:cs="Arial"/>
                <w:b/>
              </w:rPr>
              <w:t xml:space="preserve">JOB DETAILS </w:t>
            </w:r>
          </w:p>
        </w:tc>
      </w:tr>
      <w:tr w:rsidR="00213541" w:rsidRPr="004C1FDE" w14:paraId="6BAB6E70" w14:textId="77777777" w:rsidTr="00884334">
        <w:tc>
          <w:tcPr>
            <w:tcW w:w="5500" w:type="dxa"/>
          </w:tcPr>
          <w:p w14:paraId="392EBEC5" w14:textId="77777777" w:rsidR="00213541" w:rsidRPr="004C1FDE" w:rsidRDefault="00213541" w:rsidP="00F607B2">
            <w:pPr>
              <w:jc w:val="both"/>
              <w:rPr>
                <w:rFonts w:ascii="Arial" w:hAnsi="Arial" w:cs="Arial"/>
                <w:b/>
              </w:rPr>
            </w:pPr>
            <w:r w:rsidRPr="004C1FDE">
              <w:rPr>
                <w:rFonts w:ascii="Arial" w:hAnsi="Arial" w:cs="Arial"/>
                <w:b/>
              </w:rPr>
              <w:t xml:space="preserve">Job Title </w:t>
            </w:r>
          </w:p>
        </w:tc>
        <w:tc>
          <w:tcPr>
            <w:tcW w:w="4706" w:type="dxa"/>
          </w:tcPr>
          <w:p w14:paraId="515958AB" w14:textId="6F7652B8" w:rsidR="00213541" w:rsidRPr="004C1FDE" w:rsidRDefault="00E83EE3" w:rsidP="00F607B2">
            <w:pPr>
              <w:jc w:val="both"/>
              <w:rPr>
                <w:rFonts w:ascii="Arial" w:hAnsi="Arial" w:cs="Arial"/>
              </w:rPr>
            </w:pPr>
            <w:r w:rsidRPr="004C1FDE">
              <w:rPr>
                <w:rFonts w:ascii="Arial" w:hAnsi="Arial" w:cs="Arial"/>
              </w:rPr>
              <w:t xml:space="preserve">Ward </w:t>
            </w:r>
            <w:r w:rsidR="004B3A45">
              <w:rPr>
                <w:rFonts w:ascii="Arial" w:hAnsi="Arial" w:cs="Arial"/>
              </w:rPr>
              <w:t xml:space="preserve">Theatre </w:t>
            </w:r>
            <w:r w:rsidRPr="004C1FDE">
              <w:rPr>
                <w:rFonts w:ascii="Arial" w:hAnsi="Arial" w:cs="Arial"/>
              </w:rPr>
              <w:t>Housekeeper</w:t>
            </w:r>
          </w:p>
        </w:tc>
      </w:tr>
      <w:tr w:rsidR="00213541" w:rsidRPr="004C1FDE" w14:paraId="3C50CBBF" w14:textId="77777777" w:rsidTr="00884334">
        <w:tc>
          <w:tcPr>
            <w:tcW w:w="5500" w:type="dxa"/>
          </w:tcPr>
          <w:p w14:paraId="2AB8A21E" w14:textId="77777777" w:rsidR="00213541" w:rsidRPr="004C1FDE" w:rsidRDefault="00213541" w:rsidP="00F607B2">
            <w:pPr>
              <w:jc w:val="both"/>
              <w:rPr>
                <w:rFonts w:ascii="Arial" w:hAnsi="Arial" w:cs="Arial"/>
                <w:b/>
              </w:rPr>
            </w:pPr>
            <w:r w:rsidRPr="004C1FDE">
              <w:rPr>
                <w:rFonts w:ascii="Arial" w:hAnsi="Arial" w:cs="Arial"/>
                <w:b/>
              </w:rPr>
              <w:t xml:space="preserve">Reports to </w:t>
            </w:r>
          </w:p>
        </w:tc>
        <w:tc>
          <w:tcPr>
            <w:tcW w:w="4706" w:type="dxa"/>
          </w:tcPr>
          <w:p w14:paraId="0830343D" w14:textId="2F72C542" w:rsidR="00213541" w:rsidRPr="004C1FDE" w:rsidRDefault="005D11B6" w:rsidP="00F607B2">
            <w:pPr>
              <w:jc w:val="both"/>
              <w:rPr>
                <w:rFonts w:ascii="Arial" w:hAnsi="Arial" w:cs="Arial"/>
              </w:rPr>
            </w:pPr>
            <w:r>
              <w:rPr>
                <w:rFonts w:ascii="Arial" w:hAnsi="Arial" w:cs="Arial"/>
              </w:rPr>
              <w:t>Clinical Matron</w:t>
            </w:r>
          </w:p>
        </w:tc>
      </w:tr>
      <w:tr w:rsidR="00213541" w:rsidRPr="004C1FDE" w14:paraId="26C89962" w14:textId="77777777" w:rsidTr="00884334">
        <w:tc>
          <w:tcPr>
            <w:tcW w:w="5500" w:type="dxa"/>
          </w:tcPr>
          <w:p w14:paraId="02A53216" w14:textId="77777777" w:rsidR="00213541" w:rsidRPr="004C1FDE" w:rsidRDefault="00213541" w:rsidP="00F607B2">
            <w:pPr>
              <w:jc w:val="both"/>
              <w:rPr>
                <w:rFonts w:ascii="Arial" w:hAnsi="Arial" w:cs="Arial"/>
                <w:b/>
              </w:rPr>
            </w:pPr>
            <w:r w:rsidRPr="004C1FDE">
              <w:rPr>
                <w:rFonts w:ascii="Arial" w:hAnsi="Arial" w:cs="Arial"/>
                <w:b/>
              </w:rPr>
              <w:t xml:space="preserve">Band </w:t>
            </w:r>
          </w:p>
        </w:tc>
        <w:tc>
          <w:tcPr>
            <w:tcW w:w="4706" w:type="dxa"/>
          </w:tcPr>
          <w:p w14:paraId="167F255A" w14:textId="77777777" w:rsidR="00213541" w:rsidRPr="004C1FDE" w:rsidRDefault="00E83EE3" w:rsidP="00F607B2">
            <w:pPr>
              <w:jc w:val="both"/>
              <w:rPr>
                <w:rFonts w:ascii="Arial" w:hAnsi="Arial" w:cs="Arial"/>
              </w:rPr>
            </w:pPr>
            <w:r w:rsidRPr="004C1FDE">
              <w:rPr>
                <w:rFonts w:ascii="Arial" w:hAnsi="Arial" w:cs="Arial"/>
              </w:rPr>
              <w:t>3</w:t>
            </w:r>
          </w:p>
        </w:tc>
      </w:tr>
      <w:tr w:rsidR="00213541" w:rsidRPr="004C1FDE" w14:paraId="24B728CF" w14:textId="77777777" w:rsidTr="00884334">
        <w:tc>
          <w:tcPr>
            <w:tcW w:w="5500" w:type="dxa"/>
          </w:tcPr>
          <w:p w14:paraId="78B10B1B" w14:textId="77777777" w:rsidR="00213541" w:rsidRPr="004C1FDE" w:rsidRDefault="00213541" w:rsidP="00F607B2">
            <w:pPr>
              <w:jc w:val="both"/>
              <w:rPr>
                <w:rFonts w:ascii="Arial" w:hAnsi="Arial" w:cs="Arial"/>
                <w:b/>
              </w:rPr>
            </w:pPr>
            <w:r w:rsidRPr="004C1FDE">
              <w:rPr>
                <w:rFonts w:ascii="Arial" w:hAnsi="Arial" w:cs="Arial"/>
                <w:b/>
              </w:rPr>
              <w:t xml:space="preserve">Department/Directorate </w:t>
            </w:r>
          </w:p>
        </w:tc>
        <w:tc>
          <w:tcPr>
            <w:tcW w:w="4706" w:type="dxa"/>
          </w:tcPr>
          <w:p w14:paraId="3B040817" w14:textId="496C60B6" w:rsidR="00213541" w:rsidRPr="004C1FDE" w:rsidRDefault="005D11B6" w:rsidP="00F607B2">
            <w:pPr>
              <w:jc w:val="both"/>
              <w:rPr>
                <w:rFonts w:ascii="Arial" w:hAnsi="Arial" w:cs="Arial"/>
              </w:rPr>
            </w:pPr>
            <w:r>
              <w:rPr>
                <w:rFonts w:ascii="Arial" w:hAnsi="Arial" w:cs="Arial"/>
              </w:rPr>
              <w:t>Surgical care group</w:t>
            </w:r>
          </w:p>
        </w:tc>
      </w:tr>
    </w:tbl>
    <w:p w14:paraId="21A5477F" w14:textId="77777777" w:rsidR="00884334" w:rsidRPr="004C1FDE"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4C1FDE" w14:paraId="166EB1C2" w14:textId="77777777" w:rsidTr="00884334">
        <w:tc>
          <w:tcPr>
            <w:tcW w:w="10206" w:type="dxa"/>
            <w:shd w:val="clear" w:color="auto" w:fill="002060"/>
          </w:tcPr>
          <w:p w14:paraId="5CB492C0" w14:textId="77777777" w:rsidR="00213541" w:rsidRPr="004C1FDE" w:rsidRDefault="00213541" w:rsidP="00F607B2">
            <w:pPr>
              <w:jc w:val="both"/>
              <w:rPr>
                <w:rFonts w:ascii="Arial" w:hAnsi="Arial" w:cs="Arial"/>
                <w:b/>
              </w:rPr>
            </w:pPr>
            <w:r w:rsidRPr="004C1FDE">
              <w:rPr>
                <w:rFonts w:ascii="Arial" w:hAnsi="Arial" w:cs="Arial"/>
                <w:b/>
              </w:rPr>
              <w:t xml:space="preserve">JOB PURPOSE </w:t>
            </w:r>
          </w:p>
        </w:tc>
      </w:tr>
      <w:tr w:rsidR="00213541" w:rsidRPr="004C1FDE" w14:paraId="47893048" w14:textId="77777777" w:rsidTr="00884334">
        <w:trPr>
          <w:trHeight w:val="1838"/>
        </w:trPr>
        <w:tc>
          <w:tcPr>
            <w:tcW w:w="10206" w:type="dxa"/>
            <w:tcBorders>
              <w:bottom w:val="single" w:sz="4" w:space="0" w:color="auto"/>
            </w:tcBorders>
          </w:tcPr>
          <w:p w14:paraId="2FA6296F" w14:textId="5DC6FBFC" w:rsidR="00D23B7E" w:rsidRPr="004C1FDE" w:rsidRDefault="008B1032" w:rsidP="00B31467">
            <w:pPr>
              <w:tabs>
                <w:tab w:val="num" w:pos="709"/>
              </w:tabs>
              <w:jc w:val="both"/>
              <w:rPr>
                <w:rFonts w:ascii="Arial" w:hAnsi="Arial" w:cs="Arial"/>
                <w:shd w:val="clear" w:color="auto" w:fill="FFFFFF"/>
              </w:rPr>
            </w:pPr>
            <w:r w:rsidRPr="004C1FDE">
              <w:rPr>
                <w:rFonts w:ascii="Arial" w:hAnsi="Arial" w:cs="Arial"/>
              </w:rPr>
              <w:t xml:space="preserve">The post holder is required to support the </w:t>
            </w:r>
            <w:r w:rsidR="00C81A4A" w:rsidRPr="004C1FDE">
              <w:rPr>
                <w:rFonts w:ascii="Arial" w:hAnsi="Arial" w:cs="Arial"/>
              </w:rPr>
              <w:t xml:space="preserve">clinical and non-clinical </w:t>
            </w:r>
            <w:r w:rsidR="00F77CDE">
              <w:rPr>
                <w:rFonts w:ascii="Arial" w:hAnsi="Arial" w:cs="Arial"/>
              </w:rPr>
              <w:t>Theatre</w:t>
            </w:r>
            <w:r w:rsidR="00C81A4A" w:rsidRPr="004C1FDE">
              <w:rPr>
                <w:rFonts w:ascii="Arial" w:hAnsi="Arial" w:cs="Arial"/>
              </w:rPr>
              <w:t xml:space="preserve"> team and to be responsible for the co-ordination of all patient facilities services in the </w:t>
            </w:r>
            <w:r w:rsidR="000B2536">
              <w:rPr>
                <w:rFonts w:ascii="Arial" w:hAnsi="Arial" w:cs="Arial"/>
              </w:rPr>
              <w:t>Theatre</w:t>
            </w:r>
            <w:r w:rsidR="00C81A4A" w:rsidRPr="004C1FDE">
              <w:rPr>
                <w:rFonts w:ascii="Arial" w:hAnsi="Arial" w:cs="Arial"/>
              </w:rPr>
              <w:t xml:space="preserve"> area, ensuring a clean, safe and comfortable environment. </w:t>
            </w:r>
          </w:p>
          <w:p w14:paraId="14904585" w14:textId="77777777" w:rsidR="00D31250" w:rsidRPr="004C1FDE" w:rsidRDefault="00D31250" w:rsidP="00B31467">
            <w:pPr>
              <w:tabs>
                <w:tab w:val="num" w:pos="709"/>
              </w:tabs>
              <w:jc w:val="both"/>
              <w:rPr>
                <w:rFonts w:ascii="Arial" w:hAnsi="Arial" w:cs="Arial"/>
                <w:b/>
                <w:bCs/>
              </w:rPr>
            </w:pPr>
          </w:p>
          <w:p w14:paraId="7DC7A9A6" w14:textId="35BDD288" w:rsidR="00EC3FCF" w:rsidRPr="004C1FDE" w:rsidRDefault="00EC3FCF" w:rsidP="00B31467">
            <w:pPr>
              <w:jc w:val="both"/>
              <w:rPr>
                <w:rFonts w:ascii="Arial" w:eastAsia="Times New Roman" w:hAnsi="Arial" w:cs="Arial"/>
              </w:rPr>
            </w:pPr>
            <w:r w:rsidRPr="004C1FDE">
              <w:rPr>
                <w:rFonts w:ascii="Arial" w:eastAsia="Times New Roman" w:hAnsi="Arial" w:cs="Arial"/>
              </w:rPr>
              <w:t xml:space="preserve">To provide oversight of the </w:t>
            </w:r>
            <w:r w:rsidR="00FA000E">
              <w:rPr>
                <w:rFonts w:ascii="Arial" w:eastAsia="Times New Roman" w:hAnsi="Arial" w:cs="Arial"/>
              </w:rPr>
              <w:t xml:space="preserve">Facilities staff working on the </w:t>
            </w:r>
            <w:r w:rsidR="000B2536">
              <w:rPr>
                <w:rFonts w:ascii="Arial" w:eastAsia="Times New Roman" w:hAnsi="Arial" w:cs="Arial"/>
              </w:rPr>
              <w:t>Theatre</w:t>
            </w:r>
            <w:r w:rsidR="00FA000E">
              <w:rPr>
                <w:rFonts w:ascii="Arial" w:eastAsia="Times New Roman" w:hAnsi="Arial" w:cs="Arial"/>
              </w:rPr>
              <w:t xml:space="preserve"> environment </w:t>
            </w:r>
            <w:r w:rsidR="00FA000E" w:rsidRPr="004C1FDE">
              <w:rPr>
                <w:rFonts w:ascii="Arial" w:eastAsia="Times New Roman" w:hAnsi="Arial" w:cs="Arial"/>
              </w:rPr>
              <w:t>to</w:t>
            </w:r>
            <w:r w:rsidRPr="004C1FDE">
              <w:rPr>
                <w:rFonts w:ascii="Arial" w:eastAsia="Times New Roman" w:hAnsi="Arial" w:cs="Arial"/>
              </w:rPr>
              <w:t xml:space="preserve"> ensure a seamless approach to the provision of non-clinical services</w:t>
            </w:r>
            <w:r w:rsidR="00C67527">
              <w:rPr>
                <w:rFonts w:ascii="Arial" w:eastAsia="Times New Roman" w:hAnsi="Arial" w:cs="Arial"/>
              </w:rPr>
              <w:t>, t</w:t>
            </w:r>
            <w:r w:rsidR="00FA000E">
              <w:rPr>
                <w:rFonts w:ascii="Arial" w:eastAsia="Times New Roman" w:hAnsi="Arial" w:cs="Arial"/>
              </w:rPr>
              <w:t xml:space="preserve">herefore ensuring the </w:t>
            </w:r>
            <w:r w:rsidRPr="004C1FDE">
              <w:rPr>
                <w:rFonts w:ascii="Arial" w:eastAsia="Times New Roman" w:hAnsi="Arial" w:cs="Arial"/>
              </w:rPr>
              <w:t xml:space="preserve">appropriate delivery of </w:t>
            </w:r>
            <w:r w:rsidR="00FA000E">
              <w:rPr>
                <w:rFonts w:ascii="Arial" w:eastAsia="Times New Roman" w:hAnsi="Arial" w:cs="Arial"/>
              </w:rPr>
              <w:t xml:space="preserve">a </w:t>
            </w:r>
            <w:r w:rsidRPr="004C1FDE">
              <w:rPr>
                <w:rFonts w:ascii="Arial" w:eastAsia="Times New Roman" w:hAnsi="Arial" w:cs="Arial"/>
              </w:rPr>
              <w:t>clean environment,</w:t>
            </w:r>
            <w:r w:rsidR="00FA000E">
              <w:rPr>
                <w:rFonts w:ascii="Arial" w:eastAsia="Times New Roman" w:hAnsi="Arial" w:cs="Arial"/>
              </w:rPr>
              <w:t xml:space="preserve"> an</w:t>
            </w:r>
            <w:r w:rsidR="00BE013D">
              <w:rPr>
                <w:rFonts w:ascii="Arial" w:eastAsia="Times New Roman" w:hAnsi="Arial" w:cs="Arial"/>
              </w:rPr>
              <w:t>d an</w:t>
            </w:r>
            <w:r w:rsidR="00FA000E">
              <w:rPr>
                <w:rFonts w:ascii="Arial" w:eastAsia="Times New Roman" w:hAnsi="Arial" w:cs="Arial"/>
              </w:rPr>
              <w:t xml:space="preserve"> efficient</w:t>
            </w:r>
            <w:r w:rsidRPr="004C1FDE">
              <w:rPr>
                <w:rFonts w:ascii="Arial" w:eastAsia="Times New Roman" w:hAnsi="Arial" w:cs="Arial"/>
              </w:rPr>
              <w:t xml:space="preserve"> </w:t>
            </w:r>
            <w:r w:rsidR="00FA000E">
              <w:rPr>
                <w:rFonts w:ascii="Arial" w:eastAsia="Times New Roman" w:hAnsi="Arial" w:cs="Arial"/>
              </w:rPr>
              <w:t xml:space="preserve">and reliable </w:t>
            </w:r>
            <w:r w:rsidRPr="004C1FDE">
              <w:rPr>
                <w:rFonts w:ascii="Arial" w:eastAsia="Times New Roman" w:hAnsi="Arial" w:cs="Arial"/>
              </w:rPr>
              <w:t xml:space="preserve">patient </w:t>
            </w:r>
            <w:r w:rsidR="00FA000E">
              <w:rPr>
                <w:rFonts w:ascii="Arial" w:eastAsia="Times New Roman" w:hAnsi="Arial" w:cs="Arial"/>
              </w:rPr>
              <w:t xml:space="preserve">meal </w:t>
            </w:r>
            <w:r w:rsidR="00FA000E" w:rsidRPr="004C1FDE">
              <w:rPr>
                <w:rFonts w:ascii="Arial" w:eastAsia="Times New Roman" w:hAnsi="Arial" w:cs="Arial"/>
              </w:rPr>
              <w:t>service</w:t>
            </w:r>
            <w:r w:rsidR="00162119">
              <w:rPr>
                <w:rFonts w:ascii="Arial" w:eastAsia="Times New Roman" w:hAnsi="Arial" w:cs="Arial"/>
              </w:rPr>
              <w:t>. The role also requires monitoring of</w:t>
            </w:r>
            <w:r w:rsidR="00FA000E">
              <w:rPr>
                <w:rFonts w:ascii="Arial" w:eastAsia="Times New Roman" w:hAnsi="Arial" w:cs="Arial"/>
              </w:rPr>
              <w:t xml:space="preserve"> the completion of </w:t>
            </w:r>
            <w:r w:rsidRPr="004C1FDE">
              <w:rPr>
                <w:rFonts w:ascii="Arial" w:eastAsia="Times New Roman" w:hAnsi="Arial" w:cs="Arial"/>
              </w:rPr>
              <w:t>minor maintenance</w:t>
            </w:r>
            <w:r w:rsidR="00FA000E">
              <w:rPr>
                <w:rFonts w:ascii="Arial" w:eastAsia="Times New Roman" w:hAnsi="Arial" w:cs="Arial"/>
              </w:rPr>
              <w:t xml:space="preserve"> tasks </w:t>
            </w:r>
            <w:r w:rsidRPr="004C1FDE">
              <w:rPr>
                <w:rFonts w:ascii="Arial" w:eastAsia="Times New Roman" w:hAnsi="Arial" w:cs="Arial"/>
              </w:rPr>
              <w:t xml:space="preserve">together with </w:t>
            </w:r>
            <w:r w:rsidR="00FA000E">
              <w:rPr>
                <w:rFonts w:ascii="Arial" w:eastAsia="Times New Roman" w:hAnsi="Arial" w:cs="Arial"/>
              </w:rPr>
              <w:t xml:space="preserve">any </w:t>
            </w:r>
            <w:r w:rsidRPr="004C1FDE">
              <w:rPr>
                <w:rFonts w:ascii="Arial" w:eastAsia="Times New Roman" w:hAnsi="Arial" w:cs="Arial"/>
              </w:rPr>
              <w:t>other specific tasks to meet patient’s needs</w:t>
            </w:r>
            <w:r w:rsidR="00162119">
              <w:rPr>
                <w:rFonts w:ascii="Arial" w:eastAsia="Times New Roman" w:hAnsi="Arial" w:cs="Arial"/>
              </w:rPr>
              <w:t>,</w:t>
            </w:r>
            <w:r w:rsidRPr="004C1FDE">
              <w:rPr>
                <w:rFonts w:ascii="Arial" w:eastAsia="Times New Roman" w:hAnsi="Arial" w:cs="Arial"/>
              </w:rPr>
              <w:t xml:space="preserve"> as determined by the </w:t>
            </w:r>
            <w:r w:rsidR="00D1671A" w:rsidRPr="004C1FDE">
              <w:rPr>
                <w:rFonts w:ascii="Arial" w:eastAsia="Times New Roman" w:hAnsi="Arial" w:cs="Arial"/>
              </w:rPr>
              <w:t>Clinical Nurse Manager</w:t>
            </w:r>
            <w:r w:rsidRPr="004C1FDE">
              <w:rPr>
                <w:rFonts w:ascii="Arial" w:eastAsia="Times New Roman" w:hAnsi="Arial" w:cs="Arial"/>
              </w:rPr>
              <w:t xml:space="preserve"> and </w:t>
            </w:r>
            <w:r w:rsidR="004970E4" w:rsidRPr="004C1FDE">
              <w:rPr>
                <w:rFonts w:ascii="Arial" w:eastAsia="Times New Roman" w:hAnsi="Arial" w:cs="Arial"/>
              </w:rPr>
              <w:t xml:space="preserve">Estates and </w:t>
            </w:r>
            <w:r w:rsidRPr="004C1FDE">
              <w:rPr>
                <w:rFonts w:ascii="Arial" w:eastAsia="Times New Roman" w:hAnsi="Arial" w:cs="Arial"/>
              </w:rPr>
              <w:t xml:space="preserve">Facilities Management. </w:t>
            </w:r>
          </w:p>
          <w:p w14:paraId="6FC43731" w14:textId="77777777" w:rsidR="0097282D" w:rsidRPr="004C1FDE" w:rsidRDefault="0097282D" w:rsidP="00B31467">
            <w:pPr>
              <w:jc w:val="both"/>
              <w:rPr>
                <w:rFonts w:ascii="Arial" w:eastAsia="Times New Roman" w:hAnsi="Arial" w:cs="Arial"/>
              </w:rPr>
            </w:pPr>
          </w:p>
          <w:p w14:paraId="55865699" w14:textId="77777777" w:rsidR="00EC3FCF" w:rsidRPr="004C1FDE" w:rsidRDefault="00EC3FCF" w:rsidP="00B31467">
            <w:pPr>
              <w:spacing w:after="200" w:line="276" w:lineRule="auto"/>
              <w:jc w:val="both"/>
              <w:rPr>
                <w:rFonts w:ascii="Arial" w:hAnsi="Arial" w:cs="Arial"/>
              </w:rPr>
            </w:pPr>
            <w:r w:rsidRPr="004C1FDE">
              <w:rPr>
                <w:rFonts w:ascii="Arial" w:hAnsi="Arial" w:cs="Arial"/>
              </w:rPr>
              <w:t xml:space="preserve">The post holder will be required to work closely </w:t>
            </w:r>
            <w:r w:rsidR="00B31467" w:rsidRPr="004C1FDE">
              <w:rPr>
                <w:rFonts w:ascii="Arial" w:hAnsi="Arial" w:cs="Arial"/>
              </w:rPr>
              <w:t xml:space="preserve">with </w:t>
            </w:r>
            <w:r w:rsidR="0097282D" w:rsidRPr="004C1FDE">
              <w:rPr>
                <w:rFonts w:ascii="Arial" w:hAnsi="Arial" w:cs="Arial"/>
              </w:rPr>
              <w:t xml:space="preserve">Facilities Services staff and supervisors, </w:t>
            </w:r>
            <w:r w:rsidRPr="004C1FDE">
              <w:rPr>
                <w:rFonts w:ascii="Arial" w:hAnsi="Arial" w:cs="Arial"/>
              </w:rPr>
              <w:t xml:space="preserve">with other departments </w:t>
            </w:r>
            <w:r w:rsidR="0097282D" w:rsidRPr="004C1FDE">
              <w:rPr>
                <w:rFonts w:ascii="Arial" w:hAnsi="Arial" w:cs="Arial"/>
              </w:rPr>
              <w:t>and</w:t>
            </w:r>
            <w:r w:rsidRPr="004C1FDE">
              <w:rPr>
                <w:rFonts w:ascii="Arial" w:hAnsi="Arial" w:cs="Arial"/>
              </w:rPr>
              <w:t xml:space="preserve"> support services</w:t>
            </w:r>
            <w:r w:rsidR="0097282D" w:rsidRPr="004C1FDE">
              <w:rPr>
                <w:rFonts w:ascii="Arial" w:hAnsi="Arial" w:cs="Arial"/>
              </w:rPr>
              <w:t xml:space="preserve">, actively </w:t>
            </w:r>
            <w:r w:rsidRPr="004C1FDE">
              <w:rPr>
                <w:rFonts w:ascii="Arial" w:hAnsi="Arial" w:cs="Arial"/>
              </w:rPr>
              <w:t xml:space="preserve">monitor quality standards, </w:t>
            </w:r>
            <w:r w:rsidR="007C0831" w:rsidRPr="004C1FDE">
              <w:rPr>
                <w:rFonts w:ascii="Arial" w:hAnsi="Arial" w:cs="Arial"/>
              </w:rPr>
              <w:t xml:space="preserve">and ensure reported </w:t>
            </w:r>
            <w:r w:rsidRPr="004C1FDE">
              <w:rPr>
                <w:rFonts w:ascii="Arial" w:hAnsi="Arial" w:cs="Arial"/>
              </w:rPr>
              <w:t xml:space="preserve">deficiencies </w:t>
            </w:r>
            <w:r w:rsidR="007C0831" w:rsidRPr="004C1FDE">
              <w:rPr>
                <w:rFonts w:ascii="Arial" w:hAnsi="Arial" w:cs="Arial"/>
              </w:rPr>
              <w:t>have been rectified in a timely manner.</w:t>
            </w:r>
            <w:r w:rsidRPr="004C1FDE">
              <w:rPr>
                <w:rFonts w:ascii="Arial" w:hAnsi="Arial" w:cs="Arial"/>
              </w:rPr>
              <w:t xml:space="preserve"> </w:t>
            </w:r>
          </w:p>
          <w:p w14:paraId="1DB518E8" w14:textId="77777777" w:rsidR="00D31250" w:rsidRPr="004C1FDE" w:rsidRDefault="00EC3FCF" w:rsidP="00B31467">
            <w:pPr>
              <w:spacing w:after="200" w:line="276" w:lineRule="auto"/>
              <w:jc w:val="both"/>
              <w:rPr>
                <w:rFonts w:ascii="Arial" w:hAnsi="Arial" w:cs="Arial"/>
                <w:b/>
                <w:bCs/>
                <w:color w:val="FFFFFF" w:themeColor="background1"/>
              </w:rPr>
            </w:pPr>
            <w:r w:rsidRPr="004C1FDE">
              <w:rPr>
                <w:rFonts w:ascii="Arial" w:hAnsi="Arial" w:cs="Arial"/>
              </w:rPr>
              <w:t xml:space="preserve">The post holder will actively participate in the provision of high quality, cost effective service in order to comply with mandatory standards as set down in the </w:t>
            </w:r>
            <w:r w:rsidR="00B31467" w:rsidRPr="004C1FDE">
              <w:rPr>
                <w:rFonts w:ascii="Arial" w:hAnsi="Arial" w:cs="Arial"/>
              </w:rPr>
              <w:t>N</w:t>
            </w:r>
            <w:r w:rsidRPr="004C1FDE">
              <w:rPr>
                <w:rFonts w:ascii="Arial" w:hAnsi="Arial" w:cs="Arial"/>
              </w:rPr>
              <w:t>ational</w:t>
            </w:r>
            <w:r w:rsidR="0027592F" w:rsidRPr="004C1FDE">
              <w:rPr>
                <w:rFonts w:ascii="Arial" w:hAnsi="Arial" w:cs="Arial"/>
              </w:rPr>
              <w:t xml:space="preserve"> </w:t>
            </w:r>
            <w:r w:rsidR="00F855D1" w:rsidRPr="004C1FDE">
              <w:rPr>
                <w:rFonts w:ascii="Arial" w:hAnsi="Arial" w:cs="Arial"/>
              </w:rPr>
              <w:t xml:space="preserve">Standards of Healthcare </w:t>
            </w:r>
            <w:r w:rsidR="000346AA" w:rsidRPr="004C1FDE">
              <w:rPr>
                <w:rFonts w:ascii="Arial" w:hAnsi="Arial" w:cs="Arial"/>
              </w:rPr>
              <w:t xml:space="preserve">Cleanliness </w:t>
            </w:r>
            <w:r w:rsidRPr="004C1FDE">
              <w:rPr>
                <w:rFonts w:ascii="Arial" w:hAnsi="Arial" w:cs="Arial"/>
              </w:rPr>
              <w:t>in the NHS</w:t>
            </w:r>
            <w:r w:rsidR="006F3A73">
              <w:rPr>
                <w:rFonts w:ascii="Arial" w:hAnsi="Arial" w:cs="Arial"/>
              </w:rPr>
              <w:t xml:space="preserve"> 2021</w:t>
            </w:r>
            <w:r w:rsidRPr="004C1FDE">
              <w:rPr>
                <w:rFonts w:ascii="Arial" w:hAnsi="Arial" w:cs="Arial"/>
              </w:rPr>
              <w:t xml:space="preserve">, </w:t>
            </w:r>
            <w:r w:rsidR="006F3A73" w:rsidRPr="006F3A73">
              <w:rPr>
                <w:rFonts w:ascii="Arial" w:hAnsi="Arial" w:cs="Arial"/>
              </w:rPr>
              <w:t>National standards for healthcare food and drink</w:t>
            </w:r>
            <w:r w:rsidR="006F3A73">
              <w:rPr>
                <w:rFonts w:ascii="Arial" w:hAnsi="Arial" w:cs="Arial"/>
              </w:rPr>
              <w:t xml:space="preserve"> 2022, </w:t>
            </w:r>
            <w:r w:rsidRPr="004C1FDE">
              <w:rPr>
                <w:rFonts w:ascii="Arial" w:hAnsi="Arial" w:cs="Arial"/>
              </w:rPr>
              <w:t xml:space="preserve">PLACE </w:t>
            </w:r>
            <w:r w:rsidR="00B31467" w:rsidRPr="004C1FDE">
              <w:rPr>
                <w:rFonts w:ascii="Arial" w:hAnsi="Arial" w:cs="Arial"/>
              </w:rPr>
              <w:t xml:space="preserve">(Patient Led Assessment of the Care Environment), </w:t>
            </w:r>
            <w:r w:rsidRPr="004C1FDE">
              <w:rPr>
                <w:rFonts w:ascii="Arial" w:hAnsi="Arial" w:cs="Arial"/>
              </w:rPr>
              <w:t xml:space="preserve">and </w:t>
            </w:r>
            <w:r w:rsidR="00B31467" w:rsidRPr="004C1FDE">
              <w:rPr>
                <w:rFonts w:ascii="Arial" w:hAnsi="Arial" w:cs="Arial"/>
              </w:rPr>
              <w:t>the CQC (Care Quality Commission)</w:t>
            </w:r>
            <w:r w:rsidR="000346AA" w:rsidRPr="004C1FDE">
              <w:rPr>
                <w:rFonts w:ascii="Arial" w:hAnsi="Arial" w:cs="Arial"/>
              </w:rPr>
              <w:t>.</w:t>
            </w:r>
          </w:p>
        </w:tc>
      </w:tr>
      <w:tr w:rsidR="00884334" w:rsidRPr="004C1FDE" w14:paraId="38782B6E" w14:textId="77777777" w:rsidTr="005E712E">
        <w:tc>
          <w:tcPr>
            <w:tcW w:w="10206" w:type="dxa"/>
            <w:shd w:val="clear" w:color="auto" w:fill="002060"/>
          </w:tcPr>
          <w:p w14:paraId="750E163D" w14:textId="77777777" w:rsidR="00884334" w:rsidRPr="004C1FDE" w:rsidRDefault="00884334" w:rsidP="00F607B2">
            <w:pPr>
              <w:jc w:val="both"/>
              <w:rPr>
                <w:rFonts w:ascii="Arial" w:hAnsi="Arial" w:cs="Arial"/>
              </w:rPr>
            </w:pPr>
            <w:r w:rsidRPr="004C1FDE">
              <w:rPr>
                <w:rFonts w:ascii="Arial" w:hAnsi="Arial" w:cs="Arial"/>
                <w:b/>
              </w:rPr>
              <w:t>KEY RESULT AREAS</w:t>
            </w:r>
            <w:r w:rsidR="00793E5C" w:rsidRPr="004C1FDE">
              <w:rPr>
                <w:rFonts w:ascii="Arial" w:hAnsi="Arial" w:cs="Arial"/>
                <w:b/>
              </w:rPr>
              <w:t xml:space="preserve"> </w:t>
            </w:r>
            <w:r w:rsidRPr="004C1FDE">
              <w:rPr>
                <w:rFonts w:ascii="Arial" w:hAnsi="Arial" w:cs="Arial"/>
                <w:b/>
              </w:rPr>
              <w:t>/</w:t>
            </w:r>
            <w:r w:rsidR="00793E5C" w:rsidRPr="004C1FDE">
              <w:rPr>
                <w:rFonts w:ascii="Arial" w:hAnsi="Arial" w:cs="Arial"/>
                <w:b/>
              </w:rPr>
              <w:t xml:space="preserve"> </w:t>
            </w:r>
            <w:r w:rsidRPr="004C1FDE">
              <w:rPr>
                <w:rFonts w:ascii="Arial" w:hAnsi="Arial" w:cs="Arial"/>
                <w:b/>
              </w:rPr>
              <w:t>PRINCIPAL DUTIES AND RESPONSIBILITIES</w:t>
            </w:r>
          </w:p>
        </w:tc>
      </w:tr>
      <w:tr w:rsidR="00884334" w:rsidRPr="004C1FDE" w14:paraId="05D27EBD" w14:textId="77777777" w:rsidTr="00884334">
        <w:tc>
          <w:tcPr>
            <w:tcW w:w="10206" w:type="dxa"/>
            <w:shd w:val="clear" w:color="auto" w:fill="auto"/>
          </w:tcPr>
          <w:p w14:paraId="7526EBCE" w14:textId="5BB0DFC3" w:rsidR="00EF4D86" w:rsidRPr="00E27D7F" w:rsidRDefault="003A6F3E" w:rsidP="006D1520">
            <w:pPr>
              <w:pStyle w:val="NoSpacing"/>
              <w:jc w:val="both"/>
              <w:rPr>
                <w:rFonts w:ascii="Arial" w:hAnsi="Arial" w:cs="Arial"/>
                <w:color w:val="000000" w:themeColor="text1"/>
              </w:rPr>
            </w:pPr>
            <w:r w:rsidRPr="00E27D7F">
              <w:rPr>
                <w:rFonts w:ascii="Arial" w:hAnsi="Arial" w:cs="Arial"/>
                <w:color w:val="000000" w:themeColor="text1"/>
              </w:rPr>
              <w:t>You will p</w:t>
            </w:r>
            <w:r w:rsidR="001046BD">
              <w:rPr>
                <w:rFonts w:ascii="Arial" w:hAnsi="Arial" w:cs="Arial"/>
                <w:color w:val="000000" w:themeColor="text1"/>
              </w:rPr>
              <w:t>l</w:t>
            </w:r>
            <w:r w:rsidRPr="00E27D7F">
              <w:rPr>
                <w:rFonts w:ascii="Arial" w:hAnsi="Arial" w:cs="Arial"/>
                <w:color w:val="000000" w:themeColor="text1"/>
              </w:rPr>
              <w:t>ay a key role in maintaining excellent standards of cleanliness and organisation within the ward environment</w:t>
            </w:r>
            <w:r w:rsidR="00140123">
              <w:rPr>
                <w:rFonts w:ascii="Arial" w:hAnsi="Arial" w:cs="Arial"/>
                <w:color w:val="000000" w:themeColor="text1"/>
              </w:rPr>
              <w:t xml:space="preserve"> and equipment </w:t>
            </w:r>
            <w:r w:rsidR="00FA000E">
              <w:rPr>
                <w:rFonts w:ascii="Arial" w:hAnsi="Arial" w:cs="Arial"/>
                <w:color w:val="000000" w:themeColor="text1"/>
              </w:rPr>
              <w:t xml:space="preserve">in accordance with </w:t>
            </w:r>
            <w:r w:rsidRPr="00E27D7F">
              <w:rPr>
                <w:rFonts w:ascii="Arial" w:hAnsi="Arial" w:cs="Arial"/>
                <w:color w:val="000000" w:themeColor="text1"/>
              </w:rPr>
              <w:t>infection control procedures</w:t>
            </w:r>
            <w:r w:rsidR="00FA000E">
              <w:rPr>
                <w:rFonts w:ascii="Arial" w:hAnsi="Arial" w:cs="Arial"/>
                <w:color w:val="000000" w:themeColor="text1"/>
              </w:rPr>
              <w:t xml:space="preserve"> and </w:t>
            </w:r>
            <w:r w:rsidR="00140123">
              <w:rPr>
                <w:rFonts w:ascii="Arial" w:hAnsi="Arial" w:cs="Arial"/>
                <w:color w:val="000000" w:themeColor="text1"/>
              </w:rPr>
              <w:t>guidance</w:t>
            </w:r>
            <w:r w:rsidRPr="00E27D7F">
              <w:rPr>
                <w:rFonts w:ascii="Arial" w:hAnsi="Arial" w:cs="Arial"/>
                <w:color w:val="000000" w:themeColor="text1"/>
              </w:rPr>
              <w:t>,</w:t>
            </w:r>
            <w:r w:rsidR="00140123">
              <w:rPr>
                <w:rFonts w:ascii="Arial" w:hAnsi="Arial" w:cs="Arial"/>
                <w:color w:val="000000" w:themeColor="text1"/>
              </w:rPr>
              <w:t xml:space="preserve"> and</w:t>
            </w:r>
            <w:r w:rsidRPr="00E27D7F">
              <w:rPr>
                <w:rFonts w:ascii="Arial" w:hAnsi="Arial" w:cs="Arial"/>
                <w:color w:val="000000" w:themeColor="text1"/>
              </w:rPr>
              <w:t xml:space="preserve"> assist with the ordering of stock and</w:t>
            </w:r>
            <w:r w:rsidR="00140123">
              <w:rPr>
                <w:rFonts w:ascii="Arial" w:hAnsi="Arial" w:cs="Arial"/>
                <w:color w:val="000000" w:themeColor="text1"/>
              </w:rPr>
              <w:t xml:space="preserve"> the</w:t>
            </w:r>
            <w:r w:rsidRPr="00E27D7F">
              <w:rPr>
                <w:rFonts w:ascii="Arial" w:hAnsi="Arial" w:cs="Arial"/>
                <w:color w:val="000000" w:themeColor="text1"/>
              </w:rPr>
              <w:t xml:space="preserve"> arrangements for this. You will also assist in the catering for patients.</w:t>
            </w:r>
          </w:p>
          <w:p w14:paraId="71313DA9" w14:textId="77777777" w:rsidR="00FC55C5" w:rsidRPr="00E27D7F" w:rsidRDefault="00FC55C5" w:rsidP="006D1520">
            <w:pPr>
              <w:pStyle w:val="NoSpacing"/>
              <w:jc w:val="both"/>
              <w:rPr>
                <w:rFonts w:ascii="Arial" w:hAnsi="Arial" w:cs="Arial"/>
                <w:color w:val="000000" w:themeColor="text1"/>
              </w:rPr>
            </w:pPr>
          </w:p>
          <w:p w14:paraId="0917781B" w14:textId="3AAFFBBE" w:rsidR="00FC55C5" w:rsidRPr="00E27D7F" w:rsidRDefault="00FC55C5" w:rsidP="00FC55C5">
            <w:pPr>
              <w:pStyle w:val="NoSpacing"/>
              <w:jc w:val="both"/>
              <w:rPr>
                <w:rFonts w:ascii="Arial" w:hAnsi="Arial" w:cs="Arial"/>
                <w:color w:val="000000" w:themeColor="text1"/>
                <w:lang w:eastAsia="en-GB"/>
              </w:rPr>
            </w:pPr>
            <w:r w:rsidRPr="00E27D7F">
              <w:rPr>
                <w:rFonts w:ascii="Arial" w:hAnsi="Arial" w:cs="Arial"/>
                <w:color w:val="000000" w:themeColor="text1"/>
                <w:lang w:eastAsia="en-GB"/>
              </w:rPr>
              <w:t>To provide a focal point for individual patients</w:t>
            </w:r>
            <w:r w:rsidR="000B2536">
              <w:rPr>
                <w:rFonts w:ascii="Arial" w:hAnsi="Arial" w:cs="Arial"/>
                <w:color w:val="000000" w:themeColor="text1"/>
                <w:lang w:eastAsia="en-GB"/>
              </w:rPr>
              <w:t xml:space="preserve"> in Recovery</w:t>
            </w:r>
            <w:r w:rsidRPr="00E27D7F">
              <w:rPr>
                <w:rFonts w:ascii="Arial" w:hAnsi="Arial" w:cs="Arial"/>
                <w:color w:val="000000" w:themeColor="text1"/>
                <w:lang w:eastAsia="en-GB"/>
              </w:rPr>
              <w:t xml:space="preserve"> in relation to their day-to-day non-clinical needs.</w:t>
            </w:r>
          </w:p>
          <w:p w14:paraId="64675316" w14:textId="77777777" w:rsidR="00FC55C5" w:rsidRPr="00E27D7F" w:rsidRDefault="00FC55C5" w:rsidP="00FC55C5">
            <w:pPr>
              <w:pStyle w:val="NoSpacing"/>
              <w:jc w:val="both"/>
              <w:rPr>
                <w:rFonts w:ascii="Arial" w:hAnsi="Arial" w:cs="Arial"/>
                <w:color w:val="000000" w:themeColor="text1"/>
              </w:rPr>
            </w:pPr>
            <w:r w:rsidRPr="00E27D7F">
              <w:rPr>
                <w:rFonts w:ascii="Arial" w:hAnsi="Arial" w:cs="Arial"/>
                <w:color w:val="000000" w:themeColor="text1"/>
              </w:rPr>
              <w:t>Ensure that health and safety as well as legal compliance is maintained and in line with statutory requirements</w:t>
            </w:r>
          </w:p>
          <w:p w14:paraId="6AEB646E" w14:textId="77777777" w:rsidR="00E92FDB" w:rsidRPr="00E27D7F" w:rsidRDefault="00E92FDB" w:rsidP="006D1520">
            <w:pPr>
              <w:pStyle w:val="NoSpacing"/>
              <w:jc w:val="both"/>
              <w:rPr>
                <w:rFonts w:ascii="Arial" w:hAnsi="Arial" w:cs="Arial"/>
                <w:color w:val="000000" w:themeColor="text1"/>
              </w:rPr>
            </w:pPr>
          </w:p>
          <w:p w14:paraId="6378D050" w14:textId="6207AE26" w:rsidR="00E92FDB" w:rsidRPr="00E27D7F" w:rsidRDefault="00E92FDB" w:rsidP="006D1520">
            <w:pPr>
              <w:pStyle w:val="NoSpacing"/>
              <w:jc w:val="both"/>
              <w:rPr>
                <w:rFonts w:ascii="Arial" w:hAnsi="Arial" w:cs="Arial"/>
                <w:color w:val="000000" w:themeColor="text1"/>
              </w:rPr>
            </w:pPr>
            <w:r w:rsidRPr="00E27D7F">
              <w:rPr>
                <w:rFonts w:ascii="Arial" w:hAnsi="Arial" w:cs="Arial"/>
                <w:color w:val="000000" w:themeColor="text1"/>
              </w:rPr>
              <w:t>The role requires the postholder to provide oversight</w:t>
            </w:r>
            <w:r w:rsidR="00140123">
              <w:rPr>
                <w:rFonts w:ascii="Arial" w:hAnsi="Arial" w:cs="Arial"/>
                <w:color w:val="000000" w:themeColor="text1"/>
              </w:rPr>
              <w:t xml:space="preserve"> to the Facilities staff working on the ward, and to </w:t>
            </w:r>
            <w:r w:rsidR="00C67527">
              <w:rPr>
                <w:rFonts w:ascii="Arial" w:hAnsi="Arial" w:cs="Arial"/>
                <w:color w:val="000000" w:themeColor="text1"/>
              </w:rPr>
              <w:t>aid</w:t>
            </w:r>
            <w:r w:rsidR="00140123">
              <w:rPr>
                <w:rFonts w:ascii="Arial" w:hAnsi="Arial" w:cs="Arial"/>
                <w:color w:val="000000" w:themeColor="text1"/>
              </w:rPr>
              <w:t xml:space="preserve"> these staff groups, when required. </w:t>
            </w:r>
          </w:p>
          <w:p w14:paraId="2CDC6CBF" w14:textId="77777777" w:rsidR="00C72965" w:rsidRPr="00E27D7F" w:rsidRDefault="00C72965" w:rsidP="006D1520">
            <w:pPr>
              <w:pStyle w:val="NoSpacing"/>
              <w:jc w:val="both"/>
              <w:rPr>
                <w:rFonts w:ascii="Arial" w:hAnsi="Arial" w:cs="Arial"/>
                <w:color w:val="000000" w:themeColor="text1"/>
              </w:rPr>
            </w:pPr>
          </w:p>
          <w:p w14:paraId="1F44B381" w14:textId="77777777" w:rsidR="00EF4D86" w:rsidRPr="00E27D7F" w:rsidRDefault="00A67DA1" w:rsidP="006D1520">
            <w:pPr>
              <w:pStyle w:val="NoSpacing"/>
              <w:jc w:val="both"/>
              <w:rPr>
                <w:rFonts w:ascii="Arial" w:hAnsi="Arial" w:cs="Arial"/>
                <w:color w:val="000000" w:themeColor="text1"/>
              </w:rPr>
            </w:pPr>
            <w:r w:rsidRPr="00E27D7F">
              <w:rPr>
                <w:rFonts w:ascii="Arial" w:hAnsi="Arial" w:cs="Arial"/>
                <w:color w:val="000000" w:themeColor="text1"/>
              </w:rPr>
              <w:t>This role e</w:t>
            </w:r>
            <w:r w:rsidR="0036064E" w:rsidRPr="00E27D7F">
              <w:rPr>
                <w:rFonts w:ascii="Arial" w:hAnsi="Arial" w:cs="Arial"/>
                <w:color w:val="000000" w:themeColor="text1"/>
              </w:rPr>
              <w:t>nsure</w:t>
            </w:r>
            <w:r w:rsidRPr="00E27D7F">
              <w:rPr>
                <w:rFonts w:ascii="Arial" w:hAnsi="Arial" w:cs="Arial"/>
                <w:color w:val="000000" w:themeColor="text1"/>
              </w:rPr>
              <w:t>s that</w:t>
            </w:r>
            <w:r w:rsidR="0036064E" w:rsidRPr="00E27D7F">
              <w:rPr>
                <w:rFonts w:ascii="Arial" w:hAnsi="Arial" w:cs="Arial"/>
                <w:color w:val="000000" w:themeColor="text1"/>
              </w:rPr>
              <w:t xml:space="preserve"> all essential and non-medical equipment is in a clean and serviceable condition and is available for use</w:t>
            </w:r>
            <w:r w:rsidR="000B7CFB" w:rsidRPr="00E27D7F">
              <w:rPr>
                <w:rFonts w:ascii="Arial" w:hAnsi="Arial" w:cs="Arial"/>
                <w:color w:val="000000" w:themeColor="text1"/>
              </w:rPr>
              <w:t xml:space="preserve">, and to co-ordinate the timely cleaning of vacated bed spaces/side rooms, as required. </w:t>
            </w:r>
          </w:p>
          <w:p w14:paraId="29A726B8" w14:textId="77777777" w:rsidR="00C72965" w:rsidRPr="00E27D7F" w:rsidRDefault="00C72965" w:rsidP="006D1520">
            <w:pPr>
              <w:pStyle w:val="NoSpacing"/>
              <w:jc w:val="both"/>
              <w:rPr>
                <w:rFonts w:ascii="Arial" w:hAnsi="Arial" w:cs="Arial"/>
                <w:color w:val="000000" w:themeColor="text1"/>
              </w:rPr>
            </w:pPr>
          </w:p>
          <w:p w14:paraId="0C8525EE" w14:textId="77777777" w:rsidR="006E7739" w:rsidRPr="00E27D7F" w:rsidRDefault="00A67DA1" w:rsidP="006D1520">
            <w:pPr>
              <w:pStyle w:val="NoSpacing"/>
              <w:jc w:val="both"/>
              <w:rPr>
                <w:rFonts w:ascii="Arial" w:hAnsi="Arial" w:cs="Arial"/>
                <w:color w:val="000000" w:themeColor="text1"/>
              </w:rPr>
            </w:pPr>
            <w:r w:rsidRPr="00E27D7F">
              <w:rPr>
                <w:rFonts w:ascii="Arial" w:hAnsi="Arial" w:cs="Arial"/>
                <w:color w:val="000000" w:themeColor="text1"/>
              </w:rPr>
              <w:t>The role is</w:t>
            </w:r>
            <w:r w:rsidR="006E7739" w:rsidRPr="00E27D7F">
              <w:rPr>
                <w:rFonts w:ascii="Arial" w:hAnsi="Arial" w:cs="Arial"/>
                <w:color w:val="000000" w:themeColor="text1"/>
              </w:rPr>
              <w:t xml:space="preserve"> responsible for the monitoring of quality through the use of appropriate auditing tools.</w:t>
            </w:r>
          </w:p>
          <w:p w14:paraId="6B0CE111" w14:textId="77777777" w:rsidR="00537122" w:rsidRPr="00E27D7F" w:rsidRDefault="00130DB3" w:rsidP="006D1520">
            <w:pPr>
              <w:pStyle w:val="NoSpacing"/>
              <w:jc w:val="both"/>
              <w:rPr>
                <w:rFonts w:ascii="Arial" w:hAnsi="Arial" w:cs="Arial"/>
                <w:color w:val="000000" w:themeColor="text1"/>
              </w:rPr>
            </w:pPr>
            <w:r w:rsidRPr="00E27D7F">
              <w:rPr>
                <w:rFonts w:ascii="Arial" w:hAnsi="Arial" w:cs="Arial"/>
                <w:color w:val="000000" w:themeColor="text1"/>
              </w:rPr>
              <w:t xml:space="preserve">Ensure that the fabric of the ward environment </w:t>
            </w:r>
            <w:r w:rsidR="00B25936" w:rsidRPr="00E27D7F">
              <w:rPr>
                <w:rFonts w:ascii="Arial" w:hAnsi="Arial" w:cs="Arial"/>
                <w:color w:val="000000" w:themeColor="text1"/>
              </w:rPr>
              <w:t xml:space="preserve">and </w:t>
            </w:r>
            <w:r w:rsidRPr="00E27D7F">
              <w:rPr>
                <w:rFonts w:ascii="Arial" w:hAnsi="Arial" w:cs="Arial"/>
                <w:color w:val="000000" w:themeColor="text1"/>
              </w:rPr>
              <w:t>all equipment within the department is kept in accordance with relevant standards and regulations</w:t>
            </w:r>
            <w:r w:rsidR="00B25936" w:rsidRPr="00E27D7F">
              <w:rPr>
                <w:rFonts w:ascii="Arial" w:hAnsi="Arial" w:cs="Arial"/>
                <w:color w:val="000000" w:themeColor="text1"/>
              </w:rPr>
              <w:t xml:space="preserve">, ensuring that the appropriate repair tickets are </w:t>
            </w:r>
            <w:r w:rsidR="00537122" w:rsidRPr="00E27D7F">
              <w:rPr>
                <w:rFonts w:ascii="Arial" w:hAnsi="Arial" w:cs="Arial"/>
                <w:color w:val="000000" w:themeColor="text1"/>
              </w:rPr>
              <w:t>logged</w:t>
            </w:r>
            <w:r w:rsidR="00B25936" w:rsidRPr="00E27D7F">
              <w:rPr>
                <w:rFonts w:ascii="Arial" w:hAnsi="Arial" w:cs="Arial"/>
                <w:color w:val="000000" w:themeColor="text1"/>
              </w:rPr>
              <w:t>.</w:t>
            </w:r>
            <w:r w:rsidR="006E7739" w:rsidRPr="00E27D7F">
              <w:rPr>
                <w:rFonts w:ascii="Arial" w:hAnsi="Arial" w:cs="Arial"/>
                <w:color w:val="000000" w:themeColor="text1"/>
              </w:rPr>
              <w:t xml:space="preserve"> </w:t>
            </w:r>
          </w:p>
          <w:p w14:paraId="68233F8F" w14:textId="77777777" w:rsidR="00C72965" w:rsidRPr="00E27D7F" w:rsidRDefault="00C72965" w:rsidP="006D1520">
            <w:pPr>
              <w:pStyle w:val="NoSpacing"/>
              <w:jc w:val="both"/>
              <w:rPr>
                <w:rFonts w:ascii="Arial" w:hAnsi="Arial" w:cs="Arial"/>
                <w:color w:val="000000" w:themeColor="text1"/>
              </w:rPr>
            </w:pPr>
          </w:p>
          <w:p w14:paraId="2B4A50DA" w14:textId="77777777" w:rsidR="009C4172" w:rsidRPr="00E27D7F" w:rsidRDefault="009C4172" w:rsidP="006D1520">
            <w:pPr>
              <w:pStyle w:val="NoSpacing"/>
              <w:jc w:val="both"/>
              <w:rPr>
                <w:rFonts w:ascii="Arial" w:hAnsi="Arial" w:cs="Arial"/>
                <w:color w:val="000000" w:themeColor="text1"/>
              </w:rPr>
            </w:pPr>
            <w:r w:rsidRPr="00E27D7F">
              <w:rPr>
                <w:rFonts w:ascii="Arial" w:hAnsi="Arial" w:cs="Arial"/>
                <w:color w:val="000000" w:themeColor="text1"/>
              </w:rPr>
              <w:t>T</w:t>
            </w:r>
            <w:r w:rsidR="00E15D95" w:rsidRPr="00E27D7F">
              <w:rPr>
                <w:rFonts w:ascii="Arial" w:hAnsi="Arial" w:cs="Arial"/>
                <w:color w:val="000000" w:themeColor="text1"/>
              </w:rPr>
              <w:t xml:space="preserve">he postholder will </w:t>
            </w:r>
            <w:r w:rsidRPr="00E27D7F">
              <w:rPr>
                <w:rFonts w:ascii="Arial" w:hAnsi="Arial" w:cs="Arial"/>
                <w:color w:val="000000" w:themeColor="text1"/>
              </w:rPr>
              <w:t xml:space="preserve">liaise and work with </w:t>
            </w:r>
            <w:r w:rsidR="0034008A" w:rsidRPr="00E27D7F">
              <w:rPr>
                <w:rFonts w:ascii="Arial" w:hAnsi="Arial" w:cs="Arial"/>
                <w:color w:val="000000" w:themeColor="text1"/>
              </w:rPr>
              <w:t>Facilities Services M</w:t>
            </w:r>
            <w:r w:rsidRPr="00E27D7F">
              <w:rPr>
                <w:rFonts w:ascii="Arial" w:hAnsi="Arial" w:cs="Arial"/>
                <w:color w:val="000000" w:themeColor="text1"/>
              </w:rPr>
              <w:t xml:space="preserve">anagers and other members of the </w:t>
            </w:r>
            <w:r w:rsidR="0034008A" w:rsidRPr="00E27D7F">
              <w:rPr>
                <w:rFonts w:ascii="Arial" w:hAnsi="Arial" w:cs="Arial"/>
                <w:color w:val="000000" w:themeColor="text1"/>
              </w:rPr>
              <w:t>F</w:t>
            </w:r>
            <w:r w:rsidRPr="00E27D7F">
              <w:rPr>
                <w:rFonts w:ascii="Arial" w:hAnsi="Arial" w:cs="Arial"/>
                <w:color w:val="000000" w:themeColor="text1"/>
              </w:rPr>
              <w:t xml:space="preserve">acilities </w:t>
            </w:r>
            <w:r w:rsidR="0034008A" w:rsidRPr="00E27D7F">
              <w:rPr>
                <w:rFonts w:ascii="Arial" w:hAnsi="Arial" w:cs="Arial"/>
                <w:color w:val="000000" w:themeColor="text1"/>
              </w:rPr>
              <w:t xml:space="preserve">Services teams </w:t>
            </w:r>
            <w:r w:rsidRPr="00E27D7F">
              <w:rPr>
                <w:rFonts w:ascii="Arial" w:hAnsi="Arial" w:cs="Arial"/>
                <w:color w:val="000000" w:themeColor="text1"/>
              </w:rPr>
              <w:t xml:space="preserve">to provide a </w:t>
            </w:r>
            <w:r w:rsidR="0034008A" w:rsidRPr="00E27D7F">
              <w:rPr>
                <w:rFonts w:ascii="Arial" w:hAnsi="Arial" w:cs="Arial"/>
                <w:color w:val="000000" w:themeColor="text1"/>
              </w:rPr>
              <w:t xml:space="preserve">standardised and </w:t>
            </w:r>
            <w:r w:rsidRPr="00E27D7F">
              <w:rPr>
                <w:rFonts w:ascii="Arial" w:hAnsi="Arial" w:cs="Arial"/>
                <w:color w:val="000000" w:themeColor="text1"/>
              </w:rPr>
              <w:t xml:space="preserve">co-ordinated approach to </w:t>
            </w:r>
            <w:r w:rsidR="00537122" w:rsidRPr="00E27D7F">
              <w:rPr>
                <w:rFonts w:ascii="Arial" w:hAnsi="Arial" w:cs="Arial"/>
                <w:color w:val="000000" w:themeColor="text1"/>
              </w:rPr>
              <w:t>services provided.</w:t>
            </w:r>
          </w:p>
          <w:p w14:paraId="5D0C975B" w14:textId="7218E8C9" w:rsidR="00C72965" w:rsidRPr="00E27D7F" w:rsidRDefault="00410AB5" w:rsidP="00A9589C">
            <w:pPr>
              <w:pStyle w:val="NoSpacing"/>
              <w:tabs>
                <w:tab w:val="left" w:pos="1200"/>
              </w:tabs>
              <w:jc w:val="both"/>
              <w:rPr>
                <w:rFonts w:ascii="Arial" w:hAnsi="Arial" w:cs="Arial"/>
                <w:color w:val="000000" w:themeColor="text1"/>
              </w:rPr>
            </w:pPr>
            <w:r>
              <w:rPr>
                <w:rFonts w:ascii="Arial" w:hAnsi="Arial" w:cs="Arial"/>
                <w:color w:val="000000" w:themeColor="text1"/>
              </w:rPr>
              <w:tab/>
            </w:r>
          </w:p>
          <w:p w14:paraId="471767EF" w14:textId="77777777" w:rsidR="000145D4" w:rsidRPr="00E27D7F" w:rsidRDefault="000145D4" w:rsidP="006D1520">
            <w:pPr>
              <w:pStyle w:val="NoSpacing"/>
              <w:jc w:val="both"/>
              <w:rPr>
                <w:rFonts w:ascii="Arial" w:hAnsi="Arial" w:cs="Arial"/>
                <w:color w:val="000000" w:themeColor="text1"/>
              </w:rPr>
            </w:pPr>
            <w:r w:rsidRPr="00E27D7F">
              <w:rPr>
                <w:rFonts w:ascii="Arial" w:hAnsi="Arial" w:cs="Arial"/>
                <w:color w:val="000000" w:themeColor="text1"/>
              </w:rPr>
              <w:t>Work closely with management and colleagues to drive efficiencies across your area of responsibility, prompting a culture of continuous improvement</w:t>
            </w:r>
            <w:r w:rsidR="00017E21" w:rsidRPr="00E27D7F">
              <w:rPr>
                <w:rFonts w:ascii="Arial" w:hAnsi="Arial" w:cs="Arial"/>
                <w:color w:val="000000" w:themeColor="text1"/>
              </w:rPr>
              <w:t>s in service delivery.</w:t>
            </w:r>
          </w:p>
          <w:p w14:paraId="67FB088C" w14:textId="77777777" w:rsidR="00C72965" w:rsidRPr="00E27D7F" w:rsidRDefault="00C72965" w:rsidP="006D1520">
            <w:pPr>
              <w:pStyle w:val="NoSpacing"/>
              <w:jc w:val="both"/>
              <w:rPr>
                <w:rFonts w:ascii="Arial" w:hAnsi="Arial" w:cs="Arial"/>
                <w:color w:val="000000" w:themeColor="text1"/>
              </w:rPr>
            </w:pPr>
          </w:p>
          <w:p w14:paraId="2483E310" w14:textId="41A48E8C" w:rsidR="000145D4" w:rsidRDefault="000145D4" w:rsidP="006D1520">
            <w:pPr>
              <w:pStyle w:val="NoSpacing"/>
              <w:jc w:val="both"/>
              <w:rPr>
                <w:rFonts w:ascii="Arial" w:hAnsi="Arial" w:cs="Arial"/>
                <w:color w:val="000000" w:themeColor="text1"/>
              </w:rPr>
            </w:pPr>
            <w:r w:rsidRPr="00E27D7F">
              <w:rPr>
                <w:rFonts w:ascii="Arial" w:hAnsi="Arial" w:cs="Arial"/>
                <w:color w:val="000000" w:themeColor="text1"/>
              </w:rPr>
              <w:t>To participate in future developments of the Ward</w:t>
            </w:r>
            <w:r w:rsidR="001612AF">
              <w:rPr>
                <w:rFonts w:ascii="Arial" w:hAnsi="Arial" w:cs="Arial"/>
                <w:color w:val="000000" w:themeColor="text1"/>
              </w:rPr>
              <w:t>/theatre</w:t>
            </w:r>
            <w:r w:rsidRPr="00E27D7F">
              <w:rPr>
                <w:rFonts w:ascii="Arial" w:hAnsi="Arial" w:cs="Arial"/>
                <w:color w:val="000000" w:themeColor="text1"/>
              </w:rPr>
              <w:t xml:space="preserve"> Housekeeper team.</w:t>
            </w:r>
          </w:p>
          <w:p w14:paraId="1B59A5E4" w14:textId="77777777" w:rsidR="00A941A7" w:rsidRPr="00E27D7F" w:rsidRDefault="00A941A7" w:rsidP="006D1520">
            <w:pPr>
              <w:pStyle w:val="NoSpacing"/>
              <w:jc w:val="both"/>
              <w:rPr>
                <w:rFonts w:ascii="Arial" w:hAnsi="Arial" w:cs="Arial"/>
                <w:color w:val="000000" w:themeColor="text1"/>
              </w:rPr>
            </w:pPr>
          </w:p>
          <w:p w14:paraId="72AAAE7B" w14:textId="672A08A3" w:rsidR="003D35A4" w:rsidRPr="00E27D7F" w:rsidRDefault="003D35A4" w:rsidP="006D1520">
            <w:pPr>
              <w:pStyle w:val="NoSpacing"/>
              <w:jc w:val="both"/>
              <w:rPr>
                <w:rFonts w:ascii="Arial" w:hAnsi="Arial" w:cs="Arial"/>
                <w:color w:val="000000" w:themeColor="text1"/>
              </w:rPr>
            </w:pPr>
            <w:r w:rsidRPr="00E27D7F">
              <w:rPr>
                <w:rFonts w:ascii="Arial" w:hAnsi="Arial" w:cs="Arial"/>
                <w:color w:val="000000" w:themeColor="text1"/>
              </w:rPr>
              <w:t>To report on and escalate any potential risks, issues and incidents that cannot be resolved on a day to day basis to the</w:t>
            </w:r>
            <w:r w:rsidR="001612AF">
              <w:rPr>
                <w:rFonts w:ascii="Arial" w:hAnsi="Arial" w:cs="Arial"/>
                <w:color w:val="000000" w:themeColor="text1"/>
              </w:rPr>
              <w:t xml:space="preserve"> theatre department</w:t>
            </w:r>
            <w:r w:rsidR="000145D4" w:rsidRPr="00E27D7F">
              <w:rPr>
                <w:rFonts w:ascii="Arial" w:hAnsi="Arial" w:cs="Arial"/>
                <w:color w:val="000000" w:themeColor="text1"/>
              </w:rPr>
              <w:t xml:space="preserve"> Co-ordinator and Support Services Manager </w:t>
            </w:r>
            <w:r w:rsidRPr="00E27D7F">
              <w:rPr>
                <w:rFonts w:ascii="Arial" w:hAnsi="Arial" w:cs="Arial"/>
                <w:color w:val="000000" w:themeColor="text1"/>
              </w:rPr>
              <w:t>and suggest possible solutions.</w:t>
            </w:r>
          </w:p>
          <w:p w14:paraId="18F4A470" w14:textId="77777777" w:rsidR="00C72965" w:rsidRPr="00E27D7F" w:rsidRDefault="00C72965" w:rsidP="006D1520">
            <w:pPr>
              <w:pStyle w:val="NoSpacing"/>
              <w:jc w:val="both"/>
              <w:rPr>
                <w:rFonts w:ascii="Arial" w:hAnsi="Arial" w:cs="Arial"/>
                <w:color w:val="000000" w:themeColor="text1"/>
                <w:lang w:eastAsia="en-GB"/>
              </w:rPr>
            </w:pPr>
          </w:p>
          <w:p w14:paraId="7C552AFC" w14:textId="77777777" w:rsidR="008E4F5E" w:rsidRPr="00E27D7F" w:rsidRDefault="008E4F5E" w:rsidP="006D1520">
            <w:pPr>
              <w:pStyle w:val="NoSpacing"/>
              <w:jc w:val="both"/>
              <w:rPr>
                <w:rFonts w:ascii="Arial" w:hAnsi="Arial" w:cs="Arial"/>
                <w:color w:val="000000" w:themeColor="text1"/>
                <w:lang w:eastAsia="en-GB"/>
              </w:rPr>
            </w:pPr>
            <w:r w:rsidRPr="00E27D7F">
              <w:rPr>
                <w:rFonts w:ascii="Arial" w:hAnsi="Arial" w:cs="Arial"/>
                <w:color w:val="000000" w:themeColor="text1"/>
                <w:lang w:eastAsia="en-GB"/>
              </w:rPr>
              <w:t xml:space="preserve">Ensure that the personal privacy, dignity and confidentiality relating to all aspects of the Trusts operations is maintained. </w:t>
            </w:r>
          </w:p>
          <w:p w14:paraId="6A5EFEA1" w14:textId="77777777" w:rsidR="00C72965" w:rsidRPr="00E27D7F" w:rsidRDefault="00C72965" w:rsidP="006D1520">
            <w:pPr>
              <w:pStyle w:val="NoSpacing"/>
              <w:jc w:val="both"/>
              <w:rPr>
                <w:rFonts w:ascii="Arial" w:hAnsi="Arial" w:cs="Arial"/>
                <w:color w:val="000000" w:themeColor="text1"/>
                <w:lang w:eastAsia="en-GB"/>
              </w:rPr>
            </w:pPr>
          </w:p>
          <w:p w14:paraId="595B54B5" w14:textId="363F3B01" w:rsidR="00F079E6" w:rsidRPr="00E27D7F" w:rsidRDefault="00F079E6" w:rsidP="003F6F06">
            <w:pPr>
              <w:pStyle w:val="NoSpacing"/>
              <w:jc w:val="both"/>
              <w:rPr>
                <w:rFonts w:ascii="Arial" w:hAnsi="Arial" w:cs="Arial"/>
                <w:color w:val="000000" w:themeColor="text1"/>
              </w:rPr>
            </w:pPr>
            <w:r w:rsidRPr="00E27D7F">
              <w:rPr>
                <w:rFonts w:ascii="Arial" w:hAnsi="Arial" w:cs="Arial"/>
                <w:color w:val="000000" w:themeColor="text1"/>
              </w:rPr>
              <w:t xml:space="preserve">To ensure that the Trusts infection Control Policy are observed and maintained by all </w:t>
            </w:r>
            <w:r w:rsidR="00537122" w:rsidRPr="00E27D7F">
              <w:rPr>
                <w:rFonts w:ascii="Arial" w:hAnsi="Arial" w:cs="Arial"/>
                <w:color w:val="000000" w:themeColor="text1"/>
              </w:rPr>
              <w:t>Catering and Domestic Services staff</w:t>
            </w:r>
            <w:r w:rsidR="001612AF">
              <w:rPr>
                <w:rFonts w:ascii="Arial" w:hAnsi="Arial" w:cs="Arial"/>
                <w:color w:val="000000" w:themeColor="text1"/>
              </w:rPr>
              <w:t xml:space="preserve"> and theatre staff</w:t>
            </w:r>
            <w:r w:rsidRPr="00E27D7F">
              <w:rPr>
                <w:rFonts w:ascii="Arial" w:hAnsi="Arial" w:cs="Arial"/>
                <w:color w:val="000000" w:themeColor="text1"/>
              </w:rPr>
              <w:t xml:space="preserve">. </w:t>
            </w:r>
          </w:p>
          <w:p w14:paraId="1FCD8503" w14:textId="77777777" w:rsidR="00C66CA4" w:rsidRPr="00E27D7F" w:rsidRDefault="00C66CA4" w:rsidP="003F6F06">
            <w:pPr>
              <w:pStyle w:val="NoSpacing"/>
              <w:jc w:val="both"/>
              <w:rPr>
                <w:rFonts w:ascii="Arial" w:hAnsi="Arial" w:cs="Arial"/>
                <w:color w:val="000000" w:themeColor="text1"/>
              </w:rPr>
            </w:pPr>
          </w:p>
          <w:p w14:paraId="2A749517" w14:textId="77777777" w:rsidR="00C66CA4" w:rsidRPr="00E27D7F" w:rsidRDefault="00C66CA4" w:rsidP="003F6F06">
            <w:pPr>
              <w:pStyle w:val="NoSpacing"/>
              <w:jc w:val="both"/>
              <w:rPr>
                <w:rFonts w:ascii="Arial" w:hAnsi="Arial" w:cs="Arial"/>
                <w:b/>
                <w:color w:val="000000" w:themeColor="text1"/>
              </w:rPr>
            </w:pPr>
            <w:r w:rsidRPr="00E27D7F">
              <w:rPr>
                <w:rFonts w:ascii="Arial" w:hAnsi="Arial" w:cs="Arial"/>
                <w:b/>
                <w:color w:val="000000" w:themeColor="text1"/>
              </w:rPr>
              <w:t>ADDITIONAL ROLE RESPONSIBILITIES</w:t>
            </w:r>
          </w:p>
          <w:p w14:paraId="55885464" w14:textId="77777777" w:rsidR="00137A37" w:rsidRPr="00E27D7F" w:rsidRDefault="00137A37" w:rsidP="003F6F06">
            <w:pPr>
              <w:pStyle w:val="NoSpacing"/>
              <w:jc w:val="both"/>
              <w:rPr>
                <w:rFonts w:ascii="Arial" w:hAnsi="Arial" w:cs="Arial"/>
                <w:color w:val="000000" w:themeColor="text1"/>
              </w:rPr>
            </w:pPr>
          </w:p>
          <w:p w14:paraId="6A1A73A4" w14:textId="77777777" w:rsidR="00137A37" w:rsidRPr="00E27D7F" w:rsidRDefault="00137A37" w:rsidP="003F6F06">
            <w:pPr>
              <w:pStyle w:val="NoSpacing"/>
              <w:jc w:val="both"/>
              <w:rPr>
                <w:rFonts w:ascii="Arial" w:hAnsi="Arial" w:cs="Arial"/>
                <w:b/>
                <w:color w:val="000000" w:themeColor="text1"/>
                <w:u w:val="single"/>
              </w:rPr>
            </w:pPr>
            <w:r w:rsidRPr="00E27D7F">
              <w:rPr>
                <w:rFonts w:ascii="Arial" w:hAnsi="Arial" w:cs="Arial"/>
                <w:b/>
                <w:color w:val="000000" w:themeColor="text1"/>
                <w:u w:val="single"/>
              </w:rPr>
              <w:t>Cleaning</w:t>
            </w:r>
          </w:p>
          <w:p w14:paraId="13D34953" w14:textId="07A1232E" w:rsidR="00884334" w:rsidRPr="00E27D7F" w:rsidRDefault="00137A37" w:rsidP="003F6F06">
            <w:pPr>
              <w:pStyle w:val="NoSpacing"/>
              <w:numPr>
                <w:ilvl w:val="0"/>
                <w:numId w:val="13"/>
              </w:numPr>
              <w:jc w:val="both"/>
              <w:rPr>
                <w:rFonts w:ascii="Arial" w:hAnsi="Arial" w:cs="Arial"/>
                <w:color w:val="000000" w:themeColor="text1"/>
              </w:rPr>
            </w:pPr>
            <w:r w:rsidRPr="00E27D7F">
              <w:rPr>
                <w:rFonts w:ascii="Arial" w:hAnsi="Arial" w:cs="Arial"/>
                <w:color w:val="000000" w:themeColor="text1"/>
              </w:rPr>
              <w:t>To ensure general and specialist patient equipment is cleaned in accordance with the National Standards of Healthcare Cleanliness in the NHS</w:t>
            </w:r>
            <w:r w:rsidR="006F3A73">
              <w:rPr>
                <w:rFonts w:ascii="Arial" w:hAnsi="Arial" w:cs="Arial"/>
                <w:color w:val="000000" w:themeColor="text1"/>
              </w:rPr>
              <w:t xml:space="preserve"> 2021</w:t>
            </w:r>
            <w:r w:rsidR="00140123">
              <w:rPr>
                <w:rFonts w:ascii="Arial" w:hAnsi="Arial" w:cs="Arial"/>
                <w:color w:val="000000" w:themeColor="text1"/>
              </w:rPr>
              <w:t xml:space="preserve"> </w:t>
            </w:r>
            <w:r w:rsidRPr="00E27D7F">
              <w:rPr>
                <w:rFonts w:ascii="Arial" w:hAnsi="Arial" w:cs="Arial"/>
                <w:color w:val="000000" w:themeColor="text1"/>
              </w:rPr>
              <w:t>documentation; the Trust Patient Equipment Cleaning Policy and agreed</w:t>
            </w:r>
            <w:r w:rsidR="009F3781" w:rsidRPr="00E27D7F">
              <w:rPr>
                <w:rFonts w:ascii="Arial" w:hAnsi="Arial" w:cs="Arial"/>
                <w:color w:val="000000" w:themeColor="text1"/>
              </w:rPr>
              <w:t xml:space="preserve"> cleaning</w:t>
            </w:r>
            <w:r w:rsidRPr="00E27D7F">
              <w:rPr>
                <w:rFonts w:ascii="Arial" w:hAnsi="Arial" w:cs="Arial"/>
                <w:color w:val="000000" w:themeColor="text1"/>
              </w:rPr>
              <w:t xml:space="preserve"> schedules</w:t>
            </w:r>
            <w:r w:rsidR="009F3781" w:rsidRPr="00E27D7F">
              <w:rPr>
                <w:rFonts w:ascii="Arial" w:hAnsi="Arial" w:cs="Arial"/>
                <w:color w:val="000000" w:themeColor="text1"/>
              </w:rPr>
              <w:t>. This will include cleaning of patient equipment, nursing equipment, drug trolleys, linen trolleys</w:t>
            </w:r>
            <w:r w:rsidR="001612AF">
              <w:rPr>
                <w:rFonts w:ascii="Arial" w:hAnsi="Arial" w:cs="Arial"/>
                <w:color w:val="000000" w:themeColor="text1"/>
              </w:rPr>
              <w:t xml:space="preserve"> patient trolleys</w:t>
            </w:r>
            <w:r w:rsidR="009F3781" w:rsidRPr="00E27D7F">
              <w:rPr>
                <w:rFonts w:ascii="Arial" w:hAnsi="Arial" w:cs="Arial"/>
                <w:color w:val="000000" w:themeColor="text1"/>
              </w:rPr>
              <w:t xml:space="preserve"> as per </w:t>
            </w:r>
            <w:r w:rsidR="00657BF8" w:rsidRPr="00E27D7F">
              <w:rPr>
                <w:rFonts w:ascii="Arial" w:hAnsi="Arial" w:cs="Arial"/>
                <w:color w:val="000000" w:themeColor="text1"/>
              </w:rPr>
              <w:t xml:space="preserve">the </w:t>
            </w:r>
            <w:r w:rsidR="009F3781" w:rsidRPr="00E27D7F">
              <w:rPr>
                <w:rFonts w:ascii="Arial" w:hAnsi="Arial" w:cs="Arial"/>
                <w:color w:val="000000" w:themeColor="text1"/>
              </w:rPr>
              <w:t>required national specifications for cleaning</w:t>
            </w:r>
          </w:p>
          <w:p w14:paraId="2BB0BA76" w14:textId="6420B923" w:rsidR="009F3781" w:rsidRPr="00E27D7F" w:rsidRDefault="009F3781" w:rsidP="003F6F06">
            <w:pPr>
              <w:pStyle w:val="NoSpacing"/>
              <w:numPr>
                <w:ilvl w:val="0"/>
                <w:numId w:val="13"/>
              </w:numPr>
              <w:jc w:val="both"/>
              <w:rPr>
                <w:rFonts w:ascii="Arial" w:hAnsi="Arial" w:cs="Arial"/>
                <w:color w:val="000000" w:themeColor="text1"/>
              </w:rPr>
            </w:pPr>
            <w:r w:rsidRPr="00E27D7F">
              <w:rPr>
                <w:rFonts w:ascii="Arial" w:hAnsi="Arial" w:cs="Arial"/>
                <w:color w:val="000000" w:themeColor="text1"/>
              </w:rPr>
              <w:t>To co-ordinate the timely cleaning of vacated bed spaces</w:t>
            </w:r>
            <w:r w:rsidR="001612AF">
              <w:rPr>
                <w:rFonts w:ascii="Arial" w:hAnsi="Arial" w:cs="Arial"/>
                <w:color w:val="000000" w:themeColor="text1"/>
              </w:rPr>
              <w:t xml:space="preserve"> or theatre</w:t>
            </w:r>
            <w:r w:rsidR="007838DE">
              <w:rPr>
                <w:rFonts w:ascii="Arial" w:hAnsi="Arial" w:cs="Arial"/>
                <w:color w:val="000000" w:themeColor="text1"/>
              </w:rPr>
              <w:t xml:space="preserve"> demisting</w:t>
            </w:r>
            <w:del w:id="0" w:author="Thompson Caroline (Royal Devon and Exeter Foundation Trust)" w:date="2025-06-21T13:45:00Z">
              <w:r w:rsidRPr="00E27D7F" w:rsidDel="007838DE">
                <w:rPr>
                  <w:rFonts w:ascii="Arial" w:hAnsi="Arial" w:cs="Arial"/>
                  <w:color w:val="000000" w:themeColor="text1"/>
                </w:rPr>
                <w:delText xml:space="preserve"> </w:delText>
              </w:r>
            </w:del>
            <w:r w:rsidRPr="00E27D7F">
              <w:rPr>
                <w:rFonts w:ascii="Arial" w:hAnsi="Arial" w:cs="Arial"/>
                <w:color w:val="000000" w:themeColor="text1"/>
              </w:rPr>
              <w:t>/ side rooms as required and if there is no cleaning service available to undertake cleaning as required</w:t>
            </w:r>
            <w:r w:rsidR="00D804BC" w:rsidRPr="00E27D7F">
              <w:rPr>
                <w:rFonts w:ascii="Arial" w:hAnsi="Arial" w:cs="Arial"/>
                <w:color w:val="000000" w:themeColor="text1"/>
              </w:rPr>
              <w:t>.</w:t>
            </w:r>
          </w:p>
          <w:p w14:paraId="35EE1B62" w14:textId="6C19F939" w:rsidR="00D804BC" w:rsidRPr="00E27D7F" w:rsidRDefault="00D804BC" w:rsidP="003F6F06">
            <w:pPr>
              <w:pStyle w:val="NoSpacing"/>
              <w:numPr>
                <w:ilvl w:val="0"/>
                <w:numId w:val="13"/>
              </w:numPr>
              <w:jc w:val="both"/>
              <w:rPr>
                <w:rFonts w:ascii="Arial" w:hAnsi="Arial" w:cs="Arial"/>
                <w:color w:val="000000" w:themeColor="text1"/>
              </w:rPr>
            </w:pPr>
            <w:r w:rsidRPr="00E27D7F">
              <w:rPr>
                <w:rFonts w:ascii="Arial" w:hAnsi="Arial" w:cs="Arial"/>
                <w:color w:val="000000" w:themeColor="text1"/>
              </w:rPr>
              <w:t xml:space="preserve">To maintain upkeep of patient bed areas </w:t>
            </w:r>
            <w:r w:rsidR="007838DE">
              <w:rPr>
                <w:rFonts w:ascii="Arial" w:hAnsi="Arial" w:cs="Arial"/>
                <w:color w:val="000000" w:themeColor="text1"/>
              </w:rPr>
              <w:t xml:space="preserve">in </w:t>
            </w:r>
            <w:r w:rsidR="00BC5C22">
              <w:rPr>
                <w:rFonts w:ascii="Arial" w:hAnsi="Arial" w:cs="Arial"/>
                <w:color w:val="000000" w:themeColor="text1"/>
              </w:rPr>
              <w:t>recovery</w:t>
            </w:r>
            <w:r w:rsidRPr="00E27D7F">
              <w:rPr>
                <w:rFonts w:ascii="Arial" w:hAnsi="Arial" w:cs="Arial"/>
                <w:color w:val="000000" w:themeColor="text1"/>
              </w:rPr>
              <w:t>. report maintenance requirements, ensure that the patient’s lockers, tables and chairs are uncluttered and free of litter at all times.</w:t>
            </w:r>
          </w:p>
          <w:p w14:paraId="0A9D4244" w14:textId="77777777" w:rsidR="00D804BC" w:rsidRPr="00E27D7F" w:rsidRDefault="00D804BC" w:rsidP="003F6F06">
            <w:pPr>
              <w:pStyle w:val="NoSpacing"/>
              <w:numPr>
                <w:ilvl w:val="0"/>
                <w:numId w:val="13"/>
              </w:numPr>
              <w:jc w:val="both"/>
              <w:rPr>
                <w:rFonts w:ascii="Arial" w:hAnsi="Arial" w:cs="Arial"/>
                <w:color w:val="000000" w:themeColor="text1"/>
              </w:rPr>
            </w:pPr>
            <w:r w:rsidRPr="00E27D7F">
              <w:rPr>
                <w:rFonts w:ascii="Arial" w:hAnsi="Arial" w:cs="Arial"/>
                <w:color w:val="000000" w:themeColor="text1"/>
              </w:rPr>
              <w:t xml:space="preserve">To change ward curtains on an emergency basis if required and to liaise with the Domestic Supervisors to ensure that there is an adequate supply of spare curtains available. </w:t>
            </w:r>
          </w:p>
          <w:p w14:paraId="4E03DF01" w14:textId="77777777" w:rsidR="00D804BC" w:rsidRPr="00E27D7F" w:rsidRDefault="00D804BC" w:rsidP="003F6F06">
            <w:pPr>
              <w:pStyle w:val="NoSpacing"/>
              <w:numPr>
                <w:ilvl w:val="0"/>
                <w:numId w:val="13"/>
              </w:numPr>
              <w:jc w:val="both"/>
              <w:rPr>
                <w:rFonts w:ascii="Arial" w:hAnsi="Arial" w:cs="Arial"/>
                <w:color w:val="000000" w:themeColor="text1"/>
              </w:rPr>
            </w:pPr>
            <w:r w:rsidRPr="00E27D7F">
              <w:rPr>
                <w:rFonts w:ascii="Arial" w:hAnsi="Arial" w:cs="Arial"/>
                <w:color w:val="000000" w:themeColor="text1"/>
              </w:rPr>
              <w:t xml:space="preserve">To ensure that all alcohol gel dispensers (and if necessary aprons, gloves, paper towels and soap for hand hygiene) are replenished, thus contributing to the prevention of cross-infection from one patient to another.  </w:t>
            </w:r>
          </w:p>
          <w:p w14:paraId="058EFAF7" w14:textId="3B7AEA68" w:rsidR="00D804BC" w:rsidRPr="00E27D7F" w:rsidRDefault="00D804BC" w:rsidP="003F6F06">
            <w:pPr>
              <w:pStyle w:val="NoSpacing"/>
              <w:numPr>
                <w:ilvl w:val="0"/>
                <w:numId w:val="13"/>
              </w:numPr>
              <w:jc w:val="both"/>
              <w:rPr>
                <w:rFonts w:ascii="Arial" w:hAnsi="Arial" w:cs="Arial"/>
                <w:color w:val="000000" w:themeColor="text1"/>
              </w:rPr>
            </w:pPr>
            <w:r w:rsidRPr="00E27D7F">
              <w:rPr>
                <w:rFonts w:ascii="Arial" w:hAnsi="Arial" w:cs="Arial"/>
                <w:color w:val="000000" w:themeColor="text1"/>
              </w:rPr>
              <w:t xml:space="preserve">Where necessary liaise with the Domestic Services management team to discuss work schedules and timings of cleaning duties within the </w:t>
            </w:r>
            <w:r w:rsidR="007838DE">
              <w:rPr>
                <w:rFonts w:ascii="Arial" w:hAnsi="Arial" w:cs="Arial"/>
                <w:color w:val="000000" w:themeColor="text1"/>
              </w:rPr>
              <w:t xml:space="preserve">theatre department </w:t>
            </w:r>
            <w:r w:rsidRPr="00E27D7F">
              <w:rPr>
                <w:rFonts w:ascii="Arial" w:hAnsi="Arial" w:cs="Arial"/>
                <w:color w:val="000000" w:themeColor="text1"/>
              </w:rPr>
              <w:t>area and sluice area</w:t>
            </w:r>
            <w:r w:rsidR="007838DE">
              <w:rPr>
                <w:rFonts w:ascii="Arial" w:hAnsi="Arial" w:cs="Arial"/>
                <w:color w:val="000000" w:themeColor="text1"/>
              </w:rPr>
              <w:t>s help empty sluices if HCSW shortage specimen run keep CSSD area clean tidy and sets in date.</w:t>
            </w:r>
          </w:p>
          <w:p w14:paraId="593E81C9" w14:textId="757F646E" w:rsidR="009F3781" w:rsidRDefault="00D804BC" w:rsidP="003F6F06">
            <w:pPr>
              <w:pStyle w:val="NoSpacing"/>
              <w:numPr>
                <w:ilvl w:val="0"/>
                <w:numId w:val="13"/>
              </w:numPr>
              <w:jc w:val="both"/>
              <w:rPr>
                <w:rFonts w:ascii="Arial" w:hAnsi="Arial" w:cs="Arial"/>
                <w:color w:val="000000" w:themeColor="text1"/>
              </w:rPr>
            </w:pPr>
            <w:r w:rsidRPr="00E27D7F">
              <w:rPr>
                <w:rFonts w:ascii="Arial" w:hAnsi="Arial" w:cs="Arial"/>
                <w:color w:val="000000" w:themeColor="text1"/>
              </w:rPr>
              <w:t xml:space="preserve">To assist in ensuring general cleaning standards are maintained on the </w:t>
            </w:r>
            <w:r w:rsidR="007838DE">
              <w:rPr>
                <w:rFonts w:ascii="Arial" w:hAnsi="Arial" w:cs="Arial"/>
                <w:color w:val="000000" w:themeColor="text1"/>
              </w:rPr>
              <w:t>Theatre department</w:t>
            </w:r>
            <w:r w:rsidRPr="00E27D7F">
              <w:rPr>
                <w:rFonts w:ascii="Arial" w:hAnsi="Arial" w:cs="Arial"/>
                <w:color w:val="000000" w:themeColor="text1"/>
              </w:rPr>
              <w:t xml:space="preserve"> by reporting problems noted and raising any concerns to the duty Domestic Supervisor or the </w:t>
            </w:r>
            <w:r w:rsidR="00F92CF6" w:rsidRPr="00E27D7F">
              <w:rPr>
                <w:rFonts w:ascii="Arial" w:hAnsi="Arial" w:cs="Arial"/>
                <w:color w:val="000000" w:themeColor="text1"/>
              </w:rPr>
              <w:t>Clinical Nurse Manager</w:t>
            </w:r>
            <w:r w:rsidRPr="00E27D7F">
              <w:rPr>
                <w:rFonts w:ascii="Arial" w:hAnsi="Arial" w:cs="Arial"/>
                <w:color w:val="000000" w:themeColor="text1"/>
              </w:rPr>
              <w:t>.</w:t>
            </w:r>
          </w:p>
          <w:p w14:paraId="4E05F4BA" w14:textId="333CC932" w:rsidR="001D292B" w:rsidRPr="00E27D7F" w:rsidRDefault="001D292B" w:rsidP="003F6F06">
            <w:pPr>
              <w:pStyle w:val="NoSpacing"/>
              <w:numPr>
                <w:ilvl w:val="0"/>
                <w:numId w:val="13"/>
              </w:numPr>
              <w:jc w:val="both"/>
              <w:rPr>
                <w:rFonts w:ascii="Arial" w:hAnsi="Arial" w:cs="Arial"/>
                <w:color w:val="000000" w:themeColor="text1"/>
              </w:rPr>
            </w:pPr>
            <w:r>
              <w:rPr>
                <w:rFonts w:ascii="Arial" w:hAnsi="Arial" w:cs="Arial"/>
                <w:color w:val="000000" w:themeColor="text1"/>
              </w:rPr>
              <w:t>To</w:t>
            </w:r>
            <w:r w:rsidR="005416EC">
              <w:rPr>
                <w:rFonts w:ascii="Arial" w:hAnsi="Arial" w:cs="Arial"/>
                <w:color w:val="000000" w:themeColor="text1"/>
              </w:rPr>
              <w:t xml:space="preserve"> liaise with the Domestic Services department and </w:t>
            </w:r>
            <w:r>
              <w:rPr>
                <w:rFonts w:ascii="Arial" w:hAnsi="Arial" w:cs="Arial"/>
                <w:color w:val="000000" w:themeColor="text1"/>
              </w:rPr>
              <w:t xml:space="preserve">provide supervision </w:t>
            </w:r>
            <w:r w:rsidR="005416EC">
              <w:rPr>
                <w:rFonts w:ascii="Arial" w:hAnsi="Arial" w:cs="Arial"/>
                <w:color w:val="000000" w:themeColor="text1"/>
              </w:rPr>
              <w:t>to deep cleans</w:t>
            </w:r>
            <w:r w:rsidR="007838DE">
              <w:rPr>
                <w:rFonts w:ascii="Arial" w:hAnsi="Arial" w:cs="Arial"/>
                <w:color w:val="000000" w:themeColor="text1"/>
              </w:rPr>
              <w:t xml:space="preserve"> process</w:t>
            </w:r>
            <w:r w:rsidR="005416EC">
              <w:rPr>
                <w:rFonts w:ascii="Arial" w:hAnsi="Arial" w:cs="Arial"/>
                <w:color w:val="000000" w:themeColor="text1"/>
              </w:rPr>
              <w:t xml:space="preserve"> being undertaken on their </w:t>
            </w:r>
            <w:r w:rsidR="007838DE">
              <w:rPr>
                <w:rFonts w:ascii="Arial" w:hAnsi="Arial" w:cs="Arial"/>
                <w:color w:val="000000" w:themeColor="text1"/>
              </w:rPr>
              <w:t>Theatre</w:t>
            </w:r>
            <w:r w:rsidR="005416EC">
              <w:rPr>
                <w:rFonts w:ascii="Arial" w:hAnsi="Arial" w:cs="Arial"/>
                <w:color w:val="000000" w:themeColor="text1"/>
              </w:rPr>
              <w:t xml:space="preserve"> </w:t>
            </w:r>
            <w:r w:rsidR="007838DE">
              <w:rPr>
                <w:rFonts w:ascii="Arial" w:hAnsi="Arial" w:cs="Arial"/>
                <w:color w:val="000000" w:themeColor="text1"/>
              </w:rPr>
              <w:t xml:space="preserve">department </w:t>
            </w:r>
            <w:r w:rsidR="005416EC">
              <w:rPr>
                <w:rFonts w:ascii="Arial" w:hAnsi="Arial" w:cs="Arial"/>
                <w:color w:val="000000" w:themeColor="text1"/>
              </w:rPr>
              <w:t>areas.</w:t>
            </w:r>
          </w:p>
          <w:p w14:paraId="558A754F" w14:textId="77777777" w:rsidR="00D804BC" w:rsidRPr="00E27D7F" w:rsidRDefault="00D804BC" w:rsidP="00D804BC">
            <w:pPr>
              <w:pStyle w:val="NoSpacing"/>
              <w:rPr>
                <w:rFonts w:ascii="Arial" w:hAnsi="Arial" w:cs="Arial"/>
                <w:color w:val="000000" w:themeColor="text1"/>
              </w:rPr>
            </w:pPr>
          </w:p>
          <w:p w14:paraId="3BC34D90" w14:textId="77777777" w:rsidR="00D804BC" w:rsidRPr="00E27D7F" w:rsidRDefault="00D804BC" w:rsidP="00D804BC">
            <w:pPr>
              <w:pStyle w:val="NoSpacing"/>
              <w:rPr>
                <w:rFonts w:ascii="Arial" w:hAnsi="Arial" w:cs="Arial"/>
                <w:b/>
                <w:color w:val="000000" w:themeColor="text1"/>
                <w:u w:val="single"/>
              </w:rPr>
            </w:pPr>
            <w:r w:rsidRPr="00E27D7F">
              <w:rPr>
                <w:rFonts w:ascii="Arial" w:hAnsi="Arial" w:cs="Arial"/>
                <w:b/>
                <w:color w:val="000000" w:themeColor="text1"/>
                <w:u w:val="single"/>
              </w:rPr>
              <w:t>Catering</w:t>
            </w:r>
          </w:p>
          <w:p w14:paraId="4E835C70" w14:textId="3DFF591B" w:rsidR="00D804BC" w:rsidRPr="00E27D7F" w:rsidRDefault="00D804BC" w:rsidP="007D6FC0">
            <w:pPr>
              <w:pStyle w:val="NoSpacing"/>
              <w:numPr>
                <w:ilvl w:val="0"/>
                <w:numId w:val="14"/>
              </w:numPr>
              <w:jc w:val="both"/>
              <w:rPr>
                <w:rFonts w:ascii="Arial" w:hAnsi="Arial" w:cs="Arial"/>
                <w:color w:val="000000" w:themeColor="text1"/>
              </w:rPr>
            </w:pPr>
            <w:r w:rsidRPr="00E27D7F">
              <w:rPr>
                <w:rFonts w:ascii="Arial" w:hAnsi="Arial" w:cs="Arial"/>
                <w:color w:val="000000" w:themeColor="text1"/>
              </w:rPr>
              <w:t xml:space="preserve">In partnership with Ward Catering Services ensure that thorough cleaning standards are maintained within the </w:t>
            </w:r>
            <w:r w:rsidR="007838DE">
              <w:rPr>
                <w:rFonts w:ascii="Arial" w:hAnsi="Arial" w:cs="Arial"/>
                <w:color w:val="000000" w:themeColor="text1"/>
              </w:rPr>
              <w:t>Department</w:t>
            </w:r>
            <w:r w:rsidRPr="00E27D7F">
              <w:rPr>
                <w:rFonts w:ascii="Arial" w:hAnsi="Arial" w:cs="Arial"/>
                <w:color w:val="000000" w:themeColor="text1"/>
              </w:rPr>
              <w:t xml:space="preserve"> kitchen in accordance with Food Hygiene Regulations and associated Trust policies and procedures.</w:t>
            </w:r>
          </w:p>
          <w:p w14:paraId="207E0756" w14:textId="5244C5D0" w:rsidR="008F1DE0" w:rsidRPr="00E27D7F" w:rsidRDefault="00C71A11" w:rsidP="007D6FC0">
            <w:pPr>
              <w:pStyle w:val="NoSpacing"/>
              <w:numPr>
                <w:ilvl w:val="0"/>
                <w:numId w:val="14"/>
              </w:numPr>
              <w:jc w:val="both"/>
              <w:rPr>
                <w:rFonts w:ascii="Arial" w:hAnsi="Arial" w:cs="Arial"/>
                <w:color w:val="000000" w:themeColor="text1"/>
              </w:rPr>
            </w:pPr>
            <w:r w:rsidRPr="00E27D7F">
              <w:rPr>
                <w:rFonts w:ascii="Arial" w:hAnsi="Arial" w:cs="Arial"/>
                <w:color w:val="000000" w:themeColor="text1"/>
              </w:rPr>
              <w:t xml:space="preserve">Assist </w:t>
            </w:r>
            <w:r w:rsidR="00D804BC" w:rsidRPr="00E27D7F">
              <w:rPr>
                <w:rFonts w:ascii="Arial" w:hAnsi="Arial" w:cs="Arial"/>
                <w:color w:val="000000" w:themeColor="text1"/>
              </w:rPr>
              <w:t xml:space="preserve">patients </w:t>
            </w:r>
            <w:r w:rsidR="007838DE">
              <w:rPr>
                <w:rFonts w:ascii="Arial" w:hAnsi="Arial" w:cs="Arial"/>
                <w:color w:val="000000" w:themeColor="text1"/>
              </w:rPr>
              <w:t xml:space="preserve">or staff </w:t>
            </w:r>
            <w:r w:rsidR="00D804BC" w:rsidRPr="00E27D7F">
              <w:rPr>
                <w:rFonts w:ascii="Arial" w:hAnsi="Arial" w:cs="Arial"/>
                <w:color w:val="000000" w:themeColor="text1"/>
              </w:rPr>
              <w:t xml:space="preserve">to order food </w:t>
            </w:r>
            <w:r w:rsidR="00615011" w:rsidRPr="00E27D7F">
              <w:rPr>
                <w:rFonts w:ascii="Arial" w:hAnsi="Arial" w:cs="Arial"/>
                <w:color w:val="000000" w:themeColor="text1"/>
              </w:rPr>
              <w:t>by the approved</w:t>
            </w:r>
            <w:r w:rsidRPr="00E27D7F">
              <w:rPr>
                <w:rFonts w:ascii="Arial" w:hAnsi="Arial" w:cs="Arial"/>
                <w:color w:val="000000" w:themeColor="text1"/>
              </w:rPr>
              <w:t xml:space="preserve"> software </w:t>
            </w:r>
            <w:r w:rsidR="00615011" w:rsidRPr="00E27D7F">
              <w:rPr>
                <w:rFonts w:ascii="Arial" w:hAnsi="Arial" w:cs="Arial"/>
                <w:color w:val="000000" w:themeColor="text1"/>
              </w:rPr>
              <w:t xml:space="preserve">method, </w:t>
            </w:r>
            <w:r w:rsidRPr="00E27D7F">
              <w:rPr>
                <w:rFonts w:ascii="Arial" w:hAnsi="Arial" w:cs="Arial"/>
                <w:color w:val="000000" w:themeColor="text1"/>
              </w:rPr>
              <w:t xml:space="preserve">taking into consideration </w:t>
            </w:r>
            <w:r w:rsidR="00D804BC" w:rsidRPr="00E27D7F">
              <w:rPr>
                <w:rFonts w:ascii="Arial" w:hAnsi="Arial" w:cs="Arial"/>
                <w:color w:val="000000" w:themeColor="text1"/>
              </w:rPr>
              <w:t xml:space="preserve">any special dietary needs and medical requirements as determined by the </w:t>
            </w:r>
            <w:r w:rsidRPr="00E27D7F">
              <w:rPr>
                <w:rFonts w:ascii="Arial" w:hAnsi="Arial" w:cs="Arial"/>
                <w:color w:val="000000" w:themeColor="text1"/>
              </w:rPr>
              <w:t>medical</w:t>
            </w:r>
            <w:r w:rsidR="00D804BC" w:rsidRPr="00E27D7F">
              <w:rPr>
                <w:rFonts w:ascii="Arial" w:hAnsi="Arial" w:cs="Arial"/>
                <w:color w:val="000000" w:themeColor="text1"/>
              </w:rPr>
              <w:t xml:space="preserve"> team</w:t>
            </w:r>
            <w:r w:rsidRPr="00E27D7F">
              <w:rPr>
                <w:rFonts w:ascii="Arial" w:hAnsi="Arial" w:cs="Arial"/>
                <w:color w:val="000000" w:themeColor="text1"/>
              </w:rPr>
              <w:t>s</w:t>
            </w:r>
            <w:r w:rsidR="00D804BC" w:rsidRPr="00E27D7F">
              <w:rPr>
                <w:rFonts w:ascii="Arial" w:hAnsi="Arial" w:cs="Arial"/>
                <w:color w:val="000000" w:themeColor="text1"/>
              </w:rPr>
              <w:t xml:space="preserve">. </w:t>
            </w:r>
          </w:p>
          <w:p w14:paraId="1DEC2F22" w14:textId="77777777" w:rsidR="008F1DE0" w:rsidRPr="00E27D7F" w:rsidRDefault="008F1DE0" w:rsidP="007D6FC0">
            <w:pPr>
              <w:pStyle w:val="NoSpacing"/>
              <w:numPr>
                <w:ilvl w:val="0"/>
                <w:numId w:val="14"/>
              </w:numPr>
              <w:jc w:val="both"/>
              <w:rPr>
                <w:rFonts w:ascii="Arial" w:hAnsi="Arial" w:cs="Arial"/>
                <w:color w:val="000000" w:themeColor="text1"/>
              </w:rPr>
            </w:pPr>
            <w:r w:rsidRPr="00E27D7F">
              <w:rPr>
                <w:rFonts w:ascii="Arial" w:hAnsi="Arial" w:cs="Arial"/>
                <w:color w:val="000000" w:themeColor="text1"/>
              </w:rPr>
              <w:t>Assist with the food service ensuring adequate support is given by nursing colleagues.</w:t>
            </w:r>
          </w:p>
          <w:p w14:paraId="08D8EA5F" w14:textId="77777777" w:rsidR="00D804BC" w:rsidRPr="00E27D7F" w:rsidRDefault="00C76CEB" w:rsidP="007D6FC0">
            <w:pPr>
              <w:pStyle w:val="NoSpacing"/>
              <w:numPr>
                <w:ilvl w:val="0"/>
                <w:numId w:val="14"/>
              </w:numPr>
              <w:jc w:val="both"/>
              <w:rPr>
                <w:rFonts w:ascii="Arial" w:hAnsi="Arial" w:cs="Arial"/>
                <w:color w:val="000000" w:themeColor="text1"/>
              </w:rPr>
            </w:pPr>
            <w:r w:rsidRPr="00E27D7F">
              <w:rPr>
                <w:rFonts w:ascii="Arial" w:hAnsi="Arial" w:cs="Arial"/>
                <w:color w:val="000000" w:themeColor="text1"/>
              </w:rPr>
              <w:t>Additionally, order patient food outside of the regular approved method when required.</w:t>
            </w:r>
          </w:p>
          <w:p w14:paraId="04A3E8C6" w14:textId="77777777" w:rsidR="00D804BC" w:rsidRPr="00E27D7F" w:rsidRDefault="00D804BC" w:rsidP="007D6FC0">
            <w:pPr>
              <w:pStyle w:val="NoSpacing"/>
              <w:numPr>
                <w:ilvl w:val="0"/>
                <w:numId w:val="14"/>
              </w:numPr>
              <w:jc w:val="both"/>
              <w:rPr>
                <w:rFonts w:ascii="Arial" w:hAnsi="Arial" w:cs="Arial"/>
                <w:color w:val="000000" w:themeColor="text1"/>
              </w:rPr>
            </w:pPr>
            <w:r w:rsidRPr="00E27D7F">
              <w:rPr>
                <w:rFonts w:ascii="Arial" w:hAnsi="Arial" w:cs="Arial"/>
                <w:color w:val="000000" w:themeColor="text1"/>
              </w:rPr>
              <w:t>Ensure that patients are physically able to reach their food and assist patients as necessary</w:t>
            </w:r>
            <w:r w:rsidR="00615011" w:rsidRPr="00E27D7F">
              <w:rPr>
                <w:rFonts w:ascii="Arial" w:hAnsi="Arial" w:cs="Arial"/>
                <w:color w:val="000000" w:themeColor="text1"/>
              </w:rPr>
              <w:t>.</w:t>
            </w:r>
            <w:r w:rsidRPr="00E27D7F">
              <w:rPr>
                <w:rFonts w:ascii="Arial" w:hAnsi="Arial" w:cs="Arial"/>
                <w:color w:val="000000" w:themeColor="text1"/>
              </w:rPr>
              <w:t xml:space="preserve"> </w:t>
            </w:r>
          </w:p>
          <w:p w14:paraId="1F25B87E" w14:textId="77777777" w:rsidR="00D804BC" w:rsidRPr="00E27D7F" w:rsidRDefault="00D804BC" w:rsidP="007D6FC0">
            <w:pPr>
              <w:pStyle w:val="NoSpacing"/>
              <w:numPr>
                <w:ilvl w:val="0"/>
                <w:numId w:val="14"/>
              </w:numPr>
              <w:jc w:val="both"/>
              <w:rPr>
                <w:rFonts w:ascii="Arial" w:hAnsi="Arial" w:cs="Arial"/>
                <w:color w:val="000000" w:themeColor="text1"/>
              </w:rPr>
            </w:pPr>
            <w:r w:rsidRPr="00E27D7F">
              <w:rPr>
                <w:rFonts w:ascii="Arial" w:hAnsi="Arial" w:cs="Arial"/>
                <w:color w:val="000000" w:themeColor="text1"/>
              </w:rPr>
              <w:t xml:space="preserve">Ensure that Nutritional Supplements have been ordered </w:t>
            </w:r>
            <w:r w:rsidR="00167EC3" w:rsidRPr="00E27D7F">
              <w:rPr>
                <w:rFonts w:ascii="Arial" w:hAnsi="Arial" w:cs="Arial"/>
                <w:color w:val="000000" w:themeColor="text1"/>
              </w:rPr>
              <w:t>to be</w:t>
            </w:r>
            <w:r w:rsidRPr="00E27D7F">
              <w:rPr>
                <w:rFonts w:ascii="Arial" w:hAnsi="Arial" w:cs="Arial"/>
                <w:color w:val="000000" w:themeColor="text1"/>
              </w:rPr>
              <w:t xml:space="preserve"> issued out to patients</w:t>
            </w:r>
            <w:r w:rsidR="00167EC3" w:rsidRPr="00E27D7F">
              <w:rPr>
                <w:rFonts w:ascii="Arial" w:hAnsi="Arial" w:cs="Arial"/>
                <w:color w:val="000000" w:themeColor="text1"/>
              </w:rPr>
              <w:t xml:space="preserve"> </w:t>
            </w:r>
            <w:r w:rsidRPr="00E27D7F">
              <w:rPr>
                <w:rFonts w:ascii="Arial" w:hAnsi="Arial" w:cs="Arial"/>
                <w:color w:val="000000" w:themeColor="text1"/>
              </w:rPr>
              <w:t xml:space="preserve">by the </w:t>
            </w:r>
            <w:r w:rsidR="00167EC3" w:rsidRPr="00E27D7F">
              <w:rPr>
                <w:rFonts w:ascii="Arial" w:hAnsi="Arial" w:cs="Arial"/>
                <w:color w:val="000000" w:themeColor="text1"/>
              </w:rPr>
              <w:t>clinical staff</w:t>
            </w:r>
            <w:r w:rsidRPr="00E27D7F">
              <w:rPr>
                <w:rFonts w:ascii="Arial" w:hAnsi="Arial" w:cs="Arial"/>
                <w:color w:val="000000" w:themeColor="text1"/>
              </w:rPr>
              <w:t>.</w:t>
            </w:r>
          </w:p>
          <w:p w14:paraId="052374F9" w14:textId="77777777" w:rsidR="00D804BC" w:rsidRPr="00E27D7F" w:rsidRDefault="00D804BC" w:rsidP="007D6FC0">
            <w:pPr>
              <w:pStyle w:val="NoSpacing"/>
              <w:numPr>
                <w:ilvl w:val="0"/>
                <w:numId w:val="14"/>
              </w:numPr>
              <w:jc w:val="both"/>
              <w:rPr>
                <w:rFonts w:ascii="Arial" w:hAnsi="Arial" w:cs="Arial"/>
                <w:color w:val="000000" w:themeColor="text1"/>
              </w:rPr>
            </w:pPr>
            <w:r w:rsidRPr="00E27D7F">
              <w:rPr>
                <w:rFonts w:ascii="Arial" w:hAnsi="Arial" w:cs="Arial"/>
                <w:color w:val="000000" w:themeColor="text1"/>
              </w:rPr>
              <w:lastRenderedPageBreak/>
              <w:t xml:space="preserve">To assist in ensuring that patients nutritional and hydration requirements are maintained on the ward by reporting problems noted and raising any concerns to the duty Catering Supervisor or the </w:t>
            </w:r>
            <w:r w:rsidR="00F92CF6" w:rsidRPr="00E27D7F">
              <w:rPr>
                <w:rFonts w:ascii="Arial" w:hAnsi="Arial" w:cs="Arial"/>
                <w:color w:val="000000" w:themeColor="text1"/>
              </w:rPr>
              <w:t>Clinical Nurse Manager</w:t>
            </w:r>
            <w:r w:rsidRPr="00E27D7F">
              <w:rPr>
                <w:rFonts w:ascii="Arial" w:hAnsi="Arial" w:cs="Arial"/>
                <w:color w:val="000000" w:themeColor="text1"/>
              </w:rPr>
              <w:t>.</w:t>
            </w:r>
            <w:r w:rsidR="003E1075" w:rsidRPr="00E27D7F">
              <w:rPr>
                <w:rFonts w:ascii="Arial" w:hAnsi="Arial" w:cs="Arial"/>
                <w:color w:val="000000" w:themeColor="text1"/>
              </w:rPr>
              <w:t xml:space="preserve"> It is not a requirement of this role to assist with the feeding of patients.</w:t>
            </w:r>
          </w:p>
          <w:p w14:paraId="3C4B149A" w14:textId="77777777" w:rsidR="00D804BC" w:rsidRPr="00E27D7F" w:rsidRDefault="00D804BC" w:rsidP="007D6FC0">
            <w:pPr>
              <w:pStyle w:val="NoSpacing"/>
              <w:numPr>
                <w:ilvl w:val="0"/>
                <w:numId w:val="14"/>
              </w:numPr>
              <w:jc w:val="both"/>
              <w:rPr>
                <w:rFonts w:ascii="Arial" w:hAnsi="Arial" w:cs="Arial"/>
                <w:color w:val="000000" w:themeColor="text1"/>
              </w:rPr>
            </w:pPr>
            <w:r w:rsidRPr="00E27D7F">
              <w:rPr>
                <w:rFonts w:ascii="Arial" w:hAnsi="Arial" w:cs="Arial"/>
                <w:color w:val="000000" w:themeColor="text1"/>
              </w:rPr>
              <w:t>To ensure patients whose fluid intake is not medically restricted have access to fresh water as directed by the nursing team.</w:t>
            </w:r>
          </w:p>
          <w:p w14:paraId="27622EDD" w14:textId="77777777" w:rsidR="006E40F6" w:rsidRPr="00E27D7F" w:rsidRDefault="00D804BC" w:rsidP="007D6FC0">
            <w:pPr>
              <w:pStyle w:val="NoSpacing"/>
              <w:numPr>
                <w:ilvl w:val="0"/>
                <w:numId w:val="14"/>
              </w:numPr>
              <w:jc w:val="both"/>
              <w:rPr>
                <w:rFonts w:ascii="Arial" w:hAnsi="Arial" w:cs="Arial"/>
                <w:color w:val="000000" w:themeColor="text1"/>
              </w:rPr>
            </w:pPr>
            <w:r w:rsidRPr="00E27D7F">
              <w:rPr>
                <w:rFonts w:ascii="Arial" w:hAnsi="Arial" w:cs="Arial"/>
                <w:color w:val="000000" w:themeColor="text1"/>
              </w:rPr>
              <w:t xml:space="preserve">Check that all </w:t>
            </w:r>
            <w:r w:rsidR="00F33D70" w:rsidRPr="00E27D7F">
              <w:rPr>
                <w:rFonts w:ascii="Arial" w:hAnsi="Arial" w:cs="Arial"/>
                <w:color w:val="000000" w:themeColor="text1"/>
              </w:rPr>
              <w:t xml:space="preserve">required </w:t>
            </w:r>
            <w:r w:rsidRPr="00E27D7F">
              <w:rPr>
                <w:rFonts w:ascii="Arial" w:hAnsi="Arial" w:cs="Arial"/>
                <w:color w:val="000000" w:themeColor="text1"/>
              </w:rPr>
              <w:t>temperature recording</w:t>
            </w:r>
            <w:r w:rsidR="00615011" w:rsidRPr="00E27D7F">
              <w:rPr>
                <w:rFonts w:ascii="Arial" w:hAnsi="Arial" w:cs="Arial"/>
                <w:color w:val="000000" w:themeColor="text1"/>
              </w:rPr>
              <w:t>s</w:t>
            </w:r>
            <w:r w:rsidRPr="00E27D7F">
              <w:rPr>
                <w:rFonts w:ascii="Arial" w:hAnsi="Arial" w:cs="Arial"/>
                <w:color w:val="000000" w:themeColor="text1"/>
              </w:rPr>
              <w:t xml:space="preserve"> ha</w:t>
            </w:r>
            <w:r w:rsidR="00615011" w:rsidRPr="00E27D7F">
              <w:rPr>
                <w:rFonts w:ascii="Arial" w:hAnsi="Arial" w:cs="Arial"/>
                <w:color w:val="000000" w:themeColor="text1"/>
              </w:rPr>
              <w:t>ve</w:t>
            </w:r>
            <w:r w:rsidRPr="00E27D7F">
              <w:rPr>
                <w:rFonts w:ascii="Arial" w:hAnsi="Arial" w:cs="Arial"/>
                <w:color w:val="000000" w:themeColor="text1"/>
              </w:rPr>
              <w:t xml:space="preserve"> been completed </w:t>
            </w:r>
            <w:r w:rsidR="00CF1621" w:rsidRPr="00E27D7F">
              <w:rPr>
                <w:rFonts w:ascii="Arial" w:hAnsi="Arial" w:cs="Arial"/>
                <w:color w:val="000000" w:themeColor="text1"/>
              </w:rPr>
              <w:t xml:space="preserve">by the Catering Assistants </w:t>
            </w:r>
            <w:r w:rsidRPr="00E27D7F">
              <w:rPr>
                <w:rFonts w:ascii="Arial" w:hAnsi="Arial" w:cs="Arial"/>
                <w:color w:val="000000" w:themeColor="text1"/>
              </w:rPr>
              <w:t>as required on a daily basis</w:t>
            </w:r>
            <w:r w:rsidR="006E40F6" w:rsidRPr="00E27D7F">
              <w:rPr>
                <w:rFonts w:ascii="Arial" w:hAnsi="Arial" w:cs="Arial"/>
                <w:color w:val="000000" w:themeColor="text1"/>
              </w:rPr>
              <w:t>, and also ensuring that food wastage figures are recorded for each service.</w:t>
            </w:r>
          </w:p>
          <w:p w14:paraId="7CACA2BB" w14:textId="00DC9828" w:rsidR="00D804BC" w:rsidRDefault="00D804BC" w:rsidP="007D6FC0">
            <w:pPr>
              <w:pStyle w:val="NoSpacing"/>
              <w:numPr>
                <w:ilvl w:val="0"/>
                <w:numId w:val="14"/>
              </w:numPr>
              <w:jc w:val="both"/>
              <w:rPr>
                <w:rFonts w:ascii="Arial" w:hAnsi="Arial" w:cs="Arial"/>
                <w:color w:val="000000" w:themeColor="text1"/>
              </w:rPr>
            </w:pPr>
            <w:r w:rsidRPr="00E27D7F">
              <w:rPr>
                <w:rFonts w:ascii="Arial" w:hAnsi="Arial" w:cs="Arial"/>
                <w:color w:val="000000" w:themeColor="text1"/>
              </w:rPr>
              <w:t>Where necessary</w:t>
            </w:r>
            <w:r w:rsidR="00615011" w:rsidRPr="00E27D7F">
              <w:rPr>
                <w:rFonts w:ascii="Arial" w:hAnsi="Arial" w:cs="Arial"/>
                <w:color w:val="000000" w:themeColor="text1"/>
              </w:rPr>
              <w:t>,</w:t>
            </w:r>
            <w:r w:rsidRPr="00E27D7F">
              <w:rPr>
                <w:rFonts w:ascii="Arial" w:hAnsi="Arial" w:cs="Arial"/>
                <w:color w:val="000000" w:themeColor="text1"/>
              </w:rPr>
              <w:t xml:space="preserve"> liaise with the Patient Meal Services management team to discuss work schedules and timings of catering duties within the ward area</w:t>
            </w:r>
            <w:r w:rsidR="00D20DFC" w:rsidRPr="00E27D7F">
              <w:rPr>
                <w:rFonts w:ascii="Arial" w:hAnsi="Arial" w:cs="Arial"/>
                <w:color w:val="000000" w:themeColor="text1"/>
              </w:rPr>
              <w:t>.</w:t>
            </w:r>
          </w:p>
          <w:p w14:paraId="29C5E849" w14:textId="5A8CC9B2" w:rsidR="00BD4B82" w:rsidRPr="00E27D7F" w:rsidRDefault="00BD4B82" w:rsidP="007D6FC0">
            <w:pPr>
              <w:pStyle w:val="NoSpacing"/>
              <w:numPr>
                <w:ilvl w:val="0"/>
                <w:numId w:val="14"/>
              </w:numPr>
              <w:jc w:val="both"/>
              <w:rPr>
                <w:rFonts w:ascii="Arial" w:hAnsi="Arial" w:cs="Arial"/>
                <w:color w:val="000000" w:themeColor="text1"/>
              </w:rPr>
            </w:pPr>
            <w:r>
              <w:rPr>
                <w:rFonts w:ascii="Arial" w:hAnsi="Arial" w:cs="Arial"/>
                <w:color w:val="000000" w:themeColor="text1"/>
              </w:rPr>
              <w:t xml:space="preserve">Ensure that </w:t>
            </w:r>
            <w:r w:rsidR="00B47F6B">
              <w:rPr>
                <w:rFonts w:ascii="Arial" w:hAnsi="Arial" w:cs="Arial"/>
                <w:color w:val="000000" w:themeColor="text1"/>
              </w:rPr>
              <w:t>Catering and Domestic staff are correctly weighing and recording food wastage after each meal service.</w:t>
            </w:r>
          </w:p>
          <w:p w14:paraId="05EBE6F5" w14:textId="77777777" w:rsidR="00D804BC" w:rsidRPr="00E27D7F" w:rsidRDefault="00D804BC" w:rsidP="00D20DFC">
            <w:pPr>
              <w:pStyle w:val="NoSpacing"/>
              <w:ind w:left="360"/>
              <w:rPr>
                <w:rFonts w:ascii="Arial" w:hAnsi="Arial" w:cs="Arial"/>
                <w:b/>
                <w:color w:val="000000" w:themeColor="text1"/>
                <w:u w:val="single"/>
              </w:rPr>
            </w:pPr>
          </w:p>
          <w:p w14:paraId="460804C5" w14:textId="77777777" w:rsidR="00D1671A" w:rsidRPr="00E27D7F" w:rsidRDefault="00D1671A" w:rsidP="00D20DFC">
            <w:pPr>
              <w:pStyle w:val="NoSpacing"/>
              <w:rPr>
                <w:rFonts w:ascii="Arial" w:hAnsi="Arial" w:cs="Arial"/>
                <w:b/>
                <w:color w:val="000000" w:themeColor="text1"/>
                <w:u w:val="single"/>
              </w:rPr>
            </w:pPr>
            <w:r w:rsidRPr="00E27D7F">
              <w:rPr>
                <w:rFonts w:ascii="Arial" w:hAnsi="Arial" w:cs="Arial"/>
                <w:b/>
                <w:color w:val="000000" w:themeColor="text1"/>
                <w:u w:val="single"/>
              </w:rPr>
              <w:t>Included Role Responsibilities</w:t>
            </w:r>
          </w:p>
          <w:p w14:paraId="3CABC326" w14:textId="77777777" w:rsidR="00D1671A" w:rsidRPr="00E27D7F" w:rsidRDefault="00D1671A" w:rsidP="00D20DFC">
            <w:pPr>
              <w:pStyle w:val="NoSpacing"/>
              <w:rPr>
                <w:rFonts w:ascii="Arial" w:hAnsi="Arial" w:cs="Arial"/>
                <w:b/>
                <w:color w:val="000000" w:themeColor="text1"/>
                <w:u w:val="single"/>
              </w:rPr>
            </w:pPr>
          </w:p>
          <w:p w14:paraId="246A4A85" w14:textId="77777777" w:rsidR="00D20DFC" w:rsidRPr="00E27D7F" w:rsidRDefault="00D20DFC" w:rsidP="00D20DFC">
            <w:pPr>
              <w:pStyle w:val="NoSpacing"/>
              <w:rPr>
                <w:rFonts w:ascii="Arial" w:hAnsi="Arial" w:cs="Arial"/>
                <w:b/>
                <w:color w:val="000000" w:themeColor="text1"/>
                <w:u w:val="single"/>
              </w:rPr>
            </w:pPr>
            <w:r w:rsidRPr="00E27D7F">
              <w:rPr>
                <w:rFonts w:ascii="Arial" w:hAnsi="Arial" w:cs="Arial"/>
                <w:b/>
                <w:color w:val="000000" w:themeColor="text1"/>
                <w:u w:val="single"/>
              </w:rPr>
              <w:t>Linen</w:t>
            </w:r>
          </w:p>
          <w:p w14:paraId="3D5CB6DD" w14:textId="28FA6364" w:rsidR="005A3FDF" w:rsidRDefault="00D20DFC" w:rsidP="007D6FC0">
            <w:pPr>
              <w:pStyle w:val="NoSpacing"/>
              <w:numPr>
                <w:ilvl w:val="0"/>
                <w:numId w:val="15"/>
              </w:numPr>
              <w:jc w:val="both"/>
              <w:rPr>
                <w:rFonts w:ascii="Arial" w:hAnsi="Arial" w:cs="Arial"/>
                <w:color w:val="000000" w:themeColor="text1"/>
              </w:rPr>
            </w:pPr>
            <w:r w:rsidRPr="005A3FDF">
              <w:rPr>
                <w:rFonts w:ascii="Arial" w:hAnsi="Arial" w:cs="Arial"/>
                <w:color w:val="000000" w:themeColor="text1"/>
              </w:rPr>
              <w:t xml:space="preserve">Ensure that the management of linen at ward level complies with </w:t>
            </w:r>
            <w:r w:rsidR="00A0085B" w:rsidRPr="005A3FDF">
              <w:rPr>
                <w:rFonts w:ascii="Arial" w:hAnsi="Arial" w:cs="Arial"/>
                <w:color w:val="000000" w:themeColor="text1"/>
              </w:rPr>
              <w:t xml:space="preserve">all </w:t>
            </w:r>
            <w:r w:rsidRPr="005A3FDF">
              <w:rPr>
                <w:rFonts w:ascii="Arial" w:hAnsi="Arial" w:cs="Arial"/>
                <w:color w:val="000000" w:themeColor="text1"/>
              </w:rPr>
              <w:t xml:space="preserve">relevant </w:t>
            </w:r>
            <w:r w:rsidR="005A3FDF" w:rsidRPr="005A3FDF">
              <w:rPr>
                <w:rFonts w:ascii="Arial" w:hAnsi="Arial" w:cs="Arial"/>
                <w:color w:val="000000" w:themeColor="text1"/>
              </w:rPr>
              <w:t>policies</w:t>
            </w:r>
            <w:r w:rsidR="00C043B1">
              <w:rPr>
                <w:rFonts w:ascii="Arial" w:hAnsi="Arial" w:cs="Arial"/>
                <w:color w:val="000000" w:themeColor="text1"/>
              </w:rPr>
              <w:t xml:space="preserve"> and guidance</w:t>
            </w:r>
            <w:r w:rsidR="005A3FDF" w:rsidRPr="005A3FDF">
              <w:rPr>
                <w:rFonts w:ascii="Arial" w:hAnsi="Arial" w:cs="Arial"/>
                <w:color w:val="000000" w:themeColor="text1"/>
              </w:rPr>
              <w:t>.</w:t>
            </w:r>
          </w:p>
          <w:p w14:paraId="0D542F89" w14:textId="099A1648" w:rsidR="006F3A73" w:rsidRPr="00E27D7F" w:rsidRDefault="005A3FDF" w:rsidP="007D6FC0">
            <w:pPr>
              <w:pStyle w:val="NoSpacing"/>
              <w:numPr>
                <w:ilvl w:val="0"/>
                <w:numId w:val="15"/>
              </w:numPr>
              <w:jc w:val="both"/>
              <w:rPr>
                <w:rFonts w:ascii="Arial" w:hAnsi="Arial" w:cs="Arial"/>
                <w:color w:val="000000" w:themeColor="text1"/>
              </w:rPr>
            </w:pPr>
            <w:r>
              <w:rPr>
                <w:rFonts w:ascii="Arial" w:hAnsi="Arial" w:cs="Arial"/>
                <w:color w:val="000000" w:themeColor="text1"/>
              </w:rPr>
              <w:t xml:space="preserve"> Maintain</w:t>
            </w:r>
            <w:r w:rsidR="00D345C5">
              <w:rPr>
                <w:rFonts w:ascii="Arial" w:hAnsi="Arial" w:cs="Arial"/>
                <w:color w:val="000000" w:themeColor="text1"/>
              </w:rPr>
              <w:t xml:space="preserve"> </w:t>
            </w:r>
            <w:r w:rsidR="006F3A73">
              <w:rPr>
                <w:rFonts w:ascii="Arial" w:hAnsi="Arial" w:cs="Arial"/>
                <w:color w:val="000000" w:themeColor="text1"/>
              </w:rPr>
              <w:t>compliance with the Trust’s Linen Policy</w:t>
            </w:r>
            <w:r w:rsidR="00D345C5">
              <w:rPr>
                <w:rFonts w:ascii="Arial" w:hAnsi="Arial" w:cs="Arial"/>
                <w:color w:val="000000" w:themeColor="text1"/>
              </w:rPr>
              <w:t xml:space="preserve"> </w:t>
            </w:r>
            <w:r w:rsidR="0035104A">
              <w:rPr>
                <w:rFonts w:ascii="Arial" w:hAnsi="Arial" w:cs="Arial"/>
                <w:color w:val="000000" w:themeColor="text1"/>
              </w:rPr>
              <w:t xml:space="preserve">and guidance, therefore </w:t>
            </w:r>
            <w:r w:rsidR="00D345C5">
              <w:rPr>
                <w:rFonts w:ascii="Arial" w:hAnsi="Arial" w:cs="Arial"/>
                <w:color w:val="000000" w:themeColor="text1"/>
              </w:rPr>
              <w:t>ensuring that only the required amounts of linen are utilised.</w:t>
            </w:r>
          </w:p>
          <w:p w14:paraId="71B05596" w14:textId="77777777" w:rsidR="003F6F06" w:rsidRPr="00E27D7F" w:rsidRDefault="00D20DFC" w:rsidP="007D6FC0">
            <w:pPr>
              <w:pStyle w:val="NoSpacing"/>
              <w:numPr>
                <w:ilvl w:val="0"/>
                <w:numId w:val="15"/>
              </w:numPr>
              <w:jc w:val="both"/>
              <w:rPr>
                <w:rFonts w:ascii="Arial" w:hAnsi="Arial" w:cs="Arial"/>
                <w:color w:val="000000" w:themeColor="text1"/>
              </w:rPr>
            </w:pPr>
            <w:r w:rsidRPr="00E27D7F">
              <w:rPr>
                <w:rFonts w:ascii="Arial" w:hAnsi="Arial" w:cs="Arial"/>
                <w:color w:val="000000" w:themeColor="text1"/>
              </w:rPr>
              <w:t>Ensure patient laundry is sent to the central laundering service in a timely manner and check upon its return.</w:t>
            </w:r>
          </w:p>
          <w:p w14:paraId="14D04BE3" w14:textId="77777777" w:rsidR="00A0085B" w:rsidRPr="00E27D7F" w:rsidRDefault="00A0085B" w:rsidP="00A0085B">
            <w:pPr>
              <w:pStyle w:val="NoSpacing"/>
              <w:ind w:left="720"/>
              <w:rPr>
                <w:rFonts w:ascii="Arial" w:hAnsi="Arial" w:cs="Arial"/>
                <w:color w:val="000000" w:themeColor="text1"/>
              </w:rPr>
            </w:pPr>
          </w:p>
          <w:p w14:paraId="15FC08A0" w14:textId="77777777" w:rsidR="00D20DFC" w:rsidRPr="00E27D7F" w:rsidRDefault="00D20DFC" w:rsidP="00D20DFC">
            <w:pPr>
              <w:pStyle w:val="NoSpacing"/>
              <w:rPr>
                <w:rFonts w:ascii="Arial" w:hAnsi="Arial" w:cs="Arial"/>
                <w:b/>
                <w:color w:val="000000" w:themeColor="text1"/>
                <w:u w:val="single"/>
              </w:rPr>
            </w:pPr>
            <w:r w:rsidRPr="00E27D7F">
              <w:rPr>
                <w:rFonts w:ascii="Arial" w:hAnsi="Arial" w:cs="Arial"/>
                <w:b/>
                <w:color w:val="000000" w:themeColor="text1"/>
                <w:u w:val="single"/>
              </w:rPr>
              <w:t>Waste Management</w:t>
            </w:r>
          </w:p>
          <w:p w14:paraId="00E3AEB5" w14:textId="77777777" w:rsidR="00D20DFC" w:rsidRPr="00E27D7F" w:rsidRDefault="00D20DFC" w:rsidP="003F6F06">
            <w:pPr>
              <w:pStyle w:val="NoSpacing"/>
              <w:numPr>
                <w:ilvl w:val="0"/>
                <w:numId w:val="16"/>
              </w:numPr>
              <w:jc w:val="both"/>
              <w:rPr>
                <w:rFonts w:ascii="Arial" w:hAnsi="Arial" w:cs="Arial"/>
                <w:color w:val="000000" w:themeColor="text1"/>
              </w:rPr>
            </w:pPr>
            <w:r w:rsidRPr="00E27D7F">
              <w:rPr>
                <w:rFonts w:ascii="Arial" w:hAnsi="Arial" w:cs="Arial"/>
                <w:color w:val="000000" w:themeColor="text1"/>
              </w:rPr>
              <w:t>Communicate directly with new and existing ward staff regarding the handling of all waste streams at ward level and ensure that appropriate systems are maintained for all waste management, in accordance with the Trust Waste Management Policy</w:t>
            </w:r>
          </w:p>
          <w:p w14:paraId="39B1FB4B" w14:textId="77777777" w:rsidR="00257E54" w:rsidRPr="00E27D7F" w:rsidRDefault="00D20DFC" w:rsidP="003F6F06">
            <w:pPr>
              <w:pStyle w:val="NoSpacing"/>
              <w:numPr>
                <w:ilvl w:val="0"/>
                <w:numId w:val="16"/>
              </w:numPr>
              <w:jc w:val="both"/>
              <w:rPr>
                <w:rFonts w:ascii="Arial" w:hAnsi="Arial" w:cs="Arial"/>
                <w:color w:val="000000" w:themeColor="text1"/>
              </w:rPr>
            </w:pPr>
            <w:r w:rsidRPr="00E27D7F">
              <w:rPr>
                <w:rFonts w:ascii="Arial" w:hAnsi="Arial" w:cs="Arial"/>
                <w:color w:val="000000" w:themeColor="text1"/>
              </w:rPr>
              <w:t>Ensure waste bins are of the correct size, correctly labelled and are sited in appropriate locations throughout the ward</w:t>
            </w:r>
          </w:p>
          <w:p w14:paraId="7C024628" w14:textId="77777777" w:rsidR="00257E54" w:rsidRPr="00E27D7F" w:rsidRDefault="00D20DFC" w:rsidP="003F6F06">
            <w:pPr>
              <w:pStyle w:val="NoSpacing"/>
              <w:numPr>
                <w:ilvl w:val="0"/>
                <w:numId w:val="16"/>
              </w:numPr>
              <w:jc w:val="both"/>
              <w:rPr>
                <w:rFonts w:ascii="Arial" w:hAnsi="Arial" w:cs="Arial"/>
                <w:color w:val="000000" w:themeColor="text1"/>
              </w:rPr>
            </w:pPr>
            <w:r w:rsidRPr="00E27D7F">
              <w:rPr>
                <w:rFonts w:ascii="Arial" w:hAnsi="Arial" w:cs="Arial"/>
                <w:color w:val="000000" w:themeColor="text1"/>
              </w:rPr>
              <w:t>Encourage recycling where possible in accordance with the Trust’s Waste Management Policy</w:t>
            </w:r>
          </w:p>
          <w:p w14:paraId="7E4A76FF" w14:textId="77777777" w:rsidR="00D20DFC" w:rsidRPr="00E27D7F" w:rsidRDefault="00D20DFC" w:rsidP="003F6F06">
            <w:pPr>
              <w:pStyle w:val="NoSpacing"/>
              <w:numPr>
                <w:ilvl w:val="0"/>
                <w:numId w:val="16"/>
              </w:numPr>
              <w:jc w:val="both"/>
              <w:rPr>
                <w:rFonts w:ascii="Arial" w:hAnsi="Arial" w:cs="Arial"/>
                <w:color w:val="000000" w:themeColor="text1"/>
              </w:rPr>
            </w:pPr>
            <w:r w:rsidRPr="00E27D7F">
              <w:rPr>
                <w:rFonts w:ascii="Arial" w:hAnsi="Arial" w:cs="Arial"/>
                <w:color w:val="000000" w:themeColor="text1"/>
              </w:rPr>
              <w:t xml:space="preserve">Ensure that all waste management standards are maintained on the ward by reporting problems noted and raising any concerns to the Waste Manager or the </w:t>
            </w:r>
            <w:r w:rsidR="00D1671A" w:rsidRPr="00E27D7F">
              <w:rPr>
                <w:rFonts w:ascii="Arial" w:hAnsi="Arial" w:cs="Arial"/>
                <w:color w:val="000000" w:themeColor="text1"/>
              </w:rPr>
              <w:t>Clinical Nurse Manager</w:t>
            </w:r>
            <w:r w:rsidRPr="00E27D7F">
              <w:rPr>
                <w:rFonts w:ascii="Arial" w:hAnsi="Arial" w:cs="Arial"/>
                <w:color w:val="000000" w:themeColor="text1"/>
              </w:rPr>
              <w:t>.</w:t>
            </w:r>
          </w:p>
          <w:p w14:paraId="09C40841" w14:textId="77777777" w:rsidR="00D20DFC" w:rsidRPr="00E27D7F" w:rsidRDefault="00D20DFC" w:rsidP="003F6F06">
            <w:pPr>
              <w:pStyle w:val="NoSpacing"/>
              <w:jc w:val="both"/>
              <w:rPr>
                <w:rFonts w:ascii="Arial" w:hAnsi="Arial" w:cs="Arial"/>
                <w:color w:val="000000" w:themeColor="text1"/>
              </w:rPr>
            </w:pPr>
          </w:p>
          <w:p w14:paraId="407D6394" w14:textId="080A47C4" w:rsidR="00D20DFC" w:rsidRPr="00E27D7F" w:rsidRDefault="00257E54" w:rsidP="003F6F06">
            <w:pPr>
              <w:pStyle w:val="NoSpacing"/>
              <w:jc w:val="both"/>
              <w:rPr>
                <w:rFonts w:ascii="Arial" w:hAnsi="Arial" w:cs="Arial"/>
                <w:b/>
                <w:color w:val="000000" w:themeColor="text1"/>
                <w:u w:val="single"/>
              </w:rPr>
            </w:pPr>
            <w:r w:rsidRPr="00E27D7F">
              <w:rPr>
                <w:rFonts w:ascii="Arial" w:hAnsi="Arial" w:cs="Arial"/>
                <w:b/>
                <w:color w:val="000000" w:themeColor="text1"/>
                <w:u w:val="single"/>
              </w:rPr>
              <w:t>Maintain</w:t>
            </w:r>
            <w:r w:rsidR="009767EA" w:rsidRPr="00E27D7F">
              <w:rPr>
                <w:rFonts w:ascii="Arial" w:hAnsi="Arial" w:cs="Arial"/>
                <w:b/>
                <w:color w:val="000000" w:themeColor="text1"/>
                <w:u w:val="single"/>
              </w:rPr>
              <w:t>ing</w:t>
            </w:r>
            <w:r w:rsidRPr="00E27D7F">
              <w:rPr>
                <w:rFonts w:ascii="Arial" w:hAnsi="Arial" w:cs="Arial"/>
                <w:b/>
                <w:color w:val="000000" w:themeColor="text1"/>
                <w:u w:val="single"/>
              </w:rPr>
              <w:t xml:space="preserve"> the </w:t>
            </w:r>
            <w:r w:rsidR="001612AF">
              <w:rPr>
                <w:rFonts w:ascii="Arial" w:hAnsi="Arial" w:cs="Arial"/>
                <w:b/>
                <w:color w:val="000000" w:themeColor="text1"/>
                <w:u w:val="single"/>
              </w:rPr>
              <w:t>Theatre Department</w:t>
            </w:r>
            <w:r w:rsidR="009767EA" w:rsidRPr="00E27D7F">
              <w:rPr>
                <w:rFonts w:ascii="Arial" w:hAnsi="Arial" w:cs="Arial"/>
                <w:b/>
                <w:color w:val="000000" w:themeColor="text1"/>
                <w:u w:val="single"/>
              </w:rPr>
              <w:t xml:space="preserve"> </w:t>
            </w:r>
          </w:p>
          <w:p w14:paraId="256206EC" w14:textId="0D6FCD59" w:rsidR="00257E54" w:rsidRPr="00E27D7F" w:rsidRDefault="00257E54" w:rsidP="003F6F06">
            <w:pPr>
              <w:pStyle w:val="NoSpacing"/>
              <w:numPr>
                <w:ilvl w:val="0"/>
                <w:numId w:val="17"/>
              </w:numPr>
              <w:jc w:val="both"/>
              <w:rPr>
                <w:rFonts w:ascii="Arial" w:hAnsi="Arial" w:cs="Arial"/>
                <w:color w:val="000000" w:themeColor="text1"/>
              </w:rPr>
            </w:pPr>
            <w:r w:rsidRPr="00E27D7F">
              <w:rPr>
                <w:rFonts w:ascii="Arial" w:hAnsi="Arial" w:cs="Arial"/>
                <w:color w:val="000000" w:themeColor="text1"/>
              </w:rPr>
              <w:t xml:space="preserve">To work as part of a team to ensure the </w:t>
            </w:r>
            <w:r w:rsidR="001612AF">
              <w:rPr>
                <w:rFonts w:ascii="Arial" w:hAnsi="Arial" w:cs="Arial"/>
                <w:color w:val="000000" w:themeColor="text1"/>
              </w:rPr>
              <w:t>Theatre department</w:t>
            </w:r>
            <w:r w:rsidRPr="00E27D7F">
              <w:rPr>
                <w:rFonts w:ascii="Arial" w:hAnsi="Arial" w:cs="Arial"/>
                <w:color w:val="000000" w:themeColor="text1"/>
              </w:rPr>
              <w:t xml:space="preserve"> is safe and tidy at all times</w:t>
            </w:r>
            <w:r w:rsidR="009767EA" w:rsidRPr="00E27D7F">
              <w:rPr>
                <w:rFonts w:ascii="Arial" w:hAnsi="Arial" w:cs="Arial"/>
                <w:color w:val="000000" w:themeColor="text1"/>
              </w:rPr>
              <w:t>,</w:t>
            </w:r>
            <w:r w:rsidRPr="00E27D7F">
              <w:rPr>
                <w:rFonts w:ascii="Arial" w:hAnsi="Arial" w:cs="Arial"/>
                <w:color w:val="000000" w:themeColor="text1"/>
              </w:rPr>
              <w:t xml:space="preserve"> e.g. remove clutter, tidy notice boards, signage etc.</w:t>
            </w:r>
          </w:p>
          <w:p w14:paraId="3CB063A0" w14:textId="4E85DAD2" w:rsidR="00257E54" w:rsidRPr="00E27D7F" w:rsidRDefault="00257E54" w:rsidP="003F6F06">
            <w:pPr>
              <w:pStyle w:val="NoSpacing"/>
              <w:numPr>
                <w:ilvl w:val="0"/>
                <w:numId w:val="17"/>
              </w:numPr>
              <w:jc w:val="both"/>
              <w:rPr>
                <w:rFonts w:ascii="Arial" w:hAnsi="Arial" w:cs="Arial"/>
                <w:color w:val="000000" w:themeColor="text1"/>
              </w:rPr>
            </w:pPr>
            <w:r w:rsidRPr="00E27D7F">
              <w:rPr>
                <w:rFonts w:ascii="Arial" w:hAnsi="Arial" w:cs="Arial"/>
                <w:color w:val="000000" w:themeColor="text1"/>
              </w:rPr>
              <w:t xml:space="preserve">Check over bed lights </w:t>
            </w:r>
            <w:r w:rsidR="001612AF">
              <w:rPr>
                <w:rFonts w:ascii="Arial" w:hAnsi="Arial" w:cs="Arial"/>
                <w:color w:val="000000" w:themeColor="text1"/>
              </w:rPr>
              <w:t xml:space="preserve">in recovery </w:t>
            </w:r>
            <w:r w:rsidRPr="00E27D7F">
              <w:rPr>
                <w:rFonts w:ascii="Arial" w:hAnsi="Arial" w:cs="Arial"/>
                <w:color w:val="000000" w:themeColor="text1"/>
              </w:rPr>
              <w:t xml:space="preserve">on a weekly basis to ensure </w:t>
            </w:r>
            <w:r w:rsidR="009767EA" w:rsidRPr="00E27D7F">
              <w:rPr>
                <w:rFonts w:ascii="Arial" w:hAnsi="Arial" w:cs="Arial"/>
                <w:color w:val="000000" w:themeColor="text1"/>
              </w:rPr>
              <w:t xml:space="preserve">functional, </w:t>
            </w:r>
            <w:r w:rsidRPr="00E27D7F">
              <w:rPr>
                <w:rFonts w:ascii="Arial" w:hAnsi="Arial" w:cs="Arial"/>
                <w:color w:val="000000" w:themeColor="text1"/>
              </w:rPr>
              <w:t>report</w:t>
            </w:r>
            <w:r w:rsidR="009767EA" w:rsidRPr="00E27D7F">
              <w:rPr>
                <w:rFonts w:ascii="Arial" w:hAnsi="Arial" w:cs="Arial"/>
                <w:color w:val="000000" w:themeColor="text1"/>
              </w:rPr>
              <w:t>ing</w:t>
            </w:r>
            <w:r w:rsidRPr="00E27D7F">
              <w:rPr>
                <w:rFonts w:ascii="Arial" w:hAnsi="Arial" w:cs="Arial"/>
                <w:color w:val="000000" w:themeColor="text1"/>
              </w:rPr>
              <w:t xml:space="preserve"> any faults to the Estates department.  </w:t>
            </w:r>
          </w:p>
          <w:p w14:paraId="55EACD70" w14:textId="15258A14" w:rsidR="00257E54" w:rsidRPr="00E27D7F" w:rsidRDefault="00257E54" w:rsidP="003F6F06">
            <w:pPr>
              <w:pStyle w:val="NoSpacing"/>
              <w:numPr>
                <w:ilvl w:val="0"/>
                <w:numId w:val="17"/>
              </w:numPr>
              <w:jc w:val="both"/>
              <w:rPr>
                <w:rFonts w:ascii="Arial" w:hAnsi="Arial" w:cs="Arial"/>
                <w:color w:val="000000" w:themeColor="text1"/>
              </w:rPr>
            </w:pPr>
            <w:r w:rsidRPr="00E27D7F">
              <w:rPr>
                <w:rFonts w:ascii="Arial" w:hAnsi="Arial" w:cs="Arial"/>
                <w:color w:val="000000" w:themeColor="text1"/>
              </w:rPr>
              <w:t xml:space="preserve">To monitor the general </w:t>
            </w:r>
            <w:r w:rsidR="001612AF">
              <w:rPr>
                <w:rFonts w:ascii="Arial" w:hAnsi="Arial" w:cs="Arial"/>
                <w:color w:val="000000" w:themeColor="text1"/>
              </w:rPr>
              <w:t>Theatre</w:t>
            </w:r>
            <w:r w:rsidRPr="00E27D7F">
              <w:rPr>
                <w:rFonts w:ascii="Arial" w:hAnsi="Arial" w:cs="Arial"/>
                <w:color w:val="000000" w:themeColor="text1"/>
              </w:rPr>
              <w:t xml:space="preserve"> environment and to co-ordinate necessary repairs and maintain records of defects reported to the Estates </w:t>
            </w:r>
            <w:r w:rsidR="00FB1B50" w:rsidRPr="00E27D7F">
              <w:rPr>
                <w:rFonts w:ascii="Arial" w:hAnsi="Arial" w:cs="Arial"/>
                <w:color w:val="000000" w:themeColor="text1"/>
              </w:rPr>
              <w:t xml:space="preserve">Department </w:t>
            </w:r>
            <w:r w:rsidR="00FB1B50">
              <w:rPr>
                <w:rFonts w:ascii="Arial" w:hAnsi="Arial" w:cs="Arial"/>
                <w:color w:val="000000" w:themeColor="text1"/>
              </w:rPr>
              <w:t>via</w:t>
            </w:r>
            <w:r w:rsidR="00B22B86">
              <w:rPr>
                <w:rFonts w:ascii="Arial" w:hAnsi="Arial" w:cs="Arial"/>
                <w:color w:val="000000" w:themeColor="text1"/>
              </w:rPr>
              <w:t xml:space="preserve"> the MICAD system. </w:t>
            </w:r>
          </w:p>
          <w:p w14:paraId="1B62EA34" w14:textId="0DFA33CD" w:rsidR="00257E54" w:rsidRPr="00E27D7F" w:rsidRDefault="00257E54" w:rsidP="003F6F06">
            <w:pPr>
              <w:pStyle w:val="NoSpacing"/>
              <w:numPr>
                <w:ilvl w:val="0"/>
                <w:numId w:val="17"/>
              </w:numPr>
              <w:jc w:val="both"/>
              <w:rPr>
                <w:rFonts w:ascii="Arial" w:hAnsi="Arial" w:cs="Arial"/>
                <w:color w:val="000000" w:themeColor="text1"/>
              </w:rPr>
            </w:pPr>
            <w:r w:rsidRPr="00E27D7F">
              <w:rPr>
                <w:rFonts w:ascii="Arial" w:hAnsi="Arial" w:cs="Arial"/>
                <w:color w:val="000000" w:themeColor="text1"/>
              </w:rPr>
              <w:t>Ensure the safe storage of equipment in conjunction with the nursing team</w:t>
            </w:r>
            <w:r w:rsidR="001612AF">
              <w:rPr>
                <w:rFonts w:ascii="Arial" w:hAnsi="Arial" w:cs="Arial"/>
                <w:color w:val="000000" w:themeColor="text1"/>
              </w:rPr>
              <w:t xml:space="preserve"> ensure fire exits and equipment are clear and hazard free.</w:t>
            </w:r>
          </w:p>
          <w:p w14:paraId="3CBF811E" w14:textId="77777777" w:rsidR="00257E54" w:rsidRPr="00E27D7F" w:rsidRDefault="00257E54" w:rsidP="003F6F06">
            <w:pPr>
              <w:pStyle w:val="NoSpacing"/>
              <w:jc w:val="both"/>
              <w:rPr>
                <w:rFonts w:ascii="Arial" w:hAnsi="Arial" w:cs="Arial"/>
                <w:color w:val="000000" w:themeColor="text1"/>
              </w:rPr>
            </w:pPr>
          </w:p>
          <w:p w14:paraId="19C92688" w14:textId="77777777" w:rsidR="00257E54" w:rsidRPr="00E27D7F" w:rsidRDefault="00257E54" w:rsidP="003F6F06">
            <w:pPr>
              <w:pStyle w:val="NoSpacing"/>
              <w:jc w:val="both"/>
              <w:rPr>
                <w:rFonts w:ascii="Arial" w:hAnsi="Arial" w:cs="Arial"/>
                <w:b/>
                <w:color w:val="000000" w:themeColor="text1"/>
                <w:u w:val="single"/>
              </w:rPr>
            </w:pPr>
            <w:r w:rsidRPr="00E27D7F">
              <w:rPr>
                <w:rFonts w:ascii="Arial" w:hAnsi="Arial" w:cs="Arial"/>
                <w:b/>
                <w:color w:val="000000" w:themeColor="text1"/>
                <w:u w:val="single"/>
              </w:rPr>
              <w:t>Auditing</w:t>
            </w:r>
          </w:p>
          <w:p w14:paraId="54D7DF96" w14:textId="77777777" w:rsidR="00257E54" w:rsidRPr="00E27D7F" w:rsidRDefault="00257E54" w:rsidP="003F6F06">
            <w:pPr>
              <w:pStyle w:val="NoSpacing"/>
              <w:numPr>
                <w:ilvl w:val="0"/>
                <w:numId w:val="18"/>
              </w:numPr>
              <w:jc w:val="both"/>
              <w:rPr>
                <w:rFonts w:ascii="Arial" w:hAnsi="Arial" w:cs="Arial"/>
                <w:color w:val="000000" w:themeColor="text1"/>
              </w:rPr>
            </w:pPr>
            <w:r w:rsidRPr="00E27D7F">
              <w:rPr>
                <w:rFonts w:ascii="Arial" w:hAnsi="Arial" w:cs="Arial"/>
                <w:color w:val="000000" w:themeColor="text1"/>
              </w:rPr>
              <w:t xml:space="preserve">To be responsible for undertaking the following audits on a weekly basis (unless advised otherwise): Cleaning, Food service, Waste Management, Ward Environment </w:t>
            </w:r>
          </w:p>
          <w:p w14:paraId="78A94F76" w14:textId="77777777" w:rsidR="00257E54" w:rsidRPr="00E27D7F" w:rsidRDefault="00257E54" w:rsidP="003F6F06">
            <w:pPr>
              <w:pStyle w:val="NoSpacing"/>
              <w:numPr>
                <w:ilvl w:val="0"/>
                <w:numId w:val="18"/>
              </w:numPr>
              <w:jc w:val="both"/>
              <w:rPr>
                <w:rFonts w:ascii="Arial" w:hAnsi="Arial" w:cs="Arial"/>
                <w:color w:val="000000" w:themeColor="text1"/>
              </w:rPr>
            </w:pPr>
            <w:r w:rsidRPr="00E27D7F">
              <w:rPr>
                <w:rFonts w:ascii="Arial" w:hAnsi="Arial" w:cs="Arial"/>
                <w:color w:val="000000" w:themeColor="text1"/>
              </w:rPr>
              <w:t>Document findings using authorised paperwork.</w:t>
            </w:r>
          </w:p>
          <w:p w14:paraId="125A5722" w14:textId="77777777" w:rsidR="00257E54" w:rsidRPr="00E27D7F" w:rsidRDefault="00257E54" w:rsidP="003F6F06">
            <w:pPr>
              <w:pStyle w:val="NoSpacing"/>
              <w:numPr>
                <w:ilvl w:val="0"/>
                <w:numId w:val="18"/>
              </w:numPr>
              <w:jc w:val="both"/>
              <w:rPr>
                <w:rFonts w:ascii="Arial" w:hAnsi="Arial" w:cs="Arial"/>
                <w:color w:val="000000" w:themeColor="text1"/>
              </w:rPr>
            </w:pPr>
            <w:bookmarkStart w:id="1" w:name="_Hlk180143367"/>
            <w:r w:rsidRPr="00E27D7F">
              <w:rPr>
                <w:rFonts w:ascii="Arial" w:hAnsi="Arial" w:cs="Arial"/>
                <w:color w:val="000000" w:themeColor="text1"/>
              </w:rPr>
              <w:t xml:space="preserve">Submit </w:t>
            </w:r>
            <w:r w:rsidR="003034EB" w:rsidRPr="00E27D7F">
              <w:rPr>
                <w:rFonts w:ascii="Arial" w:hAnsi="Arial" w:cs="Arial"/>
                <w:color w:val="000000" w:themeColor="text1"/>
              </w:rPr>
              <w:t xml:space="preserve">all completed </w:t>
            </w:r>
            <w:r w:rsidRPr="00E27D7F">
              <w:rPr>
                <w:rFonts w:ascii="Arial" w:hAnsi="Arial" w:cs="Arial"/>
                <w:color w:val="000000" w:themeColor="text1"/>
              </w:rPr>
              <w:t xml:space="preserve">audits </w:t>
            </w:r>
            <w:bookmarkEnd w:id="1"/>
            <w:r w:rsidR="003034EB" w:rsidRPr="00E27D7F">
              <w:rPr>
                <w:rFonts w:ascii="Arial" w:hAnsi="Arial" w:cs="Arial"/>
                <w:color w:val="000000" w:themeColor="text1"/>
              </w:rPr>
              <w:t xml:space="preserve">by prescribed timelines </w:t>
            </w:r>
          </w:p>
          <w:p w14:paraId="2ECD712B" w14:textId="5C2EE453" w:rsidR="00257E54" w:rsidRPr="00E27D7F" w:rsidRDefault="00257E54" w:rsidP="003F6F06">
            <w:pPr>
              <w:pStyle w:val="NoSpacing"/>
              <w:numPr>
                <w:ilvl w:val="0"/>
                <w:numId w:val="18"/>
              </w:numPr>
              <w:jc w:val="both"/>
              <w:rPr>
                <w:rFonts w:ascii="Arial" w:hAnsi="Arial" w:cs="Arial"/>
                <w:color w:val="000000" w:themeColor="text1"/>
              </w:rPr>
            </w:pPr>
            <w:r w:rsidRPr="00E27D7F">
              <w:rPr>
                <w:rFonts w:ascii="Arial" w:hAnsi="Arial" w:cs="Arial"/>
                <w:color w:val="000000" w:themeColor="text1"/>
              </w:rPr>
              <w:t>Ensure all faults are rectified in a timely manner</w:t>
            </w:r>
            <w:r w:rsidR="00A74FCF" w:rsidRPr="00E27D7F">
              <w:rPr>
                <w:rFonts w:ascii="Arial" w:hAnsi="Arial" w:cs="Arial"/>
                <w:color w:val="000000" w:themeColor="text1"/>
              </w:rPr>
              <w:t>,</w:t>
            </w:r>
            <w:r w:rsidRPr="00E27D7F">
              <w:rPr>
                <w:rFonts w:ascii="Arial" w:hAnsi="Arial" w:cs="Arial"/>
                <w:color w:val="000000" w:themeColor="text1"/>
              </w:rPr>
              <w:t xml:space="preserve"> and where necessary</w:t>
            </w:r>
            <w:r w:rsidR="00A74FCF" w:rsidRPr="00E27D7F">
              <w:rPr>
                <w:rFonts w:ascii="Arial" w:hAnsi="Arial" w:cs="Arial"/>
                <w:color w:val="000000" w:themeColor="text1"/>
              </w:rPr>
              <w:t>,</w:t>
            </w:r>
            <w:r w:rsidRPr="00E27D7F">
              <w:rPr>
                <w:rFonts w:ascii="Arial" w:hAnsi="Arial" w:cs="Arial"/>
                <w:color w:val="000000" w:themeColor="text1"/>
              </w:rPr>
              <w:t xml:space="preserve"> take further corrective action to ensure these are rectified. Escalate ongoing issues to the </w:t>
            </w:r>
            <w:r w:rsidR="00D1671A" w:rsidRPr="00E27D7F">
              <w:rPr>
                <w:rFonts w:ascii="Arial" w:hAnsi="Arial" w:cs="Arial"/>
                <w:color w:val="000000" w:themeColor="text1"/>
              </w:rPr>
              <w:t>Clinical Nurse Manager</w:t>
            </w:r>
            <w:r w:rsidRPr="00E27D7F">
              <w:rPr>
                <w:rFonts w:ascii="Arial" w:hAnsi="Arial" w:cs="Arial"/>
                <w:color w:val="000000" w:themeColor="text1"/>
              </w:rPr>
              <w:t xml:space="preserve"> or </w:t>
            </w:r>
            <w:r w:rsidR="001612AF">
              <w:rPr>
                <w:rFonts w:ascii="Arial" w:hAnsi="Arial" w:cs="Arial"/>
                <w:color w:val="000000" w:themeColor="text1"/>
              </w:rPr>
              <w:t>shift</w:t>
            </w:r>
            <w:r w:rsidR="00A74FCF" w:rsidRPr="00E27D7F">
              <w:rPr>
                <w:rFonts w:ascii="Arial" w:hAnsi="Arial" w:cs="Arial"/>
                <w:color w:val="000000" w:themeColor="text1"/>
              </w:rPr>
              <w:t xml:space="preserve"> Co-ordinator</w:t>
            </w:r>
            <w:r w:rsidR="001612AF">
              <w:rPr>
                <w:rFonts w:ascii="Arial" w:hAnsi="Arial" w:cs="Arial"/>
                <w:color w:val="000000" w:themeColor="text1"/>
              </w:rPr>
              <w:t xml:space="preserve"> for theatre department escalate when needed</w:t>
            </w:r>
            <w:r w:rsidR="00A74FCF" w:rsidRPr="00E27D7F">
              <w:rPr>
                <w:rFonts w:ascii="Arial" w:hAnsi="Arial" w:cs="Arial"/>
                <w:color w:val="000000" w:themeColor="text1"/>
              </w:rPr>
              <w:t>.</w:t>
            </w:r>
          </w:p>
          <w:p w14:paraId="1A7B52D8" w14:textId="77777777" w:rsidR="00257E54" w:rsidRPr="00E27D7F" w:rsidRDefault="00257E54" w:rsidP="003F6F06">
            <w:pPr>
              <w:pStyle w:val="NoSpacing"/>
              <w:numPr>
                <w:ilvl w:val="0"/>
                <w:numId w:val="18"/>
              </w:numPr>
              <w:jc w:val="both"/>
              <w:rPr>
                <w:rFonts w:ascii="Arial" w:hAnsi="Arial" w:cs="Arial"/>
                <w:color w:val="000000" w:themeColor="text1"/>
              </w:rPr>
            </w:pPr>
            <w:r w:rsidRPr="00E27D7F">
              <w:rPr>
                <w:rFonts w:ascii="Arial" w:hAnsi="Arial" w:cs="Arial"/>
                <w:color w:val="000000" w:themeColor="text1"/>
              </w:rPr>
              <w:t>Ensure the correct completion of all required paperwork</w:t>
            </w:r>
            <w:r w:rsidR="00D83FE0" w:rsidRPr="00E27D7F">
              <w:rPr>
                <w:rFonts w:ascii="Arial" w:hAnsi="Arial" w:cs="Arial"/>
                <w:color w:val="000000" w:themeColor="text1"/>
              </w:rPr>
              <w:t>,</w:t>
            </w:r>
            <w:r w:rsidRPr="00E27D7F">
              <w:rPr>
                <w:rFonts w:ascii="Arial" w:hAnsi="Arial" w:cs="Arial"/>
                <w:color w:val="000000" w:themeColor="text1"/>
              </w:rPr>
              <w:t xml:space="preserve"> and where necessary</w:t>
            </w:r>
            <w:r w:rsidR="00D83FE0" w:rsidRPr="00E27D7F">
              <w:rPr>
                <w:rFonts w:ascii="Arial" w:hAnsi="Arial" w:cs="Arial"/>
                <w:color w:val="000000" w:themeColor="text1"/>
              </w:rPr>
              <w:t>,</w:t>
            </w:r>
            <w:r w:rsidRPr="00E27D7F">
              <w:rPr>
                <w:rFonts w:ascii="Arial" w:hAnsi="Arial" w:cs="Arial"/>
                <w:color w:val="000000" w:themeColor="text1"/>
              </w:rPr>
              <w:t xml:space="preserve"> ensure its timely return to the appropriate department. For example: </w:t>
            </w:r>
          </w:p>
          <w:p w14:paraId="0825E23E" w14:textId="77777777" w:rsidR="00257E54" w:rsidRPr="00E27D7F" w:rsidRDefault="00257E54" w:rsidP="003F6F06">
            <w:pPr>
              <w:pStyle w:val="NoSpacing"/>
              <w:numPr>
                <w:ilvl w:val="0"/>
                <w:numId w:val="19"/>
              </w:numPr>
              <w:jc w:val="both"/>
              <w:rPr>
                <w:rFonts w:ascii="Arial" w:hAnsi="Arial" w:cs="Arial"/>
                <w:color w:val="000000" w:themeColor="text1"/>
              </w:rPr>
            </w:pPr>
            <w:r w:rsidRPr="00E27D7F">
              <w:rPr>
                <w:rFonts w:ascii="Arial" w:hAnsi="Arial" w:cs="Arial"/>
                <w:color w:val="000000" w:themeColor="text1"/>
              </w:rPr>
              <w:t>Daily Cleaning Checklists</w:t>
            </w:r>
          </w:p>
          <w:p w14:paraId="306519B9" w14:textId="77777777" w:rsidR="00257E54" w:rsidRPr="00E27D7F" w:rsidRDefault="00257E54" w:rsidP="003F6F06">
            <w:pPr>
              <w:pStyle w:val="NoSpacing"/>
              <w:numPr>
                <w:ilvl w:val="0"/>
                <w:numId w:val="19"/>
              </w:numPr>
              <w:jc w:val="both"/>
              <w:rPr>
                <w:rFonts w:ascii="Arial" w:hAnsi="Arial" w:cs="Arial"/>
                <w:color w:val="000000" w:themeColor="text1"/>
              </w:rPr>
            </w:pPr>
            <w:r w:rsidRPr="00E27D7F">
              <w:rPr>
                <w:rFonts w:ascii="Arial" w:hAnsi="Arial" w:cs="Arial"/>
                <w:color w:val="000000" w:themeColor="text1"/>
              </w:rPr>
              <w:t>Legionella Control forms</w:t>
            </w:r>
          </w:p>
          <w:p w14:paraId="3198A6B3" w14:textId="589A58A6" w:rsidR="00257E54" w:rsidRPr="00E27D7F" w:rsidRDefault="00257E54" w:rsidP="003F6F06">
            <w:pPr>
              <w:pStyle w:val="NoSpacing"/>
              <w:numPr>
                <w:ilvl w:val="0"/>
                <w:numId w:val="19"/>
              </w:numPr>
              <w:jc w:val="both"/>
              <w:rPr>
                <w:rFonts w:ascii="Arial" w:hAnsi="Arial" w:cs="Arial"/>
                <w:color w:val="000000" w:themeColor="text1"/>
              </w:rPr>
            </w:pPr>
            <w:r w:rsidRPr="00E27D7F">
              <w:rPr>
                <w:rFonts w:ascii="Arial" w:hAnsi="Arial" w:cs="Arial"/>
                <w:color w:val="000000" w:themeColor="text1"/>
              </w:rPr>
              <w:lastRenderedPageBreak/>
              <w:t>Temperature Records</w:t>
            </w:r>
            <w:r w:rsidR="00CF1621" w:rsidRPr="00E27D7F">
              <w:rPr>
                <w:rFonts w:ascii="Arial" w:hAnsi="Arial" w:cs="Arial"/>
                <w:color w:val="000000" w:themeColor="text1"/>
              </w:rPr>
              <w:t xml:space="preserve"> </w:t>
            </w:r>
            <w:r w:rsidR="00C828EC" w:rsidRPr="00E27D7F">
              <w:rPr>
                <w:rFonts w:ascii="Arial" w:hAnsi="Arial" w:cs="Arial"/>
                <w:color w:val="000000" w:themeColor="text1"/>
              </w:rPr>
              <w:t>e.g. drugs</w:t>
            </w:r>
            <w:r w:rsidR="00CF1621" w:rsidRPr="00E27D7F">
              <w:rPr>
                <w:rFonts w:ascii="Arial" w:hAnsi="Arial" w:cs="Arial"/>
                <w:color w:val="000000" w:themeColor="text1"/>
              </w:rPr>
              <w:t xml:space="preserve"> fridge</w:t>
            </w:r>
          </w:p>
          <w:p w14:paraId="483FE85C" w14:textId="77777777" w:rsidR="00257E54" w:rsidRPr="00E27D7F" w:rsidRDefault="00257E54" w:rsidP="003F6F06">
            <w:pPr>
              <w:pStyle w:val="NoSpacing"/>
              <w:numPr>
                <w:ilvl w:val="0"/>
                <w:numId w:val="19"/>
              </w:numPr>
              <w:jc w:val="both"/>
              <w:rPr>
                <w:rFonts w:ascii="Arial" w:hAnsi="Arial" w:cs="Arial"/>
                <w:color w:val="000000" w:themeColor="text1"/>
              </w:rPr>
            </w:pPr>
            <w:r w:rsidRPr="00E27D7F">
              <w:rPr>
                <w:rFonts w:ascii="Arial" w:hAnsi="Arial" w:cs="Arial"/>
                <w:color w:val="000000" w:themeColor="text1"/>
              </w:rPr>
              <w:t>Weekly Cleaning Records</w:t>
            </w:r>
          </w:p>
          <w:p w14:paraId="56C1E843" w14:textId="77777777" w:rsidR="00257E54" w:rsidRPr="00E27D7F" w:rsidRDefault="00257E54" w:rsidP="00257E54">
            <w:pPr>
              <w:pStyle w:val="NoSpacing"/>
              <w:rPr>
                <w:rFonts w:ascii="Arial" w:hAnsi="Arial" w:cs="Arial"/>
                <w:color w:val="000000" w:themeColor="text1"/>
              </w:rPr>
            </w:pPr>
          </w:p>
          <w:p w14:paraId="67F8402F" w14:textId="77777777" w:rsidR="00257E54" w:rsidRPr="00E27D7F" w:rsidRDefault="00257E54" w:rsidP="003F6F06">
            <w:pPr>
              <w:pStyle w:val="NoSpacing"/>
              <w:jc w:val="both"/>
              <w:rPr>
                <w:rFonts w:ascii="Arial" w:hAnsi="Arial" w:cs="Arial"/>
                <w:b/>
                <w:color w:val="000000" w:themeColor="text1"/>
                <w:u w:val="single"/>
              </w:rPr>
            </w:pPr>
            <w:r w:rsidRPr="00E27D7F">
              <w:rPr>
                <w:rFonts w:ascii="Arial" w:hAnsi="Arial" w:cs="Arial"/>
                <w:b/>
                <w:color w:val="000000" w:themeColor="text1"/>
                <w:u w:val="single"/>
              </w:rPr>
              <w:t>Other Responsibilities</w:t>
            </w:r>
          </w:p>
          <w:p w14:paraId="39C32FDA" w14:textId="77777777" w:rsidR="000E137A" w:rsidRPr="00E27D7F" w:rsidRDefault="00257E54" w:rsidP="003F6F06">
            <w:pPr>
              <w:pStyle w:val="NoSpacing"/>
              <w:numPr>
                <w:ilvl w:val="0"/>
                <w:numId w:val="20"/>
              </w:numPr>
              <w:jc w:val="both"/>
              <w:rPr>
                <w:rFonts w:ascii="Arial" w:hAnsi="Arial" w:cs="Arial"/>
                <w:color w:val="000000" w:themeColor="text1"/>
              </w:rPr>
            </w:pPr>
            <w:r w:rsidRPr="00E27D7F">
              <w:rPr>
                <w:rFonts w:ascii="Arial" w:hAnsi="Arial" w:cs="Arial"/>
                <w:color w:val="000000" w:themeColor="text1"/>
              </w:rPr>
              <w:t xml:space="preserve">Assist patients using the bedside entertainment system as required, reporting faults or complaints to Patient Line helpdesk. Monitor the cleaning of the equipment by Domestic Assistants </w:t>
            </w:r>
          </w:p>
          <w:p w14:paraId="100FA3CD" w14:textId="77777777" w:rsidR="000E137A" w:rsidRPr="00E27D7F" w:rsidRDefault="00257E54" w:rsidP="003F6F06">
            <w:pPr>
              <w:pStyle w:val="NoSpacing"/>
              <w:numPr>
                <w:ilvl w:val="0"/>
                <w:numId w:val="20"/>
              </w:numPr>
              <w:jc w:val="both"/>
              <w:rPr>
                <w:rFonts w:ascii="Arial" w:hAnsi="Arial" w:cs="Arial"/>
                <w:color w:val="000000" w:themeColor="text1"/>
              </w:rPr>
            </w:pPr>
            <w:r w:rsidRPr="00E27D7F">
              <w:rPr>
                <w:rFonts w:ascii="Arial" w:hAnsi="Arial" w:cs="Arial"/>
                <w:color w:val="000000" w:themeColor="text1"/>
              </w:rPr>
              <w:t>To respect the privacy and dignity of patients whilst carrying out your duties.</w:t>
            </w:r>
          </w:p>
          <w:p w14:paraId="430BAEA3" w14:textId="77777777" w:rsidR="00657BF8" w:rsidRDefault="00257E54" w:rsidP="003F6F06">
            <w:pPr>
              <w:pStyle w:val="NoSpacing"/>
              <w:numPr>
                <w:ilvl w:val="0"/>
                <w:numId w:val="20"/>
              </w:numPr>
              <w:jc w:val="both"/>
              <w:rPr>
                <w:rFonts w:ascii="Arial" w:hAnsi="Arial" w:cs="Arial"/>
                <w:color w:val="000000" w:themeColor="text1"/>
              </w:rPr>
            </w:pPr>
            <w:r w:rsidRPr="00E27D7F">
              <w:rPr>
                <w:rFonts w:ascii="Arial" w:hAnsi="Arial" w:cs="Arial"/>
                <w:color w:val="000000" w:themeColor="text1"/>
              </w:rPr>
              <w:t>To issue patient satisfaction surveys as required</w:t>
            </w:r>
            <w:r w:rsidR="00CF1621" w:rsidRPr="00E27D7F">
              <w:rPr>
                <w:rFonts w:ascii="Arial" w:hAnsi="Arial" w:cs="Arial"/>
                <w:color w:val="000000" w:themeColor="text1"/>
              </w:rPr>
              <w:t>, e.g. Feedback cards</w:t>
            </w:r>
            <w:r w:rsidR="0047579D">
              <w:rPr>
                <w:rFonts w:ascii="Arial" w:hAnsi="Arial" w:cs="Arial"/>
                <w:color w:val="000000" w:themeColor="text1"/>
              </w:rPr>
              <w:t>.</w:t>
            </w:r>
          </w:p>
          <w:p w14:paraId="323781C7" w14:textId="593DEAE0" w:rsidR="0047579D" w:rsidRDefault="0047579D" w:rsidP="003F6F06">
            <w:pPr>
              <w:pStyle w:val="NoSpacing"/>
              <w:numPr>
                <w:ilvl w:val="0"/>
                <w:numId w:val="20"/>
              </w:numPr>
              <w:jc w:val="both"/>
              <w:rPr>
                <w:rFonts w:ascii="Arial" w:hAnsi="Arial" w:cs="Arial"/>
                <w:color w:val="000000" w:themeColor="text1"/>
              </w:rPr>
            </w:pPr>
            <w:r>
              <w:rPr>
                <w:rFonts w:ascii="Arial" w:hAnsi="Arial" w:cs="Arial"/>
                <w:color w:val="000000" w:themeColor="text1"/>
              </w:rPr>
              <w:t xml:space="preserve">To provide a level of </w:t>
            </w:r>
            <w:r w:rsidR="004C3CE8">
              <w:rPr>
                <w:rFonts w:ascii="Arial" w:hAnsi="Arial" w:cs="Arial"/>
                <w:color w:val="000000" w:themeColor="text1"/>
              </w:rPr>
              <w:t xml:space="preserve">oversight </w:t>
            </w:r>
            <w:r>
              <w:rPr>
                <w:rFonts w:ascii="Arial" w:hAnsi="Arial" w:cs="Arial"/>
                <w:color w:val="000000" w:themeColor="text1"/>
              </w:rPr>
              <w:t xml:space="preserve">across the ward templates during Ward Housekeeper absences and </w:t>
            </w:r>
            <w:r w:rsidR="009B41F7">
              <w:rPr>
                <w:rFonts w:ascii="Arial" w:hAnsi="Arial" w:cs="Arial"/>
                <w:color w:val="000000" w:themeColor="text1"/>
              </w:rPr>
              <w:t xml:space="preserve">particularly during all </w:t>
            </w:r>
            <w:r>
              <w:rPr>
                <w:rFonts w:ascii="Arial" w:hAnsi="Arial" w:cs="Arial"/>
                <w:color w:val="000000" w:themeColor="text1"/>
              </w:rPr>
              <w:t>Patient Meal Service</w:t>
            </w:r>
            <w:r w:rsidR="009B41F7">
              <w:rPr>
                <w:rFonts w:ascii="Arial" w:hAnsi="Arial" w:cs="Arial"/>
                <w:color w:val="000000" w:themeColor="text1"/>
              </w:rPr>
              <w:t xml:space="preserve"> timings.</w:t>
            </w:r>
            <w:r>
              <w:rPr>
                <w:rFonts w:ascii="Arial" w:hAnsi="Arial" w:cs="Arial"/>
                <w:color w:val="000000" w:themeColor="text1"/>
              </w:rPr>
              <w:t xml:space="preserve"> </w:t>
            </w:r>
          </w:p>
          <w:p w14:paraId="3768856B" w14:textId="75EB8833" w:rsidR="00A941A7" w:rsidRPr="00E27D7F" w:rsidRDefault="00A941A7" w:rsidP="003F6F06">
            <w:pPr>
              <w:pStyle w:val="NoSpacing"/>
              <w:numPr>
                <w:ilvl w:val="0"/>
                <w:numId w:val="20"/>
              </w:numPr>
              <w:jc w:val="both"/>
              <w:rPr>
                <w:rFonts w:ascii="Arial" w:hAnsi="Arial" w:cs="Arial"/>
                <w:color w:val="000000" w:themeColor="text1"/>
              </w:rPr>
            </w:pPr>
            <w:bookmarkStart w:id="2" w:name="_Hlk195274695"/>
            <w:r>
              <w:rPr>
                <w:rFonts w:ascii="Arial" w:hAnsi="Arial" w:cs="Arial"/>
                <w:color w:val="000000" w:themeColor="text1"/>
              </w:rPr>
              <w:t>To assist in maintaining a clutter free environment adjacent to the ward template by ensuring empty cages are not stored on the</w:t>
            </w:r>
            <w:r w:rsidR="0022128C">
              <w:rPr>
                <w:rFonts w:ascii="Arial" w:hAnsi="Arial" w:cs="Arial"/>
                <w:color w:val="000000" w:themeColor="text1"/>
              </w:rPr>
              <w:t xml:space="preserve"> main hospital </w:t>
            </w:r>
            <w:r>
              <w:rPr>
                <w:rFonts w:ascii="Arial" w:hAnsi="Arial" w:cs="Arial"/>
                <w:color w:val="000000" w:themeColor="text1"/>
              </w:rPr>
              <w:t>corridor</w:t>
            </w:r>
            <w:r w:rsidR="0022128C">
              <w:rPr>
                <w:rFonts w:ascii="Arial" w:hAnsi="Arial" w:cs="Arial"/>
                <w:color w:val="000000" w:themeColor="text1"/>
              </w:rPr>
              <w:t>s. Such</w:t>
            </w:r>
            <w:r>
              <w:rPr>
                <w:rFonts w:ascii="Arial" w:hAnsi="Arial" w:cs="Arial"/>
                <w:color w:val="000000" w:themeColor="text1"/>
              </w:rPr>
              <w:t xml:space="preserve"> items are</w:t>
            </w:r>
            <w:r w:rsidR="0022128C">
              <w:rPr>
                <w:rFonts w:ascii="Arial" w:hAnsi="Arial" w:cs="Arial"/>
                <w:color w:val="000000" w:themeColor="text1"/>
              </w:rPr>
              <w:t xml:space="preserve"> to be reported</w:t>
            </w:r>
            <w:r>
              <w:rPr>
                <w:rFonts w:ascii="Arial" w:hAnsi="Arial" w:cs="Arial"/>
                <w:color w:val="000000" w:themeColor="text1"/>
              </w:rPr>
              <w:t xml:space="preserve"> to the Portering team for safe removal,</w:t>
            </w:r>
            <w:r w:rsidR="001515CF">
              <w:rPr>
                <w:rFonts w:ascii="Arial" w:hAnsi="Arial" w:cs="Arial"/>
                <w:color w:val="000000" w:themeColor="text1"/>
              </w:rPr>
              <w:t xml:space="preserve"> along with </w:t>
            </w:r>
            <w:r>
              <w:rPr>
                <w:rFonts w:ascii="Arial" w:hAnsi="Arial" w:cs="Arial"/>
                <w:color w:val="000000" w:themeColor="text1"/>
              </w:rPr>
              <w:t>an</w:t>
            </w:r>
            <w:r w:rsidR="0022128C">
              <w:rPr>
                <w:rFonts w:ascii="Arial" w:hAnsi="Arial" w:cs="Arial"/>
                <w:color w:val="000000" w:themeColor="text1"/>
              </w:rPr>
              <w:t>y</w:t>
            </w:r>
            <w:r>
              <w:rPr>
                <w:rFonts w:ascii="Arial" w:hAnsi="Arial" w:cs="Arial"/>
                <w:color w:val="000000" w:themeColor="text1"/>
              </w:rPr>
              <w:t xml:space="preserve"> beds that</w:t>
            </w:r>
            <w:r w:rsidR="001515CF">
              <w:rPr>
                <w:rFonts w:ascii="Arial" w:hAnsi="Arial" w:cs="Arial"/>
                <w:color w:val="000000" w:themeColor="text1"/>
              </w:rPr>
              <w:t xml:space="preserve"> also </w:t>
            </w:r>
            <w:r>
              <w:rPr>
                <w:rFonts w:ascii="Arial" w:hAnsi="Arial" w:cs="Arial"/>
                <w:color w:val="000000" w:themeColor="text1"/>
              </w:rPr>
              <w:t>require removal from the corridors</w:t>
            </w:r>
            <w:r w:rsidR="001515CF">
              <w:rPr>
                <w:rFonts w:ascii="Arial" w:hAnsi="Arial" w:cs="Arial"/>
                <w:color w:val="000000" w:themeColor="text1"/>
              </w:rPr>
              <w:t xml:space="preserve">. </w:t>
            </w:r>
            <w:r>
              <w:rPr>
                <w:rFonts w:ascii="Arial" w:hAnsi="Arial" w:cs="Arial"/>
                <w:color w:val="000000" w:themeColor="text1"/>
              </w:rPr>
              <w:t xml:space="preserve"> </w:t>
            </w:r>
            <w:r w:rsidR="001515CF">
              <w:rPr>
                <w:rFonts w:ascii="Arial" w:hAnsi="Arial" w:cs="Arial"/>
                <w:color w:val="000000" w:themeColor="text1"/>
              </w:rPr>
              <w:t>Any broken</w:t>
            </w:r>
            <w:r>
              <w:rPr>
                <w:rFonts w:ascii="Arial" w:hAnsi="Arial" w:cs="Arial"/>
                <w:color w:val="000000" w:themeColor="text1"/>
              </w:rPr>
              <w:t xml:space="preserve"> </w:t>
            </w:r>
            <w:r w:rsidR="001515CF">
              <w:rPr>
                <w:rFonts w:ascii="Arial" w:hAnsi="Arial" w:cs="Arial"/>
                <w:color w:val="000000" w:themeColor="text1"/>
              </w:rPr>
              <w:t>items of equipment</w:t>
            </w:r>
            <w:r>
              <w:rPr>
                <w:rFonts w:ascii="Arial" w:hAnsi="Arial" w:cs="Arial"/>
                <w:color w:val="000000" w:themeColor="text1"/>
              </w:rPr>
              <w:t xml:space="preserve"> or beds are clearly </w:t>
            </w:r>
            <w:r w:rsidR="001515CF">
              <w:rPr>
                <w:rFonts w:ascii="Arial" w:hAnsi="Arial" w:cs="Arial"/>
                <w:color w:val="000000" w:themeColor="text1"/>
              </w:rPr>
              <w:t xml:space="preserve">labelled </w:t>
            </w:r>
            <w:r>
              <w:rPr>
                <w:rFonts w:ascii="Arial" w:hAnsi="Arial" w:cs="Arial"/>
                <w:color w:val="000000" w:themeColor="text1"/>
              </w:rPr>
              <w:t>as defective.</w:t>
            </w:r>
          </w:p>
          <w:bookmarkEnd w:id="2"/>
          <w:p w14:paraId="167A6B9D" w14:textId="77777777" w:rsidR="005109A8" w:rsidRPr="00E27D7F" w:rsidRDefault="005109A8" w:rsidP="005109A8">
            <w:pPr>
              <w:pStyle w:val="NoSpacing"/>
              <w:ind w:left="720"/>
              <w:jc w:val="both"/>
              <w:rPr>
                <w:rFonts w:ascii="Arial" w:hAnsi="Arial" w:cs="Arial"/>
                <w:color w:val="000000" w:themeColor="text1"/>
              </w:rPr>
            </w:pPr>
          </w:p>
          <w:p w14:paraId="717F21FA" w14:textId="77777777" w:rsidR="00E82ADC" w:rsidRPr="00E27D7F" w:rsidRDefault="00E82ADC" w:rsidP="003F6F06">
            <w:pPr>
              <w:jc w:val="both"/>
              <w:rPr>
                <w:rFonts w:ascii="Arial" w:hAnsi="Arial" w:cs="Arial"/>
                <w:b/>
                <w:color w:val="000000" w:themeColor="text1"/>
                <w:u w:val="single"/>
              </w:rPr>
            </w:pPr>
            <w:r w:rsidRPr="00E27D7F">
              <w:rPr>
                <w:rFonts w:ascii="Arial" w:hAnsi="Arial" w:cs="Arial"/>
                <w:b/>
                <w:color w:val="000000" w:themeColor="text1"/>
                <w:u w:val="single"/>
              </w:rPr>
              <w:t>Working Practices and Relationships:</w:t>
            </w:r>
          </w:p>
          <w:p w14:paraId="354759A6" w14:textId="77777777" w:rsidR="00E82ADC" w:rsidRPr="00E27D7F" w:rsidRDefault="00E82ADC" w:rsidP="003F6F06">
            <w:pPr>
              <w:pStyle w:val="NoSpacing"/>
              <w:numPr>
                <w:ilvl w:val="0"/>
                <w:numId w:val="22"/>
              </w:numPr>
              <w:jc w:val="both"/>
              <w:rPr>
                <w:rFonts w:ascii="Arial" w:hAnsi="Arial" w:cs="Arial"/>
                <w:color w:val="000000" w:themeColor="text1"/>
              </w:rPr>
            </w:pPr>
            <w:r w:rsidRPr="00E27D7F">
              <w:rPr>
                <w:rFonts w:ascii="Arial" w:hAnsi="Arial" w:cs="Arial"/>
                <w:color w:val="000000" w:themeColor="text1"/>
              </w:rPr>
              <w:t xml:space="preserve">To maintain environmental, food hygiene and personal hygiene by wearing the correct full uniform at all times in accordance with the Trust Uniform and Dress Code Policy. </w:t>
            </w:r>
          </w:p>
          <w:p w14:paraId="0D470974" w14:textId="77777777" w:rsidR="00E82ADC" w:rsidRPr="00E27D7F" w:rsidRDefault="00E82ADC" w:rsidP="003F6F06">
            <w:pPr>
              <w:pStyle w:val="NoSpacing"/>
              <w:numPr>
                <w:ilvl w:val="0"/>
                <w:numId w:val="22"/>
              </w:numPr>
              <w:jc w:val="both"/>
              <w:rPr>
                <w:rFonts w:ascii="Arial" w:hAnsi="Arial" w:cs="Arial"/>
                <w:color w:val="000000" w:themeColor="text1"/>
              </w:rPr>
            </w:pPr>
            <w:r w:rsidRPr="00E27D7F">
              <w:rPr>
                <w:rFonts w:ascii="Arial" w:hAnsi="Arial" w:cs="Arial"/>
                <w:color w:val="000000" w:themeColor="text1"/>
              </w:rPr>
              <w:t>To display a formal Trust ID badge at all times whilst on duty and ensure other staff are displaying formal ID badges as appropriate.</w:t>
            </w:r>
          </w:p>
          <w:p w14:paraId="794259F0" w14:textId="77777777" w:rsidR="00E82ADC" w:rsidRPr="00E27D7F" w:rsidRDefault="00E82ADC" w:rsidP="003F6F06">
            <w:pPr>
              <w:pStyle w:val="NoSpacing"/>
              <w:numPr>
                <w:ilvl w:val="0"/>
                <w:numId w:val="22"/>
              </w:numPr>
              <w:jc w:val="both"/>
              <w:rPr>
                <w:rFonts w:ascii="Arial" w:hAnsi="Arial" w:cs="Arial"/>
                <w:color w:val="000000" w:themeColor="text1"/>
              </w:rPr>
            </w:pPr>
            <w:r w:rsidRPr="00E27D7F">
              <w:rPr>
                <w:rFonts w:ascii="Arial" w:hAnsi="Arial" w:cs="Arial"/>
                <w:color w:val="000000" w:themeColor="text1"/>
              </w:rPr>
              <w:t>To undertake any mandatory training or other training required to maintain competency in the role.</w:t>
            </w:r>
          </w:p>
          <w:p w14:paraId="0181523D" w14:textId="77777777" w:rsidR="00E82ADC" w:rsidRPr="00E27D7F" w:rsidRDefault="00E82ADC" w:rsidP="004C1FDE">
            <w:pPr>
              <w:pStyle w:val="NoSpacing"/>
              <w:numPr>
                <w:ilvl w:val="0"/>
                <w:numId w:val="22"/>
              </w:numPr>
              <w:jc w:val="both"/>
              <w:rPr>
                <w:rFonts w:ascii="Arial" w:hAnsi="Arial" w:cs="Arial"/>
                <w:b/>
                <w:color w:val="000000" w:themeColor="text1"/>
              </w:rPr>
            </w:pPr>
            <w:r w:rsidRPr="00E27D7F">
              <w:rPr>
                <w:rFonts w:ascii="Arial" w:hAnsi="Arial" w:cs="Arial"/>
                <w:color w:val="000000" w:themeColor="text1"/>
              </w:rPr>
              <w:t>To maintain complete confidentiality with regard to service information and patient issues. Ensure tact and diplomacy is maintained at all times.</w:t>
            </w:r>
          </w:p>
          <w:p w14:paraId="593C9FFC" w14:textId="77777777" w:rsidR="00E82ADC" w:rsidRPr="00E27D7F" w:rsidRDefault="00E82ADC" w:rsidP="00E82ADC">
            <w:pPr>
              <w:pStyle w:val="NoSpacing"/>
              <w:rPr>
                <w:rFonts w:ascii="Arial" w:hAnsi="Arial" w:cs="Arial"/>
                <w:color w:val="000000" w:themeColor="text1"/>
              </w:rPr>
            </w:pPr>
          </w:p>
        </w:tc>
      </w:tr>
      <w:tr w:rsidR="00884334" w:rsidRPr="004C1FDE" w14:paraId="0925A38A" w14:textId="77777777" w:rsidTr="005E712E">
        <w:tc>
          <w:tcPr>
            <w:tcW w:w="10206" w:type="dxa"/>
            <w:shd w:val="clear" w:color="auto" w:fill="002060"/>
          </w:tcPr>
          <w:p w14:paraId="7754BEB8" w14:textId="7F396A8A" w:rsidR="00257E54" w:rsidRPr="004C1FDE" w:rsidRDefault="006A0FAA" w:rsidP="00F607B2">
            <w:pPr>
              <w:jc w:val="both"/>
              <w:rPr>
                <w:rFonts w:ascii="Arial" w:hAnsi="Arial" w:cs="Arial"/>
                <w:b/>
              </w:rPr>
            </w:pPr>
            <w:r>
              <w:rPr>
                <w:rFonts w:ascii="Arial" w:hAnsi="Arial" w:cs="Arial"/>
                <w:b/>
              </w:rPr>
              <w:lastRenderedPageBreak/>
              <w:t>KEY WORKING RELATIONSHIPS</w:t>
            </w:r>
          </w:p>
        </w:tc>
      </w:tr>
      <w:tr w:rsidR="00213541" w:rsidRPr="004C1FDE" w14:paraId="29FE4C8A" w14:textId="77777777" w:rsidTr="00884334">
        <w:tc>
          <w:tcPr>
            <w:tcW w:w="10206" w:type="dxa"/>
            <w:tcBorders>
              <w:bottom w:val="single" w:sz="4" w:space="0" w:color="auto"/>
            </w:tcBorders>
          </w:tcPr>
          <w:p w14:paraId="03FFA101" w14:textId="77777777" w:rsidR="00D506E8" w:rsidRDefault="00564500" w:rsidP="00D506E8">
            <w:pPr>
              <w:pStyle w:val="paragraph"/>
              <w:spacing w:before="0" w:beforeAutospacing="0" w:after="0" w:afterAutospacing="0"/>
              <w:ind w:right="225"/>
              <w:textAlignment w:val="baseline"/>
              <w:rPr>
                <w:rStyle w:val="normaltextrun"/>
                <w:rFonts w:ascii="Arial" w:hAnsi="Arial" w:cs="Arial"/>
                <w:sz w:val="22"/>
                <w:szCs w:val="22"/>
              </w:rPr>
            </w:pPr>
            <w:r>
              <w:rPr>
                <w:rStyle w:val="normaltextrun"/>
                <w:rFonts w:ascii="Arial" w:hAnsi="Arial" w:cs="Arial"/>
                <w:sz w:val="22"/>
                <w:szCs w:val="22"/>
              </w:rPr>
              <w:t xml:space="preserve">Provision of oversight of Catering and </w:t>
            </w:r>
            <w:r w:rsidR="00D506E8">
              <w:rPr>
                <w:rStyle w:val="normaltextrun"/>
                <w:rFonts w:ascii="Arial" w:hAnsi="Arial" w:cs="Arial"/>
                <w:sz w:val="22"/>
                <w:szCs w:val="22"/>
              </w:rPr>
              <w:t xml:space="preserve">Domestic Services staff </w:t>
            </w:r>
            <w:r>
              <w:rPr>
                <w:rStyle w:val="normaltextrun"/>
                <w:rFonts w:ascii="Arial" w:hAnsi="Arial" w:cs="Arial"/>
                <w:sz w:val="22"/>
                <w:szCs w:val="22"/>
              </w:rPr>
              <w:t>assigned to working on the ward environment.</w:t>
            </w:r>
          </w:p>
          <w:p w14:paraId="00D05BDD" w14:textId="77777777" w:rsidR="00D506E8" w:rsidRDefault="00D506E8" w:rsidP="00D506E8">
            <w:pPr>
              <w:pStyle w:val="paragraph"/>
              <w:spacing w:before="0" w:beforeAutospacing="0" w:after="0" w:afterAutospacing="0"/>
              <w:ind w:right="225"/>
              <w:textAlignment w:val="baseline"/>
              <w:rPr>
                <w:rFonts w:ascii="Segoe UI" w:hAnsi="Segoe UI" w:cs="Segoe UI"/>
                <w:b/>
                <w:bCs/>
                <w:sz w:val="18"/>
                <w:szCs w:val="18"/>
              </w:rPr>
            </w:pPr>
          </w:p>
          <w:p w14:paraId="5460DF1D" w14:textId="77777777" w:rsidR="003A12B8" w:rsidRDefault="00D506E8" w:rsidP="003A12B8">
            <w:pPr>
              <w:pStyle w:val="paragraph"/>
              <w:spacing w:before="0" w:beforeAutospacing="0" w:after="0" w:afterAutospacing="0"/>
              <w:jc w:val="both"/>
              <w:textAlignment w:val="baseline"/>
              <w:rPr>
                <w:rFonts w:ascii="Arial" w:hAnsi="Arial" w:cs="Arial"/>
                <w:sz w:val="18"/>
                <w:szCs w:val="18"/>
              </w:rPr>
            </w:pPr>
            <w:r w:rsidRPr="00D506E8">
              <w:rPr>
                <w:rFonts w:ascii="Arial" w:hAnsi="Arial" w:cs="Arial"/>
                <w:bCs/>
                <w:sz w:val="22"/>
                <w:szCs w:val="22"/>
              </w:rPr>
              <w:t xml:space="preserve">There are no staff directly reporting to this role. This role provides local oversight of the Catering and Domestic Services department staff, and works in conjunction with those department supervisors for matters that require resolution. </w:t>
            </w:r>
          </w:p>
          <w:p w14:paraId="235C2D5C" w14:textId="77777777" w:rsidR="003A12B8" w:rsidRPr="003A12B8" w:rsidRDefault="003A12B8" w:rsidP="003A12B8">
            <w:pPr>
              <w:pStyle w:val="paragraph"/>
              <w:spacing w:before="0" w:beforeAutospacing="0" w:after="0" w:afterAutospacing="0"/>
              <w:jc w:val="both"/>
              <w:textAlignment w:val="baseline"/>
              <w:rPr>
                <w:rStyle w:val="normaltextrun"/>
                <w:rFonts w:ascii="Arial" w:hAnsi="Arial" w:cs="Arial"/>
                <w:sz w:val="22"/>
              </w:rPr>
            </w:pPr>
            <w:r w:rsidRPr="003A12B8">
              <w:rPr>
                <w:rStyle w:val="normaltextrun"/>
                <w:rFonts w:ascii="Arial" w:hAnsi="Arial" w:cs="Arial"/>
                <w:sz w:val="22"/>
              </w:rPr>
              <w:t xml:space="preserve">The post holder is required to deal effectively with staff of all levels throughout the Trust as and when they encounter on a day to day basis.  In </w:t>
            </w:r>
            <w:r w:rsidR="007017E8" w:rsidRPr="003A12B8">
              <w:rPr>
                <w:rStyle w:val="normaltextrun"/>
                <w:rFonts w:ascii="Arial" w:hAnsi="Arial" w:cs="Arial"/>
                <w:sz w:val="22"/>
              </w:rPr>
              <w:t>addition,</w:t>
            </w:r>
            <w:r w:rsidRPr="003A12B8">
              <w:rPr>
                <w:rStyle w:val="normaltextrun"/>
                <w:rFonts w:ascii="Arial" w:hAnsi="Arial" w:cs="Arial"/>
                <w:sz w:val="22"/>
              </w:rPr>
              <w:t xml:space="preserve"> the post holder will deal with the wider healthcare community, external organisations and the public. This will include verbal, written and electronic media. </w:t>
            </w:r>
          </w:p>
          <w:p w14:paraId="2244EEDA" w14:textId="77777777" w:rsidR="003A12B8" w:rsidRPr="00FB2627" w:rsidRDefault="003A12B8" w:rsidP="003A12B8">
            <w:pPr>
              <w:pStyle w:val="paragraph"/>
              <w:spacing w:before="0" w:beforeAutospacing="0" w:after="0" w:afterAutospacing="0"/>
              <w:jc w:val="both"/>
              <w:textAlignment w:val="baseline"/>
              <w:rPr>
                <w:rStyle w:val="normaltextrun"/>
                <w:rFonts w:ascii="Arial" w:hAnsi="Arial" w:cs="Arial"/>
                <w:color w:val="FF0000"/>
                <w:sz w:val="22"/>
                <w:szCs w:val="22"/>
              </w:rPr>
            </w:pPr>
          </w:p>
          <w:p w14:paraId="498BDF29" w14:textId="77777777" w:rsidR="003A12B8" w:rsidRPr="00FB2627" w:rsidRDefault="003A12B8" w:rsidP="003A12B8">
            <w:pPr>
              <w:pStyle w:val="paragraph"/>
              <w:spacing w:before="0" w:beforeAutospacing="0" w:after="0" w:afterAutospacing="0"/>
              <w:jc w:val="both"/>
              <w:textAlignment w:val="baseline"/>
              <w:rPr>
                <w:rStyle w:val="normaltextrun"/>
                <w:rFonts w:ascii="Arial" w:hAnsi="Arial" w:cs="Arial"/>
              </w:rPr>
            </w:pPr>
            <w:r w:rsidRPr="00FB2627">
              <w:rPr>
                <w:rStyle w:val="normaltextrun"/>
                <w:rFonts w:ascii="Arial" w:hAnsi="Arial" w:cs="Arial"/>
                <w:sz w:val="22"/>
                <w:szCs w:val="22"/>
              </w:rPr>
              <w:t>Of particular importance are working relationships with:</w:t>
            </w:r>
            <w:r w:rsidRPr="00FB2627">
              <w:rPr>
                <w:rStyle w:val="normaltextrun"/>
                <w:rFonts w:ascii="Arial" w:hAnsi="Arial" w:cs="Arial"/>
              </w:rPr>
              <w:t> </w:t>
            </w:r>
          </w:p>
          <w:p w14:paraId="15FD0A0E" w14:textId="77777777" w:rsidR="00A82FC7" w:rsidRPr="004C1FDE" w:rsidRDefault="00A82FC7" w:rsidP="008F7F1E">
            <w:pPr>
              <w:pStyle w:val="paragraph"/>
              <w:spacing w:before="0" w:beforeAutospacing="0" w:after="0" w:afterAutospacing="0"/>
              <w:jc w:val="both"/>
              <w:textAlignment w:val="baseline"/>
              <w:rPr>
                <w:rStyle w:val="normaltextrun"/>
                <w:rFonts w:ascii="Arial" w:hAnsi="Arial" w:cs="Arial"/>
                <w:sz w:val="22"/>
                <w:szCs w:val="22"/>
              </w:rPr>
            </w:pPr>
          </w:p>
          <w:tbl>
            <w:tblPr>
              <w:tblW w:w="9044"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522"/>
              <w:gridCol w:w="4522"/>
            </w:tblGrid>
            <w:tr w:rsidR="00884334" w:rsidRPr="004C1FDE" w14:paraId="1983EAC8" w14:textId="77777777" w:rsidTr="003A12B8">
              <w:trPr>
                <w:trHeight w:val="224"/>
                <w:jc w:val="center"/>
              </w:trPr>
              <w:tc>
                <w:tcPr>
                  <w:tcW w:w="4522" w:type="dxa"/>
                  <w:tcBorders>
                    <w:top w:val="single" w:sz="6" w:space="0" w:color="auto"/>
                    <w:left w:val="single" w:sz="6" w:space="0" w:color="auto"/>
                    <w:bottom w:val="single" w:sz="6" w:space="0" w:color="auto"/>
                    <w:right w:val="single" w:sz="6" w:space="0" w:color="auto"/>
                  </w:tcBorders>
                  <w:shd w:val="clear" w:color="auto" w:fill="002060"/>
                  <w:hideMark/>
                </w:tcPr>
                <w:p w14:paraId="27776C9E" w14:textId="77777777" w:rsidR="00884334" w:rsidRPr="004C1FDE" w:rsidRDefault="00884334" w:rsidP="003A12B8">
                  <w:pPr>
                    <w:pStyle w:val="paragraph"/>
                    <w:spacing w:before="0" w:beforeAutospacing="0" w:after="0" w:afterAutospacing="0"/>
                    <w:ind w:left="584" w:right="380" w:hanging="425"/>
                    <w:textAlignment w:val="baseline"/>
                    <w:rPr>
                      <w:rFonts w:ascii="Arial" w:hAnsi="Arial" w:cs="Arial"/>
                      <w:color w:val="000000"/>
                      <w:sz w:val="22"/>
                      <w:szCs w:val="22"/>
                    </w:rPr>
                  </w:pPr>
                  <w:r w:rsidRPr="004C1FDE">
                    <w:rPr>
                      <w:rStyle w:val="normaltextrun"/>
                      <w:rFonts w:ascii="Arial" w:hAnsi="Arial" w:cs="Arial"/>
                      <w:b/>
                      <w:bCs/>
                      <w:color w:val="FFFFFF"/>
                      <w:sz w:val="22"/>
                      <w:szCs w:val="22"/>
                    </w:rPr>
                    <w:t>Internal to the Trust</w:t>
                  </w:r>
                </w:p>
              </w:tc>
              <w:tc>
                <w:tcPr>
                  <w:tcW w:w="4522" w:type="dxa"/>
                  <w:tcBorders>
                    <w:top w:val="single" w:sz="6" w:space="0" w:color="auto"/>
                    <w:left w:val="nil"/>
                    <w:bottom w:val="single" w:sz="6" w:space="0" w:color="auto"/>
                    <w:right w:val="single" w:sz="6" w:space="0" w:color="auto"/>
                  </w:tcBorders>
                  <w:shd w:val="clear" w:color="auto" w:fill="002060"/>
                  <w:hideMark/>
                </w:tcPr>
                <w:p w14:paraId="2B8E9F59" w14:textId="77777777" w:rsidR="00884334" w:rsidRPr="004C1FDE" w:rsidRDefault="00884334" w:rsidP="003A12B8">
                  <w:pPr>
                    <w:pStyle w:val="paragraph"/>
                    <w:spacing w:before="0" w:beforeAutospacing="0" w:after="0" w:afterAutospacing="0"/>
                    <w:ind w:left="584" w:right="380" w:hanging="425"/>
                    <w:textAlignment w:val="baseline"/>
                    <w:rPr>
                      <w:rFonts w:ascii="Arial" w:hAnsi="Arial" w:cs="Arial"/>
                      <w:color w:val="000000"/>
                      <w:sz w:val="22"/>
                      <w:szCs w:val="22"/>
                    </w:rPr>
                  </w:pPr>
                  <w:r w:rsidRPr="004C1FDE">
                    <w:rPr>
                      <w:rStyle w:val="normaltextrun"/>
                      <w:rFonts w:ascii="Arial" w:hAnsi="Arial" w:cs="Arial"/>
                      <w:b/>
                      <w:bCs/>
                      <w:color w:val="FFFFFF"/>
                      <w:sz w:val="22"/>
                      <w:szCs w:val="22"/>
                    </w:rPr>
                    <w:t>External to the Trust</w:t>
                  </w:r>
                </w:p>
              </w:tc>
            </w:tr>
            <w:tr w:rsidR="00884334" w:rsidRPr="004C1FDE" w14:paraId="7C96D1E0" w14:textId="77777777" w:rsidTr="003A12B8">
              <w:trPr>
                <w:trHeight w:val="2442"/>
                <w:jc w:val="center"/>
              </w:trPr>
              <w:tc>
                <w:tcPr>
                  <w:tcW w:w="4522" w:type="dxa"/>
                  <w:tcBorders>
                    <w:top w:val="single" w:sz="6" w:space="0" w:color="auto"/>
                    <w:left w:val="single" w:sz="6" w:space="0" w:color="auto"/>
                    <w:bottom w:val="single" w:sz="4" w:space="0" w:color="auto"/>
                    <w:right w:val="single" w:sz="6" w:space="0" w:color="auto"/>
                  </w:tcBorders>
                  <w:shd w:val="clear" w:color="auto" w:fill="auto"/>
                  <w:hideMark/>
                </w:tcPr>
                <w:p w14:paraId="74D2BF23" w14:textId="77777777" w:rsidR="00384F29" w:rsidRPr="004C1FDE" w:rsidRDefault="00384F29" w:rsidP="003A12B8">
                  <w:pPr>
                    <w:pStyle w:val="ListParagraph"/>
                    <w:numPr>
                      <w:ilvl w:val="0"/>
                      <w:numId w:val="21"/>
                    </w:numPr>
                    <w:spacing w:before="0" w:after="0"/>
                    <w:ind w:left="584" w:right="380" w:hanging="425"/>
                    <w:contextualSpacing/>
                    <w:rPr>
                      <w:rFonts w:cs="Arial"/>
                      <w:szCs w:val="22"/>
                    </w:rPr>
                  </w:pPr>
                  <w:r w:rsidRPr="004C1FDE">
                    <w:rPr>
                      <w:rFonts w:cs="Arial"/>
                      <w:szCs w:val="22"/>
                    </w:rPr>
                    <w:t xml:space="preserve">Facilities Service </w:t>
                  </w:r>
                  <w:r w:rsidR="00101F61" w:rsidRPr="004C1FDE">
                    <w:rPr>
                      <w:rFonts w:cs="Arial"/>
                      <w:szCs w:val="22"/>
                    </w:rPr>
                    <w:t xml:space="preserve">and deputy Service </w:t>
                  </w:r>
                  <w:r w:rsidRPr="004C1FDE">
                    <w:rPr>
                      <w:rFonts w:cs="Arial"/>
                      <w:szCs w:val="22"/>
                    </w:rPr>
                    <w:t>Managers</w:t>
                  </w:r>
                </w:p>
                <w:p w14:paraId="53FBA2AA" w14:textId="77777777" w:rsidR="00384F29" w:rsidRPr="004C1FDE" w:rsidRDefault="00C81A4A" w:rsidP="003A12B8">
                  <w:pPr>
                    <w:pStyle w:val="ListParagraph"/>
                    <w:numPr>
                      <w:ilvl w:val="0"/>
                      <w:numId w:val="10"/>
                    </w:numPr>
                    <w:spacing w:before="0" w:after="0"/>
                    <w:ind w:left="584" w:right="380" w:hanging="425"/>
                    <w:contextualSpacing/>
                    <w:jc w:val="left"/>
                    <w:rPr>
                      <w:rFonts w:cs="Arial"/>
                      <w:szCs w:val="22"/>
                    </w:rPr>
                  </w:pPr>
                  <w:r w:rsidRPr="004C1FDE">
                    <w:rPr>
                      <w:rFonts w:cs="Arial"/>
                      <w:szCs w:val="22"/>
                    </w:rPr>
                    <w:t>Facilities d</w:t>
                  </w:r>
                  <w:r w:rsidR="00384F29" w:rsidRPr="004C1FDE">
                    <w:rPr>
                      <w:rFonts w:cs="Arial"/>
                      <w:szCs w:val="22"/>
                    </w:rPr>
                    <w:t xml:space="preserve">epartment </w:t>
                  </w:r>
                  <w:r w:rsidRPr="004C1FDE">
                    <w:rPr>
                      <w:rFonts w:cs="Arial"/>
                      <w:szCs w:val="22"/>
                    </w:rPr>
                    <w:t>M</w:t>
                  </w:r>
                  <w:r w:rsidR="00384F29" w:rsidRPr="004C1FDE">
                    <w:rPr>
                      <w:rFonts w:cs="Arial"/>
                      <w:szCs w:val="22"/>
                    </w:rPr>
                    <w:t>anagers</w:t>
                  </w:r>
                </w:p>
                <w:p w14:paraId="779C44D2" w14:textId="77777777" w:rsidR="006E6503" w:rsidRPr="004C1FDE" w:rsidRDefault="006E6503" w:rsidP="003A12B8">
                  <w:pPr>
                    <w:pStyle w:val="ListParagraph"/>
                    <w:numPr>
                      <w:ilvl w:val="0"/>
                      <w:numId w:val="10"/>
                    </w:numPr>
                    <w:spacing w:before="0" w:after="0"/>
                    <w:ind w:left="584" w:right="380" w:hanging="425"/>
                    <w:contextualSpacing/>
                    <w:jc w:val="left"/>
                    <w:rPr>
                      <w:rFonts w:cs="Arial"/>
                      <w:szCs w:val="22"/>
                    </w:rPr>
                  </w:pPr>
                  <w:r w:rsidRPr="004C1FDE">
                    <w:rPr>
                      <w:rFonts w:cs="Arial"/>
                      <w:szCs w:val="22"/>
                    </w:rPr>
                    <w:t xml:space="preserve">Clinical / Ward Staff </w:t>
                  </w:r>
                  <w:r w:rsidR="0020758A" w:rsidRPr="004C1FDE">
                    <w:rPr>
                      <w:rFonts w:cs="Arial"/>
                      <w:szCs w:val="22"/>
                    </w:rPr>
                    <w:t xml:space="preserve">on the ward environment and </w:t>
                  </w:r>
                  <w:r w:rsidRPr="004C1FDE">
                    <w:rPr>
                      <w:rFonts w:cs="Arial"/>
                      <w:szCs w:val="22"/>
                    </w:rPr>
                    <w:t>across the Trust</w:t>
                  </w:r>
                </w:p>
                <w:p w14:paraId="4109302A" w14:textId="77777777" w:rsidR="00C81A4A" w:rsidRPr="004C1FDE" w:rsidRDefault="00C81A4A" w:rsidP="003A12B8">
                  <w:pPr>
                    <w:pStyle w:val="ListParagraph"/>
                    <w:numPr>
                      <w:ilvl w:val="0"/>
                      <w:numId w:val="10"/>
                    </w:numPr>
                    <w:spacing w:before="0" w:after="0"/>
                    <w:ind w:left="584" w:right="380" w:hanging="425"/>
                    <w:contextualSpacing/>
                    <w:jc w:val="left"/>
                    <w:rPr>
                      <w:rFonts w:cs="Arial"/>
                      <w:szCs w:val="22"/>
                    </w:rPr>
                  </w:pPr>
                  <w:r w:rsidRPr="004C1FDE">
                    <w:rPr>
                      <w:rFonts w:cs="Arial"/>
                      <w:szCs w:val="22"/>
                    </w:rPr>
                    <w:t>Ward administration and secretarial staff</w:t>
                  </w:r>
                </w:p>
                <w:p w14:paraId="1889891C" w14:textId="77777777" w:rsidR="006076AC" w:rsidRPr="004C1FDE" w:rsidRDefault="006076AC" w:rsidP="003A12B8">
                  <w:pPr>
                    <w:pStyle w:val="ListParagraph"/>
                    <w:numPr>
                      <w:ilvl w:val="0"/>
                      <w:numId w:val="10"/>
                    </w:numPr>
                    <w:spacing w:before="0" w:after="0"/>
                    <w:ind w:left="584" w:right="380" w:hanging="425"/>
                    <w:contextualSpacing/>
                    <w:jc w:val="left"/>
                    <w:rPr>
                      <w:rFonts w:cs="Arial"/>
                      <w:szCs w:val="22"/>
                    </w:rPr>
                  </w:pPr>
                  <w:r w:rsidRPr="004C1FDE">
                    <w:rPr>
                      <w:rFonts w:cs="Arial"/>
                      <w:szCs w:val="22"/>
                    </w:rPr>
                    <w:t>Estates Department</w:t>
                  </w:r>
                </w:p>
                <w:p w14:paraId="6F5DC672" w14:textId="77777777" w:rsidR="00BA50E2" w:rsidRPr="004C1FDE" w:rsidRDefault="00BA50E2" w:rsidP="003A12B8">
                  <w:pPr>
                    <w:pStyle w:val="ListParagraph"/>
                    <w:numPr>
                      <w:ilvl w:val="0"/>
                      <w:numId w:val="10"/>
                    </w:numPr>
                    <w:spacing w:before="0" w:after="0"/>
                    <w:ind w:left="584" w:right="380" w:hanging="425"/>
                    <w:contextualSpacing/>
                    <w:jc w:val="left"/>
                    <w:rPr>
                      <w:rFonts w:cs="Arial"/>
                      <w:szCs w:val="22"/>
                    </w:rPr>
                  </w:pPr>
                  <w:r w:rsidRPr="004C1FDE">
                    <w:rPr>
                      <w:rFonts w:cs="Arial"/>
                      <w:szCs w:val="22"/>
                    </w:rPr>
                    <w:t>Health &amp; Safety / Risk Management</w:t>
                  </w:r>
                </w:p>
                <w:p w14:paraId="7B92E3FE" w14:textId="77777777" w:rsidR="00384F29" w:rsidRPr="004C1FDE" w:rsidRDefault="006076AC" w:rsidP="003A12B8">
                  <w:pPr>
                    <w:pStyle w:val="ListParagraph"/>
                    <w:numPr>
                      <w:ilvl w:val="0"/>
                      <w:numId w:val="10"/>
                    </w:numPr>
                    <w:spacing w:before="0" w:after="0"/>
                    <w:ind w:left="584" w:right="380" w:hanging="425"/>
                    <w:contextualSpacing/>
                    <w:jc w:val="left"/>
                    <w:rPr>
                      <w:rFonts w:cs="Arial"/>
                      <w:szCs w:val="22"/>
                    </w:rPr>
                  </w:pPr>
                  <w:r w:rsidRPr="004C1FDE">
                    <w:rPr>
                      <w:rFonts w:cs="Arial"/>
                      <w:szCs w:val="22"/>
                    </w:rPr>
                    <w:t>All Trust Staff</w:t>
                  </w:r>
                </w:p>
              </w:tc>
              <w:tc>
                <w:tcPr>
                  <w:tcW w:w="4522" w:type="dxa"/>
                  <w:tcBorders>
                    <w:top w:val="single" w:sz="6" w:space="0" w:color="auto"/>
                    <w:left w:val="nil"/>
                    <w:bottom w:val="single" w:sz="4" w:space="0" w:color="auto"/>
                    <w:right w:val="single" w:sz="6" w:space="0" w:color="auto"/>
                  </w:tcBorders>
                  <w:shd w:val="clear" w:color="auto" w:fill="auto"/>
                  <w:hideMark/>
                </w:tcPr>
                <w:p w14:paraId="4D418CB8" w14:textId="4DC016B7" w:rsidR="006076AC" w:rsidRPr="004C1FDE" w:rsidRDefault="00FB3A82" w:rsidP="00FB1B50">
                  <w:pPr>
                    <w:pStyle w:val="paragraph"/>
                    <w:numPr>
                      <w:ilvl w:val="0"/>
                      <w:numId w:val="10"/>
                    </w:numPr>
                    <w:spacing w:before="0" w:beforeAutospacing="0" w:after="0" w:afterAutospacing="0"/>
                    <w:ind w:left="584" w:right="380" w:hanging="425"/>
                    <w:textAlignment w:val="baseline"/>
                    <w:rPr>
                      <w:rFonts w:ascii="Arial" w:hAnsi="Arial" w:cs="Arial"/>
                      <w:sz w:val="22"/>
                      <w:szCs w:val="22"/>
                    </w:rPr>
                  </w:pPr>
                  <w:r w:rsidRPr="004C1FDE">
                    <w:rPr>
                      <w:rFonts w:ascii="Arial" w:hAnsi="Arial" w:cs="Arial"/>
                      <w:sz w:val="22"/>
                      <w:szCs w:val="22"/>
                    </w:rPr>
                    <w:t>Patients</w:t>
                  </w:r>
                  <w:r w:rsidR="00FB1B50">
                    <w:rPr>
                      <w:rFonts w:ascii="Arial" w:hAnsi="Arial" w:cs="Arial"/>
                      <w:sz w:val="22"/>
                      <w:szCs w:val="22"/>
                    </w:rPr>
                    <w:t>, patients’ families a</w:t>
                  </w:r>
                  <w:r w:rsidRPr="004C1FDE">
                    <w:rPr>
                      <w:rFonts w:ascii="Arial" w:hAnsi="Arial" w:cs="Arial"/>
                      <w:sz w:val="22"/>
                      <w:szCs w:val="22"/>
                    </w:rPr>
                    <w:t>nd Visitors</w:t>
                  </w:r>
                </w:p>
                <w:p w14:paraId="66C05C03" w14:textId="77777777" w:rsidR="00687379" w:rsidRPr="004C1FDE" w:rsidRDefault="00687379" w:rsidP="003A12B8">
                  <w:pPr>
                    <w:pStyle w:val="paragraph"/>
                    <w:spacing w:before="0" w:beforeAutospacing="0" w:after="0" w:afterAutospacing="0"/>
                    <w:ind w:left="584" w:right="380" w:hanging="425"/>
                    <w:jc w:val="both"/>
                    <w:textAlignment w:val="baseline"/>
                    <w:rPr>
                      <w:rFonts w:ascii="Arial" w:hAnsi="Arial" w:cs="Arial"/>
                      <w:sz w:val="22"/>
                      <w:szCs w:val="22"/>
                    </w:rPr>
                  </w:pPr>
                </w:p>
              </w:tc>
            </w:tr>
          </w:tbl>
          <w:p w14:paraId="40FE8911" w14:textId="77777777" w:rsidR="008F7F1E" w:rsidRDefault="008F7F1E" w:rsidP="008F7F1E">
            <w:pPr>
              <w:pStyle w:val="paragraph"/>
              <w:spacing w:before="0" w:beforeAutospacing="0" w:after="0" w:afterAutospacing="0"/>
              <w:jc w:val="both"/>
              <w:textAlignment w:val="baseline"/>
              <w:rPr>
                <w:rFonts w:ascii="Arial" w:hAnsi="Arial" w:cs="Arial"/>
                <w:sz w:val="22"/>
                <w:szCs w:val="22"/>
              </w:rPr>
            </w:pPr>
          </w:p>
          <w:p w14:paraId="7FDD3367" w14:textId="77777777" w:rsidR="001D0A4F" w:rsidRDefault="001D0A4F" w:rsidP="008F7F1E">
            <w:pPr>
              <w:pStyle w:val="paragraph"/>
              <w:spacing w:before="0" w:beforeAutospacing="0" w:after="0" w:afterAutospacing="0"/>
              <w:jc w:val="both"/>
              <w:textAlignment w:val="baseline"/>
              <w:rPr>
                <w:rFonts w:ascii="Arial" w:hAnsi="Arial" w:cs="Arial"/>
                <w:sz w:val="22"/>
                <w:szCs w:val="22"/>
              </w:rPr>
            </w:pPr>
          </w:p>
          <w:p w14:paraId="6409FBA3" w14:textId="77777777" w:rsidR="001D0A4F" w:rsidRDefault="001D0A4F" w:rsidP="008F7F1E">
            <w:pPr>
              <w:pStyle w:val="paragraph"/>
              <w:spacing w:before="0" w:beforeAutospacing="0" w:after="0" w:afterAutospacing="0"/>
              <w:jc w:val="both"/>
              <w:textAlignment w:val="baseline"/>
              <w:rPr>
                <w:rFonts w:ascii="Arial" w:hAnsi="Arial" w:cs="Arial"/>
                <w:sz w:val="22"/>
                <w:szCs w:val="22"/>
              </w:rPr>
            </w:pPr>
          </w:p>
          <w:p w14:paraId="6E079AEB" w14:textId="77777777" w:rsidR="001D0A4F" w:rsidRDefault="001D0A4F" w:rsidP="008F7F1E">
            <w:pPr>
              <w:pStyle w:val="paragraph"/>
              <w:spacing w:before="0" w:beforeAutospacing="0" w:after="0" w:afterAutospacing="0"/>
              <w:jc w:val="both"/>
              <w:textAlignment w:val="baseline"/>
              <w:rPr>
                <w:rFonts w:ascii="Arial" w:hAnsi="Arial" w:cs="Arial"/>
                <w:sz w:val="22"/>
                <w:szCs w:val="22"/>
              </w:rPr>
            </w:pPr>
          </w:p>
          <w:p w14:paraId="34CF0921" w14:textId="77777777" w:rsidR="001D0A4F" w:rsidRDefault="001D0A4F" w:rsidP="008F7F1E">
            <w:pPr>
              <w:pStyle w:val="paragraph"/>
              <w:spacing w:before="0" w:beforeAutospacing="0" w:after="0" w:afterAutospacing="0"/>
              <w:jc w:val="both"/>
              <w:textAlignment w:val="baseline"/>
              <w:rPr>
                <w:rFonts w:ascii="Arial" w:hAnsi="Arial" w:cs="Arial"/>
                <w:sz w:val="22"/>
                <w:szCs w:val="22"/>
              </w:rPr>
            </w:pPr>
          </w:p>
          <w:p w14:paraId="059E163A" w14:textId="77777777" w:rsidR="001D0A4F" w:rsidRDefault="001D0A4F" w:rsidP="008F7F1E">
            <w:pPr>
              <w:pStyle w:val="paragraph"/>
              <w:spacing w:before="0" w:beforeAutospacing="0" w:after="0" w:afterAutospacing="0"/>
              <w:jc w:val="both"/>
              <w:textAlignment w:val="baseline"/>
              <w:rPr>
                <w:rFonts w:ascii="Arial" w:hAnsi="Arial" w:cs="Arial"/>
                <w:sz w:val="22"/>
                <w:szCs w:val="22"/>
              </w:rPr>
            </w:pPr>
          </w:p>
          <w:p w14:paraId="1CC75D61" w14:textId="77777777" w:rsidR="001D0A4F" w:rsidRDefault="001D0A4F" w:rsidP="008F7F1E">
            <w:pPr>
              <w:pStyle w:val="paragraph"/>
              <w:spacing w:before="0" w:beforeAutospacing="0" w:after="0" w:afterAutospacing="0"/>
              <w:jc w:val="both"/>
              <w:textAlignment w:val="baseline"/>
              <w:rPr>
                <w:rFonts w:ascii="Arial" w:hAnsi="Arial" w:cs="Arial"/>
                <w:sz w:val="22"/>
                <w:szCs w:val="22"/>
              </w:rPr>
            </w:pPr>
          </w:p>
          <w:p w14:paraId="27560F75" w14:textId="77777777" w:rsidR="001D0A4F" w:rsidRDefault="001D0A4F" w:rsidP="008F7F1E">
            <w:pPr>
              <w:pStyle w:val="paragraph"/>
              <w:spacing w:before="0" w:beforeAutospacing="0" w:after="0" w:afterAutospacing="0"/>
              <w:jc w:val="both"/>
              <w:textAlignment w:val="baseline"/>
              <w:rPr>
                <w:rFonts w:ascii="Arial" w:hAnsi="Arial" w:cs="Arial"/>
                <w:sz w:val="22"/>
                <w:szCs w:val="22"/>
              </w:rPr>
            </w:pPr>
          </w:p>
          <w:p w14:paraId="2B9BBE57" w14:textId="77777777" w:rsidR="001D0A4F" w:rsidRDefault="001D0A4F" w:rsidP="008F7F1E">
            <w:pPr>
              <w:pStyle w:val="paragraph"/>
              <w:spacing w:before="0" w:beforeAutospacing="0" w:after="0" w:afterAutospacing="0"/>
              <w:jc w:val="both"/>
              <w:textAlignment w:val="baseline"/>
              <w:rPr>
                <w:rFonts w:ascii="Arial" w:hAnsi="Arial" w:cs="Arial"/>
                <w:sz w:val="22"/>
                <w:szCs w:val="22"/>
              </w:rPr>
            </w:pPr>
          </w:p>
          <w:p w14:paraId="10E1EA59" w14:textId="77777777" w:rsidR="001D0A4F" w:rsidRDefault="001D0A4F" w:rsidP="008F7F1E">
            <w:pPr>
              <w:pStyle w:val="paragraph"/>
              <w:spacing w:before="0" w:beforeAutospacing="0" w:after="0" w:afterAutospacing="0"/>
              <w:jc w:val="both"/>
              <w:textAlignment w:val="baseline"/>
              <w:rPr>
                <w:rFonts w:ascii="Arial" w:hAnsi="Arial" w:cs="Arial"/>
                <w:sz w:val="22"/>
                <w:szCs w:val="22"/>
              </w:rPr>
            </w:pPr>
          </w:p>
          <w:p w14:paraId="45E80A89" w14:textId="77777777" w:rsidR="001D0A4F" w:rsidRDefault="001D0A4F" w:rsidP="008F7F1E">
            <w:pPr>
              <w:pStyle w:val="paragraph"/>
              <w:spacing w:before="0" w:beforeAutospacing="0" w:after="0" w:afterAutospacing="0"/>
              <w:jc w:val="both"/>
              <w:textAlignment w:val="baseline"/>
              <w:rPr>
                <w:rFonts w:ascii="Arial" w:hAnsi="Arial" w:cs="Arial"/>
                <w:sz w:val="22"/>
                <w:szCs w:val="22"/>
              </w:rPr>
            </w:pPr>
          </w:p>
          <w:p w14:paraId="71E8F811" w14:textId="77777777" w:rsidR="001D0A4F" w:rsidRDefault="001D0A4F" w:rsidP="008F7F1E">
            <w:pPr>
              <w:pStyle w:val="paragraph"/>
              <w:spacing w:before="0" w:beforeAutospacing="0" w:after="0" w:afterAutospacing="0"/>
              <w:jc w:val="both"/>
              <w:textAlignment w:val="baseline"/>
              <w:rPr>
                <w:rFonts w:ascii="Arial" w:hAnsi="Arial" w:cs="Arial"/>
                <w:sz w:val="22"/>
                <w:szCs w:val="22"/>
              </w:rPr>
            </w:pPr>
          </w:p>
          <w:p w14:paraId="11819D43" w14:textId="77777777" w:rsidR="001D0A4F" w:rsidRDefault="001D0A4F" w:rsidP="008F7F1E">
            <w:pPr>
              <w:pStyle w:val="paragraph"/>
              <w:spacing w:before="0" w:beforeAutospacing="0" w:after="0" w:afterAutospacing="0"/>
              <w:jc w:val="both"/>
              <w:textAlignment w:val="baseline"/>
              <w:rPr>
                <w:rFonts w:ascii="Arial" w:hAnsi="Arial" w:cs="Arial"/>
                <w:sz w:val="22"/>
                <w:szCs w:val="22"/>
              </w:rPr>
            </w:pPr>
          </w:p>
          <w:p w14:paraId="347ADB32" w14:textId="77777777" w:rsidR="001D0A4F" w:rsidRDefault="001D0A4F" w:rsidP="008F7F1E">
            <w:pPr>
              <w:pStyle w:val="paragraph"/>
              <w:spacing w:before="0" w:beforeAutospacing="0" w:after="0" w:afterAutospacing="0"/>
              <w:jc w:val="both"/>
              <w:textAlignment w:val="baseline"/>
              <w:rPr>
                <w:rFonts w:ascii="Arial" w:hAnsi="Arial" w:cs="Arial"/>
                <w:sz w:val="22"/>
                <w:szCs w:val="22"/>
              </w:rPr>
            </w:pPr>
          </w:p>
          <w:p w14:paraId="6837EE6B" w14:textId="77777777" w:rsidR="001D0A4F" w:rsidRDefault="001D0A4F" w:rsidP="008F7F1E">
            <w:pPr>
              <w:pStyle w:val="paragraph"/>
              <w:spacing w:before="0" w:beforeAutospacing="0" w:after="0" w:afterAutospacing="0"/>
              <w:jc w:val="both"/>
              <w:textAlignment w:val="baseline"/>
              <w:rPr>
                <w:rFonts w:ascii="Arial" w:hAnsi="Arial" w:cs="Arial"/>
                <w:sz w:val="22"/>
                <w:szCs w:val="22"/>
              </w:rPr>
            </w:pPr>
          </w:p>
          <w:p w14:paraId="44C2763B" w14:textId="77777777" w:rsidR="001D0A4F" w:rsidRDefault="001D0A4F" w:rsidP="008F7F1E">
            <w:pPr>
              <w:pStyle w:val="paragraph"/>
              <w:spacing w:before="0" w:beforeAutospacing="0" w:after="0" w:afterAutospacing="0"/>
              <w:jc w:val="both"/>
              <w:textAlignment w:val="baseline"/>
              <w:rPr>
                <w:rFonts w:ascii="Arial" w:hAnsi="Arial" w:cs="Arial"/>
                <w:sz w:val="22"/>
                <w:szCs w:val="22"/>
              </w:rPr>
            </w:pPr>
          </w:p>
          <w:p w14:paraId="733E9CD5" w14:textId="77777777" w:rsidR="001D0A4F" w:rsidRDefault="001D0A4F" w:rsidP="008F7F1E">
            <w:pPr>
              <w:pStyle w:val="paragraph"/>
              <w:spacing w:before="0" w:beforeAutospacing="0" w:after="0" w:afterAutospacing="0"/>
              <w:jc w:val="both"/>
              <w:textAlignment w:val="baseline"/>
              <w:rPr>
                <w:rFonts w:ascii="Arial" w:hAnsi="Arial" w:cs="Arial"/>
                <w:sz w:val="22"/>
                <w:szCs w:val="22"/>
              </w:rPr>
            </w:pPr>
          </w:p>
          <w:p w14:paraId="44138AB2" w14:textId="77777777" w:rsidR="00AD6F0E" w:rsidRPr="004C1FDE" w:rsidRDefault="00AD6F0E" w:rsidP="008F7F1E">
            <w:pPr>
              <w:pStyle w:val="paragraph"/>
              <w:spacing w:before="0" w:beforeAutospacing="0" w:after="0" w:afterAutospacing="0"/>
              <w:jc w:val="both"/>
              <w:textAlignment w:val="baseline"/>
              <w:rPr>
                <w:rFonts w:ascii="Arial" w:hAnsi="Arial" w:cs="Arial"/>
                <w:sz w:val="22"/>
                <w:szCs w:val="22"/>
              </w:rPr>
            </w:pPr>
          </w:p>
          <w:p w14:paraId="3CBC971F" w14:textId="77777777" w:rsidR="008E0D89" w:rsidRPr="004C1FDE" w:rsidRDefault="008E0D89" w:rsidP="00F607B2">
            <w:pPr>
              <w:jc w:val="both"/>
              <w:rPr>
                <w:rFonts w:ascii="Arial" w:hAnsi="Arial" w:cs="Arial"/>
                <w:color w:val="FF0000"/>
              </w:rPr>
            </w:pPr>
          </w:p>
        </w:tc>
      </w:tr>
      <w:tr w:rsidR="0087013E" w:rsidRPr="004C1FDE" w14:paraId="5AAB9F14" w14:textId="77777777" w:rsidTr="00884334">
        <w:tc>
          <w:tcPr>
            <w:tcW w:w="10206" w:type="dxa"/>
            <w:shd w:val="clear" w:color="auto" w:fill="002060"/>
          </w:tcPr>
          <w:p w14:paraId="1BCB2087" w14:textId="77777777" w:rsidR="0087013E" w:rsidRPr="004C1FDE" w:rsidRDefault="0087013E" w:rsidP="00F607B2">
            <w:pPr>
              <w:jc w:val="both"/>
              <w:rPr>
                <w:rFonts w:ascii="Arial" w:hAnsi="Arial" w:cs="Arial"/>
                <w:b/>
              </w:rPr>
            </w:pPr>
            <w:r w:rsidRPr="004C1FDE">
              <w:rPr>
                <w:rFonts w:ascii="Arial" w:hAnsi="Arial" w:cs="Arial"/>
                <w:b/>
              </w:rPr>
              <w:lastRenderedPageBreak/>
              <w:t xml:space="preserve">ORGANISATIONAL CHART </w:t>
            </w:r>
          </w:p>
        </w:tc>
      </w:tr>
      <w:tr w:rsidR="0087013E" w:rsidRPr="004C1FDE" w14:paraId="70B518D3" w14:textId="77777777" w:rsidTr="00884334">
        <w:tc>
          <w:tcPr>
            <w:tcW w:w="10206" w:type="dxa"/>
            <w:tcBorders>
              <w:bottom w:val="single" w:sz="4" w:space="0" w:color="auto"/>
            </w:tcBorders>
          </w:tcPr>
          <w:p w14:paraId="05029969" w14:textId="77777777" w:rsidR="005033D7" w:rsidRPr="004C1FDE" w:rsidRDefault="005033D7" w:rsidP="00F607B2">
            <w:pPr>
              <w:jc w:val="both"/>
              <w:rPr>
                <w:rFonts w:ascii="Arial" w:hAnsi="Arial" w:cs="Arial"/>
              </w:rPr>
            </w:pPr>
          </w:p>
          <w:p w14:paraId="4FC40E23" w14:textId="77777777" w:rsidR="00587073" w:rsidRPr="004C1FDE" w:rsidRDefault="00493557" w:rsidP="00F607B2">
            <w:pPr>
              <w:jc w:val="both"/>
              <w:rPr>
                <w:rFonts w:ascii="Arial" w:hAnsi="Arial" w:cs="Arial"/>
              </w:rPr>
            </w:pPr>
            <w:r w:rsidRPr="004C1FDE">
              <w:rPr>
                <w:rFonts w:ascii="Arial" w:hAnsi="Arial" w:cs="Arial"/>
                <w:noProof/>
              </w:rPr>
              <w:drawing>
                <wp:inline distT="0" distB="0" distL="0" distR="0" wp14:anchorId="06ABFDF0" wp14:editId="6BFF1F5A">
                  <wp:extent cx="6210300" cy="3933825"/>
                  <wp:effectExtent l="0" t="0" r="0" b="28575"/>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40B5416A" w14:textId="40B893C6" w:rsidR="000C32E3" w:rsidRDefault="00B748BB" w:rsidP="00B748BB">
            <w:pPr>
              <w:tabs>
                <w:tab w:val="left" w:pos="1995"/>
              </w:tabs>
              <w:jc w:val="both"/>
              <w:rPr>
                <w:rFonts w:ascii="Arial" w:hAnsi="Arial" w:cs="Arial"/>
              </w:rPr>
            </w:pPr>
            <w:r>
              <w:rPr>
                <w:rFonts w:ascii="Arial" w:hAnsi="Arial" w:cs="Arial"/>
              </w:rPr>
              <w:tab/>
            </w:r>
          </w:p>
          <w:p w14:paraId="2F5F2903" w14:textId="23287DE6" w:rsidR="00B40395" w:rsidRPr="004C1FDE" w:rsidRDefault="00B40395" w:rsidP="00F607B2">
            <w:pPr>
              <w:jc w:val="both"/>
              <w:rPr>
                <w:rFonts w:ascii="Arial" w:hAnsi="Arial" w:cs="Arial"/>
              </w:rPr>
            </w:pPr>
          </w:p>
        </w:tc>
      </w:tr>
      <w:tr w:rsidR="00EB350B" w:rsidRPr="004C1FDE" w14:paraId="3262E572" w14:textId="77777777" w:rsidTr="00884334">
        <w:tc>
          <w:tcPr>
            <w:tcW w:w="10206" w:type="dxa"/>
            <w:shd w:val="clear" w:color="auto" w:fill="002060"/>
          </w:tcPr>
          <w:p w14:paraId="6E865474" w14:textId="77777777" w:rsidR="00EB350B" w:rsidRPr="004C1FDE" w:rsidRDefault="009F37F8" w:rsidP="005F796C">
            <w:pPr>
              <w:jc w:val="both"/>
              <w:rPr>
                <w:rFonts w:ascii="Arial" w:hAnsi="Arial" w:cs="Arial"/>
                <w:b/>
              </w:rPr>
            </w:pPr>
            <w:r w:rsidRPr="004C1FDE">
              <w:rPr>
                <w:rFonts w:ascii="Arial" w:hAnsi="Arial" w:cs="Arial"/>
                <w:b/>
                <w:color w:val="FFFFFF" w:themeColor="background1"/>
              </w:rPr>
              <w:t xml:space="preserve">FREEDOM TO ACT </w:t>
            </w:r>
          </w:p>
        </w:tc>
      </w:tr>
      <w:tr w:rsidR="00EB350B" w:rsidRPr="004C1FDE" w14:paraId="622B3302" w14:textId="77777777" w:rsidTr="00884334">
        <w:tc>
          <w:tcPr>
            <w:tcW w:w="10206" w:type="dxa"/>
            <w:shd w:val="clear" w:color="auto" w:fill="FFFFFF" w:themeFill="background1"/>
          </w:tcPr>
          <w:p w14:paraId="17091145" w14:textId="77777777" w:rsidR="000E1FFC" w:rsidRPr="003E1832" w:rsidRDefault="000E1FFC" w:rsidP="000E1FFC">
            <w:pPr>
              <w:pStyle w:val="ListParagraph"/>
              <w:numPr>
                <w:ilvl w:val="0"/>
                <w:numId w:val="2"/>
              </w:numPr>
              <w:spacing w:before="0"/>
              <w:contextualSpacing/>
              <w:rPr>
                <w:rFonts w:cs="Arial"/>
              </w:rPr>
            </w:pPr>
            <w:r w:rsidRPr="003E1832">
              <w:rPr>
                <w:rFonts w:cs="Arial"/>
              </w:rPr>
              <w:t xml:space="preserve">To use own judgement and initiative when required to deviate from work schedule due to facts or situations which are not straightforward. </w:t>
            </w:r>
          </w:p>
          <w:p w14:paraId="51E84926" w14:textId="77777777" w:rsidR="000E1FFC" w:rsidRPr="003E1832" w:rsidRDefault="000E1FFC" w:rsidP="000E1FFC">
            <w:pPr>
              <w:pStyle w:val="ListParagraph"/>
              <w:numPr>
                <w:ilvl w:val="0"/>
                <w:numId w:val="2"/>
              </w:numPr>
              <w:spacing w:before="0"/>
              <w:contextualSpacing/>
              <w:rPr>
                <w:rFonts w:cs="Arial"/>
              </w:rPr>
            </w:pPr>
            <w:r w:rsidRPr="003E1832">
              <w:rPr>
                <w:rFonts w:cs="Arial"/>
              </w:rPr>
              <w:t xml:space="preserve">Work is managed rather than supervised. </w:t>
            </w:r>
          </w:p>
          <w:p w14:paraId="574B22C6" w14:textId="2A65A1E1" w:rsidR="006960F0" w:rsidRPr="004C1FDE" w:rsidRDefault="005E2319" w:rsidP="000E1FFC">
            <w:pPr>
              <w:pStyle w:val="ListParagraph"/>
              <w:numPr>
                <w:ilvl w:val="0"/>
                <w:numId w:val="2"/>
              </w:numPr>
              <w:spacing w:before="0"/>
              <w:contextualSpacing/>
              <w:rPr>
                <w:rFonts w:cs="Arial"/>
                <w:color w:val="FF0000"/>
                <w:szCs w:val="22"/>
              </w:rPr>
            </w:pPr>
            <w:r w:rsidRPr="004C1FDE">
              <w:rPr>
                <w:rFonts w:cs="Arial"/>
                <w:szCs w:val="22"/>
              </w:rPr>
              <w:t>To form effective working relationships within the relevant</w:t>
            </w:r>
            <w:r w:rsidR="003F498F">
              <w:rPr>
                <w:rFonts w:cs="Arial"/>
                <w:szCs w:val="22"/>
              </w:rPr>
              <w:t xml:space="preserve"> Theatre</w:t>
            </w:r>
            <w:r w:rsidRPr="004C1FDE">
              <w:rPr>
                <w:rFonts w:cs="Arial"/>
                <w:szCs w:val="22"/>
              </w:rPr>
              <w:t xml:space="preserve"> teams and the wider Estates and Facilities Directorate.</w:t>
            </w:r>
          </w:p>
          <w:p w14:paraId="7881FC50" w14:textId="532B2D3C" w:rsidR="0083423E" w:rsidRPr="004C1FDE" w:rsidRDefault="0083423E" w:rsidP="000E1FFC">
            <w:pPr>
              <w:numPr>
                <w:ilvl w:val="0"/>
                <w:numId w:val="2"/>
              </w:numPr>
              <w:jc w:val="both"/>
              <w:rPr>
                <w:rFonts w:ascii="Arial" w:hAnsi="Arial" w:cs="Arial"/>
              </w:rPr>
            </w:pPr>
            <w:r w:rsidRPr="004C1FDE">
              <w:rPr>
                <w:rFonts w:ascii="Arial" w:hAnsi="Arial" w:cs="Arial"/>
              </w:rPr>
              <w:t xml:space="preserve">To report on and escalate any problems that cannot be resolved on a day to day basis to the </w:t>
            </w:r>
            <w:r w:rsidR="003F498F">
              <w:rPr>
                <w:rFonts w:ascii="Arial" w:hAnsi="Arial" w:cs="Arial"/>
              </w:rPr>
              <w:t xml:space="preserve">department </w:t>
            </w:r>
            <w:r w:rsidRPr="004C1FDE">
              <w:rPr>
                <w:rFonts w:ascii="Arial" w:hAnsi="Arial" w:cs="Arial"/>
              </w:rPr>
              <w:t xml:space="preserve">Co-ordinator and the </w:t>
            </w:r>
            <w:r w:rsidR="003F498F">
              <w:rPr>
                <w:rFonts w:ascii="Arial" w:hAnsi="Arial" w:cs="Arial"/>
              </w:rPr>
              <w:t>Senior matron</w:t>
            </w:r>
          </w:p>
          <w:p w14:paraId="2DB988F7" w14:textId="77777777" w:rsidR="0083423E" w:rsidRDefault="0083423E" w:rsidP="000E1FFC">
            <w:pPr>
              <w:pStyle w:val="ListParagraph"/>
              <w:numPr>
                <w:ilvl w:val="0"/>
                <w:numId w:val="2"/>
              </w:numPr>
              <w:overflowPunct w:val="0"/>
              <w:autoSpaceDE w:val="0"/>
              <w:autoSpaceDN w:val="0"/>
              <w:adjustRightInd w:val="0"/>
              <w:spacing w:before="0"/>
              <w:textAlignment w:val="baseline"/>
              <w:rPr>
                <w:rFonts w:cs="Arial"/>
                <w:szCs w:val="22"/>
              </w:rPr>
            </w:pPr>
            <w:r w:rsidRPr="004C1FDE">
              <w:rPr>
                <w:rFonts w:cs="Arial"/>
                <w:szCs w:val="22"/>
              </w:rPr>
              <w:t>To work within Trust policies – including those for confidentiality, data protection, health and safety, fire protection and the annual appraisal process</w:t>
            </w:r>
            <w:r w:rsidR="000E1FFC">
              <w:rPr>
                <w:rFonts w:cs="Arial"/>
                <w:szCs w:val="22"/>
              </w:rPr>
              <w:t>, using own initiative on routine matters.</w:t>
            </w:r>
          </w:p>
          <w:p w14:paraId="02B7AB1B" w14:textId="7A63E06D" w:rsidR="00B40395" w:rsidRPr="00B748BB" w:rsidRDefault="00F03DC5" w:rsidP="00B748BB">
            <w:pPr>
              <w:pStyle w:val="ListParagraph"/>
              <w:numPr>
                <w:ilvl w:val="0"/>
                <w:numId w:val="2"/>
              </w:numPr>
              <w:overflowPunct w:val="0"/>
              <w:autoSpaceDE w:val="0"/>
              <w:autoSpaceDN w:val="0"/>
              <w:adjustRightInd w:val="0"/>
              <w:spacing w:before="0"/>
              <w:textAlignment w:val="baseline"/>
              <w:rPr>
                <w:rFonts w:cs="Arial"/>
              </w:rPr>
            </w:pPr>
            <w:r w:rsidRPr="00B748BB">
              <w:rPr>
                <w:rFonts w:cs="Arial"/>
              </w:rPr>
              <w:t>Workload is managed rather than supervised.</w:t>
            </w:r>
          </w:p>
          <w:p w14:paraId="3B7DBF93" w14:textId="77777777" w:rsidR="00A333D0" w:rsidRPr="004C1FDE" w:rsidRDefault="00A333D0" w:rsidP="00A333D0">
            <w:pPr>
              <w:pStyle w:val="ListParagraph"/>
              <w:spacing w:before="0"/>
              <w:ind w:left="360"/>
              <w:contextualSpacing/>
              <w:rPr>
                <w:rFonts w:cs="Arial"/>
                <w:color w:val="FF0000"/>
                <w:szCs w:val="22"/>
              </w:rPr>
            </w:pPr>
          </w:p>
        </w:tc>
      </w:tr>
      <w:tr w:rsidR="0087013E" w:rsidRPr="004C1FDE" w14:paraId="682DC4B3" w14:textId="77777777" w:rsidTr="00884334">
        <w:tc>
          <w:tcPr>
            <w:tcW w:w="10206" w:type="dxa"/>
            <w:shd w:val="clear" w:color="auto" w:fill="002060"/>
          </w:tcPr>
          <w:p w14:paraId="2E50ADF1" w14:textId="77777777" w:rsidR="0087013E" w:rsidRPr="004C1FDE" w:rsidRDefault="00D44AB0" w:rsidP="00F607B2">
            <w:pPr>
              <w:jc w:val="both"/>
              <w:rPr>
                <w:rFonts w:ascii="Arial" w:hAnsi="Arial" w:cs="Arial"/>
              </w:rPr>
            </w:pPr>
            <w:r w:rsidRPr="004C1FDE">
              <w:rPr>
                <w:rFonts w:ascii="Arial" w:hAnsi="Arial" w:cs="Arial"/>
                <w:b/>
              </w:rPr>
              <w:t>COMMUNICATION/</w:t>
            </w:r>
            <w:r w:rsidR="0087013E" w:rsidRPr="004C1FDE">
              <w:rPr>
                <w:rFonts w:ascii="Arial" w:hAnsi="Arial" w:cs="Arial"/>
                <w:b/>
              </w:rPr>
              <w:t xml:space="preserve">RELATIONSHIP SKILLS </w:t>
            </w:r>
          </w:p>
        </w:tc>
      </w:tr>
      <w:tr w:rsidR="0087013E" w:rsidRPr="004C1FDE" w14:paraId="37D856FF" w14:textId="77777777" w:rsidTr="00884334">
        <w:tc>
          <w:tcPr>
            <w:tcW w:w="10206" w:type="dxa"/>
            <w:tcBorders>
              <w:bottom w:val="single" w:sz="4" w:space="0" w:color="auto"/>
            </w:tcBorders>
          </w:tcPr>
          <w:p w14:paraId="3EDFF22D" w14:textId="77777777" w:rsidR="009A2CF9" w:rsidRPr="004C1FDE" w:rsidRDefault="009A2CF9" w:rsidP="00E82ADC">
            <w:pPr>
              <w:pStyle w:val="ListParagraph"/>
              <w:numPr>
                <w:ilvl w:val="0"/>
                <w:numId w:val="9"/>
              </w:numPr>
              <w:autoSpaceDE w:val="0"/>
              <w:autoSpaceDN w:val="0"/>
              <w:adjustRightInd w:val="0"/>
              <w:spacing w:before="0"/>
              <w:contextualSpacing/>
              <w:rPr>
                <w:rFonts w:cs="Arial"/>
                <w:szCs w:val="22"/>
              </w:rPr>
            </w:pPr>
            <w:r w:rsidRPr="004C1FDE">
              <w:rPr>
                <w:rFonts w:cs="Arial"/>
                <w:szCs w:val="22"/>
              </w:rPr>
              <w:lastRenderedPageBreak/>
              <w:t>Maintain effective communication links and develop working relationships with</w:t>
            </w:r>
            <w:r w:rsidR="00052649" w:rsidRPr="004C1FDE">
              <w:rPr>
                <w:rFonts w:cs="Arial"/>
                <w:szCs w:val="22"/>
              </w:rPr>
              <w:t xml:space="preserve"> the Estates and Facilities teams, and all colleagues</w:t>
            </w:r>
            <w:r w:rsidRPr="004C1FDE">
              <w:rPr>
                <w:rFonts w:cs="Arial"/>
                <w:szCs w:val="22"/>
              </w:rPr>
              <w:t xml:space="preserve"> and staff within area of responsibility to ensure the sharing of consistent, accurate and relevant information.</w:t>
            </w:r>
          </w:p>
          <w:p w14:paraId="305A7873" w14:textId="77777777" w:rsidR="00E412B7" w:rsidRPr="004C1FDE" w:rsidRDefault="00E412B7" w:rsidP="00E82ADC">
            <w:pPr>
              <w:numPr>
                <w:ilvl w:val="0"/>
                <w:numId w:val="9"/>
              </w:numPr>
              <w:jc w:val="both"/>
              <w:rPr>
                <w:rFonts w:ascii="Arial" w:hAnsi="Arial" w:cs="Arial"/>
              </w:rPr>
            </w:pPr>
            <w:r w:rsidRPr="004C1FDE">
              <w:rPr>
                <w:rFonts w:ascii="Arial" w:hAnsi="Arial" w:cs="Arial"/>
              </w:rPr>
              <w:t xml:space="preserve">Use the most appropriate form of </w:t>
            </w:r>
            <w:r w:rsidR="00F3342E" w:rsidRPr="004C1FDE">
              <w:rPr>
                <w:rFonts w:ascii="Arial" w:hAnsi="Arial" w:cs="Arial"/>
              </w:rPr>
              <w:t>interaction</w:t>
            </w:r>
            <w:r w:rsidRPr="004C1FDE">
              <w:rPr>
                <w:rFonts w:ascii="Arial" w:hAnsi="Arial" w:cs="Arial"/>
              </w:rPr>
              <w:t xml:space="preserve"> to </w:t>
            </w:r>
            <w:r w:rsidR="00F3342E" w:rsidRPr="004C1FDE">
              <w:rPr>
                <w:rFonts w:ascii="Arial" w:hAnsi="Arial" w:cs="Arial"/>
              </w:rPr>
              <w:t xml:space="preserve">communicate and </w:t>
            </w:r>
            <w:r w:rsidRPr="004C1FDE">
              <w:rPr>
                <w:rFonts w:ascii="Arial" w:hAnsi="Arial" w:cs="Arial"/>
              </w:rPr>
              <w:t>receive</w:t>
            </w:r>
            <w:r w:rsidR="00F3342E" w:rsidRPr="004C1FDE">
              <w:rPr>
                <w:rFonts w:ascii="Arial" w:hAnsi="Arial" w:cs="Arial"/>
              </w:rPr>
              <w:t xml:space="preserve"> routine and sensitive </w:t>
            </w:r>
            <w:r w:rsidRPr="004C1FDE">
              <w:rPr>
                <w:rFonts w:ascii="Arial" w:hAnsi="Arial" w:cs="Arial"/>
              </w:rPr>
              <w:t xml:space="preserve">information that can be clearly and readily understood by </w:t>
            </w:r>
            <w:r w:rsidR="00F3342E" w:rsidRPr="004C1FDE">
              <w:rPr>
                <w:rFonts w:ascii="Arial" w:hAnsi="Arial" w:cs="Arial"/>
              </w:rPr>
              <w:t xml:space="preserve">all </w:t>
            </w:r>
            <w:r w:rsidRPr="004C1FDE">
              <w:rPr>
                <w:rFonts w:ascii="Arial" w:hAnsi="Arial" w:cs="Arial"/>
              </w:rPr>
              <w:t xml:space="preserve">staff, </w:t>
            </w:r>
            <w:r w:rsidR="00F3342E" w:rsidRPr="004C1FDE">
              <w:rPr>
                <w:rFonts w:ascii="Arial" w:hAnsi="Arial" w:cs="Arial"/>
              </w:rPr>
              <w:t xml:space="preserve">including </w:t>
            </w:r>
            <w:r w:rsidRPr="004C1FDE">
              <w:rPr>
                <w:rFonts w:ascii="Arial" w:hAnsi="Arial" w:cs="Arial"/>
              </w:rPr>
              <w:t xml:space="preserve">clinical and non-clinical colleagues, patients and users of the </w:t>
            </w:r>
            <w:r w:rsidR="009B5B93" w:rsidRPr="004C1FDE">
              <w:rPr>
                <w:rFonts w:ascii="Arial" w:hAnsi="Arial" w:cs="Arial"/>
              </w:rPr>
              <w:t xml:space="preserve">ward </w:t>
            </w:r>
            <w:r w:rsidRPr="004C1FDE">
              <w:rPr>
                <w:rFonts w:ascii="Arial" w:hAnsi="Arial" w:cs="Arial"/>
              </w:rPr>
              <w:t>service</w:t>
            </w:r>
            <w:r w:rsidR="009B5B93" w:rsidRPr="004C1FDE">
              <w:rPr>
                <w:rFonts w:ascii="Arial" w:hAnsi="Arial" w:cs="Arial"/>
              </w:rPr>
              <w:t>s</w:t>
            </w:r>
            <w:r w:rsidRPr="004C1FDE">
              <w:rPr>
                <w:rFonts w:ascii="Arial" w:hAnsi="Arial" w:cs="Arial"/>
              </w:rPr>
              <w:t>.</w:t>
            </w:r>
          </w:p>
          <w:p w14:paraId="19CB8DED" w14:textId="77777777" w:rsidR="00F3342E" w:rsidRPr="004C1FDE" w:rsidRDefault="00E508C1" w:rsidP="00E82ADC">
            <w:pPr>
              <w:numPr>
                <w:ilvl w:val="0"/>
                <w:numId w:val="9"/>
              </w:numPr>
              <w:jc w:val="both"/>
              <w:rPr>
                <w:rFonts w:ascii="Arial" w:hAnsi="Arial" w:cs="Arial"/>
              </w:rPr>
            </w:pPr>
            <w:r w:rsidRPr="004C1FDE">
              <w:rPr>
                <w:rFonts w:ascii="Arial" w:hAnsi="Arial" w:cs="Arial"/>
              </w:rPr>
              <w:t>Have good written, oral</w:t>
            </w:r>
            <w:r w:rsidR="00FA7987" w:rsidRPr="004C1FDE">
              <w:rPr>
                <w:rFonts w:ascii="Arial" w:hAnsi="Arial" w:cs="Arial"/>
              </w:rPr>
              <w:t>, and non-verbal skills with the ability to communicate effectively to members of staff at all levels.</w:t>
            </w:r>
          </w:p>
          <w:p w14:paraId="31106EC7" w14:textId="77777777" w:rsidR="00FA7987" w:rsidRPr="004C1FDE" w:rsidRDefault="00892DE1" w:rsidP="00E82ADC">
            <w:pPr>
              <w:numPr>
                <w:ilvl w:val="0"/>
                <w:numId w:val="9"/>
              </w:numPr>
              <w:jc w:val="both"/>
              <w:rPr>
                <w:rFonts w:ascii="Arial" w:hAnsi="Arial" w:cs="Arial"/>
              </w:rPr>
            </w:pPr>
            <w:r w:rsidRPr="004C1FDE">
              <w:rPr>
                <w:rFonts w:ascii="Arial" w:hAnsi="Arial" w:cs="Arial"/>
              </w:rPr>
              <w:t xml:space="preserve">Have the ability to </w:t>
            </w:r>
            <w:r w:rsidR="00FD2F75" w:rsidRPr="004C1FDE">
              <w:rPr>
                <w:rFonts w:ascii="Arial" w:hAnsi="Arial" w:cs="Arial"/>
              </w:rPr>
              <w:t xml:space="preserve">create a positive working environment </w:t>
            </w:r>
            <w:r w:rsidR="005C1B20" w:rsidRPr="004C1FDE">
              <w:rPr>
                <w:rFonts w:ascii="Arial" w:hAnsi="Arial" w:cs="Arial"/>
              </w:rPr>
              <w:t xml:space="preserve">and the </w:t>
            </w:r>
            <w:r w:rsidR="00FD2F75" w:rsidRPr="004C1FDE">
              <w:rPr>
                <w:rFonts w:ascii="Arial" w:hAnsi="Arial" w:cs="Arial"/>
              </w:rPr>
              <w:t>creati</w:t>
            </w:r>
            <w:r w:rsidR="005C1B20" w:rsidRPr="004C1FDE">
              <w:rPr>
                <w:rFonts w:ascii="Arial" w:hAnsi="Arial" w:cs="Arial"/>
              </w:rPr>
              <w:t>on of</w:t>
            </w:r>
            <w:r w:rsidR="00FD2F75" w:rsidRPr="004C1FDE">
              <w:rPr>
                <w:rFonts w:ascii="Arial" w:hAnsi="Arial" w:cs="Arial"/>
              </w:rPr>
              <w:t xml:space="preserve"> open communication</w:t>
            </w:r>
            <w:r w:rsidR="005C1B20" w:rsidRPr="004C1FDE">
              <w:rPr>
                <w:rFonts w:ascii="Arial" w:hAnsi="Arial" w:cs="Arial"/>
              </w:rPr>
              <w:t>s.</w:t>
            </w:r>
            <w:r w:rsidR="00FD2F75" w:rsidRPr="004C1FDE">
              <w:rPr>
                <w:rFonts w:ascii="Arial" w:hAnsi="Arial" w:cs="Arial"/>
              </w:rPr>
              <w:t xml:space="preserve"> </w:t>
            </w:r>
          </w:p>
          <w:p w14:paraId="5E768C2D" w14:textId="77777777" w:rsidR="00335D8B" w:rsidRPr="004C1FDE" w:rsidRDefault="00335D8B" w:rsidP="00E82ADC">
            <w:pPr>
              <w:numPr>
                <w:ilvl w:val="0"/>
                <w:numId w:val="9"/>
              </w:numPr>
              <w:jc w:val="both"/>
              <w:rPr>
                <w:rFonts w:ascii="Arial" w:hAnsi="Arial" w:cs="Arial"/>
              </w:rPr>
            </w:pPr>
            <w:r w:rsidRPr="004C1FDE">
              <w:rPr>
                <w:rFonts w:ascii="Arial" w:hAnsi="Arial" w:cs="Arial"/>
                <w:shd w:val="clear" w:color="auto" w:fill="FFFFFF"/>
              </w:rPr>
              <w:t>Have the ability to build relationships with internal parties and view problems and solutions from different perspectives.</w:t>
            </w:r>
          </w:p>
          <w:p w14:paraId="04EC89EB" w14:textId="77777777" w:rsidR="00164371" w:rsidRPr="004C1FDE" w:rsidRDefault="00164371" w:rsidP="00E82ADC">
            <w:pPr>
              <w:numPr>
                <w:ilvl w:val="0"/>
                <w:numId w:val="9"/>
              </w:numPr>
              <w:jc w:val="both"/>
              <w:rPr>
                <w:rFonts w:ascii="Arial" w:hAnsi="Arial" w:cs="Arial"/>
              </w:rPr>
            </w:pPr>
            <w:r w:rsidRPr="004C1FDE">
              <w:rPr>
                <w:rFonts w:ascii="Arial" w:hAnsi="Arial" w:cs="Arial"/>
              </w:rPr>
              <w:t>To provide leadership and support to the team leaders</w:t>
            </w:r>
            <w:r w:rsidR="00D33478" w:rsidRPr="004C1FDE">
              <w:rPr>
                <w:rFonts w:ascii="Arial" w:hAnsi="Arial" w:cs="Arial"/>
              </w:rPr>
              <w:t xml:space="preserve"> </w:t>
            </w:r>
            <w:r w:rsidRPr="004C1FDE">
              <w:rPr>
                <w:rFonts w:ascii="Arial" w:hAnsi="Arial" w:cs="Arial"/>
              </w:rPr>
              <w:t xml:space="preserve">and staff </w:t>
            </w:r>
            <w:r w:rsidR="00AC6A9E" w:rsidRPr="004C1FDE">
              <w:rPr>
                <w:rFonts w:ascii="Arial" w:hAnsi="Arial" w:cs="Arial"/>
              </w:rPr>
              <w:t xml:space="preserve">of the Catering and Domestic staff within their area of responsibility. </w:t>
            </w:r>
          </w:p>
          <w:p w14:paraId="0173C19C" w14:textId="77777777" w:rsidR="00164371" w:rsidRPr="004C1FDE" w:rsidRDefault="001F5E81" w:rsidP="00E82ADC">
            <w:pPr>
              <w:numPr>
                <w:ilvl w:val="0"/>
                <w:numId w:val="9"/>
              </w:numPr>
              <w:overflowPunct w:val="0"/>
              <w:autoSpaceDE w:val="0"/>
              <w:autoSpaceDN w:val="0"/>
              <w:adjustRightInd w:val="0"/>
              <w:spacing w:after="100" w:afterAutospacing="1"/>
              <w:jc w:val="both"/>
              <w:textAlignment w:val="baseline"/>
              <w:rPr>
                <w:rFonts w:ascii="Arial" w:hAnsi="Arial" w:cs="Arial"/>
              </w:rPr>
            </w:pPr>
            <w:r w:rsidRPr="004C1FDE">
              <w:rPr>
                <w:rFonts w:ascii="Arial" w:hAnsi="Arial" w:cs="Arial"/>
              </w:rPr>
              <w:t xml:space="preserve">Coach, support and motivate all </w:t>
            </w:r>
            <w:r w:rsidR="006B0615" w:rsidRPr="004C1FDE">
              <w:rPr>
                <w:rFonts w:ascii="Arial" w:hAnsi="Arial" w:cs="Arial"/>
              </w:rPr>
              <w:t>supervised staff</w:t>
            </w:r>
            <w:r w:rsidRPr="004C1FDE">
              <w:rPr>
                <w:rFonts w:ascii="Arial" w:hAnsi="Arial" w:cs="Arial"/>
              </w:rPr>
              <w:t xml:space="preserve"> in order to develop and improve their performance, to meet requirements and to ensure appropriate behaviour and conduct in line with NHS and R</w:t>
            </w:r>
            <w:r w:rsidR="004F53FC" w:rsidRPr="004C1FDE">
              <w:rPr>
                <w:rFonts w:ascii="Arial" w:hAnsi="Arial" w:cs="Arial"/>
              </w:rPr>
              <w:t>DUH</w:t>
            </w:r>
            <w:r w:rsidRPr="004C1FDE">
              <w:rPr>
                <w:rFonts w:ascii="Arial" w:hAnsi="Arial" w:cs="Arial"/>
              </w:rPr>
              <w:t xml:space="preserve"> Trust Values.</w:t>
            </w:r>
          </w:p>
          <w:p w14:paraId="50D72ADA" w14:textId="77777777" w:rsidR="00164371" w:rsidRPr="004C1FDE" w:rsidRDefault="00164371" w:rsidP="00E82ADC">
            <w:pPr>
              <w:numPr>
                <w:ilvl w:val="0"/>
                <w:numId w:val="9"/>
              </w:numPr>
              <w:jc w:val="both"/>
              <w:rPr>
                <w:rFonts w:ascii="Arial" w:hAnsi="Arial" w:cs="Arial"/>
              </w:rPr>
            </w:pPr>
            <w:r w:rsidRPr="004C1FDE">
              <w:rPr>
                <w:rFonts w:ascii="Arial" w:hAnsi="Arial" w:cs="Arial"/>
              </w:rPr>
              <w:t>To participate in meetings</w:t>
            </w:r>
            <w:r w:rsidR="008100EE" w:rsidRPr="004C1FDE">
              <w:rPr>
                <w:rFonts w:ascii="Arial" w:hAnsi="Arial" w:cs="Arial"/>
              </w:rPr>
              <w:t xml:space="preserve"> and safety briefings, </w:t>
            </w:r>
            <w:r w:rsidR="00AC6A9E" w:rsidRPr="004C1FDE">
              <w:rPr>
                <w:rFonts w:ascii="Arial" w:hAnsi="Arial" w:cs="Arial"/>
              </w:rPr>
              <w:t xml:space="preserve">if required. </w:t>
            </w:r>
            <w:r w:rsidRPr="004C1FDE">
              <w:rPr>
                <w:rFonts w:ascii="Arial" w:hAnsi="Arial" w:cs="Arial"/>
              </w:rPr>
              <w:t xml:space="preserve"> </w:t>
            </w:r>
          </w:p>
          <w:p w14:paraId="6993DB57" w14:textId="455F459E" w:rsidR="000429B7" w:rsidRPr="004C1FDE" w:rsidRDefault="00164371" w:rsidP="000429B7">
            <w:pPr>
              <w:numPr>
                <w:ilvl w:val="0"/>
                <w:numId w:val="9"/>
              </w:numPr>
              <w:jc w:val="both"/>
              <w:rPr>
                <w:rFonts w:ascii="Arial" w:hAnsi="Arial" w:cs="Arial"/>
              </w:rPr>
            </w:pPr>
            <w:r w:rsidRPr="000429B7">
              <w:rPr>
                <w:rFonts w:ascii="Arial" w:hAnsi="Arial" w:cs="Arial"/>
              </w:rPr>
              <w:t>To report on and escalate any problems that cannot be resolved on a day to day basis to the</w:t>
            </w:r>
            <w:r w:rsidR="003F498F">
              <w:rPr>
                <w:rFonts w:ascii="Arial" w:hAnsi="Arial" w:cs="Arial"/>
              </w:rPr>
              <w:t xml:space="preserve"> </w:t>
            </w:r>
            <w:r w:rsidR="00BC5C22">
              <w:rPr>
                <w:rFonts w:ascii="Arial" w:hAnsi="Arial" w:cs="Arial"/>
              </w:rPr>
              <w:t>Department</w:t>
            </w:r>
            <w:r w:rsidR="00BC5C22" w:rsidRPr="000429B7">
              <w:rPr>
                <w:rFonts w:ascii="Arial" w:hAnsi="Arial" w:cs="Arial"/>
              </w:rPr>
              <w:t xml:space="preserve"> Co</w:t>
            </w:r>
            <w:r w:rsidR="004F0ECA" w:rsidRPr="000429B7">
              <w:rPr>
                <w:rFonts w:ascii="Arial" w:hAnsi="Arial" w:cs="Arial"/>
              </w:rPr>
              <w:t>-ordinator and the S</w:t>
            </w:r>
            <w:r w:rsidR="003F498F">
              <w:rPr>
                <w:rFonts w:ascii="Arial" w:hAnsi="Arial" w:cs="Arial"/>
              </w:rPr>
              <w:t>enior matron</w:t>
            </w:r>
            <w:r w:rsidR="000429B7">
              <w:rPr>
                <w:rFonts w:ascii="Arial" w:hAnsi="Arial" w:cs="Arial"/>
              </w:rPr>
              <w:t>.</w:t>
            </w:r>
          </w:p>
          <w:p w14:paraId="68527E5B" w14:textId="77777777" w:rsidR="00F86724" w:rsidRPr="00E27D7F" w:rsidRDefault="000429B7" w:rsidP="000429B7">
            <w:pPr>
              <w:numPr>
                <w:ilvl w:val="0"/>
                <w:numId w:val="9"/>
              </w:numPr>
              <w:jc w:val="both"/>
              <w:rPr>
                <w:rFonts w:ascii="Arial" w:hAnsi="Arial" w:cs="Arial"/>
                <w:color w:val="000000" w:themeColor="text1"/>
              </w:rPr>
            </w:pPr>
            <w:r w:rsidRPr="00E27D7F">
              <w:rPr>
                <w:rFonts w:ascii="Arial" w:hAnsi="Arial" w:cs="Arial"/>
                <w:color w:val="000000" w:themeColor="text1"/>
              </w:rPr>
              <w:t xml:space="preserve">Have the ability to recognise challenging behaviour in patients and relatives, and to act accordingly in line with Trust policies, procedures and any acquired training.  </w:t>
            </w:r>
          </w:p>
          <w:p w14:paraId="3FC65C86" w14:textId="77777777" w:rsidR="00C36280" w:rsidRPr="004C1FDE" w:rsidRDefault="00A63C4C" w:rsidP="00A63C4C">
            <w:pPr>
              <w:tabs>
                <w:tab w:val="left" w:pos="1470"/>
              </w:tabs>
              <w:ind w:left="360"/>
              <w:jc w:val="both"/>
              <w:rPr>
                <w:rFonts w:ascii="Arial" w:hAnsi="Arial" w:cs="Arial"/>
              </w:rPr>
            </w:pPr>
            <w:r w:rsidRPr="004C1FDE">
              <w:rPr>
                <w:rFonts w:ascii="Arial" w:hAnsi="Arial" w:cs="Arial"/>
              </w:rPr>
              <w:tab/>
            </w:r>
          </w:p>
        </w:tc>
      </w:tr>
      <w:tr w:rsidR="0087013E" w:rsidRPr="004C1FDE" w14:paraId="4CD55F70" w14:textId="77777777" w:rsidTr="00884334">
        <w:tc>
          <w:tcPr>
            <w:tcW w:w="10206" w:type="dxa"/>
            <w:shd w:val="clear" w:color="auto" w:fill="002060"/>
          </w:tcPr>
          <w:p w14:paraId="018E5812" w14:textId="77777777" w:rsidR="0087013E" w:rsidRPr="004C1FDE" w:rsidRDefault="00E84795" w:rsidP="00F607B2">
            <w:pPr>
              <w:jc w:val="both"/>
              <w:rPr>
                <w:rFonts w:ascii="Arial" w:hAnsi="Arial" w:cs="Arial"/>
              </w:rPr>
            </w:pPr>
            <w:r w:rsidRPr="004C1FDE">
              <w:rPr>
                <w:rFonts w:ascii="Arial" w:hAnsi="Arial" w:cs="Arial"/>
                <w:b/>
              </w:rPr>
              <w:t>ANALYTICAL/JUDGEMENTAL SKILLS</w:t>
            </w:r>
          </w:p>
        </w:tc>
      </w:tr>
      <w:tr w:rsidR="0087013E" w:rsidRPr="004C1FDE" w14:paraId="29CE50E6" w14:textId="77777777" w:rsidTr="00884334">
        <w:tc>
          <w:tcPr>
            <w:tcW w:w="10206" w:type="dxa"/>
            <w:tcBorders>
              <w:bottom w:val="single" w:sz="4" w:space="0" w:color="auto"/>
            </w:tcBorders>
          </w:tcPr>
          <w:p w14:paraId="30BB2EAC" w14:textId="77777777" w:rsidR="00CC70C1" w:rsidRPr="004C1FDE" w:rsidRDefault="00CC70C1" w:rsidP="007A0870">
            <w:pPr>
              <w:numPr>
                <w:ilvl w:val="0"/>
                <w:numId w:val="9"/>
              </w:numPr>
              <w:jc w:val="both"/>
              <w:rPr>
                <w:rFonts w:ascii="Arial" w:hAnsi="Arial" w:cs="Arial"/>
              </w:rPr>
            </w:pPr>
            <w:r w:rsidRPr="004C1FDE">
              <w:rPr>
                <w:rFonts w:ascii="Arial" w:hAnsi="Arial" w:cs="Arial"/>
              </w:rPr>
              <w:t xml:space="preserve">The post holder will be expected to have good analytical and judgment skills require to adapt to varying and sometimes </w:t>
            </w:r>
            <w:r w:rsidR="00572DCC">
              <w:rPr>
                <w:rFonts w:ascii="Arial" w:hAnsi="Arial" w:cs="Arial"/>
              </w:rPr>
              <w:t xml:space="preserve">challenging </w:t>
            </w:r>
            <w:r w:rsidRPr="004C1FDE">
              <w:rPr>
                <w:rFonts w:ascii="Arial" w:hAnsi="Arial" w:cs="Arial"/>
              </w:rPr>
              <w:t>situations.</w:t>
            </w:r>
          </w:p>
          <w:p w14:paraId="17FA3967" w14:textId="77777777" w:rsidR="00CC70C1" w:rsidRPr="004C1FDE" w:rsidRDefault="00CC70C1">
            <w:pPr>
              <w:numPr>
                <w:ilvl w:val="0"/>
                <w:numId w:val="9"/>
              </w:numPr>
              <w:jc w:val="both"/>
              <w:rPr>
                <w:rFonts w:ascii="Arial" w:hAnsi="Arial" w:cs="Arial"/>
              </w:rPr>
            </w:pPr>
            <w:r w:rsidRPr="004C1FDE">
              <w:rPr>
                <w:rFonts w:ascii="Arial" w:hAnsi="Arial" w:cs="Arial"/>
              </w:rPr>
              <w:t>The post holder will be expected to exercise good judgement to assess, escalate and act on concerns regarding patients’</w:t>
            </w:r>
            <w:r w:rsidR="001E22EC" w:rsidRPr="004C1FDE">
              <w:rPr>
                <w:rFonts w:ascii="Arial" w:hAnsi="Arial" w:cs="Arial"/>
              </w:rPr>
              <w:t xml:space="preserve">, staff, </w:t>
            </w:r>
            <w:r w:rsidR="00024794" w:rsidRPr="004C1FDE">
              <w:rPr>
                <w:rFonts w:ascii="Arial" w:hAnsi="Arial" w:cs="Arial"/>
              </w:rPr>
              <w:t>ward environment</w:t>
            </w:r>
            <w:r w:rsidR="001E22EC" w:rsidRPr="004C1FDE">
              <w:rPr>
                <w:rFonts w:ascii="Arial" w:hAnsi="Arial" w:cs="Arial"/>
              </w:rPr>
              <w:t>, or service.</w:t>
            </w:r>
          </w:p>
          <w:p w14:paraId="7578F1BE" w14:textId="77777777" w:rsidR="00CC70C1" w:rsidRPr="004C1FDE" w:rsidRDefault="00D5364D">
            <w:pPr>
              <w:numPr>
                <w:ilvl w:val="0"/>
                <w:numId w:val="9"/>
              </w:numPr>
              <w:jc w:val="both"/>
              <w:rPr>
                <w:rFonts w:ascii="Arial" w:hAnsi="Arial" w:cs="Arial"/>
              </w:rPr>
            </w:pPr>
            <w:r w:rsidRPr="004C1FDE">
              <w:rPr>
                <w:rFonts w:ascii="Arial" w:hAnsi="Arial" w:cs="Arial"/>
              </w:rPr>
              <w:t xml:space="preserve">To work as a productive member of the team with a flexible attitude to the work and be sensitive to other </w:t>
            </w:r>
            <w:r w:rsidR="00B161DB" w:rsidRPr="004C1FDE">
              <w:rPr>
                <w:rFonts w:ascii="Arial" w:hAnsi="Arial" w:cs="Arial"/>
              </w:rPr>
              <w:t>sta</w:t>
            </w:r>
            <w:r w:rsidR="006F52F2" w:rsidRPr="004C1FDE">
              <w:rPr>
                <w:rFonts w:ascii="Arial" w:hAnsi="Arial" w:cs="Arial"/>
              </w:rPr>
              <w:t>f</w:t>
            </w:r>
            <w:r w:rsidR="00B161DB" w:rsidRPr="004C1FDE">
              <w:rPr>
                <w:rFonts w:ascii="Arial" w:hAnsi="Arial" w:cs="Arial"/>
              </w:rPr>
              <w:t xml:space="preserve">f and </w:t>
            </w:r>
            <w:r w:rsidRPr="004C1FDE">
              <w:rPr>
                <w:rFonts w:ascii="Arial" w:hAnsi="Arial" w:cs="Arial"/>
              </w:rPr>
              <w:t>colleague’s requirements.</w:t>
            </w:r>
          </w:p>
          <w:p w14:paraId="3BDEF13F" w14:textId="5486E11A" w:rsidR="00636A2B" w:rsidRPr="00E27D7F" w:rsidRDefault="001F2960" w:rsidP="00DC18B4">
            <w:pPr>
              <w:numPr>
                <w:ilvl w:val="0"/>
                <w:numId w:val="9"/>
              </w:numPr>
              <w:overflowPunct w:val="0"/>
              <w:autoSpaceDE w:val="0"/>
              <w:autoSpaceDN w:val="0"/>
              <w:adjustRightInd w:val="0"/>
              <w:contextualSpacing/>
              <w:jc w:val="both"/>
              <w:textAlignment w:val="baseline"/>
              <w:rPr>
                <w:rFonts w:ascii="Arial" w:hAnsi="Arial" w:cs="Arial"/>
                <w:color w:val="FF0000"/>
              </w:rPr>
            </w:pPr>
            <w:r w:rsidRPr="004C1FDE">
              <w:rPr>
                <w:rFonts w:ascii="Arial" w:hAnsi="Arial" w:cs="Arial"/>
              </w:rPr>
              <w:t>To monitor and audit pre-patient meal service HACCP checks</w:t>
            </w:r>
            <w:r w:rsidR="00AD6F0E">
              <w:rPr>
                <w:rFonts w:ascii="Arial" w:hAnsi="Arial" w:cs="Arial"/>
              </w:rPr>
              <w:t xml:space="preserve"> ensuring that</w:t>
            </w:r>
            <w:r w:rsidRPr="004C1FDE">
              <w:rPr>
                <w:rFonts w:ascii="Arial" w:hAnsi="Arial" w:cs="Arial"/>
              </w:rPr>
              <w:t xml:space="preserve"> temperature probing </w:t>
            </w:r>
            <w:r w:rsidR="00CF1621" w:rsidRPr="004C1FDE">
              <w:rPr>
                <w:rFonts w:ascii="Arial" w:hAnsi="Arial" w:cs="Arial"/>
              </w:rPr>
              <w:t>has been completed by the Catering Assistant</w:t>
            </w:r>
            <w:r w:rsidR="003F498F">
              <w:rPr>
                <w:rFonts w:ascii="Arial" w:hAnsi="Arial" w:cs="Arial"/>
              </w:rPr>
              <w:t xml:space="preserve"> or nursing staff</w:t>
            </w:r>
            <w:r w:rsidR="00CF1621" w:rsidRPr="004C1FDE">
              <w:rPr>
                <w:rFonts w:ascii="Arial" w:hAnsi="Arial" w:cs="Arial"/>
              </w:rPr>
              <w:t xml:space="preserve">, </w:t>
            </w:r>
            <w:r w:rsidRPr="004C1FDE">
              <w:rPr>
                <w:rFonts w:ascii="Arial" w:hAnsi="Arial" w:cs="Arial"/>
              </w:rPr>
              <w:t>and</w:t>
            </w:r>
            <w:r w:rsidR="00AD6F0E">
              <w:rPr>
                <w:rFonts w:ascii="Arial" w:hAnsi="Arial" w:cs="Arial"/>
              </w:rPr>
              <w:t xml:space="preserve"> that any required data has been recorded. </w:t>
            </w:r>
          </w:p>
          <w:p w14:paraId="72D9D507" w14:textId="77777777" w:rsidR="00143D8E" w:rsidRPr="004C1FDE" w:rsidRDefault="00143D8E" w:rsidP="00E27D7F">
            <w:pPr>
              <w:overflowPunct w:val="0"/>
              <w:autoSpaceDE w:val="0"/>
              <w:autoSpaceDN w:val="0"/>
              <w:adjustRightInd w:val="0"/>
              <w:ind w:left="360"/>
              <w:contextualSpacing/>
              <w:textAlignment w:val="baseline"/>
              <w:rPr>
                <w:rFonts w:ascii="Arial" w:hAnsi="Arial" w:cs="Arial"/>
                <w:color w:val="FF0000"/>
              </w:rPr>
            </w:pPr>
          </w:p>
        </w:tc>
      </w:tr>
      <w:tr w:rsidR="0087013E" w:rsidRPr="004C1FDE" w14:paraId="54903AAC" w14:textId="77777777" w:rsidTr="00884334">
        <w:tc>
          <w:tcPr>
            <w:tcW w:w="10206" w:type="dxa"/>
            <w:shd w:val="clear" w:color="auto" w:fill="002060"/>
          </w:tcPr>
          <w:p w14:paraId="6B025BFF" w14:textId="77777777" w:rsidR="0087013E" w:rsidRPr="004C1FDE" w:rsidRDefault="00D44AB0" w:rsidP="00F607B2">
            <w:pPr>
              <w:jc w:val="both"/>
              <w:rPr>
                <w:rFonts w:ascii="Arial" w:hAnsi="Arial" w:cs="Arial"/>
              </w:rPr>
            </w:pPr>
            <w:r w:rsidRPr="004C1FDE">
              <w:rPr>
                <w:rFonts w:ascii="Arial" w:hAnsi="Arial" w:cs="Arial"/>
                <w:b/>
              </w:rPr>
              <w:t>PLANNING/</w:t>
            </w:r>
            <w:r w:rsidR="0087013E" w:rsidRPr="004C1FDE">
              <w:rPr>
                <w:rFonts w:ascii="Arial" w:hAnsi="Arial" w:cs="Arial"/>
                <w:b/>
              </w:rPr>
              <w:t>ORGANISATIONAL SKILLS</w:t>
            </w:r>
          </w:p>
        </w:tc>
      </w:tr>
      <w:tr w:rsidR="0087013E" w:rsidRPr="004C1FDE" w14:paraId="13153EBB" w14:textId="77777777" w:rsidTr="00884334">
        <w:tc>
          <w:tcPr>
            <w:tcW w:w="10206" w:type="dxa"/>
            <w:tcBorders>
              <w:bottom w:val="single" w:sz="4" w:space="0" w:color="auto"/>
            </w:tcBorders>
          </w:tcPr>
          <w:p w14:paraId="3C27CE33" w14:textId="77777777" w:rsidR="00BA0214" w:rsidRPr="004C1FDE" w:rsidRDefault="00BA0214" w:rsidP="00E82ADC">
            <w:pPr>
              <w:pStyle w:val="Default"/>
              <w:numPr>
                <w:ilvl w:val="0"/>
                <w:numId w:val="9"/>
              </w:numPr>
              <w:jc w:val="both"/>
              <w:rPr>
                <w:rFonts w:ascii="Arial" w:hAnsi="Arial" w:cs="Arial"/>
                <w:color w:val="auto"/>
                <w:sz w:val="22"/>
                <w:szCs w:val="22"/>
              </w:rPr>
            </w:pPr>
            <w:r w:rsidRPr="004C1FDE">
              <w:rPr>
                <w:rFonts w:ascii="Arial" w:hAnsi="Arial" w:cs="Arial"/>
                <w:color w:val="auto"/>
                <w:sz w:val="22"/>
                <w:szCs w:val="22"/>
              </w:rPr>
              <w:t xml:space="preserve">The ability to manage workload effectively, acting professionally and within Trust and ward guidelines.  </w:t>
            </w:r>
          </w:p>
          <w:p w14:paraId="5E1E3BB7" w14:textId="77777777" w:rsidR="00BA0214" w:rsidRPr="004C1FDE" w:rsidRDefault="009816E7" w:rsidP="00E82ADC">
            <w:pPr>
              <w:numPr>
                <w:ilvl w:val="0"/>
                <w:numId w:val="9"/>
              </w:numPr>
              <w:jc w:val="both"/>
              <w:rPr>
                <w:rFonts w:ascii="Arial" w:hAnsi="Arial" w:cs="Arial"/>
              </w:rPr>
            </w:pPr>
            <w:r w:rsidRPr="004C1FDE">
              <w:rPr>
                <w:rFonts w:ascii="Arial" w:hAnsi="Arial" w:cs="Arial"/>
              </w:rPr>
              <w:t xml:space="preserve">Adapt to change at short-notice to ensure operational deadlines are met, and able to prioritise workload – sets high standards. </w:t>
            </w:r>
          </w:p>
          <w:p w14:paraId="48E5B65E" w14:textId="77777777" w:rsidR="00137A37" w:rsidRPr="004C1FDE" w:rsidRDefault="001D06BD" w:rsidP="00E82ADC">
            <w:pPr>
              <w:numPr>
                <w:ilvl w:val="0"/>
                <w:numId w:val="9"/>
              </w:numPr>
              <w:jc w:val="both"/>
              <w:rPr>
                <w:rFonts w:ascii="Arial" w:hAnsi="Arial" w:cs="Arial"/>
              </w:rPr>
            </w:pPr>
            <w:r w:rsidRPr="004C1FDE">
              <w:rPr>
                <w:rFonts w:ascii="Arial" w:hAnsi="Arial" w:cs="Arial"/>
              </w:rPr>
              <w:t xml:space="preserve">To prioritise workloads to enable activities to be completed within specified </w:t>
            </w:r>
            <w:r w:rsidR="001A51E7" w:rsidRPr="004C1FDE">
              <w:rPr>
                <w:rFonts w:ascii="Arial" w:hAnsi="Arial" w:cs="Arial"/>
              </w:rPr>
              <w:t xml:space="preserve">and </w:t>
            </w:r>
            <w:r w:rsidR="00C01173" w:rsidRPr="004C1FDE">
              <w:rPr>
                <w:rFonts w:ascii="Arial" w:hAnsi="Arial" w:cs="Arial"/>
              </w:rPr>
              <w:t xml:space="preserve">any </w:t>
            </w:r>
            <w:r w:rsidR="001A51E7" w:rsidRPr="004C1FDE">
              <w:rPr>
                <w:rFonts w:ascii="Arial" w:hAnsi="Arial" w:cs="Arial"/>
              </w:rPr>
              <w:t>agreed timescales.</w:t>
            </w:r>
          </w:p>
          <w:p w14:paraId="2F921AA7" w14:textId="77777777" w:rsidR="001D06BD" w:rsidRPr="004C1FDE" w:rsidRDefault="001D06BD" w:rsidP="00265D4E">
            <w:pPr>
              <w:ind w:left="360"/>
              <w:jc w:val="both"/>
              <w:rPr>
                <w:rFonts w:ascii="Arial" w:hAnsi="Arial" w:cs="Arial"/>
              </w:rPr>
            </w:pPr>
          </w:p>
        </w:tc>
      </w:tr>
      <w:tr w:rsidR="00D44AB0" w:rsidRPr="004C1FDE" w14:paraId="6FDD1BCE" w14:textId="77777777" w:rsidTr="00884334">
        <w:tc>
          <w:tcPr>
            <w:tcW w:w="10206" w:type="dxa"/>
            <w:shd w:val="clear" w:color="auto" w:fill="002060"/>
          </w:tcPr>
          <w:p w14:paraId="3114390B" w14:textId="77777777" w:rsidR="00D44AB0" w:rsidRPr="004C1FDE" w:rsidRDefault="00D44AB0" w:rsidP="00F607B2">
            <w:pPr>
              <w:jc w:val="both"/>
              <w:rPr>
                <w:rFonts w:ascii="Arial" w:hAnsi="Arial" w:cs="Arial"/>
              </w:rPr>
            </w:pPr>
            <w:r w:rsidRPr="004C1FDE">
              <w:rPr>
                <w:rFonts w:ascii="Arial" w:hAnsi="Arial" w:cs="Arial"/>
                <w:b/>
              </w:rPr>
              <w:t xml:space="preserve">PATIENT/CLIENT CARE </w:t>
            </w:r>
          </w:p>
        </w:tc>
      </w:tr>
      <w:tr w:rsidR="0087013E" w:rsidRPr="004C1FDE" w14:paraId="39765D8E" w14:textId="77777777" w:rsidTr="00884334">
        <w:tc>
          <w:tcPr>
            <w:tcW w:w="10206" w:type="dxa"/>
            <w:tcBorders>
              <w:bottom w:val="single" w:sz="4" w:space="0" w:color="auto"/>
            </w:tcBorders>
          </w:tcPr>
          <w:p w14:paraId="1080B29D" w14:textId="77777777" w:rsidR="00AD4524" w:rsidRPr="004C1FDE" w:rsidRDefault="00AD4524" w:rsidP="0083423E">
            <w:pPr>
              <w:pStyle w:val="ListParagraph"/>
              <w:numPr>
                <w:ilvl w:val="0"/>
                <w:numId w:val="3"/>
              </w:numPr>
              <w:spacing w:before="0"/>
              <w:contextualSpacing/>
              <w:rPr>
                <w:rFonts w:cs="Arial"/>
                <w:szCs w:val="22"/>
              </w:rPr>
            </w:pPr>
            <w:r w:rsidRPr="004C1FDE">
              <w:rPr>
                <w:rFonts w:cs="Arial"/>
                <w:szCs w:val="22"/>
              </w:rPr>
              <w:t xml:space="preserve">To interact routinely with services users to ensure that a customer focused service is provided that meets user </w:t>
            </w:r>
            <w:r w:rsidR="00F94A59" w:rsidRPr="004C1FDE">
              <w:rPr>
                <w:rFonts w:cs="Arial"/>
                <w:szCs w:val="22"/>
              </w:rPr>
              <w:t>and Trust</w:t>
            </w:r>
            <w:r w:rsidR="0083423E">
              <w:rPr>
                <w:rFonts w:cs="Arial"/>
                <w:szCs w:val="22"/>
              </w:rPr>
              <w:t>’</w:t>
            </w:r>
            <w:r w:rsidR="00F94A59" w:rsidRPr="004C1FDE">
              <w:rPr>
                <w:rFonts w:cs="Arial"/>
                <w:szCs w:val="22"/>
              </w:rPr>
              <w:t xml:space="preserve">s </w:t>
            </w:r>
            <w:r w:rsidRPr="004C1FDE">
              <w:rPr>
                <w:rFonts w:cs="Arial"/>
                <w:szCs w:val="22"/>
              </w:rPr>
              <w:t>expectations.</w:t>
            </w:r>
          </w:p>
          <w:p w14:paraId="3450DF6B" w14:textId="77777777" w:rsidR="00AD4524" w:rsidRPr="004C1FDE" w:rsidRDefault="00AD4524" w:rsidP="0083423E">
            <w:pPr>
              <w:pStyle w:val="ListParagraph"/>
              <w:numPr>
                <w:ilvl w:val="0"/>
                <w:numId w:val="3"/>
              </w:numPr>
              <w:spacing w:before="0"/>
              <w:contextualSpacing/>
              <w:rPr>
                <w:rFonts w:cs="Arial"/>
                <w:szCs w:val="22"/>
              </w:rPr>
            </w:pPr>
            <w:r w:rsidRPr="004C1FDE">
              <w:rPr>
                <w:rFonts w:cs="Arial"/>
                <w:szCs w:val="22"/>
              </w:rPr>
              <w:t>Ensure safe practice to minimise the risks to patients and staff in accordance with national and Trust policies.</w:t>
            </w:r>
          </w:p>
          <w:p w14:paraId="1D97D00F" w14:textId="77777777" w:rsidR="00963362" w:rsidRPr="004C1FDE" w:rsidRDefault="00963362" w:rsidP="0083423E">
            <w:pPr>
              <w:pStyle w:val="ListParagraph"/>
              <w:numPr>
                <w:ilvl w:val="0"/>
                <w:numId w:val="3"/>
              </w:numPr>
              <w:spacing w:before="0"/>
              <w:contextualSpacing/>
              <w:rPr>
                <w:rFonts w:cs="Arial"/>
                <w:szCs w:val="22"/>
              </w:rPr>
            </w:pPr>
            <w:r w:rsidRPr="004C1FDE">
              <w:rPr>
                <w:rFonts w:cs="Arial"/>
                <w:szCs w:val="22"/>
              </w:rPr>
              <w:t xml:space="preserve">To ensure that patients meet their nutritional and hydrational needs, liaise with Patient Meal Services </w:t>
            </w:r>
            <w:r w:rsidR="00126B69" w:rsidRPr="004C1FDE">
              <w:rPr>
                <w:rFonts w:cs="Arial"/>
                <w:szCs w:val="22"/>
              </w:rPr>
              <w:t>when necessary.</w:t>
            </w:r>
          </w:p>
          <w:p w14:paraId="64158E2A" w14:textId="77777777" w:rsidR="0083423E" w:rsidRPr="004C1FDE" w:rsidRDefault="0083423E" w:rsidP="0083423E">
            <w:pPr>
              <w:pStyle w:val="ListParagraph"/>
              <w:numPr>
                <w:ilvl w:val="0"/>
                <w:numId w:val="3"/>
              </w:numPr>
              <w:spacing w:before="0"/>
              <w:contextualSpacing/>
              <w:rPr>
                <w:rFonts w:cs="Arial"/>
                <w:szCs w:val="22"/>
              </w:rPr>
            </w:pPr>
            <w:r w:rsidRPr="004C1FDE">
              <w:rPr>
                <w:rFonts w:cs="Arial"/>
                <w:szCs w:val="22"/>
              </w:rPr>
              <w:t>To be aware of the need for utmost confidentiality at all times, and to foster people’s equality, diversity and rights.</w:t>
            </w:r>
          </w:p>
          <w:p w14:paraId="29FBBC5F" w14:textId="77777777" w:rsidR="00AD4524" w:rsidRPr="004C1FDE" w:rsidRDefault="00AD4524" w:rsidP="00470363">
            <w:pPr>
              <w:ind w:left="360"/>
              <w:contextualSpacing/>
              <w:jc w:val="both"/>
              <w:rPr>
                <w:rFonts w:ascii="Arial" w:hAnsi="Arial" w:cs="Arial"/>
              </w:rPr>
            </w:pPr>
          </w:p>
        </w:tc>
      </w:tr>
      <w:tr w:rsidR="00D44AB0" w:rsidRPr="004C1FDE" w14:paraId="6BEFBE88" w14:textId="77777777" w:rsidTr="00884334">
        <w:tc>
          <w:tcPr>
            <w:tcW w:w="10206" w:type="dxa"/>
            <w:shd w:val="clear" w:color="auto" w:fill="002060"/>
          </w:tcPr>
          <w:p w14:paraId="0CEFF0A6" w14:textId="77777777" w:rsidR="00D44AB0" w:rsidRPr="004C1FDE" w:rsidRDefault="00D44AB0" w:rsidP="00F607B2">
            <w:pPr>
              <w:jc w:val="both"/>
              <w:rPr>
                <w:rFonts w:ascii="Arial" w:hAnsi="Arial" w:cs="Arial"/>
              </w:rPr>
            </w:pPr>
            <w:r w:rsidRPr="004C1FDE">
              <w:rPr>
                <w:rFonts w:ascii="Arial" w:hAnsi="Arial" w:cs="Arial"/>
                <w:b/>
              </w:rPr>
              <w:t xml:space="preserve">POLICY/SERVICE DEVELOPMENT </w:t>
            </w:r>
          </w:p>
        </w:tc>
      </w:tr>
      <w:tr w:rsidR="00D44AB0" w:rsidRPr="004C1FDE" w14:paraId="496B5DF7" w14:textId="77777777" w:rsidTr="00884334">
        <w:tc>
          <w:tcPr>
            <w:tcW w:w="10206" w:type="dxa"/>
            <w:tcBorders>
              <w:bottom w:val="single" w:sz="4" w:space="0" w:color="auto"/>
            </w:tcBorders>
          </w:tcPr>
          <w:p w14:paraId="676D6A61" w14:textId="3BA27787" w:rsidR="00544AFF" w:rsidRPr="004C1FDE" w:rsidRDefault="00544AFF" w:rsidP="007F03F4">
            <w:pPr>
              <w:pStyle w:val="ListParagraph"/>
              <w:numPr>
                <w:ilvl w:val="0"/>
                <w:numId w:val="7"/>
              </w:numPr>
              <w:overflowPunct w:val="0"/>
              <w:autoSpaceDE w:val="0"/>
              <w:autoSpaceDN w:val="0"/>
              <w:adjustRightInd w:val="0"/>
              <w:spacing w:before="0"/>
              <w:textAlignment w:val="baseline"/>
              <w:rPr>
                <w:rFonts w:cs="Arial"/>
                <w:szCs w:val="22"/>
              </w:rPr>
            </w:pPr>
            <w:r w:rsidRPr="004C1FDE">
              <w:rPr>
                <w:rFonts w:cs="Arial"/>
                <w:szCs w:val="22"/>
              </w:rPr>
              <w:t>To ensure that</w:t>
            </w:r>
            <w:r w:rsidR="001776F8">
              <w:rPr>
                <w:rFonts w:cs="Arial"/>
                <w:szCs w:val="22"/>
              </w:rPr>
              <w:t xml:space="preserve"> Estates and Facilities</w:t>
            </w:r>
            <w:r w:rsidRPr="004C1FDE">
              <w:rPr>
                <w:rFonts w:cs="Arial"/>
                <w:szCs w:val="22"/>
              </w:rPr>
              <w:t xml:space="preserve"> staff under their </w:t>
            </w:r>
            <w:r w:rsidR="001776F8">
              <w:rPr>
                <w:rFonts w:cs="Arial"/>
                <w:szCs w:val="22"/>
              </w:rPr>
              <w:t>oversight whilst working on the ward</w:t>
            </w:r>
            <w:r w:rsidR="001776F8" w:rsidRPr="004C1FDE">
              <w:rPr>
                <w:rFonts w:cs="Arial"/>
                <w:szCs w:val="22"/>
              </w:rPr>
              <w:t xml:space="preserve"> </w:t>
            </w:r>
            <w:r w:rsidRPr="004C1FDE">
              <w:rPr>
                <w:rFonts w:cs="Arial"/>
                <w:szCs w:val="22"/>
              </w:rPr>
              <w:t xml:space="preserve">comply with relevant Trust policies and procedures, and assist in ensuring that staff are kept up to date with current editions. </w:t>
            </w:r>
          </w:p>
          <w:p w14:paraId="6B96F88E" w14:textId="77777777" w:rsidR="00720925" w:rsidRPr="004C1FDE" w:rsidRDefault="00720925" w:rsidP="007F03F4">
            <w:pPr>
              <w:numPr>
                <w:ilvl w:val="0"/>
                <w:numId w:val="7"/>
              </w:numPr>
              <w:jc w:val="both"/>
              <w:rPr>
                <w:rFonts w:ascii="Arial" w:hAnsi="Arial" w:cs="Arial"/>
              </w:rPr>
            </w:pPr>
            <w:r w:rsidRPr="004C1FDE">
              <w:rPr>
                <w:rFonts w:ascii="Arial" w:hAnsi="Arial" w:cs="Arial"/>
              </w:rPr>
              <w:lastRenderedPageBreak/>
              <w:t xml:space="preserve">To ensure that relevant Health and Safety and other legislation is adhered to at all </w:t>
            </w:r>
            <w:r w:rsidR="002161E1" w:rsidRPr="004C1FDE">
              <w:rPr>
                <w:rFonts w:ascii="Arial" w:hAnsi="Arial" w:cs="Arial"/>
              </w:rPr>
              <w:t>times and</w:t>
            </w:r>
            <w:r w:rsidRPr="004C1FDE">
              <w:rPr>
                <w:rFonts w:ascii="Arial" w:hAnsi="Arial" w:cs="Arial"/>
              </w:rPr>
              <w:t xml:space="preserve"> that records are kept to demonstrate this</w:t>
            </w:r>
          </w:p>
          <w:p w14:paraId="19CA6051" w14:textId="77777777" w:rsidR="00720925" w:rsidRPr="004C1FDE" w:rsidRDefault="00720925" w:rsidP="007F03F4">
            <w:pPr>
              <w:pStyle w:val="ListParagraph"/>
              <w:numPr>
                <w:ilvl w:val="0"/>
                <w:numId w:val="7"/>
              </w:numPr>
              <w:spacing w:before="0"/>
              <w:contextualSpacing/>
              <w:rPr>
                <w:rFonts w:cs="Arial"/>
                <w:szCs w:val="22"/>
              </w:rPr>
            </w:pPr>
            <w:r w:rsidRPr="004C1FDE">
              <w:rPr>
                <w:rFonts w:cs="Arial"/>
                <w:szCs w:val="22"/>
              </w:rPr>
              <w:t>To ensure full compliance with all local Trust Policies including the cleaning policy, waste management, risk management, infection control, food hygiene and food management policies</w:t>
            </w:r>
            <w:r w:rsidR="002F6E4E" w:rsidRPr="004C1FDE">
              <w:rPr>
                <w:rFonts w:cs="Arial"/>
                <w:szCs w:val="22"/>
              </w:rPr>
              <w:t>.</w:t>
            </w:r>
          </w:p>
          <w:p w14:paraId="03DDB94E" w14:textId="77777777" w:rsidR="0083423E" w:rsidRPr="004C1FDE" w:rsidRDefault="0083423E" w:rsidP="007F03F4">
            <w:pPr>
              <w:numPr>
                <w:ilvl w:val="0"/>
                <w:numId w:val="7"/>
              </w:numPr>
              <w:jc w:val="both"/>
              <w:rPr>
                <w:rFonts w:ascii="Arial" w:hAnsi="Arial" w:cs="Arial"/>
              </w:rPr>
            </w:pPr>
            <w:r w:rsidRPr="004C1FDE">
              <w:rPr>
                <w:rFonts w:ascii="Arial" w:hAnsi="Arial" w:cs="Arial"/>
              </w:rPr>
              <w:t xml:space="preserve">To participate in planning future developments of the service. </w:t>
            </w:r>
          </w:p>
          <w:p w14:paraId="6C1A8973" w14:textId="6EB37F2E" w:rsidR="007F03F4" w:rsidRPr="004C1FDE" w:rsidRDefault="007F03F4" w:rsidP="007F03F4">
            <w:pPr>
              <w:pStyle w:val="ListParagraph"/>
              <w:numPr>
                <w:ilvl w:val="0"/>
                <w:numId w:val="7"/>
              </w:numPr>
              <w:spacing w:before="0"/>
              <w:contextualSpacing/>
              <w:rPr>
                <w:rFonts w:cs="Arial"/>
                <w:szCs w:val="22"/>
              </w:rPr>
            </w:pPr>
            <w:r w:rsidRPr="004C1FDE">
              <w:rPr>
                <w:rFonts w:cs="Arial"/>
                <w:szCs w:val="22"/>
              </w:rPr>
              <w:t xml:space="preserve">In conjunction with the </w:t>
            </w:r>
            <w:r w:rsidR="003F498F">
              <w:rPr>
                <w:rFonts w:cs="Arial"/>
                <w:szCs w:val="22"/>
              </w:rPr>
              <w:t>Senior matron</w:t>
            </w:r>
            <w:r w:rsidRPr="004C1FDE">
              <w:rPr>
                <w:rFonts w:cs="Arial"/>
                <w:szCs w:val="22"/>
              </w:rPr>
              <w:t xml:space="preserve"> and </w:t>
            </w:r>
            <w:r w:rsidR="003F498F">
              <w:rPr>
                <w:rFonts w:cs="Arial"/>
                <w:szCs w:val="22"/>
              </w:rPr>
              <w:t>department</w:t>
            </w:r>
            <w:r w:rsidRPr="004C1FDE">
              <w:rPr>
                <w:rFonts w:cs="Arial"/>
                <w:szCs w:val="22"/>
              </w:rPr>
              <w:t xml:space="preserve"> Co-ordinator, and when required, review all possible options for the future strategic development of the Ward Housekeeper team, ensuring that any feasible and cost-effective development is discussed with all relevant staff for positive improvements to the services provided.</w:t>
            </w:r>
          </w:p>
          <w:p w14:paraId="5117EFBF" w14:textId="13360D50" w:rsidR="007F03F4" w:rsidRPr="004C1FDE" w:rsidRDefault="007F03F4" w:rsidP="007F03F4">
            <w:pPr>
              <w:numPr>
                <w:ilvl w:val="0"/>
                <w:numId w:val="7"/>
              </w:numPr>
              <w:jc w:val="both"/>
              <w:rPr>
                <w:rFonts w:ascii="Arial" w:hAnsi="Arial" w:cs="Arial"/>
                <w:color w:val="00B050"/>
              </w:rPr>
            </w:pPr>
            <w:r w:rsidRPr="004C1FDE">
              <w:rPr>
                <w:rFonts w:ascii="Arial" w:eastAsia="Times New Roman" w:hAnsi="Arial" w:cs="Arial"/>
                <w:lang w:eastAsia="en-GB"/>
              </w:rPr>
              <w:t xml:space="preserve">Assist the </w:t>
            </w:r>
            <w:r w:rsidR="003F498F">
              <w:rPr>
                <w:rFonts w:ascii="Arial" w:eastAsia="Times New Roman" w:hAnsi="Arial" w:cs="Arial"/>
                <w:lang w:eastAsia="en-GB"/>
              </w:rPr>
              <w:t xml:space="preserve">Senior matron </w:t>
            </w:r>
            <w:r w:rsidRPr="004C1FDE">
              <w:rPr>
                <w:rFonts w:ascii="Arial" w:eastAsia="Times New Roman" w:hAnsi="Arial" w:cs="Arial"/>
                <w:lang w:eastAsia="en-GB"/>
              </w:rPr>
              <w:t xml:space="preserve">and </w:t>
            </w:r>
            <w:r w:rsidR="003F498F">
              <w:rPr>
                <w:rFonts w:ascii="Arial" w:eastAsia="Times New Roman" w:hAnsi="Arial" w:cs="Arial"/>
                <w:lang w:eastAsia="en-GB"/>
              </w:rPr>
              <w:t xml:space="preserve">Department </w:t>
            </w:r>
            <w:r w:rsidRPr="004C1FDE">
              <w:rPr>
                <w:rFonts w:ascii="Arial" w:eastAsia="Times New Roman" w:hAnsi="Arial" w:cs="Arial"/>
                <w:lang w:eastAsia="en-GB"/>
              </w:rPr>
              <w:t>Co-ordinator with exploring and implementing where possible future industry innovation with a view to improving services</w:t>
            </w:r>
            <w:r w:rsidRPr="004C1FDE">
              <w:rPr>
                <w:rFonts w:ascii="Arial" w:eastAsia="Times New Roman" w:hAnsi="Arial" w:cs="Arial"/>
                <w:color w:val="00B050"/>
                <w:lang w:eastAsia="en-GB"/>
              </w:rPr>
              <w:t>.</w:t>
            </w:r>
          </w:p>
          <w:p w14:paraId="1E554CAD" w14:textId="77777777" w:rsidR="008F7D36" w:rsidRPr="004C1FDE" w:rsidRDefault="008F7D36" w:rsidP="00F607B2">
            <w:pPr>
              <w:jc w:val="both"/>
              <w:rPr>
                <w:rFonts w:ascii="Arial" w:hAnsi="Arial" w:cs="Arial"/>
              </w:rPr>
            </w:pPr>
          </w:p>
        </w:tc>
      </w:tr>
      <w:tr w:rsidR="00D44AB0" w:rsidRPr="004C1FDE" w14:paraId="30FCE9F3" w14:textId="77777777" w:rsidTr="00884334">
        <w:tc>
          <w:tcPr>
            <w:tcW w:w="10206" w:type="dxa"/>
            <w:shd w:val="clear" w:color="auto" w:fill="002060"/>
          </w:tcPr>
          <w:p w14:paraId="3700B3C2" w14:textId="77777777" w:rsidR="00D44AB0" w:rsidRPr="004C1FDE" w:rsidRDefault="00D44AB0" w:rsidP="00F607B2">
            <w:pPr>
              <w:jc w:val="both"/>
              <w:rPr>
                <w:rFonts w:ascii="Arial" w:hAnsi="Arial" w:cs="Arial"/>
              </w:rPr>
            </w:pPr>
            <w:r w:rsidRPr="004C1FDE">
              <w:rPr>
                <w:rFonts w:ascii="Arial" w:hAnsi="Arial" w:cs="Arial"/>
                <w:b/>
              </w:rPr>
              <w:lastRenderedPageBreak/>
              <w:t xml:space="preserve">FINANCIAL/PHYSICAL RESOURCES </w:t>
            </w:r>
          </w:p>
        </w:tc>
      </w:tr>
      <w:tr w:rsidR="00D44AB0" w:rsidRPr="004C1FDE" w14:paraId="52D361B4" w14:textId="77777777" w:rsidTr="00884334">
        <w:tc>
          <w:tcPr>
            <w:tcW w:w="10206" w:type="dxa"/>
            <w:tcBorders>
              <w:bottom w:val="single" w:sz="4" w:space="0" w:color="auto"/>
            </w:tcBorders>
          </w:tcPr>
          <w:p w14:paraId="71A7EC43" w14:textId="77777777" w:rsidR="000512A7" w:rsidRPr="004C1FDE" w:rsidRDefault="000512A7" w:rsidP="00E82ADC">
            <w:pPr>
              <w:numPr>
                <w:ilvl w:val="0"/>
                <w:numId w:val="8"/>
              </w:numPr>
              <w:jc w:val="both"/>
              <w:rPr>
                <w:rFonts w:ascii="Arial" w:hAnsi="Arial" w:cs="Arial"/>
                <w:lang w:eastAsia="en-GB"/>
              </w:rPr>
            </w:pPr>
            <w:r w:rsidRPr="004C1FDE">
              <w:rPr>
                <w:rFonts w:ascii="Arial" w:hAnsi="Arial" w:cs="Arial"/>
                <w:lang w:eastAsia="en-GB"/>
              </w:rPr>
              <w:t xml:space="preserve">To monitor use of supplies and ensure that this is done efficiently, and in a </w:t>
            </w:r>
            <w:r w:rsidR="001A26FC" w:rsidRPr="004C1FDE">
              <w:rPr>
                <w:rFonts w:ascii="Arial" w:hAnsi="Arial" w:cs="Arial"/>
                <w:lang w:eastAsia="en-GB"/>
              </w:rPr>
              <w:t>cost-effective</w:t>
            </w:r>
            <w:r w:rsidRPr="004C1FDE">
              <w:rPr>
                <w:rFonts w:ascii="Arial" w:hAnsi="Arial" w:cs="Arial"/>
                <w:lang w:eastAsia="en-GB"/>
              </w:rPr>
              <w:t xml:space="preserve"> manner in line with the needs of the service.</w:t>
            </w:r>
          </w:p>
          <w:p w14:paraId="521FB023" w14:textId="77777777" w:rsidR="000512A7" w:rsidRPr="004C1FDE" w:rsidRDefault="000512A7" w:rsidP="00E82ADC">
            <w:pPr>
              <w:numPr>
                <w:ilvl w:val="0"/>
                <w:numId w:val="8"/>
              </w:numPr>
              <w:jc w:val="both"/>
              <w:rPr>
                <w:rFonts w:ascii="Arial" w:hAnsi="Arial" w:cs="Arial"/>
                <w:lang w:eastAsia="en-GB"/>
              </w:rPr>
            </w:pPr>
            <w:r w:rsidRPr="004C1FDE">
              <w:rPr>
                <w:rFonts w:ascii="Arial" w:hAnsi="Arial" w:cs="Arial"/>
                <w:lang w:eastAsia="en-GB"/>
              </w:rPr>
              <w:t xml:space="preserve">To </w:t>
            </w:r>
            <w:r w:rsidR="001D0D23" w:rsidRPr="004C1FDE">
              <w:rPr>
                <w:rFonts w:ascii="Arial" w:hAnsi="Arial" w:cs="Arial"/>
                <w:lang w:eastAsia="en-GB"/>
              </w:rPr>
              <w:t xml:space="preserve">ensure that </w:t>
            </w:r>
            <w:r w:rsidRPr="004C1FDE">
              <w:rPr>
                <w:rFonts w:ascii="Arial" w:hAnsi="Arial" w:cs="Arial"/>
                <w:lang w:eastAsia="en-GB"/>
              </w:rPr>
              <w:t>stock control</w:t>
            </w:r>
            <w:r w:rsidR="001D0D23" w:rsidRPr="004C1FDE">
              <w:rPr>
                <w:rFonts w:ascii="Arial" w:hAnsi="Arial" w:cs="Arial"/>
                <w:lang w:eastAsia="en-GB"/>
              </w:rPr>
              <w:t xml:space="preserve"> at </w:t>
            </w:r>
            <w:r w:rsidR="00687DA4" w:rsidRPr="004C1FDE">
              <w:rPr>
                <w:rFonts w:ascii="Arial" w:hAnsi="Arial" w:cs="Arial"/>
                <w:lang w:eastAsia="en-GB"/>
              </w:rPr>
              <w:t xml:space="preserve">the ward </w:t>
            </w:r>
            <w:r w:rsidR="001D0D23" w:rsidRPr="004C1FDE">
              <w:rPr>
                <w:rFonts w:ascii="Arial" w:hAnsi="Arial" w:cs="Arial"/>
                <w:lang w:eastAsia="en-GB"/>
              </w:rPr>
              <w:t>managed effectively</w:t>
            </w:r>
            <w:r w:rsidR="00BD3D8B" w:rsidRPr="004C1FDE">
              <w:rPr>
                <w:rFonts w:ascii="Arial" w:hAnsi="Arial" w:cs="Arial"/>
                <w:lang w:eastAsia="en-GB"/>
              </w:rPr>
              <w:t xml:space="preserve"> and efficiently.</w:t>
            </w:r>
            <w:r w:rsidR="001D0D23" w:rsidRPr="004C1FDE">
              <w:rPr>
                <w:rFonts w:ascii="Arial" w:hAnsi="Arial" w:cs="Arial"/>
                <w:lang w:eastAsia="en-GB"/>
              </w:rPr>
              <w:t xml:space="preserve"> </w:t>
            </w:r>
          </w:p>
          <w:p w14:paraId="24B51AD7" w14:textId="77777777" w:rsidR="00D44AB0" w:rsidRPr="004C1FDE" w:rsidRDefault="00D44AB0" w:rsidP="001745D2">
            <w:pPr>
              <w:pStyle w:val="ListParagraph"/>
              <w:spacing w:before="0"/>
              <w:ind w:left="360"/>
              <w:contextualSpacing/>
              <w:rPr>
                <w:rFonts w:cs="Arial"/>
              </w:rPr>
            </w:pPr>
          </w:p>
        </w:tc>
      </w:tr>
      <w:tr w:rsidR="00D44AB0" w:rsidRPr="004C1FDE" w14:paraId="562BC7D9" w14:textId="77777777" w:rsidTr="00884334">
        <w:tc>
          <w:tcPr>
            <w:tcW w:w="10206" w:type="dxa"/>
            <w:shd w:val="clear" w:color="auto" w:fill="002060"/>
          </w:tcPr>
          <w:p w14:paraId="125807B1" w14:textId="77777777" w:rsidR="00D44AB0" w:rsidRPr="004C1FDE" w:rsidRDefault="00D44AB0" w:rsidP="00F607B2">
            <w:pPr>
              <w:jc w:val="both"/>
              <w:rPr>
                <w:rFonts w:ascii="Arial" w:hAnsi="Arial" w:cs="Arial"/>
              </w:rPr>
            </w:pPr>
            <w:r w:rsidRPr="004C1FDE">
              <w:rPr>
                <w:rFonts w:ascii="Arial" w:hAnsi="Arial" w:cs="Arial"/>
                <w:b/>
              </w:rPr>
              <w:t xml:space="preserve">HUMAN RESOURCES </w:t>
            </w:r>
          </w:p>
        </w:tc>
      </w:tr>
      <w:tr w:rsidR="00D44AB0" w:rsidRPr="004C1FDE" w14:paraId="2BB0B603" w14:textId="77777777" w:rsidTr="00884334">
        <w:tc>
          <w:tcPr>
            <w:tcW w:w="10206" w:type="dxa"/>
            <w:tcBorders>
              <w:bottom w:val="single" w:sz="4" w:space="0" w:color="auto"/>
            </w:tcBorders>
          </w:tcPr>
          <w:p w14:paraId="689EB2A9" w14:textId="4F760B75" w:rsidR="0010735E" w:rsidRPr="004C1FDE" w:rsidRDefault="00AC65EC" w:rsidP="00E82ADC">
            <w:pPr>
              <w:pStyle w:val="ListParagraph"/>
              <w:numPr>
                <w:ilvl w:val="0"/>
                <w:numId w:val="6"/>
              </w:numPr>
              <w:spacing w:before="0"/>
              <w:contextualSpacing/>
              <w:jc w:val="left"/>
              <w:rPr>
                <w:rFonts w:cs="Arial"/>
                <w:szCs w:val="22"/>
              </w:rPr>
            </w:pPr>
            <w:r w:rsidRPr="004C1FDE">
              <w:rPr>
                <w:rFonts w:cs="Arial"/>
                <w:szCs w:val="22"/>
              </w:rPr>
              <w:t xml:space="preserve">Provide day to day </w:t>
            </w:r>
            <w:r w:rsidR="00A44069" w:rsidRPr="004C1FDE">
              <w:rPr>
                <w:rFonts w:cs="Arial"/>
                <w:szCs w:val="22"/>
              </w:rPr>
              <w:t>oversight</w:t>
            </w:r>
            <w:r w:rsidR="0056065B">
              <w:rPr>
                <w:rFonts w:cs="Arial"/>
                <w:szCs w:val="22"/>
              </w:rPr>
              <w:t xml:space="preserve"> and direction</w:t>
            </w:r>
            <w:r w:rsidR="00A44069" w:rsidRPr="004C1FDE">
              <w:rPr>
                <w:rFonts w:cs="Arial"/>
                <w:szCs w:val="22"/>
              </w:rPr>
              <w:t xml:space="preserve"> </w:t>
            </w:r>
            <w:r w:rsidRPr="004C1FDE">
              <w:rPr>
                <w:rFonts w:cs="Arial"/>
                <w:szCs w:val="22"/>
              </w:rPr>
              <w:t>of the</w:t>
            </w:r>
            <w:r w:rsidR="00283969">
              <w:rPr>
                <w:rFonts w:cs="Arial"/>
                <w:szCs w:val="22"/>
              </w:rPr>
              <w:t xml:space="preserve"> Estates and Facilities</w:t>
            </w:r>
            <w:r w:rsidR="00DC5ADA" w:rsidRPr="004C1FDE">
              <w:rPr>
                <w:rFonts w:cs="Arial"/>
                <w:szCs w:val="22"/>
              </w:rPr>
              <w:t xml:space="preserve"> staff </w:t>
            </w:r>
            <w:r w:rsidR="00254B7B">
              <w:rPr>
                <w:rFonts w:cs="Arial"/>
                <w:szCs w:val="22"/>
              </w:rPr>
              <w:t xml:space="preserve">working </w:t>
            </w:r>
            <w:r w:rsidR="00DC5ADA" w:rsidRPr="004C1FDE">
              <w:rPr>
                <w:rFonts w:cs="Arial"/>
                <w:szCs w:val="22"/>
              </w:rPr>
              <w:t xml:space="preserve">in the </w:t>
            </w:r>
            <w:r w:rsidR="003F498F">
              <w:rPr>
                <w:rFonts w:cs="Arial"/>
                <w:szCs w:val="22"/>
              </w:rPr>
              <w:t>department</w:t>
            </w:r>
            <w:r w:rsidR="00DC5ADA" w:rsidRPr="004C1FDE">
              <w:rPr>
                <w:rFonts w:cs="Arial"/>
                <w:szCs w:val="22"/>
              </w:rPr>
              <w:t xml:space="preserve"> environment. </w:t>
            </w:r>
          </w:p>
          <w:p w14:paraId="2B38EDA4" w14:textId="77777777" w:rsidR="00FE1CFA" w:rsidRPr="004C1FDE" w:rsidRDefault="00FE1CFA" w:rsidP="00E82ADC">
            <w:pPr>
              <w:numPr>
                <w:ilvl w:val="0"/>
                <w:numId w:val="6"/>
              </w:numPr>
              <w:spacing w:after="200" w:line="276" w:lineRule="auto"/>
              <w:contextualSpacing/>
              <w:jc w:val="both"/>
              <w:rPr>
                <w:rFonts w:ascii="Arial" w:eastAsia="Times New Roman" w:hAnsi="Arial" w:cs="Arial"/>
                <w:lang w:eastAsia="en-GB"/>
              </w:rPr>
            </w:pPr>
            <w:r w:rsidRPr="004C1FDE">
              <w:rPr>
                <w:rFonts w:ascii="Arial" w:hAnsi="Arial" w:cs="Arial"/>
              </w:rPr>
              <w:t xml:space="preserve">To </w:t>
            </w:r>
            <w:r w:rsidR="00DC5ADA" w:rsidRPr="004C1FDE">
              <w:rPr>
                <w:rFonts w:ascii="Arial" w:hAnsi="Arial" w:cs="Arial"/>
              </w:rPr>
              <w:t xml:space="preserve">participate in, or </w:t>
            </w:r>
            <w:r w:rsidRPr="004C1FDE">
              <w:rPr>
                <w:rFonts w:ascii="Arial" w:hAnsi="Arial" w:cs="Arial"/>
              </w:rPr>
              <w:t>undertake regular personal development reviews (PDR) for staff</w:t>
            </w:r>
            <w:r w:rsidR="00BC4E06" w:rsidRPr="004C1FDE">
              <w:rPr>
                <w:rFonts w:ascii="Arial" w:hAnsi="Arial" w:cs="Arial"/>
              </w:rPr>
              <w:t xml:space="preserve"> and to</w:t>
            </w:r>
            <w:r w:rsidR="00BC4E06" w:rsidRPr="004C1FDE">
              <w:rPr>
                <w:rFonts w:ascii="Arial" w:eastAsia="Times New Roman" w:hAnsi="Arial" w:cs="Arial"/>
                <w:lang w:eastAsia="en-GB"/>
              </w:rPr>
              <w:t xml:space="preserve"> ensure that the PDR system has a positive impact on the performance of staff within the service area</w:t>
            </w:r>
            <w:r w:rsidR="00DC5ADA" w:rsidRPr="004C1FDE">
              <w:rPr>
                <w:rFonts w:ascii="Arial" w:eastAsia="Times New Roman" w:hAnsi="Arial" w:cs="Arial"/>
                <w:lang w:eastAsia="en-GB"/>
              </w:rPr>
              <w:t xml:space="preserve">. </w:t>
            </w:r>
          </w:p>
          <w:p w14:paraId="420163CD" w14:textId="77777777" w:rsidR="00695B5E" w:rsidRPr="004C1FDE" w:rsidRDefault="00695B5E" w:rsidP="00E82ADC">
            <w:pPr>
              <w:numPr>
                <w:ilvl w:val="0"/>
                <w:numId w:val="6"/>
              </w:numPr>
              <w:jc w:val="both"/>
              <w:rPr>
                <w:rFonts w:ascii="Arial" w:eastAsia="Times New Roman" w:hAnsi="Arial" w:cs="Arial"/>
                <w:lang w:eastAsia="en-GB"/>
              </w:rPr>
            </w:pPr>
            <w:r w:rsidRPr="004C1FDE">
              <w:rPr>
                <w:rFonts w:ascii="Arial" w:eastAsia="Times New Roman" w:hAnsi="Arial" w:cs="Arial"/>
                <w:lang w:eastAsia="en-GB"/>
              </w:rPr>
              <w:t xml:space="preserve">To ensure that </w:t>
            </w:r>
            <w:r w:rsidR="000F101E" w:rsidRPr="004C1FDE">
              <w:rPr>
                <w:rFonts w:ascii="Arial" w:eastAsia="Times New Roman" w:hAnsi="Arial" w:cs="Arial"/>
                <w:lang w:eastAsia="en-GB"/>
              </w:rPr>
              <w:t xml:space="preserve">operational and </w:t>
            </w:r>
            <w:r w:rsidRPr="004C1FDE">
              <w:rPr>
                <w:rFonts w:ascii="Arial" w:eastAsia="Times New Roman" w:hAnsi="Arial" w:cs="Arial"/>
                <w:lang w:eastAsia="en-GB"/>
              </w:rPr>
              <w:t xml:space="preserve">HR policies </w:t>
            </w:r>
            <w:r w:rsidR="000F101E" w:rsidRPr="004C1FDE">
              <w:rPr>
                <w:rFonts w:ascii="Arial" w:eastAsia="Times New Roman" w:hAnsi="Arial" w:cs="Arial"/>
                <w:lang w:eastAsia="en-GB"/>
              </w:rPr>
              <w:t xml:space="preserve">and </w:t>
            </w:r>
            <w:r w:rsidRPr="004C1FDE">
              <w:rPr>
                <w:rFonts w:ascii="Arial" w:eastAsia="Times New Roman" w:hAnsi="Arial" w:cs="Arial"/>
                <w:lang w:eastAsia="en-GB"/>
              </w:rPr>
              <w:t>procedures are</w:t>
            </w:r>
            <w:r w:rsidR="000F101E" w:rsidRPr="004C1FDE">
              <w:rPr>
                <w:rFonts w:ascii="Arial" w:eastAsia="Times New Roman" w:hAnsi="Arial" w:cs="Arial"/>
                <w:lang w:eastAsia="en-GB"/>
              </w:rPr>
              <w:t xml:space="preserve"> understood by</w:t>
            </w:r>
            <w:r w:rsidRPr="004C1FDE">
              <w:rPr>
                <w:rFonts w:ascii="Arial" w:eastAsia="Times New Roman" w:hAnsi="Arial" w:cs="Arial"/>
                <w:lang w:eastAsia="en-GB"/>
              </w:rPr>
              <w:t xml:space="preserve"> staff</w:t>
            </w:r>
            <w:r w:rsidR="000F101E" w:rsidRPr="004C1FDE">
              <w:rPr>
                <w:rFonts w:ascii="Arial" w:eastAsia="Times New Roman" w:hAnsi="Arial" w:cs="Arial"/>
                <w:lang w:eastAsia="en-GB"/>
              </w:rPr>
              <w:t>,</w:t>
            </w:r>
            <w:r w:rsidRPr="004C1FDE">
              <w:rPr>
                <w:rFonts w:ascii="Arial" w:eastAsia="Times New Roman" w:hAnsi="Arial" w:cs="Arial"/>
                <w:lang w:eastAsia="en-GB"/>
              </w:rPr>
              <w:t xml:space="preserve"> and </w:t>
            </w:r>
            <w:r w:rsidR="000F101E" w:rsidRPr="004C1FDE">
              <w:rPr>
                <w:rFonts w:ascii="Arial" w:eastAsia="Times New Roman" w:hAnsi="Arial" w:cs="Arial"/>
                <w:lang w:eastAsia="en-GB"/>
              </w:rPr>
              <w:t xml:space="preserve">through monitoring, ensure that they are implemented through monitoring. </w:t>
            </w:r>
            <w:r w:rsidR="00B427BE" w:rsidRPr="004C1FDE">
              <w:rPr>
                <w:rFonts w:ascii="Arial" w:eastAsia="Times New Roman" w:hAnsi="Arial" w:cs="Arial"/>
                <w:lang w:eastAsia="en-GB"/>
              </w:rPr>
              <w:t xml:space="preserve"> </w:t>
            </w:r>
          </w:p>
          <w:p w14:paraId="4A5E844B" w14:textId="361B830A" w:rsidR="00B96042" w:rsidRPr="004C1FDE" w:rsidRDefault="00B96042" w:rsidP="00E82ADC">
            <w:pPr>
              <w:numPr>
                <w:ilvl w:val="0"/>
                <w:numId w:val="6"/>
              </w:numPr>
              <w:jc w:val="both"/>
              <w:rPr>
                <w:rFonts w:ascii="Arial" w:eastAsia="Times New Roman" w:hAnsi="Arial" w:cs="Arial"/>
                <w:lang w:eastAsia="en-GB"/>
              </w:rPr>
            </w:pPr>
            <w:r w:rsidRPr="004C1FDE">
              <w:rPr>
                <w:rFonts w:ascii="Arial" w:eastAsia="Times New Roman" w:hAnsi="Arial" w:cs="Arial"/>
                <w:lang w:eastAsia="en-GB"/>
              </w:rPr>
              <w:t xml:space="preserve">To report all operational issues to the </w:t>
            </w:r>
            <w:r w:rsidR="00B963E7">
              <w:rPr>
                <w:rFonts w:ascii="Arial" w:eastAsia="Times New Roman" w:hAnsi="Arial" w:cs="Arial"/>
                <w:lang w:eastAsia="en-GB"/>
              </w:rPr>
              <w:t xml:space="preserve">Department </w:t>
            </w:r>
            <w:r w:rsidRPr="004C1FDE">
              <w:rPr>
                <w:rFonts w:ascii="Arial" w:eastAsia="Times New Roman" w:hAnsi="Arial" w:cs="Arial"/>
                <w:lang w:eastAsia="en-GB"/>
              </w:rPr>
              <w:t xml:space="preserve">Co-ordinator and </w:t>
            </w:r>
            <w:r w:rsidR="00B963E7">
              <w:rPr>
                <w:rFonts w:ascii="Arial" w:eastAsia="Times New Roman" w:hAnsi="Arial" w:cs="Arial"/>
                <w:lang w:eastAsia="en-GB"/>
              </w:rPr>
              <w:t xml:space="preserve">Senior matron </w:t>
            </w:r>
            <w:bookmarkStart w:id="3" w:name="_GoBack"/>
            <w:bookmarkEnd w:id="3"/>
            <w:r w:rsidRPr="004C1FDE">
              <w:rPr>
                <w:rFonts w:ascii="Arial" w:eastAsia="Times New Roman" w:hAnsi="Arial" w:cs="Arial"/>
                <w:lang w:eastAsia="en-GB"/>
              </w:rPr>
              <w:t>for inclusion in the divisions review documents.</w:t>
            </w:r>
          </w:p>
          <w:p w14:paraId="2705FC67" w14:textId="77777777" w:rsidR="00D44AB0" w:rsidRPr="004C1FDE" w:rsidRDefault="00D44AB0" w:rsidP="000F101E">
            <w:pPr>
              <w:ind w:left="360"/>
              <w:jc w:val="both"/>
              <w:rPr>
                <w:rFonts w:ascii="Arial" w:hAnsi="Arial" w:cs="Arial"/>
                <w:color w:val="00B050"/>
              </w:rPr>
            </w:pPr>
          </w:p>
        </w:tc>
      </w:tr>
      <w:tr w:rsidR="00D44AB0" w:rsidRPr="004C1FDE" w14:paraId="76A93B49" w14:textId="77777777" w:rsidTr="00884334">
        <w:tc>
          <w:tcPr>
            <w:tcW w:w="10206" w:type="dxa"/>
            <w:shd w:val="clear" w:color="auto" w:fill="002060"/>
          </w:tcPr>
          <w:p w14:paraId="35436C94" w14:textId="77777777" w:rsidR="00D44AB0" w:rsidRPr="004C1FDE" w:rsidRDefault="00D44AB0" w:rsidP="00F607B2">
            <w:pPr>
              <w:jc w:val="both"/>
              <w:rPr>
                <w:rFonts w:ascii="Arial" w:hAnsi="Arial" w:cs="Arial"/>
              </w:rPr>
            </w:pPr>
            <w:r w:rsidRPr="004C1FDE">
              <w:rPr>
                <w:rFonts w:ascii="Arial" w:hAnsi="Arial" w:cs="Arial"/>
                <w:b/>
              </w:rPr>
              <w:t xml:space="preserve">INFORMATION RESOURCES </w:t>
            </w:r>
          </w:p>
        </w:tc>
      </w:tr>
      <w:tr w:rsidR="00D44AB0" w:rsidRPr="004C1FDE" w14:paraId="72F9BEFD" w14:textId="77777777" w:rsidTr="00884334">
        <w:tc>
          <w:tcPr>
            <w:tcW w:w="10206" w:type="dxa"/>
            <w:tcBorders>
              <w:bottom w:val="single" w:sz="4" w:space="0" w:color="auto"/>
            </w:tcBorders>
          </w:tcPr>
          <w:p w14:paraId="55545156" w14:textId="77777777" w:rsidR="00181B27" w:rsidRPr="004C1FDE" w:rsidRDefault="00181B27" w:rsidP="00E82ADC">
            <w:pPr>
              <w:pStyle w:val="ListParagraph"/>
              <w:numPr>
                <w:ilvl w:val="0"/>
                <w:numId w:val="5"/>
              </w:numPr>
              <w:spacing w:before="0"/>
              <w:contextualSpacing/>
              <w:rPr>
                <w:rFonts w:cs="Arial"/>
                <w:szCs w:val="22"/>
              </w:rPr>
            </w:pPr>
            <w:r w:rsidRPr="004C1FDE">
              <w:rPr>
                <w:rFonts w:cs="Arial"/>
                <w:szCs w:val="22"/>
              </w:rPr>
              <w:t>To continually monitor the efficiency and effectiveness of services through the Trusts audit software management system and results.</w:t>
            </w:r>
          </w:p>
          <w:p w14:paraId="1EC126C9" w14:textId="77777777" w:rsidR="00B04787" w:rsidRPr="004C1FDE" w:rsidRDefault="00B04787" w:rsidP="00793E5C">
            <w:pPr>
              <w:ind w:left="360"/>
              <w:contextualSpacing/>
              <w:jc w:val="both"/>
              <w:rPr>
                <w:rFonts w:ascii="Arial" w:hAnsi="Arial" w:cs="Arial"/>
              </w:rPr>
            </w:pPr>
          </w:p>
        </w:tc>
      </w:tr>
      <w:tr w:rsidR="00D44AB0" w:rsidRPr="004C1FDE" w14:paraId="7304AD29" w14:textId="77777777" w:rsidTr="00884334">
        <w:tc>
          <w:tcPr>
            <w:tcW w:w="10206" w:type="dxa"/>
            <w:shd w:val="clear" w:color="auto" w:fill="002060"/>
          </w:tcPr>
          <w:p w14:paraId="7220E52C" w14:textId="77777777" w:rsidR="00D44AB0" w:rsidRPr="004C1FDE" w:rsidRDefault="00D44AB0" w:rsidP="00F607B2">
            <w:pPr>
              <w:jc w:val="both"/>
              <w:rPr>
                <w:rFonts w:ascii="Arial" w:hAnsi="Arial" w:cs="Arial"/>
              </w:rPr>
            </w:pPr>
            <w:r w:rsidRPr="004C1FDE">
              <w:rPr>
                <w:rFonts w:ascii="Arial" w:hAnsi="Arial" w:cs="Arial"/>
                <w:b/>
              </w:rPr>
              <w:t xml:space="preserve">RESEARCH AND DEVELOPMENT </w:t>
            </w:r>
          </w:p>
        </w:tc>
      </w:tr>
      <w:tr w:rsidR="00D44AB0" w:rsidRPr="004C1FDE" w14:paraId="74C6F4F9" w14:textId="77777777" w:rsidTr="00884334">
        <w:tc>
          <w:tcPr>
            <w:tcW w:w="10206" w:type="dxa"/>
            <w:tcBorders>
              <w:bottom w:val="single" w:sz="4" w:space="0" w:color="auto"/>
            </w:tcBorders>
          </w:tcPr>
          <w:p w14:paraId="1573F88E" w14:textId="77777777" w:rsidR="00706184" w:rsidRPr="004C1FDE" w:rsidRDefault="00706184" w:rsidP="0083423E">
            <w:pPr>
              <w:numPr>
                <w:ilvl w:val="0"/>
                <w:numId w:val="4"/>
              </w:numPr>
              <w:jc w:val="both"/>
              <w:rPr>
                <w:rFonts w:ascii="Arial" w:eastAsia="Times New Roman" w:hAnsi="Arial" w:cs="Arial"/>
                <w:lang w:eastAsia="en-GB"/>
              </w:rPr>
            </w:pPr>
            <w:r w:rsidRPr="004C1FDE">
              <w:rPr>
                <w:rFonts w:ascii="Arial" w:eastAsia="Times New Roman" w:hAnsi="Arial" w:cs="Arial"/>
                <w:lang w:eastAsia="en-GB"/>
              </w:rPr>
              <w:t>Complete audits and surveys as and when required</w:t>
            </w:r>
            <w:r w:rsidR="00181B27" w:rsidRPr="004C1FDE">
              <w:rPr>
                <w:rFonts w:ascii="Arial" w:eastAsia="Times New Roman" w:hAnsi="Arial" w:cs="Arial"/>
                <w:lang w:eastAsia="en-GB"/>
              </w:rPr>
              <w:t>.</w:t>
            </w:r>
          </w:p>
          <w:p w14:paraId="1D132067" w14:textId="77777777" w:rsidR="0083423E" w:rsidRPr="004C1FDE" w:rsidRDefault="0083423E" w:rsidP="0083423E">
            <w:pPr>
              <w:pStyle w:val="ListParagraph"/>
              <w:numPr>
                <w:ilvl w:val="0"/>
                <w:numId w:val="4"/>
              </w:numPr>
              <w:spacing w:before="0"/>
              <w:contextualSpacing/>
              <w:rPr>
                <w:rFonts w:cs="Arial"/>
                <w:szCs w:val="22"/>
              </w:rPr>
            </w:pPr>
            <w:r w:rsidRPr="004C1FDE">
              <w:rPr>
                <w:rFonts w:cs="Arial"/>
                <w:szCs w:val="22"/>
              </w:rPr>
              <w:t xml:space="preserve">To ensure audits are undertaken on a regular basis and assist in audit activity. </w:t>
            </w:r>
          </w:p>
          <w:p w14:paraId="01CEC778" w14:textId="77777777" w:rsidR="00706184" w:rsidRPr="004C1FDE" w:rsidRDefault="00706184" w:rsidP="00706184">
            <w:pPr>
              <w:ind w:left="360"/>
              <w:jc w:val="both"/>
              <w:rPr>
                <w:rFonts w:ascii="Arial" w:hAnsi="Arial" w:cs="Arial"/>
                <w:color w:val="FF0000"/>
              </w:rPr>
            </w:pPr>
          </w:p>
        </w:tc>
      </w:tr>
      <w:tr w:rsidR="00044290" w:rsidRPr="004C1FDE" w14:paraId="0F682586" w14:textId="77777777" w:rsidTr="00884334">
        <w:tc>
          <w:tcPr>
            <w:tcW w:w="10206" w:type="dxa"/>
            <w:tcBorders>
              <w:bottom w:val="single" w:sz="4" w:space="0" w:color="auto"/>
            </w:tcBorders>
            <w:shd w:val="clear" w:color="auto" w:fill="002060"/>
          </w:tcPr>
          <w:p w14:paraId="0FB0DF03" w14:textId="77777777" w:rsidR="00044290" w:rsidRPr="0083423E" w:rsidRDefault="0084654F" w:rsidP="00F607B2">
            <w:pPr>
              <w:jc w:val="both"/>
              <w:rPr>
                <w:rFonts w:ascii="Arial" w:hAnsi="Arial" w:cs="Arial"/>
                <w:b/>
                <w:bCs/>
                <w:color w:val="FF0000"/>
              </w:rPr>
            </w:pPr>
            <w:r w:rsidRPr="0056065B">
              <w:rPr>
                <w:rFonts w:ascii="Arial" w:hAnsi="Arial" w:cs="Arial"/>
                <w:b/>
                <w:bCs/>
                <w:color w:val="FFFFFF" w:themeColor="background1"/>
              </w:rPr>
              <w:t>PHYSICAL SKILLS</w:t>
            </w:r>
          </w:p>
        </w:tc>
      </w:tr>
      <w:tr w:rsidR="007D3A41" w:rsidRPr="004C1FDE" w14:paraId="6019687B" w14:textId="77777777" w:rsidTr="00884334">
        <w:tc>
          <w:tcPr>
            <w:tcW w:w="10206" w:type="dxa"/>
            <w:tcBorders>
              <w:bottom w:val="single" w:sz="4" w:space="0" w:color="auto"/>
            </w:tcBorders>
          </w:tcPr>
          <w:p w14:paraId="29743855" w14:textId="77777777" w:rsidR="00282AC3" w:rsidRPr="004C1FDE" w:rsidRDefault="00282AC3" w:rsidP="00E82ADC">
            <w:pPr>
              <w:pStyle w:val="ListParagraph"/>
              <w:numPr>
                <w:ilvl w:val="0"/>
                <w:numId w:val="3"/>
              </w:numPr>
              <w:spacing w:before="0"/>
              <w:rPr>
                <w:rFonts w:cs="Arial"/>
                <w:szCs w:val="22"/>
              </w:rPr>
            </w:pPr>
            <w:r w:rsidRPr="004C1FDE">
              <w:rPr>
                <w:rFonts w:cs="Arial"/>
                <w:szCs w:val="22"/>
              </w:rPr>
              <w:t>The ability to use standard keyboards for computer work.</w:t>
            </w:r>
          </w:p>
          <w:p w14:paraId="6AA1E6A0" w14:textId="77777777" w:rsidR="007D3A41" w:rsidRPr="004C1FDE" w:rsidRDefault="00DF794B" w:rsidP="00B31467">
            <w:pPr>
              <w:tabs>
                <w:tab w:val="left" w:pos="8820"/>
              </w:tabs>
              <w:jc w:val="both"/>
              <w:rPr>
                <w:rFonts w:ascii="Arial" w:hAnsi="Arial" w:cs="Arial"/>
                <w:color w:val="FF0000"/>
              </w:rPr>
            </w:pPr>
            <w:r w:rsidRPr="004C1FDE">
              <w:rPr>
                <w:rFonts w:ascii="Arial" w:hAnsi="Arial" w:cs="Arial"/>
                <w:color w:val="FF0000"/>
              </w:rPr>
              <w:tab/>
            </w:r>
          </w:p>
        </w:tc>
      </w:tr>
      <w:tr w:rsidR="00263927" w:rsidRPr="004C1FDE" w14:paraId="6B4CCF4B" w14:textId="77777777" w:rsidTr="00884334">
        <w:tc>
          <w:tcPr>
            <w:tcW w:w="10206" w:type="dxa"/>
            <w:tcBorders>
              <w:bottom w:val="single" w:sz="4" w:space="0" w:color="auto"/>
            </w:tcBorders>
            <w:shd w:val="clear" w:color="auto" w:fill="002060"/>
          </w:tcPr>
          <w:p w14:paraId="49CA2727" w14:textId="77777777" w:rsidR="00263927" w:rsidRPr="004C1FDE" w:rsidRDefault="00C91114" w:rsidP="00B31467">
            <w:pPr>
              <w:jc w:val="both"/>
              <w:rPr>
                <w:rFonts w:ascii="Arial" w:hAnsi="Arial" w:cs="Arial"/>
                <w:b/>
                <w:bCs/>
                <w:color w:val="FF0000"/>
              </w:rPr>
            </w:pPr>
            <w:r w:rsidRPr="004C1FDE">
              <w:rPr>
                <w:rFonts w:ascii="Arial" w:hAnsi="Arial" w:cs="Arial"/>
                <w:b/>
                <w:bCs/>
                <w:color w:val="FFFFFF" w:themeColor="background1"/>
              </w:rPr>
              <w:t>PHYSICAL EFFORT</w:t>
            </w:r>
          </w:p>
        </w:tc>
      </w:tr>
      <w:tr w:rsidR="00C91114" w:rsidRPr="004C1FDE" w14:paraId="004E72A4" w14:textId="77777777" w:rsidTr="00884334">
        <w:tc>
          <w:tcPr>
            <w:tcW w:w="10206" w:type="dxa"/>
            <w:tcBorders>
              <w:bottom w:val="single" w:sz="4" w:space="0" w:color="auto"/>
            </w:tcBorders>
          </w:tcPr>
          <w:p w14:paraId="7CB95F10" w14:textId="77777777" w:rsidR="00C91114" w:rsidRPr="004C1FDE" w:rsidRDefault="00691B7D" w:rsidP="00E82ADC">
            <w:pPr>
              <w:pStyle w:val="ListParagraph"/>
              <w:numPr>
                <w:ilvl w:val="0"/>
                <w:numId w:val="11"/>
              </w:numPr>
              <w:spacing w:before="0"/>
              <w:contextualSpacing/>
              <w:rPr>
                <w:rFonts w:cs="Arial"/>
                <w:szCs w:val="22"/>
              </w:rPr>
            </w:pPr>
            <w:r w:rsidRPr="004C1FDE">
              <w:rPr>
                <w:rFonts w:cs="Arial"/>
                <w:szCs w:val="22"/>
              </w:rPr>
              <w:t>A</w:t>
            </w:r>
            <w:r w:rsidR="00283536" w:rsidRPr="004C1FDE">
              <w:rPr>
                <w:rFonts w:cs="Arial"/>
                <w:szCs w:val="22"/>
              </w:rPr>
              <w:t>ssist in the movement service equipment</w:t>
            </w:r>
            <w:r w:rsidR="007A5BCA" w:rsidRPr="004C1FDE">
              <w:rPr>
                <w:rFonts w:cs="Arial"/>
                <w:szCs w:val="22"/>
              </w:rPr>
              <w:t xml:space="preserve"> and to </w:t>
            </w:r>
            <w:r w:rsidR="00FA415F" w:rsidRPr="004C1FDE">
              <w:rPr>
                <w:rFonts w:cs="Arial"/>
                <w:szCs w:val="22"/>
              </w:rPr>
              <w:t xml:space="preserve">provide support </w:t>
            </w:r>
            <w:r w:rsidR="007A5BCA" w:rsidRPr="004C1FDE">
              <w:rPr>
                <w:rFonts w:cs="Arial"/>
                <w:szCs w:val="22"/>
              </w:rPr>
              <w:t>in the provision of services, if required.</w:t>
            </w:r>
          </w:p>
          <w:p w14:paraId="6E80DB86" w14:textId="77777777" w:rsidR="00283536" w:rsidRPr="004C1FDE" w:rsidRDefault="00256CBB" w:rsidP="00E82ADC">
            <w:pPr>
              <w:pStyle w:val="ListParagraph"/>
              <w:numPr>
                <w:ilvl w:val="0"/>
                <w:numId w:val="11"/>
              </w:numPr>
              <w:spacing w:before="0"/>
              <w:contextualSpacing/>
              <w:rPr>
                <w:rFonts w:cs="Arial"/>
                <w:szCs w:val="22"/>
              </w:rPr>
            </w:pPr>
            <w:r w:rsidRPr="004C1FDE">
              <w:rPr>
                <w:rFonts w:cs="Arial"/>
                <w:szCs w:val="22"/>
              </w:rPr>
              <w:t>Ability to handle equipment and potentially heavy loads, up to and including 10kg.</w:t>
            </w:r>
            <w:r w:rsidR="00BB22DC" w:rsidRPr="004C1FDE">
              <w:rPr>
                <w:rFonts w:cs="Arial"/>
                <w:szCs w:val="22"/>
                <w:shd w:val="clear" w:color="auto" w:fill="D3E3FD"/>
              </w:rPr>
              <w:t xml:space="preserve"> </w:t>
            </w:r>
          </w:p>
          <w:p w14:paraId="6072A77A" w14:textId="77777777" w:rsidR="007F03F4" w:rsidRPr="004C1FDE" w:rsidRDefault="007F03F4" w:rsidP="007F03F4">
            <w:pPr>
              <w:pStyle w:val="ListParagraph"/>
              <w:numPr>
                <w:ilvl w:val="0"/>
                <w:numId w:val="11"/>
              </w:numPr>
              <w:spacing w:before="0"/>
              <w:contextualSpacing/>
              <w:rPr>
                <w:rFonts w:cs="Arial"/>
                <w:szCs w:val="22"/>
              </w:rPr>
            </w:pPr>
            <w:r w:rsidRPr="004C1FDE">
              <w:rPr>
                <w:rFonts w:cs="Arial"/>
                <w:szCs w:val="22"/>
              </w:rPr>
              <w:t xml:space="preserve">Periodic need to provide physical exertion required to perform critical tasks to meet operational needs. </w:t>
            </w:r>
          </w:p>
          <w:p w14:paraId="298FE0A4" w14:textId="77777777" w:rsidR="007F03F4" w:rsidRPr="004C1FDE" w:rsidRDefault="007F03F4" w:rsidP="007F03F4">
            <w:pPr>
              <w:pStyle w:val="ListParagraph"/>
              <w:numPr>
                <w:ilvl w:val="0"/>
                <w:numId w:val="3"/>
              </w:numPr>
              <w:spacing w:before="0"/>
              <w:rPr>
                <w:rFonts w:cs="Arial"/>
                <w:szCs w:val="22"/>
              </w:rPr>
            </w:pPr>
            <w:r w:rsidRPr="004C1FDE">
              <w:rPr>
                <w:rFonts w:cs="Arial"/>
                <w:szCs w:val="22"/>
              </w:rPr>
              <w:t>Prolonged periods of walking and standing.</w:t>
            </w:r>
          </w:p>
          <w:p w14:paraId="0FA9CDF2" w14:textId="77777777" w:rsidR="00EA5673" w:rsidRPr="004C1FDE" w:rsidRDefault="00EA5673" w:rsidP="00EA5673">
            <w:pPr>
              <w:pStyle w:val="ListParagraph"/>
              <w:spacing w:before="0"/>
              <w:ind w:left="360"/>
              <w:contextualSpacing/>
              <w:rPr>
                <w:rFonts w:cs="Arial"/>
                <w:color w:val="FF0000"/>
                <w:szCs w:val="22"/>
              </w:rPr>
            </w:pPr>
          </w:p>
        </w:tc>
      </w:tr>
      <w:tr w:rsidR="0084654F" w:rsidRPr="004C1FDE" w14:paraId="3741081D" w14:textId="77777777" w:rsidTr="00884334">
        <w:tc>
          <w:tcPr>
            <w:tcW w:w="10206" w:type="dxa"/>
            <w:tcBorders>
              <w:bottom w:val="single" w:sz="4" w:space="0" w:color="auto"/>
            </w:tcBorders>
            <w:shd w:val="clear" w:color="auto" w:fill="002060"/>
          </w:tcPr>
          <w:p w14:paraId="5C90BA1E" w14:textId="77777777" w:rsidR="0084654F" w:rsidRPr="004C1FDE" w:rsidRDefault="0084654F" w:rsidP="00B31467">
            <w:pPr>
              <w:jc w:val="both"/>
              <w:rPr>
                <w:rFonts w:ascii="Arial" w:hAnsi="Arial" w:cs="Arial"/>
                <w:b/>
                <w:bCs/>
                <w:color w:val="FF0000"/>
              </w:rPr>
            </w:pPr>
            <w:r w:rsidRPr="004C1FDE">
              <w:rPr>
                <w:rFonts w:ascii="Arial" w:hAnsi="Arial" w:cs="Arial"/>
                <w:b/>
                <w:bCs/>
                <w:color w:val="FFFFFF" w:themeColor="background1"/>
              </w:rPr>
              <w:t>MENTAL EFFORT</w:t>
            </w:r>
          </w:p>
        </w:tc>
      </w:tr>
      <w:tr w:rsidR="00AF08D6" w:rsidRPr="004C1FDE" w14:paraId="686BED93" w14:textId="77777777" w:rsidTr="00EA5673">
        <w:trPr>
          <w:trHeight w:val="1130"/>
        </w:trPr>
        <w:tc>
          <w:tcPr>
            <w:tcW w:w="10206" w:type="dxa"/>
            <w:tcBorders>
              <w:bottom w:val="single" w:sz="4" w:space="0" w:color="auto"/>
            </w:tcBorders>
            <w:shd w:val="clear" w:color="auto" w:fill="auto"/>
          </w:tcPr>
          <w:p w14:paraId="54E10206" w14:textId="77777777" w:rsidR="004A6FFF" w:rsidRPr="004C1FDE" w:rsidRDefault="005707BC" w:rsidP="00E82ADC">
            <w:pPr>
              <w:pStyle w:val="ListParagraph"/>
              <w:numPr>
                <w:ilvl w:val="0"/>
                <w:numId w:val="11"/>
              </w:numPr>
              <w:spacing w:before="0"/>
              <w:contextualSpacing/>
              <w:rPr>
                <w:rFonts w:cs="Arial"/>
                <w:szCs w:val="22"/>
              </w:rPr>
            </w:pPr>
            <w:r w:rsidRPr="004C1FDE">
              <w:rPr>
                <w:rFonts w:cs="Arial"/>
                <w:szCs w:val="22"/>
              </w:rPr>
              <w:t>Frequent concentration for d</w:t>
            </w:r>
            <w:r w:rsidR="004A6FFF" w:rsidRPr="004C1FDE">
              <w:rPr>
                <w:rFonts w:cs="Arial"/>
                <w:szCs w:val="22"/>
              </w:rPr>
              <w:t xml:space="preserve">ealing with </w:t>
            </w:r>
            <w:r w:rsidR="00DA1010" w:rsidRPr="004C1FDE">
              <w:rPr>
                <w:rFonts w:cs="Arial"/>
                <w:szCs w:val="22"/>
              </w:rPr>
              <w:t>queries</w:t>
            </w:r>
            <w:r w:rsidRPr="004C1FDE">
              <w:rPr>
                <w:rFonts w:cs="Arial"/>
                <w:szCs w:val="22"/>
              </w:rPr>
              <w:t xml:space="preserve">, entry of data onto I.T. systems, </w:t>
            </w:r>
            <w:r w:rsidR="00DA1010" w:rsidRPr="004C1FDE">
              <w:rPr>
                <w:rFonts w:cs="Arial"/>
                <w:szCs w:val="22"/>
              </w:rPr>
              <w:t xml:space="preserve">and </w:t>
            </w:r>
            <w:r w:rsidRPr="004C1FDE">
              <w:rPr>
                <w:rFonts w:cs="Arial"/>
                <w:szCs w:val="22"/>
              </w:rPr>
              <w:t>the provision of written communication.</w:t>
            </w:r>
          </w:p>
          <w:p w14:paraId="57177094" w14:textId="77777777" w:rsidR="00655AAF" w:rsidRPr="004C1FDE" w:rsidRDefault="00655AAF" w:rsidP="00E82ADC">
            <w:pPr>
              <w:numPr>
                <w:ilvl w:val="0"/>
                <w:numId w:val="11"/>
              </w:numPr>
              <w:jc w:val="both"/>
              <w:rPr>
                <w:rFonts w:ascii="Arial" w:hAnsi="Arial" w:cs="Arial"/>
                <w:lang w:eastAsia="en-GB"/>
              </w:rPr>
            </w:pPr>
            <w:r w:rsidRPr="004C1FDE">
              <w:rPr>
                <w:rFonts w:ascii="Arial" w:hAnsi="Arial" w:cs="Arial"/>
                <w:lang w:eastAsia="en-GB"/>
              </w:rPr>
              <w:t>Assessment of potential hazards.</w:t>
            </w:r>
          </w:p>
          <w:p w14:paraId="3946B3C9" w14:textId="77777777" w:rsidR="00AF08D6" w:rsidRPr="004C1FDE" w:rsidRDefault="00655AAF" w:rsidP="00E82ADC">
            <w:pPr>
              <w:pStyle w:val="ListParagraph"/>
              <w:numPr>
                <w:ilvl w:val="0"/>
                <w:numId w:val="11"/>
              </w:numPr>
              <w:spacing w:before="0"/>
              <w:contextualSpacing/>
              <w:rPr>
                <w:rFonts w:cs="Arial"/>
                <w:b/>
                <w:bCs/>
                <w:color w:val="FFFFFF" w:themeColor="background1"/>
                <w:szCs w:val="22"/>
              </w:rPr>
            </w:pPr>
            <w:r w:rsidRPr="004C1FDE">
              <w:rPr>
                <w:rFonts w:cs="Arial"/>
                <w:szCs w:val="22"/>
              </w:rPr>
              <w:t xml:space="preserve">Ability to prioritise response based on dynamic risk assessment. </w:t>
            </w:r>
            <w:r w:rsidR="00C402AE" w:rsidRPr="004C1FDE">
              <w:rPr>
                <w:rFonts w:cs="Arial"/>
                <w:b/>
                <w:bCs/>
                <w:szCs w:val="22"/>
              </w:rPr>
              <w:t xml:space="preserve"> </w:t>
            </w:r>
            <w:r w:rsidR="004A6FFF" w:rsidRPr="004C1FDE">
              <w:rPr>
                <w:rFonts w:cs="Arial"/>
                <w:b/>
                <w:bCs/>
                <w:color w:val="FFFFFF" w:themeColor="background1"/>
                <w:szCs w:val="22"/>
              </w:rPr>
              <w:t>queries and concentration required</w:t>
            </w:r>
          </w:p>
        </w:tc>
      </w:tr>
      <w:tr w:rsidR="008142D3" w:rsidRPr="004C1FDE" w14:paraId="248CEF4A" w14:textId="77777777" w:rsidTr="00884334">
        <w:tc>
          <w:tcPr>
            <w:tcW w:w="10206" w:type="dxa"/>
            <w:tcBorders>
              <w:bottom w:val="single" w:sz="4" w:space="0" w:color="auto"/>
            </w:tcBorders>
            <w:shd w:val="clear" w:color="auto" w:fill="002060"/>
          </w:tcPr>
          <w:p w14:paraId="0F860C27" w14:textId="77777777" w:rsidR="0084654F" w:rsidRPr="004C1FDE" w:rsidRDefault="0084654F" w:rsidP="00B31467">
            <w:pPr>
              <w:jc w:val="both"/>
              <w:rPr>
                <w:rFonts w:ascii="Arial" w:hAnsi="Arial" w:cs="Arial"/>
                <w:b/>
                <w:bCs/>
                <w:color w:val="FFFFFF" w:themeColor="background1"/>
              </w:rPr>
            </w:pPr>
            <w:r w:rsidRPr="004C1FDE">
              <w:rPr>
                <w:rFonts w:ascii="Arial" w:hAnsi="Arial" w:cs="Arial"/>
                <w:b/>
                <w:bCs/>
                <w:color w:val="FFFFFF" w:themeColor="background1"/>
              </w:rPr>
              <w:t>EMOTIONAL EFFORT</w:t>
            </w:r>
          </w:p>
        </w:tc>
      </w:tr>
      <w:tr w:rsidR="0084654F" w:rsidRPr="004C1FDE" w14:paraId="1B4D9E82" w14:textId="77777777" w:rsidTr="00884334">
        <w:tc>
          <w:tcPr>
            <w:tcW w:w="10206" w:type="dxa"/>
            <w:tcBorders>
              <w:bottom w:val="single" w:sz="4" w:space="0" w:color="auto"/>
            </w:tcBorders>
          </w:tcPr>
          <w:p w14:paraId="4DC4A96C" w14:textId="77777777" w:rsidR="0037124D" w:rsidRPr="004C1FDE" w:rsidRDefault="0037124D" w:rsidP="00E82ADC">
            <w:pPr>
              <w:numPr>
                <w:ilvl w:val="0"/>
                <w:numId w:val="3"/>
              </w:numPr>
              <w:contextualSpacing/>
              <w:jc w:val="both"/>
              <w:rPr>
                <w:rFonts w:ascii="Arial" w:hAnsi="Arial" w:cs="Arial"/>
              </w:rPr>
            </w:pPr>
            <w:r w:rsidRPr="004C1FDE">
              <w:rPr>
                <w:rFonts w:ascii="Arial" w:hAnsi="Arial" w:cs="Arial"/>
              </w:rPr>
              <w:t>Occasional exposure to distressing or emotional circumstances</w:t>
            </w:r>
            <w:r w:rsidR="00F44955" w:rsidRPr="004C1FDE">
              <w:rPr>
                <w:rFonts w:ascii="Arial" w:hAnsi="Arial" w:cs="Arial"/>
              </w:rPr>
              <w:t xml:space="preserve">, </w:t>
            </w:r>
            <w:r w:rsidR="00F44955" w:rsidRPr="004C1FDE">
              <w:rPr>
                <w:rFonts w:ascii="Arial" w:hAnsi="Arial" w:cs="Arial"/>
                <w:lang w:eastAsia="en-GB"/>
              </w:rPr>
              <w:t>when participating in</w:t>
            </w:r>
            <w:r w:rsidR="009A4051" w:rsidRPr="004C1FDE">
              <w:rPr>
                <w:rFonts w:ascii="Arial" w:hAnsi="Arial" w:cs="Arial"/>
                <w:lang w:eastAsia="en-GB"/>
              </w:rPr>
              <w:t xml:space="preserve"> bereavement, illness</w:t>
            </w:r>
            <w:r w:rsidR="00CC2BFA">
              <w:rPr>
                <w:rFonts w:ascii="Arial" w:hAnsi="Arial" w:cs="Arial"/>
                <w:lang w:eastAsia="en-GB"/>
              </w:rPr>
              <w:t>,</w:t>
            </w:r>
            <w:r w:rsidR="009A4051" w:rsidRPr="004C1FDE">
              <w:rPr>
                <w:rFonts w:ascii="Arial" w:hAnsi="Arial" w:cs="Arial"/>
                <w:lang w:eastAsia="en-GB"/>
              </w:rPr>
              <w:t xml:space="preserve"> </w:t>
            </w:r>
            <w:r w:rsidR="00F44955" w:rsidRPr="004C1FDE">
              <w:rPr>
                <w:rFonts w:ascii="Arial" w:hAnsi="Arial" w:cs="Arial"/>
                <w:lang w:eastAsia="en-GB"/>
              </w:rPr>
              <w:t>staff attendance or performance issues</w:t>
            </w:r>
            <w:r w:rsidR="0001160A" w:rsidRPr="004C1FDE">
              <w:rPr>
                <w:rFonts w:ascii="Arial" w:hAnsi="Arial" w:cs="Arial"/>
                <w:lang w:eastAsia="en-GB"/>
              </w:rPr>
              <w:t>.</w:t>
            </w:r>
          </w:p>
          <w:p w14:paraId="0CA46F47" w14:textId="77777777" w:rsidR="00C57B38" w:rsidRPr="004C1FDE" w:rsidRDefault="00C57B38" w:rsidP="001B7C00">
            <w:pPr>
              <w:ind w:left="360"/>
              <w:contextualSpacing/>
              <w:jc w:val="both"/>
              <w:rPr>
                <w:rFonts w:ascii="Arial" w:hAnsi="Arial" w:cs="Arial"/>
                <w:color w:val="FF0000"/>
              </w:rPr>
            </w:pPr>
          </w:p>
        </w:tc>
      </w:tr>
      <w:tr w:rsidR="0084654F" w:rsidRPr="004C1FDE" w14:paraId="5DD03D37" w14:textId="77777777" w:rsidTr="00884334">
        <w:tc>
          <w:tcPr>
            <w:tcW w:w="10206" w:type="dxa"/>
            <w:tcBorders>
              <w:bottom w:val="single" w:sz="4" w:space="0" w:color="auto"/>
            </w:tcBorders>
            <w:shd w:val="clear" w:color="auto" w:fill="002060"/>
          </w:tcPr>
          <w:p w14:paraId="0BC69F0C" w14:textId="77777777" w:rsidR="0084654F" w:rsidRPr="004C1FDE" w:rsidRDefault="0084654F" w:rsidP="00B31467">
            <w:pPr>
              <w:jc w:val="both"/>
              <w:rPr>
                <w:rFonts w:ascii="Arial" w:hAnsi="Arial" w:cs="Arial"/>
                <w:b/>
                <w:bCs/>
                <w:color w:val="FF0000"/>
              </w:rPr>
            </w:pPr>
            <w:r w:rsidRPr="004C1FDE">
              <w:rPr>
                <w:rFonts w:ascii="Arial" w:hAnsi="Arial" w:cs="Arial"/>
                <w:b/>
                <w:bCs/>
                <w:color w:val="FFFFFF" w:themeColor="background1"/>
              </w:rPr>
              <w:lastRenderedPageBreak/>
              <w:t>WORKING CONDITIONS</w:t>
            </w:r>
          </w:p>
        </w:tc>
      </w:tr>
      <w:tr w:rsidR="0084654F" w:rsidRPr="004C1FDE" w14:paraId="35C04303" w14:textId="77777777" w:rsidTr="00884334">
        <w:tc>
          <w:tcPr>
            <w:tcW w:w="10206" w:type="dxa"/>
            <w:tcBorders>
              <w:bottom w:val="single" w:sz="4" w:space="0" w:color="auto"/>
            </w:tcBorders>
          </w:tcPr>
          <w:p w14:paraId="18C9471E" w14:textId="77777777" w:rsidR="0084654F" w:rsidRPr="004C1FDE" w:rsidRDefault="00945D94" w:rsidP="00E82ADC">
            <w:pPr>
              <w:pStyle w:val="ListParagraph"/>
              <w:numPr>
                <w:ilvl w:val="0"/>
                <w:numId w:val="12"/>
              </w:numPr>
              <w:spacing w:before="0"/>
              <w:rPr>
                <w:rFonts w:cs="Arial"/>
                <w:szCs w:val="22"/>
              </w:rPr>
            </w:pPr>
            <w:r w:rsidRPr="004C1FDE">
              <w:rPr>
                <w:rFonts w:cs="Arial"/>
                <w:szCs w:val="22"/>
              </w:rPr>
              <w:t xml:space="preserve">Occasional </w:t>
            </w:r>
            <w:r w:rsidR="00CC2BFA">
              <w:rPr>
                <w:rFonts w:cs="Arial"/>
                <w:szCs w:val="22"/>
              </w:rPr>
              <w:t xml:space="preserve">exposure to </w:t>
            </w:r>
            <w:r w:rsidRPr="004C1FDE">
              <w:rPr>
                <w:rFonts w:cs="Arial"/>
                <w:szCs w:val="22"/>
              </w:rPr>
              <w:t>u</w:t>
            </w:r>
            <w:r w:rsidR="005E712E" w:rsidRPr="004C1FDE">
              <w:rPr>
                <w:rFonts w:cs="Arial"/>
                <w:szCs w:val="22"/>
              </w:rPr>
              <w:t>npleasant working conditions, i.e. dirt, smells, inclement weather and extreme temperatures</w:t>
            </w:r>
            <w:r w:rsidRPr="004C1FDE">
              <w:rPr>
                <w:rFonts w:cs="Arial"/>
                <w:szCs w:val="22"/>
              </w:rPr>
              <w:t>.</w:t>
            </w:r>
          </w:p>
          <w:p w14:paraId="7CB9FF18" w14:textId="77777777" w:rsidR="00FA4259" w:rsidRPr="004C1FDE" w:rsidRDefault="00FA4259" w:rsidP="00E82ADC">
            <w:pPr>
              <w:pStyle w:val="ListParagraph"/>
              <w:numPr>
                <w:ilvl w:val="0"/>
                <w:numId w:val="12"/>
              </w:numPr>
              <w:spacing w:before="0"/>
              <w:contextualSpacing/>
              <w:rPr>
                <w:rFonts w:cs="Arial"/>
                <w:szCs w:val="22"/>
              </w:rPr>
            </w:pPr>
            <w:r w:rsidRPr="004C1FDE">
              <w:rPr>
                <w:rFonts w:cs="Arial"/>
                <w:szCs w:val="22"/>
              </w:rPr>
              <w:t xml:space="preserve">Potential exposure to clinically low-level hazards </w:t>
            </w:r>
            <w:r w:rsidR="00453F64" w:rsidRPr="004C1FDE">
              <w:rPr>
                <w:rFonts w:cs="Arial"/>
                <w:szCs w:val="22"/>
              </w:rPr>
              <w:t>in</w:t>
            </w:r>
            <w:r w:rsidRPr="004C1FDE">
              <w:rPr>
                <w:rFonts w:cs="Arial"/>
                <w:szCs w:val="22"/>
              </w:rPr>
              <w:t xml:space="preserve"> ward</w:t>
            </w:r>
            <w:r w:rsidR="00453F64" w:rsidRPr="004C1FDE">
              <w:rPr>
                <w:rFonts w:cs="Arial"/>
                <w:szCs w:val="22"/>
              </w:rPr>
              <w:t xml:space="preserve"> environments.</w:t>
            </w:r>
          </w:p>
          <w:p w14:paraId="067C3A94" w14:textId="77777777" w:rsidR="001359DC" w:rsidRPr="004C1FDE" w:rsidRDefault="001359DC" w:rsidP="00E82ADC">
            <w:pPr>
              <w:pStyle w:val="ListParagraph"/>
              <w:numPr>
                <w:ilvl w:val="0"/>
                <w:numId w:val="12"/>
              </w:numPr>
              <w:spacing w:before="0"/>
              <w:contextualSpacing/>
              <w:rPr>
                <w:rFonts w:cs="Arial"/>
                <w:szCs w:val="22"/>
              </w:rPr>
            </w:pPr>
            <w:r w:rsidRPr="004C1FDE">
              <w:rPr>
                <w:rFonts w:cs="Arial"/>
                <w:szCs w:val="22"/>
              </w:rPr>
              <w:t>Requirements to use VDU equipment on a daily basis.</w:t>
            </w:r>
          </w:p>
          <w:p w14:paraId="66DFE0CF" w14:textId="77777777" w:rsidR="005E712E" w:rsidRPr="004C1FDE" w:rsidRDefault="005E712E" w:rsidP="00EA5673">
            <w:pPr>
              <w:jc w:val="both"/>
              <w:rPr>
                <w:rFonts w:ascii="Arial" w:hAnsi="Arial" w:cs="Arial"/>
                <w:color w:val="FF0000"/>
              </w:rPr>
            </w:pPr>
            <w:r w:rsidRPr="004C1FDE">
              <w:rPr>
                <w:rFonts w:ascii="Arial" w:hAnsi="Arial" w:cs="Arial"/>
                <w:color w:val="00B050"/>
              </w:rPr>
              <w:t xml:space="preserve">                                                                                                                                                                                                                                                                                                                                                                           </w:t>
            </w:r>
          </w:p>
        </w:tc>
      </w:tr>
      <w:tr w:rsidR="003B43F4" w:rsidRPr="004C1FDE" w14:paraId="075A59EF" w14:textId="77777777" w:rsidTr="00884334">
        <w:tc>
          <w:tcPr>
            <w:tcW w:w="10206" w:type="dxa"/>
            <w:shd w:val="clear" w:color="auto" w:fill="002060"/>
          </w:tcPr>
          <w:p w14:paraId="2BD78D74" w14:textId="77777777" w:rsidR="003B43F4" w:rsidRPr="004C1FDE" w:rsidRDefault="003B43F4" w:rsidP="00F607B2">
            <w:pPr>
              <w:jc w:val="both"/>
              <w:rPr>
                <w:rFonts w:ascii="Arial" w:hAnsi="Arial" w:cs="Arial"/>
              </w:rPr>
            </w:pPr>
            <w:r w:rsidRPr="004C1FDE">
              <w:rPr>
                <w:rFonts w:ascii="Arial" w:hAnsi="Arial" w:cs="Arial"/>
                <w:b/>
              </w:rPr>
              <w:t xml:space="preserve">OTHER RESPONSIBILITIES </w:t>
            </w:r>
          </w:p>
        </w:tc>
      </w:tr>
      <w:tr w:rsidR="003B43F4" w:rsidRPr="004C1FDE" w14:paraId="6C23EFB2" w14:textId="77777777" w:rsidTr="00884334">
        <w:tc>
          <w:tcPr>
            <w:tcW w:w="10206" w:type="dxa"/>
            <w:tcBorders>
              <w:bottom w:val="single" w:sz="4" w:space="0" w:color="auto"/>
            </w:tcBorders>
          </w:tcPr>
          <w:p w14:paraId="6CEEDFC4" w14:textId="1BA9783A" w:rsidR="004C5374" w:rsidRDefault="002638D1" w:rsidP="00B31467">
            <w:pPr>
              <w:jc w:val="both"/>
              <w:rPr>
                <w:rFonts w:ascii="Arial" w:hAnsi="Arial" w:cs="Arial"/>
              </w:rPr>
            </w:pPr>
            <w:r>
              <w:rPr>
                <w:rFonts w:ascii="Arial" w:hAnsi="Arial" w:cs="Arial"/>
              </w:rPr>
              <w:t>In conjunction with the respective department lead, t</w:t>
            </w:r>
            <w:r w:rsidR="003B43F4" w:rsidRPr="004C1FDE">
              <w:rPr>
                <w:rFonts w:ascii="Arial" w:hAnsi="Arial" w:cs="Arial"/>
              </w:rPr>
              <w:t>ake part in regular performance appraisal</w:t>
            </w:r>
            <w:r w:rsidR="004C5374">
              <w:rPr>
                <w:rFonts w:ascii="Arial" w:hAnsi="Arial" w:cs="Arial"/>
              </w:rPr>
              <w:t>s</w:t>
            </w:r>
            <w:r w:rsidR="00A567A8" w:rsidRPr="004C1FDE">
              <w:rPr>
                <w:rFonts w:ascii="Arial" w:hAnsi="Arial" w:cs="Arial"/>
              </w:rPr>
              <w:t xml:space="preserve">, </w:t>
            </w:r>
            <w:r w:rsidR="004C5374" w:rsidRPr="004C1FDE">
              <w:rPr>
                <w:rFonts w:ascii="Arial" w:hAnsi="Arial" w:cs="Arial"/>
              </w:rPr>
              <w:t>including participation</w:t>
            </w:r>
            <w:r w:rsidR="00A567A8" w:rsidRPr="004C1FDE">
              <w:rPr>
                <w:rFonts w:ascii="Arial" w:hAnsi="Arial" w:cs="Arial"/>
              </w:rPr>
              <w:t xml:space="preserve"> or</w:t>
            </w:r>
            <w:r w:rsidR="004C5374">
              <w:rPr>
                <w:rFonts w:ascii="Arial" w:hAnsi="Arial" w:cs="Arial"/>
              </w:rPr>
              <w:t xml:space="preserve"> the assistance in the completion of</w:t>
            </w:r>
            <w:r w:rsidR="001E4740">
              <w:rPr>
                <w:rFonts w:ascii="Arial" w:hAnsi="Arial" w:cs="Arial"/>
              </w:rPr>
              <w:t xml:space="preserve"> </w:t>
            </w:r>
            <w:r w:rsidR="00DB1415">
              <w:rPr>
                <w:rFonts w:ascii="Arial" w:hAnsi="Arial" w:cs="Arial"/>
              </w:rPr>
              <w:t>such</w:t>
            </w:r>
            <w:r w:rsidR="004C5374">
              <w:rPr>
                <w:rFonts w:ascii="Arial" w:hAnsi="Arial" w:cs="Arial"/>
              </w:rPr>
              <w:t xml:space="preserve"> for Estates and Facilities staff who have direct working relationships with the</w:t>
            </w:r>
            <w:r w:rsidR="00B963E7">
              <w:rPr>
                <w:rFonts w:ascii="Arial" w:hAnsi="Arial" w:cs="Arial"/>
              </w:rPr>
              <w:t xml:space="preserve"> Theatre/Ward</w:t>
            </w:r>
            <w:r w:rsidR="004C5374">
              <w:rPr>
                <w:rFonts w:ascii="Arial" w:hAnsi="Arial" w:cs="Arial"/>
              </w:rPr>
              <w:t xml:space="preserve"> Housekeeper. </w:t>
            </w:r>
          </w:p>
          <w:p w14:paraId="72079581" w14:textId="77777777" w:rsidR="001E4740" w:rsidRDefault="001E4740" w:rsidP="00B31467">
            <w:pPr>
              <w:jc w:val="both"/>
              <w:rPr>
                <w:rFonts w:ascii="Arial" w:hAnsi="Arial" w:cs="Arial"/>
              </w:rPr>
            </w:pPr>
          </w:p>
          <w:p w14:paraId="2E99834E" w14:textId="7BB514E0" w:rsidR="003B43F4" w:rsidRPr="004C1FDE" w:rsidRDefault="000C1FB8" w:rsidP="00B31467">
            <w:pPr>
              <w:jc w:val="both"/>
              <w:rPr>
                <w:rFonts w:ascii="Arial" w:hAnsi="Arial" w:cs="Arial"/>
              </w:rPr>
            </w:pPr>
            <w:r w:rsidRPr="004C1FDE">
              <w:rPr>
                <w:rFonts w:ascii="Arial" w:hAnsi="Arial" w:cs="Arial"/>
              </w:rPr>
              <w:t>U</w:t>
            </w:r>
            <w:r w:rsidR="003B43F4" w:rsidRPr="004C1FDE">
              <w:rPr>
                <w:rFonts w:ascii="Arial" w:hAnsi="Arial" w:cs="Arial"/>
              </w:rPr>
              <w:t xml:space="preserve">ndertake any training required in order to maintain competency </w:t>
            </w:r>
            <w:r w:rsidR="001A568F" w:rsidRPr="004C1FDE">
              <w:rPr>
                <w:rFonts w:ascii="Arial" w:hAnsi="Arial" w:cs="Arial"/>
              </w:rPr>
              <w:t xml:space="preserve">and </w:t>
            </w:r>
            <w:r w:rsidR="003B43F4" w:rsidRPr="004C1FDE">
              <w:rPr>
                <w:rFonts w:ascii="Arial" w:hAnsi="Arial" w:cs="Arial"/>
              </w:rPr>
              <w:t>mandatory training</w:t>
            </w:r>
            <w:r w:rsidR="001A568F" w:rsidRPr="004C1FDE">
              <w:rPr>
                <w:rFonts w:ascii="Arial" w:hAnsi="Arial" w:cs="Arial"/>
              </w:rPr>
              <w:t xml:space="preserve">. </w:t>
            </w:r>
          </w:p>
          <w:p w14:paraId="524F1868" w14:textId="77777777" w:rsidR="003B43F4" w:rsidRPr="004C1FDE" w:rsidRDefault="003B43F4" w:rsidP="00B31467">
            <w:pPr>
              <w:jc w:val="both"/>
              <w:rPr>
                <w:rFonts w:ascii="Arial" w:hAnsi="Arial" w:cs="Arial"/>
              </w:rPr>
            </w:pPr>
          </w:p>
          <w:p w14:paraId="3F683C27" w14:textId="77777777" w:rsidR="003B43F4" w:rsidRPr="004C1FDE" w:rsidRDefault="000C1FB8" w:rsidP="00B31467">
            <w:pPr>
              <w:jc w:val="both"/>
              <w:rPr>
                <w:rFonts w:ascii="Arial" w:hAnsi="Arial" w:cs="Arial"/>
              </w:rPr>
            </w:pPr>
            <w:r w:rsidRPr="004C1FDE">
              <w:rPr>
                <w:rFonts w:ascii="Arial" w:hAnsi="Arial" w:cs="Arial"/>
              </w:rPr>
              <w:t>C</w:t>
            </w:r>
            <w:r w:rsidR="003B43F4" w:rsidRPr="004C1FDE">
              <w:rPr>
                <w:rFonts w:ascii="Arial" w:hAnsi="Arial" w:cs="Arial"/>
              </w:rPr>
              <w:t xml:space="preserve">ontribute to and work within a safe working </w:t>
            </w:r>
            <w:r w:rsidR="00AC39D0" w:rsidRPr="004C1FDE">
              <w:rPr>
                <w:rFonts w:ascii="Arial" w:hAnsi="Arial" w:cs="Arial"/>
              </w:rPr>
              <w:t>environment.</w:t>
            </w:r>
          </w:p>
          <w:p w14:paraId="35DA61C2" w14:textId="77777777" w:rsidR="003B43F4" w:rsidRPr="004C1FDE" w:rsidRDefault="00B735BB" w:rsidP="00B31467">
            <w:pPr>
              <w:jc w:val="both"/>
              <w:rPr>
                <w:rFonts w:ascii="Arial" w:hAnsi="Arial" w:cs="Arial"/>
              </w:rPr>
            </w:pPr>
            <w:r w:rsidRPr="004C1FDE">
              <w:rPr>
                <w:rFonts w:ascii="Arial" w:hAnsi="Arial" w:cs="Arial"/>
              </w:rPr>
              <w:t>You are</w:t>
            </w:r>
            <w:r w:rsidR="003B43F4" w:rsidRPr="004C1FDE">
              <w:rPr>
                <w:rFonts w:ascii="Arial" w:hAnsi="Arial" w:cs="Arial"/>
              </w:rPr>
              <w:t xml:space="preserve"> expected to comply with Trust Infection Control Policies and conduct him/herself at all times in such a manner as to minimise the risk of healthcare associated infection</w:t>
            </w:r>
            <w:r w:rsidR="00AC39D0" w:rsidRPr="004C1FDE">
              <w:rPr>
                <w:rFonts w:ascii="Arial" w:hAnsi="Arial" w:cs="Arial"/>
              </w:rPr>
              <w:t>.</w:t>
            </w:r>
          </w:p>
          <w:p w14:paraId="15E51144" w14:textId="77777777" w:rsidR="003B43F4" w:rsidRPr="004C1FDE" w:rsidRDefault="003B43F4" w:rsidP="00B31467">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0FD4239D" w14:textId="77777777" w:rsidR="003B43F4" w:rsidRPr="004C1FDE" w:rsidRDefault="003B43F4" w:rsidP="00B31467">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4C1FDE">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58670391" w14:textId="77777777" w:rsidR="00F73F8D" w:rsidRPr="004C1FDE" w:rsidRDefault="00F73F8D" w:rsidP="00B31467">
            <w:pPr>
              <w:jc w:val="both"/>
              <w:rPr>
                <w:rFonts w:ascii="Arial" w:hAnsi="Arial" w:cs="Arial"/>
                <w:color w:val="00B050"/>
              </w:rPr>
            </w:pPr>
            <w:r w:rsidRPr="004C1FDE">
              <w:rPr>
                <w:rFonts w:ascii="Arial" w:hAnsi="Arial" w:cs="Arial"/>
              </w:rPr>
              <w:t xml:space="preserve">You must </w:t>
            </w:r>
            <w:r w:rsidR="001568A8" w:rsidRPr="004C1FDE">
              <w:rPr>
                <w:rFonts w:ascii="Arial" w:hAnsi="Arial" w:cs="Arial"/>
              </w:rPr>
              <w:t xml:space="preserve">also </w:t>
            </w:r>
            <w:r w:rsidRPr="004C1FDE">
              <w:rPr>
                <w:rFonts w:ascii="Arial" w:hAnsi="Arial" w:cs="Arial"/>
              </w:rPr>
              <w:t>take responsibility for your workplace health and wellbeing</w:t>
            </w:r>
            <w:r w:rsidRPr="004C1FDE">
              <w:rPr>
                <w:rFonts w:ascii="Arial" w:hAnsi="Arial" w:cs="Arial"/>
                <w:color w:val="00B050"/>
              </w:rPr>
              <w:t>:</w:t>
            </w:r>
          </w:p>
          <w:p w14:paraId="0300C119" w14:textId="77777777" w:rsidR="00F73F8D" w:rsidRPr="004C1FDE" w:rsidRDefault="00F73F8D" w:rsidP="00E82ADC">
            <w:pPr>
              <w:pStyle w:val="ListParagraph"/>
              <w:numPr>
                <w:ilvl w:val="0"/>
                <w:numId w:val="1"/>
              </w:numPr>
              <w:spacing w:before="0"/>
              <w:rPr>
                <w:rFonts w:eastAsiaTheme="minorHAnsi" w:cs="Arial"/>
                <w:szCs w:val="22"/>
                <w:lang w:eastAsia="en-US"/>
              </w:rPr>
            </w:pPr>
            <w:r w:rsidRPr="004C1FDE">
              <w:rPr>
                <w:rFonts w:eastAsiaTheme="minorHAnsi" w:cs="Arial"/>
                <w:szCs w:val="22"/>
                <w:lang w:eastAsia="en-US"/>
              </w:rPr>
              <w:t>When required, gain support from Occupational Health, Human Resources or other sources.</w:t>
            </w:r>
          </w:p>
          <w:p w14:paraId="4EFC9361" w14:textId="77777777" w:rsidR="00F73F8D" w:rsidRPr="004C1FDE" w:rsidRDefault="00F73F8D" w:rsidP="00E82ADC">
            <w:pPr>
              <w:pStyle w:val="ListParagraph"/>
              <w:numPr>
                <w:ilvl w:val="0"/>
                <w:numId w:val="1"/>
              </w:numPr>
              <w:spacing w:before="0"/>
              <w:rPr>
                <w:rFonts w:eastAsiaTheme="minorHAnsi" w:cs="Arial"/>
                <w:szCs w:val="22"/>
                <w:lang w:eastAsia="en-US"/>
              </w:rPr>
            </w:pPr>
            <w:r w:rsidRPr="004C1FDE">
              <w:rPr>
                <w:rFonts w:eastAsiaTheme="minorHAnsi" w:cs="Arial"/>
                <w:szCs w:val="22"/>
                <w:lang w:eastAsia="en-US"/>
              </w:rPr>
              <w:t>Familiarise yourself with the health and wellbeing support available from policies and/or Occupational Health.</w:t>
            </w:r>
          </w:p>
          <w:p w14:paraId="4AAECC07" w14:textId="77777777" w:rsidR="00F73F8D" w:rsidRPr="004C1FDE" w:rsidRDefault="00F73F8D" w:rsidP="00E82ADC">
            <w:pPr>
              <w:pStyle w:val="ListParagraph"/>
              <w:numPr>
                <w:ilvl w:val="0"/>
                <w:numId w:val="1"/>
              </w:numPr>
              <w:spacing w:before="0"/>
              <w:rPr>
                <w:rFonts w:eastAsiaTheme="minorHAnsi" w:cs="Arial"/>
                <w:szCs w:val="22"/>
                <w:lang w:eastAsia="en-US"/>
              </w:rPr>
            </w:pPr>
            <w:r w:rsidRPr="004C1FDE">
              <w:rPr>
                <w:rFonts w:eastAsiaTheme="minorHAnsi" w:cs="Arial"/>
                <w:szCs w:val="22"/>
                <w:lang w:eastAsia="en-US"/>
              </w:rPr>
              <w:t xml:space="preserve">Follow the Trust’s health and wellbeing vision of healthy body, healthy mind, healthy you. </w:t>
            </w:r>
          </w:p>
          <w:p w14:paraId="2ED60694" w14:textId="77777777" w:rsidR="00DD1016" w:rsidRPr="004C1FDE" w:rsidRDefault="00ED356C" w:rsidP="00E82ADC">
            <w:pPr>
              <w:pStyle w:val="ListParagraph"/>
              <w:numPr>
                <w:ilvl w:val="0"/>
                <w:numId w:val="1"/>
              </w:numPr>
              <w:spacing w:before="0"/>
              <w:rPr>
                <w:rFonts w:cs="Arial"/>
                <w:szCs w:val="22"/>
              </w:rPr>
            </w:pPr>
            <w:r w:rsidRPr="004C1FDE">
              <w:rPr>
                <w:rFonts w:eastAsiaTheme="minorHAnsi" w:cs="Arial"/>
                <w:szCs w:val="22"/>
                <w:lang w:eastAsia="en-US"/>
              </w:rPr>
              <w:t>Undertake a Display Screen Equipment assessment (DES) if appropriate to role</w:t>
            </w:r>
            <w:r w:rsidR="00DC08BE" w:rsidRPr="004C1FDE">
              <w:rPr>
                <w:rFonts w:eastAsiaTheme="minorHAnsi" w:cs="Arial"/>
                <w:szCs w:val="22"/>
                <w:lang w:eastAsia="en-US"/>
              </w:rPr>
              <w:t>.</w:t>
            </w:r>
          </w:p>
          <w:p w14:paraId="63C73407" w14:textId="77777777" w:rsidR="008F7D36" w:rsidRPr="004C1FDE" w:rsidRDefault="008F7D36" w:rsidP="008F7D36">
            <w:pPr>
              <w:rPr>
                <w:rFonts w:ascii="Arial" w:hAnsi="Arial" w:cs="Arial"/>
              </w:rPr>
            </w:pPr>
          </w:p>
        </w:tc>
      </w:tr>
      <w:tr w:rsidR="00B735BB" w:rsidRPr="004C1FDE" w14:paraId="1870CB5F" w14:textId="77777777" w:rsidTr="00884334">
        <w:tc>
          <w:tcPr>
            <w:tcW w:w="10206" w:type="dxa"/>
            <w:shd w:val="clear" w:color="auto" w:fill="002060"/>
          </w:tcPr>
          <w:p w14:paraId="39AF62DF" w14:textId="77777777" w:rsidR="00B735BB" w:rsidRPr="004C1FDE" w:rsidRDefault="00B735BB" w:rsidP="00F607B2">
            <w:pPr>
              <w:jc w:val="both"/>
              <w:rPr>
                <w:rFonts w:ascii="Arial" w:hAnsi="Arial" w:cs="Arial"/>
                <w:b/>
              </w:rPr>
            </w:pPr>
            <w:r w:rsidRPr="004C1FDE">
              <w:rPr>
                <w:rFonts w:ascii="Arial" w:hAnsi="Arial" w:cs="Arial"/>
                <w:b/>
              </w:rPr>
              <w:t>DISCLOSURE AND BARRING SERVICE CHECKS</w:t>
            </w:r>
            <w:r w:rsidR="000C32E3" w:rsidRPr="004C1FDE">
              <w:rPr>
                <w:rFonts w:ascii="Arial" w:hAnsi="Arial" w:cs="Arial"/>
                <w:b/>
              </w:rPr>
              <w:t xml:space="preserve"> </w:t>
            </w:r>
          </w:p>
        </w:tc>
      </w:tr>
      <w:tr w:rsidR="00B735BB" w:rsidRPr="004C1FDE" w14:paraId="0AA87124" w14:textId="77777777" w:rsidTr="00884334">
        <w:tc>
          <w:tcPr>
            <w:tcW w:w="10206" w:type="dxa"/>
            <w:shd w:val="clear" w:color="auto" w:fill="auto"/>
          </w:tcPr>
          <w:p w14:paraId="3A36C47E" w14:textId="77777777" w:rsidR="00B735BB" w:rsidRPr="004C1FDE" w:rsidRDefault="00DF2345" w:rsidP="00BF7450">
            <w:pPr>
              <w:jc w:val="both"/>
              <w:rPr>
                <w:rFonts w:ascii="Arial" w:hAnsi="Arial" w:cs="Arial"/>
                <w:lang w:eastAsia="en-GB"/>
              </w:rPr>
            </w:pPr>
            <w:r w:rsidRPr="004C1FDE">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p w14:paraId="621CEC77" w14:textId="77777777" w:rsidR="00DF2345" w:rsidRPr="004C1FDE" w:rsidRDefault="00DF2345" w:rsidP="00DF2345">
            <w:pPr>
              <w:rPr>
                <w:rFonts w:ascii="Arial" w:hAnsi="Arial" w:cs="Arial"/>
                <w:b/>
                <w:color w:val="00B050"/>
              </w:rPr>
            </w:pPr>
          </w:p>
        </w:tc>
      </w:tr>
      <w:tr w:rsidR="003B43F4" w:rsidRPr="004C1FDE" w14:paraId="2BD26927" w14:textId="77777777" w:rsidTr="00884334">
        <w:tc>
          <w:tcPr>
            <w:tcW w:w="10206" w:type="dxa"/>
            <w:shd w:val="clear" w:color="auto" w:fill="002060"/>
          </w:tcPr>
          <w:p w14:paraId="7B0938BB" w14:textId="77777777" w:rsidR="003B43F4" w:rsidRPr="004C1FDE" w:rsidRDefault="003B43F4" w:rsidP="00F607B2">
            <w:pPr>
              <w:jc w:val="both"/>
              <w:rPr>
                <w:rFonts w:ascii="Arial" w:hAnsi="Arial" w:cs="Arial"/>
              </w:rPr>
            </w:pPr>
            <w:r w:rsidRPr="004C1FDE">
              <w:rPr>
                <w:rFonts w:ascii="Arial" w:hAnsi="Arial" w:cs="Arial"/>
                <w:b/>
              </w:rPr>
              <w:t xml:space="preserve">GENERAL </w:t>
            </w:r>
          </w:p>
        </w:tc>
      </w:tr>
      <w:tr w:rsidR="004C1FDE" w:rsidRPr="004C1FDE" w14:paraId="6B02E964" w14:textId="77777777" w:rsidTr="00884334">
        <w:tc>
          <w:tcPr>
            <w:tcW w:w="10206" w:type="dxa"/>
          </w:tcPr>
          <w:p w14:paraId="4218C387" w14:textId="77777777" w:rsidR="004C1FDE" w:rsidRPr="00FB2627" w:rsidRDefault="004C1FDE" w:rsidP="004C1FDE">
            <w:pPr>
              <w:pStyle w:val="BodyText"/>
              <w:jc w:val="both"/>
              <w:rPr>
                <w:rFonts w:ascii="Arial" w:hAnsi="Arial" w:cs="Arial"/>
                <w:b w:val="0"/>
                <w:sz w:val="22"/>
                <w:szCs w:val="22"/>
              </w:rPr>
            </w:pPr>
            <w:bookmarkStart w:id="4" w:name="_Hlk172800018"/>
            <w:r w:rsidRPr="00FB2627">
              <w:rPr>
                <w:rFonts w:ascii="Arial" w:hAnsi="Arial" w:cs="Arial"/>
                <w:b w:val="0"/>
                <w:sz w:val="22"/>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4B11DB06" w14:textId="77777777" w:rsidR="004C1FDE" w:rsidRPr="00FB2627" w:rsidRDefault="004C1FDE" w:rsidP="004C1FDE">
            <w:pPr>
              <w:pStyle w:val="ListParagraph"/>
              <w:ind w:left="0"/>
              <w:rPr>
                <w:rFonts w:cs="Arial"/>
                <w:szCs w:val="22"/>
                <w:lang w:val="en-US"/>
              </w:rPr>
            </w:pPr>
            <w:r w:rsidRPr="00FB2627">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070C4BE0" w14:textId="77777777" w:rsidR="004C1FDE" w:rsidRPr="00FB2627" w:rsidRDefault="004C1FDE" w:rsidP="004C1FDE">
            <w:pPr>
              <w:pStyle w:val="ListParagraph"/>
              <w:ind w:left="0"/>
              <w:rPr>
                <w:rFonts w:cs="Arial"/>
                <w:szCs w:val="22"/>
                <w:lang w:val="en-US"/>
              </w:rPr>
            </w:pPr>
            <w:r w:rsidRPr="00FB2627">
              <w:rPr>
                <w:rFonts w:cs="Arial"/>
                <w:szCs w:val="22"/>
                <w:lang w:val="en-US"/>
              </w:rPr>
              <w:t>At the Royal Devon, we are committed to reducing our carbon emissions and minimising the impact of healthcare on the environment, as outlined in our Green Plan available on our website. We actively promote sustainable practices and encourage colleagues to explore and implement greener ways of working within their roles.</w:t>
            </w:r>
          </w:p>
          <w:bookmarkEnd w:id="4"/>
          <w:p w14:paraId="7DC789EB" w14:textId="77777777" w:rsidR="004C1FDE" w:rsidRPr="004C1FDE" w:rsidRDefault="004C1FDE" w:rsidP="004C1FDE">
            <w:pPr>
              <w:ind w:left="-709"/>
              <w:rPr>
                <w:rFonts w:ascii="Arial" w:hAnsi="Arial" w:cs="Arial"/>
              </w:rPr>
            </w:pPr>
          </w:p>
        </w:tc>
      </w:tr>
    </w:tbl>
    <w:p w14:paraId="69C08641" w14:textId="77777777" w:rsidR="003B43F4" w:rsidRPr="004C1FDE" w:rsidRDefault="003B43F4" w:rsidP="00F607B2">
      <w:pPr>
        <w:spacing w:after="0" w:line="240" w:lineRule="auto"/>
        <w:jc w:val="both"/>
        <w:rPr>
          <w:rFonts w:ascii="Arial" w:hAnsi="Arial" w:cs="Arial"/>
        </w:rPr>
      </w:pPr>
    </w:p>
    <w:p w14:paraId="19EB5F3B" w14:textId="77777777" w:rsidR="000C32E3" w:rsidRPr="004C1FDE" w:rsidRDefault="000C32E3" w:rsidP="004E5CAD">
      <w:pPr>
        <w:ind w:left="-709"/>
        <w:rPr>
          <w:rFonts w:ascii="Arial" w:hAnsi="Arial" w:cs="Arial"/>
        </w:rPr>
        <w:sectPr w:rsidR="000C32E3" w:rsidRPr="004C1FDE" w:rsidSect="000C32E3">
          <w:headerReference w:type="default" r:id="rId17"/>
          <w:footerReference w:type="default" r:id="rId18"/>
          <w:pgSz w:w="11906" w:h="16838"/>
          <w:pgMar w:top="709" w:right="1440" w:bottom="851" w:left="1440" w:header="708" w:footer="708" w:gutter="0"/>
          <w:cols w:space="708"/>
          <w:docGrid w:linePitch="360"/>
        </w:sectPr>
      </w:pPr>
    </w:p>
    <w:p w14:paraId="75B11852" w14:textId="77777777" w:rsidR="008F7D36" w:rsidRPr="004C1FDE" w:rsidRDefault="008F7D36" w:rsidP="008F7D36">
      <w:pPr>
        <w:spacing w:after="0" w:line="240" w:lineRule="auto"/>
        <w:ind w:left="-567" w:right="-472"/>
        <w:jc w:val="center"/>
        <w:rPr>
          <w:rFonts w:ascii="Arial" w:hAnsi="Arial" w:cs="Arial"/>
          <w:sz w:val="40"/>
        </w:rPr>
      </w:pPr>
      <w:r w:rsidRPr="004C1FDE">
        <w:rPr>
          <w:rFonts w:ascii="Arial" w:hAnsi="Arial" w:cs="Arial"/>
          <w:sz w:val="40"/>
        </w:rPr>
        <w:lastRenderedPageBreak/>
        <w:t>PERSON SPECIFICATION</w:t>
      </w:r>
    </w:p>
    <w:p w14:paraId="25FF0358" w14:textId="77777777" w:rsidR="008F7D36" w:rsidRPr="004C1FDE"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4C1FDE" w14:paraId="03B4C31B" w14:textId="77777777" w:rsidTr="008F7D36">
        <w:tc>
          <w:tcPr>
            <w:tcW w:w="1985" w:type="dxa"/>
          </w:tcPr>
          <w:p w14:paraId="432FFCB1" w14:textId="77777777" w:rsidR="008F7D36" w:rsidRPr="004C1FDE" w:rsidRDefault="008F7D36" w:rsidP="008F7D36">
            <w:pPr>
              <w:jc w:val="both"/>
              <w:rPr>
                <w:rFonts w:ascii="Arial" w:hAnsi="Arial" w:cs="Arial"/>
                <w:b/>
              </w:rPr>
            </w:pPr>
            <w:r w:rsidRPr="004C1FDE">
              <w:rPr>
                <w:rFonts w:ascii="Arial" w:hAnsi="Arial" w:cs="Arial"/>
                <w:b/>
              </w:rPr>
              <w:t>Job Title</w:t>
            </w:r>
          </w:p>
        </w:tc>
        <w:tc>
          <w:tcPr>
            <w:tcW w:w="8221" w:type="dxa"/>
          </w:tcPr>
          <w:p w14:paraId="22FDF535" w14:textId="77777777" w:rsidR="008F7D36" w:rsidRPr="004C1FDE" w:rsidRDefault="005D522B" w:rsidP="005E712E">
            <w:pPr>
              <w:jc w:val="both"/>
              <w:rPr>
                <w:rFonts w:ascii="Arial" w:hAnsi="Arial" w:cs="Arial"/>
              </w:rPr>
            </w:pPr>
            <w:r w:rsidRPr="004C1FDE">
              <w:rPr>
                <w:rFonts w:ascii="Arial" w:hAnsi="Arial" w:cs="Arial"/>
              </w:rPr>
              <w:t>Ward Housekeeper</w:t>
            </w:r>
            <w:r w:rsidR="00587F45" w:rsidRPr="004C1FDE">
              <w:rPr>
                <w:rFonts w:ascii="Arial" w:hAnsi="Arial" w:cs="Arial"/>
              </w:rPr>
              <w:t xml:space="preserve"> – </w:t>
            </w:r>
            <w:r w:rsidRPr="004C1FDE">
              <w:rPr>
                <w:rFonts w:ascii="Arial" w:hAnsi="Arial" w:cs="Arial"/>
              </w:rPr>
              <w:t xml:space="preserve">Estates and </w:t>
            </w:r>
            <w:r w:rsidR="00587F45" w:rsidRPr="004C1FDE">
              <w:rPr>
                <w:rFonts w:ascii="Arial" w:hAnsi="Arial" w:cs="Arial"/>
              </w:rPr>
              <w:t xml:space="preserve">Facilities </w:t>
            </w:r>
          </w:p>
        </w:tc>
      </w:tr>
    </w:tbl>
    <w:p w14:paraId="48AD95E9" w14:textId="77777777" w:rsidR="001D2D93" w:rsidRPr="004C1FDE" w:rsidRDefault="001D2D93" w:rsidP="00DF2EEB">
      <w:pPr>
        <w:spacing w:after="0" w:line="240" w:lineRule="auto"/>
        <w:jc w:val="both"/>
        <w:rPr>
          <w:rFonts w:ascii="Arial" w:hAnsi="Arial" w:cs="Arial"/>
          <w:color w:val="00B05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4A67A9" w:rsidRPr="004C1FDE" w14:paraId="71FF2A86" w14:textId="77777777" w:rsidTr="008F7D36">
        <w:tc>
          <w:tcPr>
            <w:tcW w:w="7641" w:type="dxa"/>
            <w:shd w:val="clear" w:color="auto" w:fill="002060"/>
          </w:tcPr>
          <w:p w14:paraId="465CE0D7" w14:textId="77777777" w:rsidR="001D2D93" w:rsidRPr="004C1FDE" w:rsidRDefault="001D2D93" w:rsidP="00884334">
            <w:pPr>
              <w:jc w:val="both"/>
              <w:rPr>
                <w:rFonts w:ascii="Arial" w:hAnsi="Arial" w:cs="Arial"/>
                <w:b/>
                <w:color w:val="00B050"/>
              </w:rPr>
            </w:pPr>
            <w:r w:rsidRPr="004C1FDE">
              <w:rPr>
                <w:rFonts w:ascii="Arial" w:hAnsi="Arial" w:cs="Arial"/>
                <w:b/>
                <w:color w:val="FFFFFF" w:themeColor="background1"/>
              </w:rPr>
              <w:t>Requirements</w:t>
            </w:r>
          </w:p>
        </w:tc>
        <w:tc>
          <w:tcPr>
            <w:tcW w:w="1398" w:type="dxa"/>
            <w:shd w:val="clear" w:color="auto" w:fill="002060"/>
          </w:tcPr>
          <w:p w14:paraId="742A5FBC" w14:textId="77777777" w:rsidR="001D2D93" w:rsidRPr="004C1FDE" w:rsidRDefault="001D2D93" w:rsidP="00884334">
            <w:pPr>
              <w:jc w:val="both"/>
              <w:rPr>
                <w:rFonts w:ascii="Arial" w:hAnsi="Arial" w:cs="Arial"/>
                <w:b/>
                <w:color w:val="00B050"/>
              </w:rPr>
            </w:pPr>
            <w:r w:rsidRPr="004C1FDE">
              <w:rPr>
                <w:rFonts w:ascii="Arial" w:hAnsi="Arial" w:cs="Arial"/>
                <w:b/>
                <w:color w:val="FFFFFF" w:themeColor="background1"/>
              </w:rPr>
              <w:t>Essential</w:t>
            </w:r>
          </w:p>
        </w:tc>
        <w:tc>
          <w:tcPr>
            <w:tcW w:w="1275" w:type="dxa"/>
            <w:shd w:val="clear" w:color="auto" w:fill="002060"/>
          </w:tcPr>
          <w:p w14:paraId="18A7A204" w14:textId="77777777" w:rsidR="001D2D93" w:rsidRPr="004C1FDE" w:rsidRDefault="001D2D93" w:rsidP="00884334">
            <w:pPr>
              <w:jc w:val="both"/>
              <w:rPr>
                <w:rFonts w:ascii="Arial" w:hAnsi="Arial" w:cs="Arial"/>
                <w:b/>
                <w:color w:val="00B050"/>
              </w:rPr>
            </w:pPr>
            <w:r w:rsidRPr="004C1FDE">
              <w:rPr>
                <w:rFonts w:ascii="Arial" w:hAnsi="Arial" w:cs="Arial"/>
                <w:b/>
                <w:color w:val="FFFFFF" w:themeColor="background1"/>
              </w:rPr>
              <w:t>Desirable</w:t>
            </w:r>
          </w:p>
        </w:tc>
      </w:tr>
      <w:tr w:rsidR="004A67A9" w:rsidRPr="004C1FDE" w14:paraId="092E52E3" w14:textId="77777777" w:rsidTr="008F7D36">
        <w:tc>
          <w:tcPr>
            <w:tcW w:w="7641" w:type="dxa"/>
          </w:tcPr>
          <w:p w14:paraId="650F43EC" w14:textId="77777777" w:rsidR="001D2D93" w:rsidRPr="004C1FDE" w:rsidRDefault="001D2D93" w:rsidP="00884334">
            <w:pPr>
              <w:jc w:val="both"/>
              <w:rPr>
                <w:rFonts w:ascii="Arial" w:hAnsi="Arial" w:cs="Arial"/>
                <w:b/>
              </w:rPr>
            </w:pPr>
            <w:r w:rsidRPr="004C1FDE">
              <w:rPr>
                <w:rFonts w:ascii="Arial" w:hAnsi="Arial" w:cs="Arial"/>
                <w:b/>
              </w:rPr>
              <w:t>QUALIFICATION</w:t>
            </w:r>
            <w:r w:rsidR="005D522B" w:rsidRPr="004C1FDE">
              <w:rPr>
                <w:rFonts w:ascii="Arial" w:hAnsi="Arial" w:cs="Arial"/>
                <w:b/>
              </w:rPr>
              <w:t xml:space="preserve"> </w:t>
            </w:r>
            <w:r w:rsidRPr="004C1FDE">
              <w:rPr>
                <w:rFonts w:ascii="Arial" w:hAnsi="Arial" w:cs="Arial"/>
                <w:b/>
              </w:rPr>
              <w:t>/ SPECIAL TRAINING</w:t>
            </w:r>
          </w:p>
          <w:p w14:paraId="15ADAEA5" w14:textId="77777777" w:rsidR="00FE6581" w:rsidRPr="004C1FDE" w:rsidRDefault="00FE6581" w:rsidP="00884334">
            <w:pPr>
              <w:jc w:val="both"/>
              <w:rPr>
                <w:rFonts w:ascii="Arial" w:hAnsi="Arial" w:cs="Arial"/>
                <w:b/>
              </w:rPr>
            </w:pPr>
          </w:p>
          <w:p w14:paraId="4311B7B9" w14:textId="77777777" w:rsidR="00764EA3" w:rsidRDefault="00764EA3" w:rsidP="00764EA3">
            <w:pPr>
              <w:jc w:val="both"/>
              <w:rPr>
                <w:rFonts w:ascii="Arial" w:eastAsia="Times New Roman" w:hAnsi="Arial" w:cs="Arial"/>
              </w:rPr>
            </w:pPr>
            <w:r>
              <w:rPr>
                <w:rFonts w:ascii="Arial" w:eastAsia="Times New Roman" w:hAnsi="Arial" w:cs="Arial"/>
              </w:rPr>
              <w:t>Good general education, to include 2 x GCSE’s in English and Mathematics Grade A-C or equivalent qualification.</w:t>
            </w:r>
          </w:p>
          <w:p w14:paraId="19C20E80" w14:textId="77777777" w:rsidR="00764EA3" w:rsidRDefault="00764EA3" w:rsidP="00764EA3">
            <w:pPr>
              <w:jc w:val="both"/>
              <w:rPr>
                <w:rFonts w:ascii="Arial" w:eastAsia="Times New Roman" w:hAnsi="Arial" w:cs="Arial"/>
              </w:rPr>
            </w:pPr>
          </w:p>
          <w:p w14:paraId="44B2F341" w14:textId="77777777" w:rsidR="00764EA3" w:rsidRDefault="00764EA3" w:rsidP="00764EA3">
            <w:pPr>
              <w:jc w:val="both"/>
              <w:rPr>
                <w:rFonts w:ascii="Arial" w:eastAsia="Times New Roman" w:hAnsi="Arial" w:cs="Arial"/>
                <w:color w:val="000000"/>
              </w:rPr>
            </w:pPr>
            <w:r>
              <w:rPr>
                <w:rFonts w:ascii="Arial" w:hAnsi="Arial" w:cs="Arial"/>
              </w:rPr>
              <w:t xml:space="preserve">NVQ Level 3 Supervisory </w:t>
            </w:r>
            <w:r>
              <w:rPr>
                <w:rFonts w:ascii="Arial" w:eastAsia="Times New Roman" w:hAnsi="Arial" w:cs="Arial"/>
                <w:color w:val="000000"/>
              </w:rPr>
              <w:t>qualification in relevant area or equivalent demonstrable experience</w:t>
            </w:r>
          </w:p>
          <w:p w14:paraId="202AEBA4" w14:textId="77777777" w:rsidR="00764EA3" w:rsidRDefault="00764EA3" w:rsidP="00764EA3">
            <w:pPr>
              <w:jc w:val="both"/>
              <w:rPr>
                <w:rFonts w:ascii="Arial" w:hAnsi="Arial" w:cs="Arial"/>
              </w:rPr>
            </w:pPr>
          </w:p>
          <w:p w14:paraId="02E1578F" w14:textId="77777777" w:rsidR="00CA5D42" w:rsidRPr="004C1FDE" w:rsidRDefault="00C31BC5" w:rsidP="00FE6581">
            <w:pPr>
              <w:jc w:val="both"/>
              <w:rPr>
                <w:rFonts w:ascii="Arial" w:hAnsi="Arial" w:cs="Arial"/>
              </w:rPr>
            </w:pPr>
            <w:r w:rsidRPr="004C1FDE">
              <w:rPr>
                <w:rFonts w:ascii="Arial" w:hAnsi="Arial" w:cs="Arial"/>
              </w:rPr>
              <w:t>Basic food hygiene.</w:t>
            </w:r>
          </w:p>
          <w:p w14:paraId="19E8A859" w14:textId="77777777" w:rsidR="00FE6581" w:rsidRPr="004C1FDE" w:rsidRDefault="00FE6581" w:rsidP="009E2A1D">
            <w:pPr>
              <w:jc w:val="both"/>
              <w:rPr>
                <w:rFonts w:ascii="Arial" w:hAnsi="Arial" w:cs="Arial"/>
              </w:rPr>
            </w:pPr>
          </w:p>
          <w:p w14:paraId="0D8F15EF" w14:textId="77777777" w:rsidR="00C31BC5" w:rsidRPr="004C1FDE" w:rsidRDefault="00C31BC5" w:rsidP="009E2A1D">
            <w:pPr>
              <w:jc w:val="both"/>
              <w:rPr>
                <w:rFonts w:ascii="Arial" w:hAnsi="Arial" w:cs="Arial"/>
              </w:rPr>
            </w:pPr>
            <w:r w:rsidRPr="004C1FDE">
              <w:rPr>
                <w:rFonts w:ascii="Arial" w:hAnsi="Arial" w:cs="Arial"/>
              </w:rPr>
              <w:t>Willing to undertake training relevant to the post.</w:t>
            </w:r>
          </w:p>
          <w:p w14:paraId="454933C3" w14:textId="77777777" w:rsidR="00C31BC5" w:rsidRPr="004C1FDE" w:rsidRDefault="00C31BC5" w:rsidP="009E2A1D">
            <w:pPr>
              <w:jc w:val="both"/>
              <w:rPr>
                <w:rFonts w:ascii="Arial" w:hAnsi="Arial" w:cs="Arial"/>
              </w:rPr>
            </w:pPr>
          </w:p>
        </w:tc>
        <w:tc>
          <w:tcPr>
            <w:tcW w:w="1398" w:type="dxa"/>
          </w:tcPr>
          <w:p w14:paraId="245393B0" w14:textId="77777777" w:rsidR="001D2D93" w:rsidRPr="004C1FDE" w:rsidRDefault="001D2D93" w:rsidP="00884334">
            <w:pPr>
              <w:jc w:val="both"/>
              <w:rPr>
                <w:rFonts w:ascii="Arial" w:hAnsi="Arial" w:cs="Arial"/>
              </w:rPr>
            </w:pPr>
          </w:p>
          <w:p w14:paraId="3555843B" w14:textId="77777777" w:rsidR="000C32E3" w:rsidRPr="004C1FDE" w:rsidRDefault="000C32E3" w:rsidP="00884334">
            <w:pPr>
              <w:jc w:val="both"/>
              <w:rPr>
                <w:rFonts w:ascii="Arial" w:hAnsi="Arial" w:cs="Arial"/>
              </w:rPr>
            </w:pPr>
          </w:p>
          <w:p w14:paraId="2CBE953D" w14:textId="77777777" w:rsidR="00FE6581" w:rsidRPr="004C1FDE" w:rsidRDefault="00283A4D" w:rsidP="00884334">
            <w:pPr>
              <w:jc w:val="both"/>
              <w:rPr>
                <w:rFonts w:ascii="Arial" w:hAnsi="Arial" w:cs="Arial"/>
              </w:rPr>
            </w:pPr>
            <w:r w:rsidRPr="004C1FDE">
              <w:rPr>
                <w:rFonts w:ascii="Arial" w:hAnsi="Arial" w:cs="Arial"/>
              </w:rPr>
              <w:t>E</w:t>
            </w:r>
          </w:p>
          <w:p w14:paraId="26701BC7" w14:textId="77777777" w:rsidR="00C31BC5" w:rsidRPr="004C1FDE" w:rsidRDefault="00C31BC5" w:rsidP="00884334">
            <w:pPr>
              <w:jc w:val="both"/>
              <w:rPr>
                <w:rFonts w:ascii="Arial" w:hAnsi="Arial" w:cs="Arial"/>
              </w:rPr>
            </w:pPr>
          </w:p>
          <w:p w14:paraId="35E67A3C" w14:textId="77777777" w:rsidR="00C31BC5" w:rsidRPr="004C1FDE" w:rsidRDefault="00C31BC5" w:rsidP="00884334">
            <w:pPr>
              <w:jc w:val="both"/>
              <w:rPr>
                <w:rFonts w:ascii="Arial" w:hAnsi="Arial" w:cs="Arial"/>
              </w:rPr>
            </w:pPr>
          </w:p>
          <w:p w14:paraId="65EC1A93" w14:textId="77777777" w:rsidR="00C31BC5" w:rsidRPr="004C1FDE" w:rsidRDefault="00764EA3" w:rsidP="00884334">
            <w:pPr>
              <w:jc w:val="both"/>
              <w:rPr>
                <w:rFonts w:ascii="Arial" w:hAnsi="Arial" w:cs="Arial"/>
              </w:rPr>
            </w:pPr>
            <w:r>
              <w:rPr>
                <w:rFonts w:ascii="Arial" w:hAnsi="Arial" w:cs="Arial"/>
              </w:rPr>
              <w:t>E</w:t>
            </w:r>
          </w:p>
          <w:p w14:paraId="2DC45DE2" w14:textId="77777777" w:rsidR="00C31BC5" w:rsidRPr="004C1FDE" w:rsidRDefault="00C31BC5" w:rsidP="00884334">
            <w:pPr>
              <w:jc w:val="both"/>
              <w:rPr>
                <w:rFonts w:ascii="Arial" w:hAnsi="Arial" w:cs="Arial"/>
              </w:rPr>
            </w:pPr>
          </w:p>
          <w:p w14:paraId="615270D4" w14:textId="77777777" w:rsidR="00764EA3" w:rsidRDefault="00764EA3" w:rsidP="00884334">
            <w:pPr>
              <w:jc w:val="both"/>
              <w:rPr>
                <w:rFonts w:ascii="Arial" w:hAnsi="Arial" w:cs="Arial"/>
              </w:rPr>
            </w:pPr>
          </w:p>
          <w:p w14:paraId="32BF6B07" w14:textId="77777777" w:rsidR="00C31BC5" w:rsidRPr="004C1FDE" w:rsidRDefault="00C31BC5" w:rsidP="00884334">
            <w:pPr>
              <w:jc w:val="both"/>
              <w:rPr>
                <w:rFonts w:ascii="Arial" w:hAnsi="Arial" w:cs="Arial"/>
              </w:rPr>
            </w:pPr>
            <w:r w:rsidRPr="004C1FDE">
              <w:rPr>
                <w:rFonts w:ascii="Arial" w:hAnsi="Arial" w:cs="Arial"/>
              </w:rPr>
              <w:t>E</w:t>
            </w:r>
          </w:p>
          <w:p w14:paraId="7479C89A" w14:textId="77777777" w:rsidR="00C31BC5" w:rsidRDefault="00C31BC5" w:rsidP="00884334">
            <w:pPr>
              <w:jc w:val="both"/>
              <w:rPr>
                <w:rFonts w:ascii="Arial" w:hAnsi="Arial" w:cs="Arial"/>
              </w:rPr>
            </w:pPr>
          </w:p>
          <w:p w14:paraId="4EB65855" w14:textId="77777777" w:rsidR="00764EA3" w:rsidRPr="004C1FDE" w:rsidRDefault="00764EA3" w:rsidP="00884334">
            <w:pPr>
              <w:jc w:val="both"/>
              <w:rPr>
                <w:rFonts w:ascii="Arial" w:hAnsi="Arial" w:cs="Arial"/>
              </w:rPr>
            </w:pPr>
            <w:r>
              <w:rPr>
                <w:rFonts w:ascii="Arial" w:hAnsi="Arial" w:cs="Arial"/>
              </w:rPr>
              <w:t>E</w:t>
            </w:r>
          </w:p>
        </w:tc>
        <w:tc>
          <w:tcPr>
            <w:tcW w:w="1275" w:type="dxa"/>
          </w:tcPr>
          <w:p w14:paraId="44679FCD" w14:textId="77777777" w:rsidR="001D2D93" w:rsidRPr="004C1FDE" w:rsidRDefault="001D2D93" w:rsidP="00884334">
            <w:pPr>
              <w:jc w:val="both"/>
              <w:rPr>
                <w:rFonts w:ascii="Arial" w:hAnsi="Arial" w:cs="Arial"/>
              </w:rPr>
            </w:pPr>
          </w:p>
          <w:p w14:paraId="566A5D07" w14:textId="77777777" w:rsidR="00FE6581" w:rsidRPr="004C1FDE" w:rsidRDefault="00FE6581" w:rsidP="00884334">
            <w:pPr>
              <w:jc w:val="both"/>
              <w:rPr>
                <w:rFonts w:ascii="Arial" w:hAnsi="Arial" w:cs="Arial"/>
              </w:rPr>
            </w:pPr>
          </w:p>
          <w:p w14:paraId="497FC26A" w14:textId="77777777" w:rsidR="00FE6581" w:rsidRPr="004C1FDE" w:rsidRDefault="00FE6581" w:rsidP="00884334">
            <w:pPr>
              <w:jc w:val="both"/>
              <w:rPr>
                <w:rFonts w:ascii="Arial" w:hAnsi="Arial" w:cs="Arial"/>
              </w:rPr>
            </w:pPr>
          </w:p>
          <w:p w14:paraId="4552336D" w14:textId="77777777" w:rsidR="00C31BC5" w:rsidRPr="004C1FDE" w:rsidRDefault="00C31BC5" w:rsidP="00884334">
            <w:pPr>
              <w:jc w:val="both"/>
              <w:rPr>
                <w:rFonts w:ascii="Arial" w:hAnsi="Arial" w:cs="Arial"/>
              </w:rPr>
            </w:pPr>
          </w:p>
          <w:p w14:paraId="7D8BAB0B" w14:textId="77777777" w:rsidR="00C31BC5" w:rsidRPr="004C1FDE" w:rsidRDefault="00C31BC5" w:rsidP="00884334">
            <w:pPr>
              <w:jc w:val="both"/>
              <w:rPr>
                <w:rFonts w:ascii="Arial" w:hAnsi="Arial" w:cs="Arial"/>
              </w:rPr>
            </w:pPr>
          </w:p>
          <w:p w14:paraId="722DCC04" w14:textId="77777777" w:rsidR="00C31BC5" w:rsidRDefault="00C31BC5" w:rsidP="00884334">
            <w:pPr>
              <w:jc w:val="both"/>
              <w:rPr>
                <w:rFonts w:ascii="Arial" w:hAnsi="Arial" w:cs="Arial"/>
              </w:rPr>
            </w:pPr>
          </w:p>
          <w:p w14:paraId="61F89B94" w14:textId="77777777" w:rsidR="00764EA3" w:rsidRDefault="00764EA3" w:rsidP="00884334">
            <w:pPr>
              <w:jc w:val="both"/>
              <w:rPr>
                <w:rFonts w:ascii="Arial" w:hAnsi="Arial" w:cs="Arial"/>
              </w:rPr>
            </w:pPr>
          </w:p>
          <w:p w14:paraId="19756CC9" w14:textId="77777777" w:rsidR="00764EA3" w:rsidRDefault="00764EA3" w:rsidP="00884334">
            <w:pPr>
              <w:jc w:val="both"/>
              <w:rPr>
                <w:rFonts w:ascii="Arial" w:hAnsi="Arial" w:cs="Arial"/>
              </w:rPr>
            </w:pPr>
          </w:p>
          <w:p w14:paraId="48DB23B3" w14:textId="77777777" w:rsidR="00764EA3" w:rsidRDefault="00764EA3" w:rsidP="00884334">
            <w:pPr>
              <w:jc w:val="both"/>
              <w:rPr>
                <w:rFonts w:ascii="Arial" w:hAnsi="Arial" w:cs="Arial"/>
              </w:rPr>
            </w:pPr>
          </w:p>
          <w:p w14:paraId="19F56B36" w14:textId="77777777" w:rsidR="00764EA3" w:rsidRDefault="00764EA3" w:rsidP="00884334">
            <w:pPr>
              <w:jc w:val="both"/>
              <w:rPr>
                <w:rFonts w:ascii="Arial" w:hAnsi="Arial" w:cs="Arial"/>
              </w:rPr>
            </w:pPr>
          </w:p>
          <w:p w14:paraId="771EC0A5" w14:textId="77777777" w:rsidR="00764EA3" w:rsidRDefault="00764EA3" w:rsidP="00884334">
            <w:pPr>
              <w:jc w:val="both"/>
              <w:rPr>
                <w:rFonts w:ascii="Arial" w:hAnsi="Arial" w:cs="Arial"/>
              </w:rPr>
            </w:pPr>
          </w:p>
          <w:p w14:paraId="71D16576" w14:textId="6BEE7A94" w:rsidR="00764EA3" w:rsidRPr="004C1FDE" w:rsidRDefault="00764EA3" w:rsidP="00884334">
            <w:pPr>
              <w:jc w:val="both"/>
              <w:rPr>
                <w:rFonts w:ascii="Arial" w:hAnsi="Arial" w:cs="Arial"/>
              </w:rPr>
            </w:pPr>
          </w:p>
        </w:tc>
      </w:tr>
      <w:tr w:rsidR="004A67A9" w:rsidRPr="004C1FDE" w14:paraId="22121237" w14:textId="77777777" w:rsidTr="008F7D36">
        <w:tc>
          <w:tcPr>
            <w:tcW w:w="7641" w:type="dxa"/>
          </w:tcPr>
          <w:p w14:paraId="512E7B0C" w14:textId="77777777" w:rsidR="001D2D93" w:rsidRPr="004C1FDE" w:rsidRDefault="001D2D93" w:rsidP="00884334">
            <w:pPr>
              <w:jc w:val="both"/>
              <w:rPr>
                <w:rFonts w:ascii="Arial" w:hAnsi="Arial" w:cs="Arial"/>
                <w:b/>
              </w:rPr>
            </w:pPr>
            <w:r w:rsidRPr="004C1FDE">
              <w:rPr>
                <w:rFonts w:ascii="Arial" w:hAnsi="Arial" w:cs="Arial"/>
                <w:b/>
              </w:rPr>
              <w:t>KNOWLEDGE/SKILLS</w:t>
            </w:r>
          </w:p>
          <w:p w14:paraId="7F33581E" w14:textId="77777777" w:rsidR="00242F37" w:rsidRPr="004C1FDE" w:rsidRDefault="00242F37" w:rsidP="00884334">
            <w:pPr>
              <w:jc w:val="both"/>
              <w:rPr>
                <w:rFonts w:ascii="Arial" w:hAnsi="Arial" w:cs="Arial"/>
                <w:b/>
              </w:rPr>
            </w:pPr>
          </w:p>
          <w:p w14:paraId="6FC87227" w14:textId="77777777" w:rsidR="00242F37" w:rsidRPr="004C1FDE" w:rsidRDefault="00242F37" w:rsidP="00242F37">
            <w:pPr>
              <w:tabs>
                <w:tab w:val="left" w:pos="720"/>
              </w:tabs>
              <w:rPr>
                <w:rFonts w:ascii="Arial" w:eastAsia="Times New Roman" w:hAnsi="Arial" w:cs="Arial"/>
                <w:lang w:eastAsia="en-GB"/>
              </w:rPr>
            </w:pPr>
            <w:r w:rsidRPr="004C1FDE">
              <w:rPr>
                <w:rFonts w:ascii="Arial" w:eastAsia="Times New Roman" w:hAnsi="Arial" w:cs="Arial"/>
                <w:lang w:eastAsia="en-GB"/>
              </w:rPr>
              <w:t>Ability to enthuse, motivate and involve individuals and understand performance expectations.</w:t>
            </w:r>
          </w:p>
          <w:p w14:paraId="77D03AB9" w14:textId="77777777" w:rsidR="00660B45" w:rsidRPr="004C1FDE" w:rsidRDefault="00660B45" w:rsidP="00242F37">
            <w:pPr>
              <w:tabs>
                <w:tab w:val="left" w:pos="720"/>
              </w:tabs>
              <w:rPr>
                <w:rFonts w:ascii="Arial" w:eastAsia="Times New Roman" w:hAnsi="Arial" w:cs="Arial"/>
                <w:lang w:eastAsia="en-GB"/>
              </w:rPr>
            </w:pPr>
          </w:p>
          <w:p w14:paraId="0A69D574" w14:textId="77777777" w:rsidR="00660B45" w:rsidRPr="004C1FDE" w:rsidRDefault="00660B45" w:rsidP="00242F37">
            <w:pPr>
              <w:tabs>
                <w:tab w:val="left" w:pos="720"/>
              </w:tabs>
              <w:rPr>
                <w:rFonts w:ascii="Arial" w:eastAsia="Times New Roman" w:hAnsi="Arial" w:cs="Arial"/>
                <w:lang w:eastAsia="en-GB"/>
              </w:rPr>
            </w:pPr>
            <w:r w:rsidRPr="004C1FDE">
              <w:rPr>
                <w:rFonts w:ascii="Arial" w:eastAsia="Times New Roman" w:hAnsi="Arial" w:cs="Arial"/>
                <w:lang w:eastAsia="en-GB"/>
              </w:rPr>
              <w:t>Effective communication skills across all levels.</w:t>
            </w:r>
          </w:p>
          <w:p w14:paraId="192E7B90" w14:textId="77777777" w:rsidR="00242F37" w:rsidRPr="004C1FDE" w:rsidRDefault="00242F37" w:rsidP="00242F37">
            <w:pPr>
              <w:tabs>
                <w:tab w:val="left" w:pos="720"/>
              </w:tabs>
              <w:rPr>
                <w:rFonts w:ascii="Arial" w:eastAsia="Times New Roman" w:hAnsi="Arial" w:cs="Arial"/>
                <w:lang w:eastAsia="en-GB"/>
              </w:rPr>
            </w:pPr>
          </w:p>
          <w:p w14:paraId="27471489" w14:textId="77777777" w:rsidR="00242F37" w:rsidRPr="004C1FDE" w:rsidRDefault="00242F37" w:rsidP="00242F37">
            <w:pPr>
              <w:tabs>
                <w:tab w:val="left" w:pos="720"/>
              </w:tabs>
              <w:rPr>
                <w:rFonts w:ascii="Arial" w:eastAsia="Times New Roman" w:hAnsi="Arial" w:cs="Arial"/>
                <w:lang w:eastAsia="en-GB"/>
              </w:rPr>
            </w:pPr>
            <w:r w:rsidRPr="004C1FDE">
              <w:rPr>
                <w:rFonts w:ascii="Arial" w:eastAsia="Times New Roman" w:hAnsi="Arial" w:cs="Arial"/>
                <w:lang w:eastAsia="en-GB"/>
              </w:rPr>
              <w:t>Ability to influence and negotiate across a broad range of staff as appropriate.</w:t>
            </w:r>
          </w:p>
          <w:p w14:paraId="6CEBA1B6" w14:textId="77777777" w:rsidR="00242F37" w:rsidRPr="004C1FDE" w:rsidRDefault="00242F37" w:rsidP="00242F37">
            <w:pPr>
              <w:tabs>
                <w:tab w:val="left" w:pos="720"/>
              </w:tabs>
              <w:rPr>
                <w:rFonts w:ascii="Arial" w:eastAsia="Times New Roman" w:hAnsi="Arial" w:cs="Arial"/>
                <w:lang w:eastAsia="en-GB"/>
              </w:rPr>
            </w:pPr>
          </w:p>
          <w:p w14:paraId="26A7AA12" w14:textId="77777777" w:rsidR="00242F37" w:rsidRPr="004C1FDE" w:rsidRDefault="00242F37" w:rsidP="00242F37">
            <w:pPr>
              <w:tabs>
                <w:tab w:val="left" w:pos="720"/>
              </w:tabs>
              <w:rPr>
                <w:rFonts w:ascii="Arial" w:eastAsia="Times New Roman" w:hAnsi="Arial" w:cs="Arial"/>
                <w:lang w:eastAsia="en-GB"/>
              </w:rPr>
            </w:pPr>
            <w:r w:rsidRPr="004C1FDE">
              <w:rPr>
                <w:rFonts w:ascii="Arial" w:eastAsia="Times New Roman" w:hAnsi="Arial" w:cs="Arial"/>
                <w:lang w:eastAsia="en-GB"/>
              </w:rPr>
              <w:t>Ability to effectively performance manage staff.</w:t>
            </w:r>
          </w:p>
          <w:p w14:paraId="09343E32" w14:textId="77777777" w:rsidR="00242F37" w:rsidRPr="004C1FDE" w:rsidRDefault="00242F37" w:rsidP="00242F37">
            <w:pPr>
              <w:tabs>
                <w:tab w:val="left" w:pos="720"/>
              </w:tabs>
              <w:rPr>
                <w:rFonts w:ascii="Arial" w:eastAsia="Times New Roman" w:hAnsi="Arial" w:cs="Arial"/>
                <w:lang w:eastAsia="en-GB"/>
              </w:rPr>
            </w:pPr>
          </w:p>
          <w:p w14:paraId="3442CCD8" w14:textId="77777777" w:rsidR="00242F37" w:rsidRPr="004C1FDE" w:rsidRDefault="00242F37" w:rsidP="00242F37">
            <w:pPr>
              <w:tabs>
                <w:tab w:val="left" w:pos="720"/>
              </w:tabs>
              <w:rPr>
                <w:rFonts w:ascii="Arial" w:eastAsia="Times New Roman" w:hAnsi="Arial" w:cs="Arial"/>
                <w:lang w:eastAsia="en-GB"/>
              </w:rPr>
            </w:pPr>
            <w:r w:rsidRPr="004C1FDE">
              <w:rPr>
                <w:rFonts w:ascii="Arial" w:eastAsia="Times New Roman" w:hAnsi="Arial" w:cs="Arial"/>
                <w:lang w:eastAsia="en-GB"/>
              </w:rPr>
              <w:t>Ability to manage own time and meet deadlines.</w:t>
            </w:r>
          </w:p>
          <w:p w14:paraId="01B95BA8" w14:textId="77777777" w:rsidR="00242F37" w:rsidRPr="004C1FDE" w:rsidRDefault="00242F37" w:rsidP="00242F37">
            <w:pPr>
              <w:tabs>
                <w:tab w:val="left" w:pos="720"/>
              </w:tabs>
              <w:rPr>
                <w:rFonts w:ascii="Arial" w:eastAsia="Times New Roman" w:hAnsi="Arial" w:cs="Arial"/>
                <w:lang w:eastAsia="en-GB"/>
              </w:rPr>
            </w:pPr>
          </w:p>
          <w:p w14:paraId="3EFDDFB3" w14:textId="77777777" w:rsidR="00242F37" w:rsidRPr="004C1FDE" w:rsidRDefault="00242F37" w:rsidP="00242F37">
            <w:pPr>
              <w:tabs>
                <w:tab w:val="left" w:pos="720"/>
              </w:tabs>
              <w:rPr>
                <w:rFonts w:ascii="Arial" w:eastAsia="Times New Roman" w:hAnsi="Arial" w:cs="Arial"/>
                <w:lang w:eastAsia="en-GB"/>
              </w:rPr>
            </w:pPr>
            <w:r w:rsidRPr="004C1FDE">
              <w:rPr>
                <w:rFonts w:ascii="Arial" w:eastAsia="Times New Roman" w:hAnsi="Arial" w:cs="Arial"/>
                <w:lang w:eastAsia="en-GB"/>
              </w:rPr>
              <w:t>Analytical skills and ability to problem solve.</w:t>
            </w:r>
          </w:p>
          <w:p w14:paraId="2C7B9B31" w14:textId="77777777" w:rsidR="00242F37" w:rsidRPr="004C1FDE" w:rsidRDefault="00242F37" w:rsidP="00242F37">
            <w:pPr>
              <w:tabs>
                <w:tab w:val="left" w:pos="720"/>
              </w:tabs>
              <w:rPr>
                <w:rFonts w:ascii="Arial" w:eastAsia="Times New Roman" w:hAnsi="Arial" w:cs="Arial"/>
                <w:lang w:eastAsia="en-GB"/>
              </w:rPr>
            </w:pPr>
          </w:p>
          <w:p w14:paraId="1CFD6405" w14:textId="77777777" w:rsidR="00242F37" w:rsidRPr="004C1FDE" w:rsidRDefault="00242F37" w:rsidP="00242F37">
            <w:pPr>
              <w:tabs>
                <w:tab w:val="left" w:pos="720"/>
              </w:tabs>
              <w:rPr>
                <w:rFonts w:ascii="Arial" w:eastAsia="Times New Roman" w:hAnsi="Arial" w:cs="Arial"/>
                <w:lang w:eastAsia="en-GB"/>
              </w:rPr>
            </w:pPr>
            <w:r w:rsidRPr="004C1FDE">
              <w:rPr>
                <w:rFonts w:ascii="Arial" w:eastAsia="Times New Roman" w:hAnsi="Arial" w:cs="Arial"/>
                <w:lang w:eastAsia="en-GB"/>
              </w:rPr>
              <w:t>Proven excellent planning and organisational skills.</w:t>
            </w:r>
          </w:p>
          <w:p w14:paraId="3FF2D6A7" w14:textId="77777777" w:rsidR="00242F37" w:rsidRPr="004C1FDE" w:rsidRDefault="00242F37" w:rsidP="00242F37">
            <w:pPr>
              <w:tabs>
                <w:tab w:val="left" w:pos="720"/>
              </w:tabs>
              <w:rPr>
                <w:rFonts w:ascii="Arial" w:eastAsia="Times New Roman" w:hAnsi="Arial" w:cs="Arial"/>
                <w:lang w:eastAsia="en-GB"/>
              </w:rPr>
            </w:pPr>
          </w:p>
          <w:p w14:paraId="62219F68" w14:textId="77777777" w:rsidR="00242F37" w:rsidRPr="004C1FDE" w:rsidRDefault="00242F37" w:rsidP="00242F37">
            <w:pPr>
              <w:tabs>
                <w:tab w:val="left" w:pos="720"/>
              </w:tabs>
              <w:rPr>
                <w:rFonts w:ascii="Arial" w:eastAsia="Times New Roman" w:hAnsi="Arial" w:cs="Arial"/>
                <w:lang w:eastAsia="en-GB"/>
              </w:rPr>
            </w:pPr>
            <w:r w:rsidRPr="004C1FDE">
              <w:rPr>
                <w:rFonts w:ascii="Arial" w:eastAsia="Times New Roman" w:hAnsi="Arial" w:cs="Arial"/>
                <w:lang w:eastAsia="en-GB"/>
              </w:rPr>
              <w:t>Comprehensive IT skills including the use of Microsoft Office products</w:t>
            </w:r>
          </w:p>
          <w:p w14:paraId="3EED3159" w14:textId="77777777" w:rsidR="00242F37" w:rsidRPr="004C1FDE" w:rsidRDefault="00242F37" w:rsidP="00242F37">
            <w:pPr>
              <w:tabs>
                <w:tab w:val="left" w:pos="720"/>
              </w:tabs>
              <w:rPr>
                <w:rFonts w:ascii="Arial" w:eastAsia="Times New Roman" w:hAnsi="Arial" w:cs="Arial"/>
                <w:lang w:eastAsia="en-GB"/>
              </w:rPr>
            </w:pPr>
          </w:p>
          <w:p w14:paraId="2C8AF1A2" w14:textId="77777777" w:rsidR="00242F37" w:rsidRPr="004C1FDE" w:rsidRDefault="00242F37" w:rsidP="00242F37">
            <w:pPr>
              <w:tabs>
                <w:tab w:val="left" w:pos="720"/>
              </w:tabs>
              <w:rPr>
                <w:rFonts w:ascii="Arial" w:eastAsia="Times New Roman" w:hAnsi="Arial" w:cs="Arial"/>
                <w:lang w:eastAsia="en-GB"/>
              </w:rPr>
            </w:pPr>
            <w:r w:rsidRPr="004C1FDE">
              <w:rPr>
                <w:rFonts w:ascii="Arial" w:eastAsia="Times New Roman" w:hAnsi="Arial" w:cs="Arial"/>
                <w:lang w:eastAsia="en-GB"/>
              </w:rPr>
              <w:t>Knowledge of Risk Management systems</w:t>
            </w:r>
          </w:p>
          <w:p w14:paraId="6964A692" w14:textId="77777777" w:rsidR="00242F37" w:rsidRPr="004C1FDE" w:rsidRDefault="00242F37" w:rsidP="00242F37">
            <w:pPr>
              <w:tabs>
                <w:tab w:val="left" w:pos="720"/>
              </w:tabs>
              <w:rPr>
                <w:rFonts w:ascii="Arial" w:eastAsia="Times New Roman" w:hAnsi="Arial" w:cs="Arial"/>
                <w:lang w:eastAsia="en-GB"/>
              </w:rPr>
            </w:pPr>
          </w:p>
          <w:p w14:paraId="55571D42" w14:textId="77777777" w:rsidR="00242F37" w:rsidRPr="004C1FDE" w:rsidRDefault="00242F37" w:rsidP="00242F37">
            <w:pPr>
              <w:tabs>
                <w:tab w:val="left" w:pos="720"/>
              </w:tabs>
              <w:rPr>
                <w:rFonts w:ascii="Arial" w:eastAsia="Times New Roman" w:hAnsi="Arial" w:cs="Arial"/>
                <w:lang w:eastAsia="en-GB"/>
              </w:rPr>
            </w:pPr>
            <w:r w:rsidRPr="004C1FDE">
              <w:rPr>
                <w:rFonts w:ascii="Arial" w:eastAsia="Times New Roman" w:hAnsi="Arial" w:cs="Arial"/>
                <w:lang w:eastAsia="en-GB"/>
              </w:rPr>
              <w:t>Understanding of budgetary management</w:t>
            </w:r>
          </w:p>
          <w:p w14:paraId="0A0A4E3D" w14:textId="77777777" w:rsidR="00242F37" w:rsidRPr="004C1FDE" w:rsidRDefault="00242F37" w:rsidP="00242F37">
            <w:pPr>
              <w:tabs>
                <w:tab w:val="left" w:pos="720"/>
              </w:tabs>
              <w:rPr>
                <w:rFonts w:ascii="Arial" w:eastAsia="Times New Roman" w:hAnsi="Arial" w:cs="Arial"/>
                <w:lang w:eastAsia="en-GB"/>
              </w:rPr>
            </w:pPr>
          </w:p>
          <w:p w14:paraId="486824CB" w14:textId="77777777" w:rsidR="00242F37" w:rsidRPr="004C1FDE" w:rsidRDefault="00242F37" w:rsidP="00242F37">
            <w:pPr>
              <w:tabs>
                <w:tab w:val="left" w:pos="720"/>
              </w:tabs>
              <w:rPr>
                <w:rFonts w:ascii="Arial" w:eastAsia="Times New Roman" w:hAnsi="Arial" w:cs="Arial"/>
                <w:lang w:eastAsia="en-GB"/>
              </w:rPr>
            </w:pPr>
            <w:r w:rsidRPr="004C1FDE">
              <w:rPr>
                <w:rFonts w:ascii="Arial" w:eastAsia="Times New Roman" w:hAnsi="Arial" w:cs="Arial"/>
                <w:lang w:eastAsia="en-GB"/>
              </w:rPr>
              <w:t>Knowledge of legislation and procedures affecting the operation of services</w:t>
            </w:r>
          </w:p>
          <w:p w14:paraId="5E586725" w14:textId="77777777" w:rsidR="005D522B" w:rsidRPr="004C1FDE" w:rsidRDefault="005D522B" w:rsidP="00242F37">
            <w:pPr>
              <w:tabs>
                <w:tab w:val="left" w:pos="720"/>
              </w:tabs>
              <w:rPr>
                <w:rFonts w:ascii="Arial" w:eastAsia="Times New Roman" w:hAnsi="Arial" w:cs="Arial"/>
                <w:lang w:eastAsia="en-GB"/>
              </w:rPr>
            </w:pPr>
          </w:p>
          <w:p w14:paraId="0079E9C3" w14:textId="77777777" w:rsidR="000E5016" w:rsidRPr="004C1FDE" w:rsidRDefault="00242F37" w:rsidP="00242F37">
            <w:pPr>
              <w:jc w:val="both"/>
              <w:rPr>
                <w:rFonts w:ascii="Arial" w:eastAsia="Times New Roman" w:hAnsi="Arial" w:cs="Arial"/>
                <w:lang w:eastAsia="en-GB"/>
              </w:rPr>
            </w:pPr>
            <w:r w:rsidRPr="004C1FDE">
              <w:rPr>
                <w:rFonts w:ascii="Arial" w:eastAsia="Times New Roman" w:hAnsi="Arial" w:cs="Arial"/>
                <w:lang w:eastAsia="en-GB"/>
              </w:rPr>
              <w:t>Knowledge and understanding of COSHH and Food Safety.</w:t>
            </w:r>
          </w:p>
          <w:p w14:paraId="60097FDB" w14:textId="77777777" w:rsidR="00242F37" w:rsidRPr="004C1FDE" w:rsidRDefault="00242F37" w:rsidP="00242F37">
            <w:pPr>
              <w:jc w:val="both"/>
              <w:rPr>
                <w:rFonts w:ascii="Arial" w:hAnsi="Arial" w:cs="Arial"/>
              </w:rPr>
            </w:pPr>
          </w:p>
        </w:tc>
        <w:tc>
          <w:tcPr>
            <w:tcW w:w="1398" w:type="dxa"/>
          </w:tcPr>
          <w:p w14:paraId="677AE03B" w14:textId="77777777" w:rsidR="001D2D93" w:rsidRPr="004C1FDE" w:rsidRDefault="001D2D93" w:rsidP="00884334">
            <w:pPr>
              <w:jc w:val="both"/>
              <w:rPr>
                <w:rFonts w:ascii="Arial" w:hAnsi="Arial" w:cs="Arial"/>
              </w:rPr>
            </w:pPr>
          </w:p>
          <w:p w14:paraId="6FF91D69" w14:textId="77777777" w:rsidR="00E5694F" w:rsidRPr="004C1FDE" w:rsidRDefault="00E5694F" w:rsidP="00884334">
            <w:pPr>
              <w:jc w:val="both"/>
              <w:rPr>
                <w:rFonts w:ascii="Arial" w:hAnsi="Arial" w:cs="Arial"/>
              </w:rPr>
            </w:pPr>
          </w:p>
          <w:p w14:paraId="42EA2727" w14:textId="77777777" w:rsidR="00242F37" w:rsidRPr="004C1FDE" w:rsidRDefault="00242F37" w:rsidP="00884334">
            <w:pPr>
              <w:jc w:val="both"/>
              <w:rPr>
                <w:rFonts w:ascii="Arial" w:hAnsi="Arial" w:cs="Arial"/>
              </w:rPr>
            </w:pPr>
            <w:r w:rsidRPr="004C1FDE">
              <w:rPr>
                <w:rFonts w:ascii="Arial" w:hAnsi="Arial" w:cs="Arial"/>
              </w:rPr>
              <w:t>E</w:t>
            </w:r>
          </w:p>
          <w:p w14:paraId="2BECCD20" w14:textId="77777777" w:rsidR="00242F37" w:rsidRPr="004C1FDE" w:rsidRDefault="00242F37" w:rsidP="00884334">
            <w:pPr>
              <w:jc w:val="both"/>
              <w:rPr>
                <w:rFonts w:ascii="Arial" w:hAnsi="Arial" w:cs="Arial"/>
              </w:rPr>
            </w:pPr>
          </w:p>
          <w:p w14:paraId="368602D1" w14:textId="77777777" w:rsidR="00242F37" w:rsidRPr="004C1FDE" w:rsidRDefault="00242F37" w:rsidP="00884334">
            <w:pPr>
              <w:jc w:val="both"/>
              <w:rPr>
                <w:rFonts w:ascii="Arial" w:hAnsi="Arial" w:cs="Arial"/>
              </w:rPr>
            </w:pPr>
          </w:p>
          <w:p w14:paraId="4E26DC9F" w14:textId="77777777" w:rsidR="00242F37" w:rsidRPr="004C1FDE" w:rsidRDefault="00242F37" w:rsidP="00884334">
            <w:pPr>
              <w:jc w:val="both"/>
              <w:rPr>
                <w:rFonts w:ascii="Arial" w:hAnsi="Arial" w:cs="Arial"/>
              </w:rPr>
            </w:pPr>
            <w:r w:rsidRPr="004C1FDE">
              <w:rPr>
                <w:rFonts w:ascii="Arial" w:hAnsi="Arial" w:cs="Arial"/>
              </w:rPr>
              <w:t>E</w:t>
            </w:r>
          </w:p>
          <w:p w14:paraId="43EAB1A7" w14:textId="77777777" w:rsidR="00242F37" w:rsidRPr="004C1FDE" w:rsidRDefault="00242F37" w:rsidP="00884334">
            <w:pPr>
              <w:jc w:val="both"/>
              <w:rPr>
                <w:rFonts w:ascii="Arial" w:hAnsi="Arial" w:cs="Arial"/>
              </w:rPr>
            </w:pPr>
          </w:p>
          <w:p w14:paraId="1DAE311B" w14:textId="77777777" w:rsidR="00242F37" w:rsidRPr="004C1FDE" w:rsidRDefault="00242F37" w:rsidP="00884334">
            <w:pPr>
              <w:jc w:val="both"/>
              <w:rPr>
                <w:rFonts w:ascii="Arial" w:hAnsi="Arial" w:cs="Arial"/>
              </w:rPr>
            </w:pPr>
          </w:p>
          <w:p w14:paraId="3E9E9FB1" w14:textId="77777777" w:rsidR="00242F37" w:rsidRPr="004C1FDE" w:rsidRDefault="00242F37" w:rsidP="00884334">
            <w:pPr>
              <w:jc w:val="both"/>
              <w:rPr>
                <w:rFonts w:ascii="Arial" w:hAnsi="Arial" w:cs="Arial"/>
              </w:rPr>
            </w:pPr>
            <w:r w:rsidRPr="004C1FDE">
              <w:rPr>
                <w:rFonts w:ascii="Arial" w:hAnsi="Arial" w:cs="Arial"/>
              </w:rPr>
              <w:t>E</w:t>
            </w:r>
          </w:p>
          <w:p w14:paraId="66611CB2" w14:textId="77777777" w:rsidR="00242F37" w:rsidRPr="004C1FDE" w:rsidRDefault="00242F37" w:rsidP="00884334">
            <w:pPr>
              <w:jc w:val="both"/>
              <w:rPr>
                <w:rFonts w:ascii="Arial" w:hAnsi="Arial" w:cs="Arial"/>
              </w:rPr>
            </w:pPr>
          </w:p>
          <w:p w14:paraId="3696B8DF" w14:textId="77777777" w:rsidR="00242F37" w:rsidRPr="004C1FDE" w:rsidRDefault="00242F37" w:rsidP="00884334">
            <w:pPr>
              <w:jc w:val="both"/>
              <w:rPr>
                <w:rFonts w:ascii="Arial" w:hAnsi="Arial" w:cs="Arial"/>
              </w:rPr>
            </w:pPr>
            <w:r w:rsidRPr="004C1FDE">
              <w:rPr>
                <w:rFonts w:ascii="Arial" w:hAnsi="Arial" w:cs="Arial"/>
              </w:rPr>
              <w:t>E</w:t>
            </w:r>
          </w:p>
          <w:p w14:paraId="4F3F258B" w14:textId="77777777" w:rsidR="00242F37" w:rsidRPr="004C1FDE" w:rsidRDefault="00242F37" w:rsidP="00884334">
            <w:pPr>
              <w:jc w:val="both"/>
              <w:rPr>
                <w:rFonts w:ascii="Arial" w:hAnsi="Arial" w:cs="Arial"/>
              </w:rPr>
            </w:pPr>
          </w:p>
          <w:p w14:paraId="449019DE" w14:textId="77777777" w:rsidR="00242F37" w:rsidRPr="004C1FDE" w:rsidRDefault="00242F37" w:rsidP="00884334">
            <w:pPr>
              <w:jc w:val="both"/>
              <w:rPr>
                <w:rFonts w:ascii="Arial" w:hAnsi="Arial" w:cs="Arial"/>
              </w:rPr>
            </w:pPr>
            <w:r w:rsidRPr="004C1FDE">
              <w:rPr>
                <w:rFonts w:ascii="Arial" w:hAnsi="Arial" w:cs="Arial"/>
              </w:rPr>
              <w:t>E</w:t>
            </w:r>
          </w:p>
          <w:p w14:paraId="673D215A" w14:textId="77777777" w:rsidR="00242F37" w:rsidRPr="004C1FDE" w:rsidRDefault="00242F37" w:rsidP="00884334">
            <w:pPr>
              <w:jc w:val="both"/>
              <w:rPr>
                <w:rFonts w:ascii="Arial" w:hAnsi="Arial" w:cs="Arial"/>
              </w:rPr>
            </w:pPr>
          </w:p>
          <w:p w14:paraId="2F357361" w14:textId="77777777" w:rsidR="00242F37" w:rsidRPr="004C1FDE" w:rsidRDefault="00242F37" w:rsidP="00884334">
            <w:pPr>
              <w:jc w:val="both"/>
              <w:rPr>
                <w:rFonts w:ascii="Arial" w:hAnsi="Arial" w:cs="Arial"/>
              </w:rPr>
            </w:pPr>
            <w:r w:rsidRPr="004C1FDE">
              <w:rPr>
                <w:rFonts w:ascii="Arial" w:hAnsi="Arial" w:cs="Arial"/>
              </w:rPr>
              <w:t>E</w:t>
            </w:r>
          </w:p>
          <w:p w14:paraId="3098297B" w14:textId="77777777" w:rsidR="00242F37" w:rsidRPr="004C1FDE" w:rsidRDefault="00242F37" w:rsidP="00884334">
            <w:pPr>
              <w:jc w:val="both"/>
              <w:rPr>
                <w:rFonts w:ascii="Arial" w:hAnsi="Arial" w:cs="Arial"/>
              </w:rPr>
            </w:pPr>
          </w:p>
          <w:p w14:paraId="587C13F9" w14:textId="77777777" w:rsidR="00242F37" w:rsidRPr="004C1FDE" w:rsidRDefault="00242F37" w:rsidP="00884334">
            <w:pPr>
              <w:jc w:val="both"/>
              <w:rPr>
                <w:rFonts w:ascii="Arial" w:hAnsi="Arial" w:cs="Arial"/>
              </w:rPr>
            </w:pPr>
          </w:p>
          <w:p w14:paraId="2B170B74" w14:textId="77777777" w:rsidR="00242F37" w:rsidRPr="004C1FDE" w:rsidRDefault="00242F37" w:rsidP="00884334">
            <w:pPr>
              <w:jc w:val="both"/>
              <w:rPr>
                <w:rFonts w:ascii="Arial" w:hAnsi="Arial" w:cs="Arial"/>
              </w:rPr>
            </w:pPr>
          </w:p>
          <w:p w14:paraId="2E1F2C5F" w14:textId="77777777" w:rsidR="00242F37" w:rsidRPr="004C1FDE" w:rsidRDefault="00242F37" w:rsidP="00884334">
            <w:pPr>
              <w:jc w:val="both"/>
              <w:rPr>
                <w:rFonts w:ascii="Arial" w:hAnsi="Arial" w:cs="Arial"/>
              </w:rPr>
            </w:pPr>
          </w:p>
          <w:p w14:paraId="7CF5FA12" w14:textId="77777777" w:rsidR="00242F37" w:rsidRPr="004C1FDE" w:rsidRDefault="00242F37" w:rsidP="00884334">
            <w:pPr>
              <w:jc w:val="both"/>
              <w:rPr>
                <w:rFonts w:ascii="Arial" w:hAnsi="Arial" w:cs="Arial"/>
              </w:rPr>
            </w:pPr>
          </w:p>
          <w:p w14:paraId="03878246" w14:textId="77777777" w:rsidR="00242F37" w:rsidRPr="004C1FDE" w:rsidRDefault="00242F37" w:rsidP="00884334">
            <w:pPr>
              <w:jc w:val="both"/>
              <w:rPr>
                <w:rFonts w:ascii="Arial" w:hAnsi="Arial" w:cs="Arial"/>
              </w:rPr>
            </w:pPr>
          </w:p>
          <w:p w14:paraId="009D631E" w14:textId="77777777" w:rsidR="00242F37" w:rsidRPr="004C1FDE" w:rsidRDefault="00242F37" w:rsidP="00884334">
            <w:pPr>
              <w:jc w:val="both"/>
              <w:rPr>
                <w:rFonts w:ascii="Arial" w:hAnsi="Arial" w:cs="Arial"/>
              </w:rPr>
            </w:pPr>
          </w:p>
          <w:p w14:paraId="30F02567" w14:textId="77777777" w:rsidR="00242F37" w:rsidRPr="004C1FDE" w:rsidRDefault="00242F37" w:rsidP="00884334">
            <w:pPr>
              <w:jc w:val="both"/>
              <w:rPr>
                <w:rFonts w:ascii="Arial" w:hAnsi="Arial" w:cs="Arial"/>
              </w:rPr>
            </w:pPr>
          </w:p>
          <w:p w14:paraId="07D7C068" w14:textId="77777777" w:rsidR="005D522B" w:rsidRPr="004C1FDE" w:rsidRDefault="005D522B" w:rsidP="00884334">
            <w:pPr>
              <w:jc w:val="both"/>
              <w:rPr>
                <w:rFonts w:ascii="Arial" w:hAnsi="Arial" w:cs="Arial"/>
              </w:rPr>
            </w:pPr>
          </w:p>
          <w:p w14:paraId="7AFD088B" w14:textId="77777777" w:rsidR="005D522B" w:rsidRPr="004C1FDE" w:rsidRDefault="005D522B" w:rsidP="00884334">
            <w:pPr>
              <w:jc w:val="both"/>
              <w:rPr>
                <w:rFonts w:ascii="Arial" w:hAnsi="Arial" w:cs="Arial"/>
              </w:rPr>
            </w:pPr>
          </w:p>
        </w:tc>
        <w:tc>
          <w:tcPr>
            <w:tcW w:w="1275" w:type="dxa"/>
          </w:tcPr>
          <w:p w14:paraId="583DABE0" w14:textId="77777777" w:rsidR="001D2D93" w:rsidRPr="004C1FDE" w:rsidRDefault="001D2D93" w:rsidP="00884334">
            <w:pPr>
              <w:jc w:val="both"/>
              <w:rPr>
                <w:rFonts w:ascii="Arial" w:hAnsi="Arial" w:cs="Arial"/>
              </w:rPr>
            </w:pPr>
          </w:p>
          <w:p w14:paraId="50F79DD8" w14:textId="77777777" w:rsidR="00242F37" w:rsidRPr="004C1FDE" w:rsidRDefault="00242F37" w:rsidP="00884334">
            <w:pPr>
              <w:jc w:val="both"/>
              <w:rPr>
                <w:rFonts w:ascii="Arial" w:hAnsi="Arial" w:cs="Arial"/>
              </w:rPr>
            </w:pPr>
          </w:p>
          <w:p w14:paraId="466F4FC5" w14:textId="77777777" w:rsidR="00242F37" w:rsidRPr="004C1FDE" w:rsidRDefault="00242F37" w:rsidP="00884334">
            <w:pPr>
              <w:jc w:val="both"/>
              <w:rPr>
                <w:rFonts w:ascii="Arial" w:hAnsi="Arial" w:cs="Arial"/>
              </w:rPr>
            </w:pPr>
          </w:p>
          <w:p w14:paraId="37540C69" w14:textId="77777777" w:rsidR="00242F37" w:rsidRPr="004C1FDE" w:rsidRDefault="00242F37" w:rsidP="00884334">
            <w:pPr>
              <w:jc w:val="both"/>
              <w:rPr>
                <w:rFonts w:ascii="Arial" w:hAnsi="Arial" w:cs="Arial"/>
              </w:rPr>
            </w:pPr>
          </w:p>
          <w:p w14:paraId="2E6CFBCD" w14:textId="77777777" w:rsidR="00242F37" w:rsidRPr="004C1FDE" w:rsidRDefault="00242F37" w:rsidP="00884334">
            <w:pPr>
              <w:jc w:val="both"/>
              <w:rPr>
                <w:rFonts w:ascii="Arial" w:hAnsi="Arial" w:cs="Arial"/>
              </w:rPr>
            </w:pPr>
          </w:p>
          <w:p w14:paraId="2604B147" w14:textId="77777777" w:rsidR="00242F37" w:rsidRPr="004C1FDE" w:rsidRDefault="00242F37" w:rsidP="00884334">
            <w:pPr>
              <w:jc w:val="both"/>
              <w:rPr>
                <w:rFonts w:ascii="Arial" w:hAnsi="Arial" w:cs="Arial"/>
              </w:rPr>
            </w:pPr>
          </w:p>
          <w:p w14:paraId="1D11C76A" w14:textId="77777777" w:rsidR="00242F37" w:rsidRPr="004C1FDE" w:rsidRDefault="00242F37" w:rsidP="00884334">
            <w:pPr>
              <w:jc w:val="both"/>
              <w:rPr>
                <w:rFonts w:ascii="Arial" w:hAnsi="Arial" w:cs="Arial"/>
              </w:rPr>
            </w:pPr>
          </w:p>
          <w:p w14:paraId="4E1BE015" w14:textId="77777777" w:rsidR="00242F37" w:rsidRPr="004C1FDE" w:rsidRDefault="00242F37" w:rsidP="00884334">
            <w:pPr>
              <w:jc w:val="both"/>
              <w:rPr>
                <w:rFonts w:ascii="Arial" w:hAnsi="Arial" w:cs="Arial"/>
              </w:rPr>
            </w:pPr>
          </w:p>
          <w:p w14:paraId="1E7076C6" w14:textId="77777777" w:rsidR="00242F37" w:rsidRPr="004C1FDE" w:rsidRDefault="00242F37" w:rsidP="00884334">
            <w:pPr>
              <w:jc w:val="both"/>
              <w:rPr>
                <w:rFonts w:ascii="Arial" w:hAnsi="Arial" w:cs="Arial"/>
              </w:rPr>
            </w:pPr>
          </w:p>
          <w:p w14:paraId="5B89480B" w14:textId="77777777" w:rsidR="00242F37" w:rsidRPr="004C1FDE" w:rsidRDefault="00242F37" w:rsidP="00884334">
            <w:pPr>
              <w:jc w:val="both"/>
              <w:rPr>
                <w:rFonts w:ascii="Arial" w:hAnsi="Arial" w:cs="Arial"/>
              </w:rPr>
            </w:pPr>
          </w:p>
          <w:p w14:paraId="3C9DBE17" w14:textId="77777777" w:rsidR="00242F37" w:rsidRPr="004C1FDE" w:rsidRDefault="00242F37" w:rsidP="00884334">
            <w:pPr>
              <w:jc w:val="both"/>
              <w:rPr>
                <w:rFonts w:ascii="Arial" w:hAnsi="Arial" w:cs="Arial"/>
              </w:rPr>
            </w:pPr>
          </w:p>
          <w:p w14:paraId="0A924802" w14:textId="77777777" w:rsidR="00242F37" w:rsidRPr="004C1FDE" w:rsidRDefault="00242F37" w:rsidP="00884334">
            <w:pPr>
              <w:jc w:val="both"/>
              <w:rPr>
                <w:rFonts w:ascii="Arial" w:hAnsi="Arial" w:cs="Arial"/>
              </w:rPr>
            </w:pPr>
          </w:p>
          <w:p w14:paraId="28E12B6D" w14:textId="77777777" w:rsidR="00242F37" w:rsidRPr="004C1FDE" w:rsidRDefault="00242F37" w:rsidP="00884334">
            <w:pPr>
              <w:jc w:val="both"/>
              <w:rPr>
                <w:rFonts w:ascii="Arial" w:hAnsi="Arial" w:cs="Arial"/>
              </w:rPr>
            </w:pPr>
          </w:p>
          <w:p w14:paraId="614BBF00" w14:textId="77777777" w:rsidR="00242F37" w:rsidRPr="004C1FDE" w:rsidRDefault="00242F37" w:rsidP="00884334">
            <w:pPr>
              <w:jc w:val="both"/>
              <w:rPr>
                <w:rFonts w:ascii="Arial" w:hAnsi="Arial" w:cs="Arial"/>
              </w:rPr>
            </w:pPr>
          </w:p>
          <w:p w14:paraId="31EB4B00" w14:textId="77777777" w:rsidR="00242F37" w:rsidRPr="004C1FDE" w:rsidRDefault="00242F37" w:rsidP="00884334">
            <w:pPr>
              <w:jc w:val="both"/>
              <w:rPr>
                <w:rFonts w:ascii="Arial" w:hAnsi="Arial" w:cs="Arial"/>
              </w:rPr>
            </w:pPr>
          </w:p>
          <w:p w14:paraId="2AA91D56" w14:textId="77777777" w:rsidR="00242F37" w:rsidRPr="004C1FDE" w:rsidRDefault="00242F37" w:rsidP="00884334">
            <w:pPr>
              <w:jc w:val="both"/>
              <w:rPr>
                <w:rFonts w:ascii="Arial" w:hAnsi="Arial" w:cs="Arial"/>
              </w:rPr>
            </w:pPr>
          </w:p>
          <w:p w14:paraId="34D73A05" w14:textId="77777777" w:rsidR="00242F37" w:rsidRPr="004C1FDE" w:rsidRDefault="00242F37" w:rsidP="00884334">
            <w:pPr>
              <w:jc w:val="both"/>
              <w:rPr>
                <w:rFonts w:ascii="Arial" w:hAnsi="Arial" w:cs="Arial"/>
              </w:rPr>
            </w:pPr>
            <w:r w:rsidRPr="004C1FDE">
              <w:rPr>
                <w:rFonts w:ascii="Arial" w:hAnsi="Arial" w:cs="Arial"/>
              </w:rPr>
              <w:t>D</w:t>
            </w:r>
          </w:p>
          <w:p w14:paraId="3FD99A1F" w14:textId="77777777" w:rsidR="00242F37" w:rsidRPr="004C1FDE" w:rsidRDefault="00242F37" w:rsidP="00884334">
            <w:pPr>
              <w:jc w:val="both"/>
              <w:rPr>
                <w:rFonts w:ascii="Arial" w:hAnsi="Arial" w:cs="Arial"/>
              </w:rPr>
            </w:pPr>
          </w:p>
          <w:p w14:paraId="19FA7BF8" w14:textId="77777777" w:rsidR="00242F37" w:rsidRPr="004C1FDE" w:rsidRDefault="00242F37" w:rsidP="00884334">
            <w:pPr>
              <w:jc w:val="both"/>
              <w:rPr>
                <w:rFonts w:ascii="Arial" w:hAnsi="Arial" w:cs="Arial"/>
              </w:rPr>
            </w:pPr>
            <w:r w:rsidRPr="004C1FDE">
              <w:rPr>
                <w:rFonts w:ascii="Arial" w:hAnsi="Arial" w:cs="Arial"/>
              </w:rPr>
              <w:t>D</w:t>
            </w:r>
          </w:p>
          <w:p w14:paraId="3972915E" w14:textId="77777777" w:rsidR="00242F37" w:rsidRPr="004C1FDE" w:rsidRDefault="00242F37" w:rsidP="00884334">
            <w:pPr>
              <w:jc w:val="both"/>
              <w:rPr>
                <w:rFonts w:ascii="Arial" w:hAnsi="Arial" w:cs="Arial"/>
              </w:rPr>
            </w:pPr>
          </w:p>
          <w:p w14:paraId="7B3F866E" w14:textId="77777777" w:rsidR="00242F37" w:rsidRPr="004C1FDE" w:rsidRDefault="00242F37" w:rsidP="00884334">
            <w:pPr>
              <w:jc w:val="both"/>
              <w:rPr>
                <w:rFonts w:ascii="Arial" w:hAnsi="Arial" w:cs="Arial"/>
              </w:rPr>
            </w:pPr>
            <w:r w:rsidRPr="004C1FDE">
              <w:rPr>
                <w:rFonts w:ascii="Arial" w:hAnsi="Arial" w:cs="Arial"/>
              </w:rPr>
              <w:t>D</w:t>
            </w:r>
          </w:p>
          <w:p w14:paraId="4F152E82" w14:textId="77777777" w:rsidR="00242F37" w:rsidRPr="004C1FDE" w:rsidRDefault="00242F37" w:rsidP="00884334">
            <w:pPr>
              <w:jc w:val="both"/>
              <w:rPr>
                <w:rFonts w:ascii="Arial" w:hAnsi="Arial" w:cs="Arial"/>
              </w:rPr>
            </w:pPr>
          </w:p>
          <w:p w14:paraId="7AA61780" w14:textId="77777777" w:rsidR="005D522B" w:rsidRPr="004C1FDE" w:rsidRDefault="005D522B" w:rsidP="00884334">
            <w:pPr>
              <w:jc w:val="both"/>
              <w:rPr>
                <w:rFonts w:ascii="Arial" w:hAnsi="Arial" w:cs="Arial"/>
              </w:rPr>
            </w:pPr>
            <w:r w:rsidRPr="004C1FDE">
              <w:rPr>
                <w:rFonts w:ascii="Arial" w:hAnsi="Arial" w:cs="Arial"/>
              </w:rPr>
              <w:t>D</w:t>
            </w:r>
          </w:p>
          <w:p w14:paraId="50E08761" w14:textId="77777777" w:rsidR="00660B45" w:rsidRPr="004C1FDE" w:rsidRDefault="00660B45" w:rsidP="00884334">
            <w:pPr>
              <w:jc w:val="both"/>
              <w:rPr>
                <w:rFonts w:ascii="Arial" w:hAnsi="Arial" w:cs="Arial"/>
              </w:rPr>
            </w:pPr>
          </w:p>
          <w:p w14:paraId="50B67412" w14:textId="77777777" w:rsidR="00660B45" w:rsidRPr="004C1FDE" w:rsidRDefault="00660B45" w:rsidP="00884334">
            <w:pPr>
              <w:jc w:val="both"/>
              <w:rPr>
                <w:rFonts w:ascii="Arial" w:hAnsi="Arial" w:cs="Arial"/>
              </w:rPr>
            </w:pPr>
            <w:r w:rsidRPr="004C1FDE">
              <w:rPr>
                <w:rFonts w:ascii="Arial" w:hAnsi="Arial" w:cs="Arial"/>
              </w:rPr>
              <w:t>D</w:t>
            </w:r>
          </w:p>
          <w:p w14:paraId="028FBC98" w14:textId="77777777" w:rsidR="00660B45" w:rsidRPr="004C1FDE" w:rsidRDefault="00660B45" w:rsidP="00884334">
            <w:pPr>
              <w:jc w:val="both"/>
              <w:rPr>
                <w:rFonts w:ascii="Arial" w:hAnsi="Arial" w:cs="Arial"/>
              </w:rPr>
            </w:pPr>
          </w:p>
          <w:p w14:paraId="5F42D5D4" w14:textId="77777777" w:rsidR="00660B45" w:rsidRPr="004C1FDE" w:rsidRDefault="00660B45" w:rsidP="00884334">
            <w:pPr>
              <w:jc w:val="both"/>
              <w:rPr>
                <w:rFonts w:ascii="Arial" w:hAnsi="Arial" w:cs="Arial"/>
              </w:rPr>
            </w:pPr>
            <w:r w:rsidRPr="004C1FDE">
              <w:rPr>
                <w:rFonts w:ascii="Arial" w:hAnsi="Arial" w:cs="Arial"/>
              </w:rPr>
              <w:t>D</w:t>
            </w:r>
          </w:p>
        </w:tc>
      </w:tr>
      <w:tr w:rsidR="004A67A9" w:rsidRPr="004C1FDE" w14:paraId="380977CF" w14:textId="77777777" w:rsidTr="008F7D36">
        <w:tc>
          <w:tcPr>
            <w:tcW w:w="7641" w:type="dxa"/>
          </w:tcPr>
          <w:p w14:paraId="2A519D8D" w14:textId="77777777" w:rsidR="001D2D93" w:rsidRPr="004C1FDE" w:rsidRDefault="001D2D93" w:rsidP="00884334">
            <w:pPr>
              <w:jc w:val="both"/>
              <w:rPr>
                <w:rFonts w:ascii="Arial" w:hAnsi="Arial" w:cs="Arial"/>
                <w:b/>
              </w:rPr>
            </w:pPr>
            <w:r w:rsidRPr="004C1FDE">
              <w:rPr>
                <w:rFonts w:ascii="Arial" w:hAnsi="Arial" w:cs="Arial"/>
                <w:b/>
              </w:rPr>
              <w:t xml:space="preserve">EXPERIENCE </w:t>
            </w:r>
          </w:p>
          <w:p w14:paraId="1815EE56" w14:textId="77777777" w:rsidR="008341A2" w:rsidRPr="004C1FDE" w:rsidRDefault="008341A2" w:rsidP="00884334">
            <w:pPr>
              <w:jc w:val="both"/>
              <w:rPr>
                <w:rFonts w:ascii="Arial" w:hAnsi="Arial" w:cs="Arial"/>
                <w:b/>
              </w:rPr>
            </w:pPr>
          </w:p>
          <w:p w14:paraId="1C6510FE" w14:textId="77777777" w:rsidR="00BA5E31" w:rsidRPr="004C1FDE" w:rsidRDefault="00BA5E31" w:rsidP="00BA5E31">
            <w:pPr>
              <w:tabs>
                <w:tab w:val="left" w:pos="720"/>
              </w:tabs>
              <w:rPr>
                <w:rFonts w:ascii="Arial" w:eastAsia="Times New Roman" w:hAnsi="Arial" w:cs="Arial"/>
                <w:lang w:eastAsia="en-GB"/>
              </w:rPr>
            </w:pPr>
            <w:r w:rsidRPr="004C1FDE">
              <w:rPr>
                <w:rFonts w:ascii="Arial" w:eastAsia="Times New Roman" w:hAnsi="Arial" w:cs="Arial"/>
                <w:lang w:eastAsia="en-GB"/>
              </w:rPr>
              <w:t>Proven experience of managing staff</w:t>
            </w:r>
          </w:p>
          <w:p w14:paraId="6C499924" w14:textId="77777777" w:rsidR="00D209B0" w:rsidRPr="004C1FDE" w:rsidRDefault="00D209B0" w:rsidP="00BA5E31">
            <w:pPr>
              <w:tabs>
                <w:tab w:val="left" w:pos="720"/>
              </w:tabs>
              <w:rPr>
                <w:rFonts w:ascii="Arial" w:eastAsia="Times New Roman" w:hAnsi="Arial" w:cs="Arial"/>
                <w:lang w:eastAsia="en-GB"/>
              </w:rPr>
            </w:pPr>
          </w:p>
          <w:p w14:paraId="5E84F51C" w14:textId="77777777" w:rsidR="00BA5E31" w:rsidRPr="004C1FDE" w:rsidRDefault="00BA5E31" w:rsidP="00BA5E31">
            <w:pPr>
              <w:tabs>
                <w:tab w:val="left" w:pos="720"/>
              </w:tabs>
              <w:rPr>
                <w:rFonts w:ascii="Arial" w:eastAsia="Times New Roman" w:hAnsi="Arial" w:cs="Arial"/>
                <w:lang w:eastAsia="en-GB"/>
              </w:rPr>
            </w:pPr>
            <w:r w:rsidRPr="004C1FDE">
              <w:rPr>
                <w:rFonts w:ascii="Arial" w:eastAsia="Times New Roman" w:hAnsi="Arial" w:cs="Arial"/>
                <w:lang w:eastAsia="en-GB"/>
              </w:rPr>
              <w:t>Previous NHS</w:t>
            </w:r>
            <w:r w:rsidR="00CC2BFA">
              <w:rPr>
                <w:rFonts w:ascii="Arial" w:eastAsia="Times New Roman" w:hAnsi="Arial" w:cs="Arial"/>
                <w:lang w:eastAsia="en-GB"/>
              </w:rPr>
              <w:t xml:space="preserve"> / healthcare</w:t>
            </w:r>
            <w:r w:rsidRPr="004C1FDE">
              <w:rPr>
                <w:rFonts w:ascii="Arial" w:eastAsia="Times New Roman" w:hAnsi="Arial" w:cs="Arial"/>
                <w:lang w:eastAsia="en-GB"/>
              </w:rPr>
              <w:t xml:space="preserve"> experience</w:t>
            </w:r>
          </w:p>
          <w:p w14:paraId="2DBC16E7" w14:textId="77777777" w:rsidR="00D209B0" w:rsidRPr="004C1FDE" w:rsidRDefault="00D209B0" w:rsidP="00BA5E31">
            <w:pPr>
              <w:tabs>
                <w:tab w:val="left" w:pos="720"/>
              </w:tabs>
              <w:rPr>
                <w:rFonts w:ascii="Arial" w:eastAsia="Times New Roman" w:hAnsi="Arial" w:cs="Arial"/>
                <w:lang w:eastAsia="en-GB"/>
              </w:rPr>
            </w:pPr>
          </w:p>
          <w:p w14:paraId="23C76CB1" w14:textId="77777777" w:rsidR="00BA5E31" w:rsidRPr="004C1FDE" w:rsidRDefault="00BA5E31" w:rsidP="00BA5E31">
            <w:pPr>
              <w:tabs>
                <w:tab w:val="left" w:pos="720"/>
              </w:tabs>
              <w:rPr>
                <w:rFonts w:ascii="Arial" w:eastAsia="Times New Roman" w:hAnsi="Arial" w:cs="Arial"/>
                <w:lang w:eastAsia="en-GB"/>
              </w:rPr>
            </w:pPr>
            <w:r w:rsidRPr="004C1FDE">
              <w:rPr>
                <w:rFonts w:ascii="Arial" w:eastAsia="Times New Roman" w:hAnsi="Arial" w:cs="Arial"/>
                <w:lang w:eastAsia="en-GB"/>
              </w:rPr>
              <w:t>Experience of dealing with challenging behaviour</w:t>
            </w:r>
          </w:p>
          <w:p w14:paraId="34A194CC" w14:textId="77777777" w:rsidR="00D209B0" w:rsidRPr="004C1FDE" w:rsidRDefault="00D209B0" w:rsidP="00BA5E31">
            <w:pPr>
              <w:tabs>
                <w:tab w:val="left" w:pos="720"/>
              </w:tabs>
              <w:rPr>
                <w:rFonts w:ascii="Arial" w:eastAsia="Times New Roman" w:hAnsi="Arial" w:cs="Arial"/>
                <w:lang w:eastAsia="en-GB"/>
              </w:rPr>
            </w:pPr>
          </w:p>
          <w:p w14:paraId="35D62F6D" w14:textId="77777777" w:rsidR="000E5016" w:rsidRPr="004C1FDE" w:rsidRDefault="00BA5E31" w:rsidP="00BA5E31">
            <w:pPr>
              <w:jc w:val="both"/>
              <w:rPr>
                <w:rFonts w:ascii="Arial" w:eastAsia="Times New Roman" w:hAnsi="Arial" w:cs="Arial"/>
                <w:lang w:eastAsia="en-GB"/>
              </w:rPr>
            </w:pPr>
            <w:r w:rsidRPr="004C1FDE">
              <w:rPr>
                <w:rFonts w:ascii="Arial" w:eastAsia="Times New Roman" w:hAnsi="Arial" w:cs="Arial"/>
                <w:lang w:eastAsia="en-GB"/>
              </w:rPr>
              <w:t>Previous experience of managing an operational service on a day to day basis</w:t>
            </w:r>
          </w:p>
          <w:p w14:paraId="74E62FDA" w14:textId="77777777" w:rsidR="00C41C45" w:rsidRPr="004C1FDE" w:rsidRDefault="00C41C45" w:rsidP="00BA5E31">
            <w:pPr>
              <w:jc w:val="both"/>
              <w:rPr>
                <w:rFonts w:ascii="Arial" w:eastAsia="Times New Roman" w:hAnsi="Arial" w:cs="Arial"/>
                <w:lang w:eastAsia="en-GB"/>
              </w:rPr>
            </w:pPr>
          </w:p>
          <w:p w14:paraId="3DC6B46F" w14:textId="77777777" w:rsidR="00C41C45" w:rsidRPr="004C1FDE" w:rsidRDefault="004D1E79" w:rsidP="00BA5E31">
            <w:pPr>
              <w:jc w:val="both"/>
              <w:rPr>
                <w:rFonts w:ascii="Arial" w:eastAsia="Times New Roman" w:hAnsi="Arial" w:cs="Arial"/>
                <w:lang w:eastAsia="en-GB"/>
              </w:rPr>
            </w:pPr>
            <w:r w:rsidRPr="004C1FDE">
              <w:rPr>
                <w:rFonts w:ascii="Arial" w:eastAsia="Times New Roman" w:hAnsi="Arial" w:cs="Arial"/>
                <w:lang w:eastAsia="en-GB"/>
              </w:rPr>
              <w:lastRenderedPageBreak/>
              <w:t>Understanding and compassion for patients and their visitors</w:t>
            </w:r>
          </w:p>
          <w:p w14:paraId="0B04D215" w14:textId="77777777" w:rsidR="006833E6" w:rsidRPr="004C1FDE" w:rsidRDefault="006833E6" w:rsidP="00BA5E31">
            <w:pPr>
              <w:jc w:val="both"/>
              <w:rPr>
                <w:rFonts w:ascii="Arial" w:eastAsia="Times New Roman" w:hAnsi="Arial" w:cs="Arial"/>
                <w:lang w:eastAsia="en-GB"/>
              </w:rPr>
            </w:pPr>
          </w:p>
          <w:p w14:paraId="52FC153E" w14:textId="77777777" w:rsidR="006833E6" w:rsidRPr="004C1FDE" w:rsidRDefault="006833E6" w:rsidP="00BA5E31">
            <w:pPr>
              <w:jc w:val="both"/>
              <w:rPr>
                <w:rFonts w:ascii="Arial" w:eastAsia="Times New Roman" w:hAnsi="Arial" w:cs="Arial"/>
                <w:lang w:eastAsia="en-GB"/>
              </w:rPr>
            </w:pPr>
            <w:r w:rsidRPr="004C1FDE">
              <w:rPr>
                <w:rFonts w:ascii="Arial" w:eastAsia="Times New Roman" w:hAnsi="Arial" w:cs="Arial"/>
                <w:lang w:eastAsia="en-GB"/>
              </w:rPr>
              <w:t>Good understanding and appreciation of confidentiality</w:t>
            </w:r>
          </w:p>
          <w:p w14:paraId="2BC7CC68" w14:textId="77777777" w:rsidR="00D209B0" w:rsidRPr="004C1FDE" w:rsidRDefault="00D209B0" w:rsidP="00BA5E31">
            <w:pPr>
              <w:jc w:val="both"/>
              <w:rPr>
                <w:rFonts w:ascii="Arial" w:hAnsi="Arial" w:cs="Arial"/>
              </w:rPr>
            </w:pPr>
          </w:p>
        </w:tc>
        <w:tc>
          <w:tcPr>
            <w:tcW w:w="1398" w:type="dxa"/>
          </w:tcPr>
          <w:p w14:paraId="2AF9864D" w14:textId="77777777" w:rsidR="001D2D93" w:rsidRPr="004C1FDE" w:rsidRDefault="001D2D93" w:rsidP="00884334">
            <w:pPr>
              <w:jc w:val="both"/>
              <w:rPr>
                <w:rFonts w:ascii="Arial" w:hAnsi="Arial" w:cs="Arial"/>
              </w:rPr>
            </w:pPr>
          </w:p>
          <w:p w14:paraId="41A20D9E" w14:textId="77777777" w:rsidR="00E5694F" w:rsidRPr="004C1FDE" w:rsidRDefault="00E5694F" w:rsidP="00884334">
            <w:pPr>
              <w:jc w:val="both"/>
              <w:rPr>
                <w:rFonts w:ascii="Arial" w:hAnsi="Arial" w:cs="Arial"/>
              </w:rPr>
            </w:pPr>
          </w:p>
          <w:p w14:paraId="00F1317B" w14:textId="77777777" w:rsidR="00D209B0" w:rsidRPr="004C1FDE" w:rsidRDefault="00D209B0" w:rsidP="00884334">
            <w:pPr>
              <w:jc w:val="both"/>
              <w:rPr>
                <w:rFonts w:ascii="Arial" w:hAnsi="Arial" w:cs="Arial"/>
              </w:rPr>
            </w:pPr>
            <w:r w:rsidRPr="004C1FDE">
              <w:rPr>
                <w:rFonts w:ascii="Arial" w:hAnsi="Arial" w:cs="Arial"/>
              </w:rPr>
              <w:t>E</w:t>
            </w:r>
          </w:p>
          <w:p w14:paraId="4003EF4F" w14:textId="77777777" w:rsidR="00D209B0" w:rsidRPr="004C1FDE" w:rsidRDefault="00D209B0" w:rsidP="00884334">
            <w:pPr>
              <w:jc w:val="both"/>
              <w:rPr>
                <w:rFonts w:ascii="Arial" w:hAnsi="Arial" w:cs="Arial"/>
              </w:rPr>
            </w:pPr>
          </w:p>
          <w:p w14:paraId="7200894E" w14:textId="77777777" w:rsidR="00D209B0" w:rsidRPr="004C1FDE" w:rsidRDefault="00D209B0" w:rsidP="00884334">
            <w:pPr>
              <w:jc w:val="both"/>
              <w:rPr>
                <w:rFonts w:ascii="Arial" w:hAnsi="Arial" w:cs="Arial"/>
              </w:rPr>
            </w:pPr>
          </w:p>
          <w:p w14:paraId="19A07850" w14:textId="77777777" w:rsidR="00D209B0" w:rsidRPr="004C1FDE" w:rsidRDefault="00D209B0" w:rsidP="00884334">
            <w:pPr>
              <w:jc w:val="both"/>
              <w:rPr>
                <w:rFonts w:ascii="Arial" w:hAnsi="Arial" w:cs="Arial"/>
              </w:rPr>
            </w:pPr>
          </w:p>
          <w:p w14:paraId="3C345C05" w14:textId="77777777" w:rsidR="00D209B0" w:rsidRPr="004C1FDE" w:rsidRDefault="00D209B0" w:rsidP="00884334">
            <w:pPr>
              <w:jc w:val="both"/>
              <w:rPr>
                <w:rFonts w:ascii="Arial" w:hAnsi="Arial" w:cs="Arial"/>
              </w:rPr>
            </w:pPr>
          </w:p>
          <w:p w14:paraId="3FBB062E" w14:textId="77777777" w:rsidR="00D209B0" w:rsidRPr="004C1FDE" w:rsidRDefault="00D209B0" w:rsidP="00884334">
            <w:pPr>
              <w:jc w:val="both"/>
              <w:rPr>
                <w:rFonts w:ascii="Arial" w:hAnsi="Arial" w:cs="Arial"/>
              </w:rPr>
            </w:pPr>
          </w:p>
          <w:p w14:paraId="04E8EECD" w14:textId="77777777" w:rsidR="00D209B0" w:rsidRPr="004C1FDE" w:rsidRDefault="00D209B0" w:rsidP="00884334">
            <w:pPr>
              <w:jc w:val="both"/>
              <w:rPr>
                <w:rFonts w:ascii="Arial" w:hAnsi="Arial" w:cs="Arial"/>
              </w:rPr>
            </w:pPr>
          </w:p>
          <w:p w14:paraId="771DEB03" w14:textId="77777777" w:rsidR="004D1E79" w:rsidRPr="004C1FDE" w:rsidRDefault="004D1E79" w:rsidP="00884334">
            <w:pPr>
              <w:jc w:val="both"/>
              <w:rPr>
                <w:rFonts w:ascii="Arial" w:hAnsi="Arial" w:cs="Arial"/>
              </w:rPr>
            </w:pPr>
          </w:p>
          <w:p w14:paraId="51CDC94D" w14:textId="77777777" w:rsidR="004D1E79" w:rsidRPr="004C1FDE" w:rsidRDefault="004D1E79" w:rsidP="00884334">
            <w:pPr>
              <w:jc w:val="both"/>
              <w:rPr>
                <w:rFonts w:ascii="Arial" w:hAnsi="Arial" w:cs="Arial"/>
              </w:rPr>
            </w:pPr>
          </w:p>
          <w:p w14:paraId="5EB06883" w14:textId="77777777" w:rsidR="004D1E79" w:rsidRPr="004C1FDE" w:rsidRDefault="004D1E79" w:rsidP="00884334">
            <w:pPr>
              <w:jc w:val="both"/>
              <w:rPr>
                <w:rFonts w:ascii="Arial" w:hAnsi="Arial" w:cs="Arial"/>
              </w:rPr>
            </w:pPr>
            <w:r w:rsidRPr="004C1FDE">
              <w:rPr>
                <w:rFonts w:ascii="Arial" w:hAnsi="Arial" w:cs="Arial"/>
              </w:rPr>
              <w:lastRenderedPageBreak/>
              <w:t>E</w:t>
            </w:r>
          </w:p>
          <w:p w14:paraId="30A645C1" w14:textId="77777777" w:rsidR="006833E6" w:rsidRPr="004C1FDE" w:rsidRDefault="006833E6" w:rsidP="00884334">
            <w:pPr>
              <w:jc w:val="both"/>
              <w:rPr>
                <w:rFonts w:ascii="Arial" w:hAnsi="Arial" w:cs="Arial"/>
              </w:rPr>
            </w:pPr>
          </w:p>
          <w:p w14:paraId="75CEC09F" w14:textId="77777777" w:rsidR="006833E6" w:rsidRPr="004C1FDE" w:rsidRDefault="006833E6" w:rsidP="00884334">
            <w:pPr>
              <w:jc w:val="both"/>
              <w:rPr>
                <w:rFonts w:ascii="Arial" w:hAnsi="Arial" w:cs="Arial"/>
              </w:rPr>
            </w:pPr>
            <w:r w:rsidRPr="004C1FDE">
              <w:rPr>
                <w:rFonts w:ascii="Arial" w:hAnsi="Arial" w:cs="Arial"/>
              </w:rPr>
              <w:t>E</w:t>
            </w:r>
          </w:p>
        </w:tc>
        <w:tc>
          <w:tcPr>
            <w:tcW w:w="1275" w:type="dxa"/>
          </w:tcPr>
          <w:p w14:paraId="17C086DB" w14:textId="77777777" w:rsidR="001D2D93" w:rsidRPr="004C1FDE" w:rsidRDefault="001D2D93" w:rsidP="00884334">
            <w:pPr>
              <w:jc w:val="both"/>
              <w:rPr>
                <w:rFonts w:ascii="Arial" w:hAnsi="Arial" w:cs="Arial"/>
              </w:rPr>
            </w:pPr>
          </w:p>
          <w:p w14:paraId="50023309" w14:textId="77777777" w:rsidR="00D209B0" w:rsidRPr="004C1FDE" w:rsidRDefault="00D209B0" w:rsidP="00884334">
            <w:pPr>
              <w:jc w:val="both"/>
              <w:rPr>
                <w:rFonts w:ascii="Arial" w:hAnsi="Arial" w:cs="Arial"/>
              </w:rPr>
            </w:pPr>
          </w:p>
          <w:p w14:paraId="7F6CB1F0" w14:textId="77777777" w:rsidR="00D209B0" w:rsidRPr="004C1FDE" w:rsidRDefault="00D209B0" w:rsidP="00884334">
            <w:pPr>
              <w:jc w:val="both"/>
              <w:rPr>
                <w:rFonts w:ascii="Arial" w:hAnsi="Arial" w:cs="Arial"/>
              </w:rPr>
            </w:pPr>
          </w:p>
          <w:p w14:paraId="07F343F2" w14:textId="77777777" w:rsidR="00E5694F" w:rsidRPr="004C1FDE" w:rsidRDefault="00E5694F" w:rsidP="00884334">
            <w:pPr>
              <w:jc w:val="both"/>
              <w:rPr>
                <w:rFonts w:ascii="Arial" w:hAnsi="Arial" w:cs="Arial"/>
              </w:rPr>
            </w:pPr>
          </w:p>
          <w:p w14:paraId="1A8242DA" w14:textId="77777777" w:rsidR="00D209B0" w:rsidRPr="004C1FDE" w:rsidRDefault="00D209B0" w:rsidP="00884334">
            <w:pPr>
              <w:jc w:val="both"/>
              <w:rPr>
                <w:rFonts w:ascii="Arial" w:hAnsi="Arial" w:cs="Arial"/>
              </w:rPr>
            </w:pPr>
            <w:r w:rsidRPr="004C1FDE">
              <w:rPr>
                <w:rFonts w:ascii="Arial" w:hAnsi="Arial" w:cs="Arial"/>
              </w:rPr>
              <w:t>D</w:t>
            </w:r>
          </w:p>
          <w:p w14:paraId="124B77EB" w14:textId="77777777" w:rsidR="005D522B" w:rsidRPr="004C1FDE" w:rsidRDefault="005D522B" w:rsidP="00884334">
            <w:pPr>
              <w:jc w:val="both"/>
              <w:rPr>
                <w:rFonts w:ascii="Arial" w:hAnsi="Arial" w:cs="Arial"/>
              </w:rPr>
            </w:pPr>
          </w:p>
          <w:p w14:paraId="74443A39" w14:textId="77777777" w:rsidR="005D522B" w:rsidRPr="004C1FDE" w:rsidRDefault="005D522B" w:rsidP="00884334">
            <w:pPr>
              <w:jc w:val="both"/>
              <w:rPr>
                <w:rFonts w:ascii="Arial" w:hAnsi="Arial" w:cs="Arial"/>
              </w:rPr>
            </w:pPr>
            <w:r w:rsidRPr="004C1FDE">
              <w:rPr>
                <w:rFonts w:ascii="Arial" w:hAnsi="Arial" w:cs="Arial"/>
              </w:rPr>
              <w:t>D</w:t>
            </w:r>
          </w:p>
          <w:p w14:paraId="787AA453" w14:textId="77777777" w:rsidR="005D522B" w:rsidRPr="004C1FDE" w:rsidRDefault="005D522B" w:rsidP="00884334">
            <w:pPr>
              <w:jc w:val="both"/>
              <w:rPr>
                <w:rFonts w:ascii="Arial" w:hAnsi="Arial" w:cs="Arial"/>
              </w:rPr>
            </w:pPr>
          </w:p>
          <w:p w14:paraId="13FEFBAA" w14:textId="77777777" w:rsidR="005D522B" w:rsidRPr="004C1FDE" w:rsidRDefault="005D522B" w:rsidP="00884334">
            <w:pPr>
              <w:jc w:val="both"/>
              <w:rPr>
                <w:rFonts w:ascii="Arial" w:hAnsi="Arial" w:cs="Arial"/>
              </w:rPr>
            </w:pPr>
            <w:r w:rsidRPr="004C1FDE">
              <w:rPr>
                <w:rFonts w:ascii="Arial" w:hAnsi="Arial" w:cs="Arial"/>
              </w:rPr>
              <w:t>D</w:t>
            </w:r>
          </w:p>
        </w:tc>
      </w:tr>
      <w:tr w:rsidR="004A67A9" w:rsidRPr="004C1FDE" w14:paraId="705BE8E5" w14:textId="77777777" w:rsidTr="008F7D36">
        <w:tc>
          <w:tcPr>
            <w:tcW w:w="7641" w:type="dxa"/>
          </w:tcPr>
          <w:p w14:paraId="5E460BE0" w14:textId="77777777" w:rsidR="001D2D93" w:rsidRPr="004C1FDE" w:rsidRDefault="001D2D93" w:rsidP="00884334">
            <w:pPr>
              <w:jc w:val="both"/>
              <w:rPr>
                <w:rFonts w:ascii="Arial" w:hAnsi="Arial" w:cs="Arial"/>
                <w:b/>
              </w:rPr>
            </w:pPr>
            <w:r w:rsidRPr="004C1FDE">
              <w:rPr>
                <w:rFonts w:ascii="Arial" w:hAnsi="Arial" w:cs="Arial"/>
                <w:b/>
              </w:rPr>
              <w:t xml:space="preserve">PERSONAL ATTRIBUTES </w:t>
            </w:r>
          </w:p>
          <w:p w14:paraId="40427BBF" w14:textId="77777777" w:rsidR="008341A2" w:rsidRPr="004C1FDE" w:rsidRDefault="008341A2" w:rsidP="00884334">
            <w:pPr>
              <w:jc w:val="both"/>
              <w:rPr>
                <w:rFonts w:ascii="Arial" w:hAnsi="Arial" w:cs="Arial"/>
                <w:b/>
              </w:rPr>
            </w:pPr>
          </w:p>
          <w:p w14:paraId="51923364" w14:textId="77777777" w:rsidR="008341A2" w:rsidRPr="004C1FDE" w:rsidRDefault="008341A2" w:rsidP="008341A2">
            <w:pPr>
              <w:jc w:val="both"/>
              <w:rPr>
                <w:rFonts w:ascii="Arial" w:hAnsi="Arial" w:cs="Arial"/>
              </w:rPr>
            </w:pPr>
            <w:r w:rsidRPr="004C1FDE">
              <w:rPr>
                <w:rFonts w:ascii="Arial" w:hAnsi="Arial" w:cs="Arial"/>
              </w:rPr>
              <w:t>A focus on delivering high quality patient care as part of a large organisation.</w:t>
            </w:r>
          </w:p>
          <w:p w14:paraId="70CA5778" w14:textId="77777777" w:rsidR="0096046C" w:rsidRPr="004C1FDE" w:rsidRDefault="0096046C" w:rsidP="008341A2">
            <w:pPr>
              <w:jc w:val="both"/>
              <w:rPr>
                <w:rFonts w:ascii="Arial" w:hAnsi="Arial" w:cs="Arial"/>
              </w:rPr>
            </w:pPr>
          </w:p>
          <w:p w14:paraId="1D8A9620" w14:textId="77777777" w:rsidR="0096046C" w:rsidRPr="004C1FDE" w:rsidRDefault="0096046C" w:rsidP="008341A2">
            <w:pPr>
              <w:jc w:val="both"/>
              <w:rPr>
                <w:rFonts w:ascii="Arial" w:hAnsi="Arial" w:cs="Arial"/>
              </w:rPr>
            </w:pPr>
            <w:r w:rsidRPr="004C1FDE">
              <w:rPr>
                <w:rFonts w:ascii="Arial" w:hAnsi="Arial" w:cs="Arial"/>
              </w:rPr>
              <w:t xml:space="preserve">Able to demonstrate sound judgement regarding compliance with policies and procedures. </w:t>
            </w:r>
          </w:p>
          <w:p w14:paraId="68AE0318" w14:textId="77777777" w:rsidR="008341A2" w:rsidRPr="004C1FDE" w:rsidRDefault="008341A2" w:rsidP="008341A2">
            <w:pPr>
              <w:jc w:val="both"/>
              <w:rPr>
                <w:rFonts w:ascii="Arial" w:hAnsi="Arial" w:cs="Arial"/>
              </w:rPr>
            </w:pPr>
          </w:p>
          <w:p w14:paraId="76B995C5" w14:textId="77777777" w:rsidR="008341A2" w:rsidRPr="004C1FDE" w:rsidRDefault="008341A2" w:rsidP="008341A2">
            <w:pPr>
              <w:jc w:val="both"/>
              <w:rPr>
                <w:rFonts w:ascii="Arial" w:hAnsi="Arial" w:cs="Arial"/>
              </w:rPr>
            </w:pPr>
            <w:r w:rsidRPr="004C1FDE">
              <w:rPr>
                <w:rFonts w:ascii="Arial" w:hAnsi="Arial" w:cs="Arial"/>
              </w:rPr>
              <w:t>Excellent interpersonal and communications skills.</w:t>
            </w:r>
          </w:p>
          <w:p w14:paraId="48B38F8A" w14:textId="77777777" w:rsidR="008341A2" w:rsidRPr="004C1FDE" w:rsidRDefault="008341A2" w:rsidP="008341A2">
            <w:pPr>
              <w:jc w:val="both"/>
              <w:rPr>
                <w:rFonts w:ascii="Arial" w:hAnsi="Arial" w:cs="Arial"/>
              </w:rPr>
            </w:pPr>
          </w:p>
          <w:p w14:paraId="2B968D68" w14:textId="77777777" w:rsidR="008341A2" w:rsidRPr="004C1FDE" w:rsidRDefault="008341A2" w:rsidP="008341A2">
            <w:pPr>
              <w:jc w:val="both"/>
              <w:rPr>
                <w:rFonts w:ascii="Arial" w:hAnsi="Arial" w:cs="Arial"/>
              </w:rPr>
            </w:pPr>
            <w:r w:rsidRPr="004C1FDE">
              <w:rPr>
                <w:rFonts w:ascii="Arial" w:hAnsi="Arial" w:cs="Arial"/>
              </w:rPr>
              <w:t>Ability to prioritise effectively and manage deadlines.</w:t>
            </w:r>
          </w:p>
          <w:p w14:paraId="49BB9450" w14:textId="77777777" w:rsidR="008341A2" w:rsidRPr="004C1FDE" w:rsidRDefault="008341A2" w:rsidP="008341A2">
            <w:pPr>
              <w:jc w:val="both"/>
              <w:rPr>
                <w:rFonts w:ascii="Arial" w:hAnsi="Arial" w:cs="Arial"/>
              </w:rPr>
            </w:pPr>
          </w:p>
          <w:p w14:paraId="3C35B07B" w14:textId="77777777" w:rsidR="008341A2" w:rsidRPr="004C1FDE" w:rsidRDefault="008341A2" w:rsidP="008341A2">
            <w:pPr>
              <w:jc w:val="both"/>
              <w:rPr>
                <w:rFonts w:ascii="Arial" w:hAnsi="Arial" w:cs="Arial"/>
              </w:rPr>
            </w:pPr>
            <w:r w:rsidRPr="004C1FDE">
              <w:rPr>
                <w:rFonts w:ascii="Arial" w:hAnsi="Arial" w:cs="Arial"/>
              </w:rPr>
              <w:t>Ability to work on own initiative and also as part of a team.</w:t>
            </w:r>
          </w:p>
          <w:p w14:paraId="72C03C57" w14:textId="77777777" w:rsidR="0096046C" w:rsidRPr="004C1FDE" w:rsidRDefault="0096046C" w:rsidP="008341A2">
            <w:pPr>
              <w:jc w:val="both"/>
              <w:rPr>
                <w:rFonts w:ascii="Arial" w:hAnsi="Arial" w:cs="Arial"/>
              </w:rPr>
            </w:pPr>
          </w:p>
          <w:p w14:paraId="53D7D7C1" w14:textId="77777777" w:rsidR="0096046C" w:rsidRPr="004C1FDE" w:rsidRDefault="0096046C" w:rsidP="008341A2">
            <w:pPr>
              <w:jc w:val="both"/>
              <w:rPr>
                <w:rFonts w:ascii="Arial" w:hAnsi="Arial" w:cs="Arial"/>
              </w:rPr>
            </w:pPr>
            <w:r w:rsidRPr="004C1FDE">
              <w:rPr>
                <w:rFonts w:ascii="Arial" w:hAnsi="Arial" w:cs="Arial"/>
              </w:rPr>
              <w:t xml:space="preserve">Enthusiastic, approachable and motivated. </w:t>
            </w:r>
          </w:p>
          <w:p w14:paraId="1A7CF496" w14:textId="77777777" w:rsidR="008341A2" w:rsidRPr="004C1FDE" w:rsidRDefault="008341A2" w:rsidP="008341A2">
            <w:pPr>
              <w:jc w:val="both"/>
              <w:rPr>
                <w:rFonts w:ascii="Arial" w:hAnsi="Arial" w:cs="Arial"/>
              </w:rPr>
            </w:pPr>
          </w:p>
          <w:p w14:paraId="46BFE06E" w14:textId="77777777" w:rsidR="008341A2" w:rsidRPr="004C1FDE" w:rsidRDefault="008341A2" w:rsidP="008341A2">
            <w:pPr>
              <w:tabs>
                <w:tab w:val="left" w:pos="720"/>
              </w:tabs>
              <w:rPr>
                <w:rFonts w:ascii="Arial" w:hAnsi="Arial" w:cs="Arial"/>
              </w:rPr>
            </w:pPr>
            <w:r w:rsidRPr="004C1FDE">
              <w:rPr>
                <w:rFonts w:ascii="Arial" w:hAnsi="Arial" w:cs="Arial"/>
              </w:rPr>
              <w:t>Commitment to continual professional development.</w:t>
            </w:r>
          </w:p>
          <w:p w14:paraId="4A11AFCE" w14:textId="77777777" w:rsidR="008341A2" w:rsidRPr="004C1FDE" w:rsidRDefault="008341A2" w:rsidP="008341A2">
            <w:pPr>
              <w:tabs>
                <w:tab w:val="left" w:pos="720"/>
              </w:tabs>
              <w:rPr>
                <w:rFonts w:ascii="Arial" w:eastAsia="Times New Roman" w:hAnsi="Arial" w:cs="Arial"/>
                <w:lang w:eastAsia="en-GB"/>
              </w:rPr>
            </w:pPr>
          </w:p>
          <w:p w14:paraId="2392557E" w14:textId="77777777" w:rsidR="008341A2" w:rsidRPr="004C1FDE" w:rsidRDefault="008341A2" w:rsidP="008341A2">
            <w:pPr>
              <w:tabs>
                <w:tab w:val="left" w:pos="720"/>
              </w:tabs>
              <w:rPr>
                <w:rFonts w:ascii="Arial" w:eastAsia="Times New Roman" w:hAnsi="Arial" w:cs="Arial"/>
                <w:lang w:eastAsia="en-GB"/>
              </w:rPr>
            </w:pPr>
            <w:r w:rsidRPr="004C1FDE">
              <w:rPr>
                <w:rFonts w:ascii="Arial" w:eastAsia="Times New Roman" w:hAnsi="Arial" w:cs="Arial"/>
                <w:lang w:eastAsia="en-GB"/>
              </w:rPr>
              <w:t xml:space="preserve">Remain </w:t>
            </w:r>
            <w:r w:rsidR="00AC3920" w:rsidRPr="004C1FDE">
              <w:rPr>
                <w:rFonts w:ascii="Arial" w:eastAsia="Times New Roman" w:hAnsi="Arial" w:cs="Arial"/>
                <w:lang w:eastAsia="en-GB"/>
              </w:rPr>
              <w:t>focused in challenging</w:t>
            </w:r>
            <w:r w:rsidRPr="004C1FDE">
              <w:rPr>
                <w:rFonts w:ascii="Arial" w:eastAsia="Times New Roman" w:hAnsi="Arial" w:cs="Arial"/>
                <w:lang w:eastAsia="en-GB"/>
              </w:rPr>
              <w:t xml:space="preserve"> situations.</w:t>
            </w:r>
          </w:p>
          <w:p w14:paraId="3FE68C94" w14:textId="77777777" w:rsidR="008341A2" w:rsidRPr="004C1FDE" w:rsidRDefault="008341A2" w:rsidP="008341A2">
            <w:pPr>
              <w:tabs>
                <w:tab w:val="left" w:pos="720"/>
              </w:tabs>
              <w:rPr>
                <w:rFonts w:ascii="Arial" w:eastAsia="Times New Roman" w:hAnsi="Arial" w:cs="Arial"/>
                <w:lang w:eastAsia="en-GB"/>
              </w:rPr>
            </w:pPr>
          </w:p>
          <w:p w14:paraId="0AABE063" w14:textId="77777777" w:rsidR="000E5016" w:rsidRPr="004C1FDE" w:rsidRDefault="008341A2" w:rsidP="008341A2">
            <w:pPr>
              <w:jc w:val="both"/>
              <w:rPr>
                <w:rFonts w:ascii="Arial" w:eastAsia="Times New Roman" w:hAnsi="Arial" w:cs="Arial"/>
                <w:lang w:eastAsia="en-GB"/>
              </w:rPr>
            </w:pPr>
            <w:r w:rsidRPr="004C1FDE">
              <w:rPr>
                <w:rFonts w:ascii="Arial" w:eastAsia="Times New Roman" w:hAnsi="Arial" w:cs="Arial"/>
                <w:lang w:eastAsia="en-GB"/>
              </w:rPr>
              <w:t>Awareness of diversity and equality issues within the NHS.</w:t>
            </w:r>
          </w:p>
          <w:p w14:paraId="7ECBE88A" w14:textId="77777777" w:rsidR="008341A2" w:rsidRPr="004C1FDE" w:rsidRDefault="008341A2" w:rsidP="008341A2">
            <w:pPr>
              <w:jc w:val="both"/>
              <w:rPr>
                <w:rFonts w:ascii="Arial" w:hAnsi="Arial" w:cs="Arial"/>
              </w:rPr>
            </w:pPr>
          </w:p>
          <w:p w14:paraId="6FA4E746" w14:textId="77777777" w:rsidR="000E5016" w:rsidRPr="004C1FDE" w:rsidRDefault="000E5016" w:rsidP="00884334">
            <w:pPr>
              <w:jc w:val="both"/>
              <w:rPr>
                <w:rFonts w:ascii="Arial" w:hAnsi="Arial" w:cs="Arial"/>
              </w:rPr>
            </w:pPr>
            <w:r w:rsidRPr="004C1FDE">
              <w:rPr>
                <w:rFonts w:ascii="Arial" w:hAnsi="Arial" w:cs="Arial"/>
              </w:rPr>
              <w:t xml:space="preserve">Able to work as a team member. </w:t>
            </w:r>
          </w:p>
          <w:p w14:paraId="24494D0F" w14:textId="77777777" w:rsidR="00780C88" w:rsidRPr="004C1FDE" w:rsidRDefault="00780C88" w:rsidP="00884334">
            <w:pPr>
              <w:jc w:val="both"/>
              <w:rPr>
                <w:rFonts w:ascii="Arial" w:hAnsi="Arial" w:cs="Arial"/>
              </w:rPr>
            </w:pPr>
          </w:p>
          <w:p w14:paraId="2B1E1031" w14:textId="77777777" w:rsidR="00780C88" w:rsidRPr="004C1FDE" w:rsidRDefault="000539F8" w:rsidP="00884334">
            <w:pPr>
              <w:jc w:val="both"/>
              <w:rPr>
                <w:rFonts w:ascii="Arial" w:hAnsi="Arial" w:cs="Arial"/>
              </w:rPr>
            </w:pPr>
            <w:r w:rsidRPr="004C1FDE">
              <w:rPr>
                <w:rFonts w:ascii="Arial" w:hAnsi="Arial" w:cs="Arial"/>
              </w:rPr>
              <w:t>Immaculate in appearance with a good standard of personal grooming</w:t>
            </w:r>
          </w:p>
          <w:p w14:paraId="3B5FF62D" w14:textId="77777777" w:rsidR="00750D89" w:rsidRPr="004C1FDE" w:rsidRDefault="00750D89" w:rsidP="00884334">
            <w:pPr>
              <w:jc w:val="both"/>
              <w:rPr>
                <w:rFonts w:ascii="Arial" w:hAnsi="Arial" w:cs="Arial"/>
              </w:rPr>
            </w:pPr>
          </w:p>
        </w:tc>
        <w:tc>
          <w:tcPr>
            <w:tcW w:w="1398" w:type="dxa"/>
          </w:tcPr>
          <w:p w14:paraId="6B73F609" w14:textId="77777777" w:rsidR="001D2D93" w:rsidRPr="004C1FDE" w:rsidRDefault="001D2D93" w:rsidP="00884334">
            <w:pPr>
              <w:jc w:val="both"/>
              <w:rPr>
                <w:rFonts w:ascii="Arial" w:hAnsi="Arial" w:cs="Arial"/>
              </w:rPr>
            </w:pPr>
          </w:p>
          <w:p w14:paraId="5AB2A15E" w14:textId="77777777" w:rsidR="00750D89" w:rsidRPr="004C1FDE" w:rsidRDefault="00750D89" w:rsidP="00884334">
            <w:pPr>
              <w:jc w:val="both"/>
              <w:rPr>
                <w:rFonts w:ascii="Arial" w:hAnsi="Arial" w:cs="Arial"/>
              </w:rPr>
            </w:pPr>
          </w:p>
          <w:p w14:paraId="11E574C8" w14:textId="77777777" w:rsidR="00750D89" w:rsidRPr="004C1FDE" w:rsidRDefault="00750D89" w:rsidP="00884334">
            <w:pPr>
              <w:jc w:val="both"/>
              <w:rPr>
                <w:rFonts w:ascii="Arial" w:hAnsi="Arial" w:cs="Arial"/>
              </w:rPr>
            </w:pPr>
            <w:r w:rsidRPr="004C1FDE">
              <w:rPr>
                <w:rFonts w:ascii="Arial" w:hAnsi="Arial" w:cs="Arial"/>
              </w:rPr>
              <w:t>E</w:t>
            </w:r>
          </w:p>
          <w:p w14:paraId="2ABDEA22" w14:textId="77777777" w:rsidR="00750D89" w:rsidRPr="004C1FDE" w:rsidRDefault="00750D89" w:rsidP="00884334">
            <w:pPr>
              <w:jc w:val="both"/>
              <w:rPr>
                <w:rFonts w:ascii="Arial" w:hAnsi="Arial" w:cs="Arial"/>
              </w:rPr>
            </w:pPr>
          </w:p>
          <w:p w14:paraId="52CBED26" w14:textId="77777777" w:rsidR="00750D89" w:rsidRPr="004C1FDE" w:rsidRDefault="00750D89" w:rsidP="00884334">
            <w:pPr>
              <w:jc w:val="both"/>
              <w:rPr>
                <w:rFonts w:ascii="Arial" w:hAnsi="Arial" w:cs="Arial"/>
              </w:rPr>
            </w:pPr>
            <w:r w:rsidRPr="004C1FDE">
              <w:rPr>
                <w:rFonts w:ascii="Arial" w:hAnsi="Arial" w:cs="Arial"/>
              </w:rPr>
              <w:t>E</w:t>
            </w:r>
          </w:p>
          <w:p w14:paraId="745599A0" w14:textId="77777777" w:rsidR="00750D89" w:rsidRPr="004C1FDE" w:rsidRDefault="00750D89" w:rsidP="00884334">
            <w:pPr>
              <w:jc w:val="both"/>
              <w:rPr>
                <w:rFonts w:ascii="Arial" w:hAnsi="Arial" w:cs="Arial"/>
              </w:rPr>
            </w:pPr>
          </w:p>
          <w:p w14:paraId="12F392A1" w14:textId="77777777" w:rsidR="00750D89" w:rsidRPr="004C1FDE" w:rsidRDefault="00750D89" w:rsidP="00884334">
            <w:pPr>
              <w:jc w:val="both"/>
              <w:rPr>
                <w:rFonts w:ascii="Arial" w:hAnsi="Arial" w:cs="Arial"/>
              </w:rPr>
            </w:pPr>
            <w:r w:rsidRPr="004C1FDE">
              <w:rPr>
                <w:rFonts w:ascii="Arial" w:hAnsi="Arial" w:cs="Arial"/>
              </w:rPr>
              <w:t>E</w:t>
            </w:r>
          </w:p>
          <w:p w14:paraId="254CD593" w14:textId="77777777" w:rsidR="00750D89" w:rsidRPr="004C1FDE" w:rsidRDefault="00750D89" w:rsidP="00884334">
            <w:pPr>
              <w:jc w:val="both"/>
              <w:rPr>
                <w:rFonts w:ascii="Arial" w:hAnsi="Arial" w:cs="Arial"/>
              </w:rPr>
            </w:pPr>
          </w:p>
          <w:p w14:paraId="0FAA2CE4" w14:textId="77777777" w:rsidR="00750D89" w:rsidRPr="004C1FDE" w:rsidRDefault="00750D89" w:rsidP="00884334">
            <w:pPr>
              <w:jc w:val="both"/>
              <w:rPr>
                <w:rFonts w:ascii="Arial" w:hAnsi="Arial" w:cs="Arial"/>
              </w:rPr>
            </w:pPr>
            <w:r w:rsidRPr="004C1FDE">
              <w:rPr>
                <w:rFonts w:ascii="Arial" w:hAnsi="Arial" w:cs="Arial"/>
              </w:rPr>
              <w:t>E</w:t>
            </w:r>
          </w:p>
          <w:p w14:paraId="0E88DB0E" w14:textId="77777777" w:rsidR="00750D89" w:rsidRPr="004C1FDE" w:rsidRDefault="00750D89" w:rsidP="00884334">
            <w:pPr>
              <w:jc w:val="both"/>
              <w:rPr>
                <w:rFonts w:ascii="Arial" w:hAnsi="Arial" w:cs="Arial"/>
              </w:rPr>
            </w:pPr>
          </w:p>
          <w:p w14:paraId="334872B7" w14:textId="77777777" w:rsidR="00750D89" w:rsidRPr="004C1FDE" w:rsidRDefault="00750D89" w:rsidP="00884334">
            <w:pPr>
              <w:jc w:val="both"/>
              <w:rPr>
                <w:rFonts w:ascii="Arial" w:hAnsi="Arial" w:cs="Arial"/>
              </w:rPr>
            </w:pPr>
            <w:r w:rsidRPr="004C1FDE">
              <w:rPr>
                <w:rFonts w:ascii="Arial" w:hAnsi="Arial" w:cs="Arial"/>
              </w:rPr>
              <w:t>E</w:t>
            </w:r>
          </w:p>
          <w:p w14:paraId="7D65AD05" w14:textId="77777777" w:rsidR="00750D89" w:rsidRPr="004C1FDE" w:rsidRDefault="00750D89" w:rsidP="00884334">
            <w:pPr>
              <w:jc w:val="both"/>
              <w:rPr>
                <w:rFonts w:ascii="Arial" w:hAnsi="Arial" w:cs="Arial"/>
              </w:rPr>
            </w:pPr>
          </w:p>
          <w:p w14:paraId="40AB9127" w14:textId="77777777" w:rsidR="00750D89" w:rsidRPr="004C1FDE" w:rsidRDefault="00AC3920" w:rsidP="00884334">
            <w:pPr>
              <w:jc w:val="both"/>
              <w:rPr>
                <w:rFonts w:ascii="Arial" w:hAnsi="Arial" w:cs="Arial"/>
              </w:rPr>
            </w:pPr>
            <w:r w:rsidRPr="004C1FDE">
              <w:rPr>
                <w:rFonts w:ascii="Arial" w:hAnsi="Arial" w:cs="Arial"/>
              </w:rPr>
              <w:t>E</w:t>
            </w:r>
          </w:p>
          <w:p w14:paraId="10EC5438" w14:textId="77777777" w:rsidR="00750D89" w:rsidRPr="004C1FDE" w:rsidRDefault="00750D89" w:rsidP="00884334">
            <w:pPr>
              <w:jc w:val="both"/>
              <w:rPr>
                <w:rFonts w:ascii="Arial" w:hAnsi="Arial" w:cs="Arial"/>
              </w:rPr>
            </w:pPr>
          </w:p>
          <w:p w14:paraId="5567B405" w14:textId="77777777" w:rsidR="00750D89" w:rsidRPr="004C1FDE" w:rsidRDefault="00750D89" w:rsidP="00884334">
            <w:pPr>
              <w:jc w:val="both"/>
              <w:rPr>
                <w:rFonts w:ascii="Arial" w:hAnsi="Arial" w:cs="Arial"/>
              </w:rPr>
            </w:pPr>
            <w:r w:rsidRPr="004C1FDE">
              <w:rPr>
                <w:rFonts w:ascii="Arial" w:hAnsi="Arial" w:cs="Arial"/>
              </w:rPr>
              <w:t>E</w:t>
            </w:r>
          </w:p>
          <w:p w14:paraId="06720F31" w14:textId="77777777" w:rsidR="00750D89" w:rsidRPr="004C1FDE" w:rsidRDefault="00750D89" w:rsidP="00884334">
            <w:pPr>
              <w:jc w:val="both"/>
              <w:rPr>
                <w:rFonts w:ascii="Arial" w:hAnsi="Arial" w:cs="Arial"/>
              </w:rPr>
            </w:pPr>
          </w:p>
          <w:p w14:paraId="60BD8970" w14:textId="77777777" w:rsidR="00750D89" w:rsidRPr="004C1FDE" w:rsidRDefault="00750D89" w:rsidP="00884334">
            <w:pPr>
              <w:jc w:val="both"/>
              <w:rPr>
                <w:rFonts w:ascii="Arial" w:hAnsi="Arial" w:cs="Arial"/>
              </w:rPr>
            </w:pPr>
            <w:r w:rsidRPr="004C1FDE">
              <w:rPr>
                <w:rFonts w:ascii="Arial" w:hAnsi="Arial" w:cs="Arial"/>
              </w:rPr>
              <w:t>E</w:t>
            </w:r>
          </w:p>
          <w:p w14:paraId="624E8832" w14:textId="77777777" w:rsidR="0096046C" w:rsidRPr="004C1FDE" w:rsidRDefault="0096046C" w:rsidP="00884334">
            <w:pPr>
              <w:jc w:val="both"/>
              <w:rPr>
                <w:rFonts w:ascii="Arial" w:hAnsi="Arial" w:cs="Arial"/>
              </w:rPr>
            </w:pPr>
          </w:p>
          <w:p w14:paraId="79CBBF53" w14:textId="77777777" w:rsidR="0096046C" w:rsidRPr="004C1FDE" w:rsidRDefault="0096046C" w:rsidP="00884334">
            <w:pPr>
              <w:jc w:val="both"/>
              <w:rPr>
                <w:rFonts w:ascii="Arial" w:hAnsi="Arial" w:cs="Arial"/>
              </w:rPr>
            </w:pPr>
          </w:p>
          <w:p w14:paraId="1877D934" w14:textId="77777777" w:rsidR="0096046C" w:rsidRPr="004C1FDE" w:rsidRDefault="0096046C" w:rsidP="00884334">
            <w:pPr>
              <w:jc w:val="both"/>
              <w:rPr>
                <w:rFonts w:ascii="Arial" w:hAnsi="Arial" w:cs="Arial"/>
              </w:rPr>
            </w:pPr>
            <w:r w:rsidRPr="004C1FDE">
              <w:rPr>
                <w:rFonts w:ascii="Arial" w:hAnsi="Arial" w:cs="Arial"/>
              </w:rPr>
              <w:t>E</w:t>
            </w:r>
          </w:p>
          <w:p w14:paraId="48D451B8" w14:textId="77777777" w:rsidR="0096046C" w:rsidRPr="004C1FDE" w:rsidRDefault="0096046C" w:rsidP="00884334">
            <w:pPr>
              <w:jc w:val="both"/>
              <w:rPr>
                <w:rFonts w:ascii="Arial" w:hAnsi="Arial" w:cs="Arial"/>
              </w:rPr>
            </w:pPr>
          </w:p>
          <w:p w14:paraId="144FD1AB" w14:textId="77777777" w:rsidR="0096046C" w:rsidRPr="004C1FDE" w:rsidRDefault="0096046C" w:rsidP="00884334">
            <w:pPr>
              <w:jc w:val="both"/>
              <w:rPr>
                <w:rFonts w:ascii="Arial" w:hAnsi="Arial" w:cs="Arial"/>
              </w:rPr>
            </w:pPr>
            <w:r w:rsidRPr="004C1FDE">
              <w:rPr>
                <w:rFonts w:ascii="Arial" w:hAnsi="Arial" w:cs="Arial"/>
              </w:rPr>
              <w:t>E</w:t>
            </w:r>
          </w:p>
          <w:p w14:paraId="552B4E15" w14:textId="77777777" w:rsidR="000539F8" w:rsidRPr="004C1FDE" w:rsidRDefault="000539F8" w:rsidP="00884334">
            <w:pPr>
              <w:jc w:val="both"/>
              <w:rPr>
                <w:rFonts w:ascii="Arial" w:hAnsi="Arial" w:cs="Arial"/>
              </w:rPr>
            </w:pPr>
          </w:p>
          <w:p w14:paraId="795F67F9" w14:textId="77777777" w:rsidR="000539F8" w:rsidRPr="004C1FDE" w:rsidRDefault="000539F8" w:rsidP="00884334">
            <w:pPr>
              <w:jc w:val="both"/>
              <w:rPr>
                <w:rFonts w:ascii="Arial" w:hAnsi="Arial" w:cs="Arial"/>
              </w:rPr>
            </w:pPr>
            <w:r w:rsidRPr="004C1FDE">
              <w:rPr>
                <w:rFonts w:ascii="Arial" w:hAnsi="Arial" w:cs="Arial"/>
              </w:rPr>
              <w:t>E</w:t>
            </w:r>
          </w:p>
          <w:p w14:paraId="5C24AE52" w14:textId="77777777" w:rsidR="0096046C" w:rsidRPr="004C1FDE" w:rsidRDefault="0096046C" w:rsidP="00884334">
            <w:pPr>
              <w:jc w:val="both"/>
              <w:rPr>
                <w:rFonts w:ascii="Arial" w:hAnsi="Arial" w:cs="Arial"/>
              </w:rPr>
            </w:pPr>
          </w:p>
        </w:tc>
        <w:tc>
          <w:tcPr>
            <w:tcW w:w="1275" w:type="dxa"/>
          </w:tcPr>
          <w:p w14:paraId="06406B2A" w14:textId="77777777" w:rsidR="001D2D93" w:rsidRPr="004C1FDE" w:rsidRDefault="001D2D93" w:rsidP="00884334">
            <w:pPr>
              <w:jc w:val="both"/>
              <w:rPr>
                <w:rFonts w:ascii="Arial" w:hAnsi="Arial" w:cs="Arial"/>
              </w:rPr>
            </w:pPr>
          </w:p>
        </w:tc>
      </w:tr>
      <w:tr w:rsidR="001D2D93" w:rsidRPr="004C1FDE" w14:paraId="0F50C4F6" w14:textId="77777777" w:rsidTr="008F7D36">
        <w:tc>
          <w:tcPr>
            <w:tcW w:w="7641" w:type="dxa"/>
          </w:tcPr>
          <w:p w14:paraId="110293B4" w14:textId="77777777" w:rsidR="001D2D93" w:rsidRPr="004C1FDE" w:rsidRDefault="001D2D93" w:rsidP="00884334">
            <w:pPr>
              <w:jc w:val="both"/>
              <w:rPr>
                <w:rFonts w:ascii="Arial" w:hAnsi="Arial" w:cs="Arial"/>
                <w:b/>
              </w:rPr>
            </w:pPr>
            <w:r w:rsidRPr="004C1FDE">
              <w:rPr>
                <w:rFonts w:ascii="Arial" w:hAnsi="Arial" w:cs="Arial"/>
                <w:b/>
              </w:rPr>
              <w:t>OTHER REQUIR</w:t>
            </w:r>
            <w:r w:rsidR="0033014F" w:rsidRPr="004C1FDE">
              <w:rPr>
                <w:rFonts w:ascii="Arial" w:hAnsi="Arial" w:cs="Arial"/>
                <w:b/>
              </w:rPr>
              <w:t>E</w:t>
            </w:r>
            <w:r w:rsidRPr="004C1FDE">
              <w:rPr>
                <w:rFonts w:ascii="Arial" w:hAnsi="Arial" w:cs="Arial"/>
                <w:b/>
              </w:rPr>
              <w:t xml:space="preserve">MENTS </w:t>
            </w:r>
          </w:p>
          <w:p w14:paraId="2AE91345" w14:textId="77777777" w:rsidR="003A523A" w:rsidRPr="004C1FDE" w:rsidRDefault="003A523A" w:rsidP="00884334">
            <w:pPr>
              <w:jc w:val="both"/>
              <w:rPr>
                <w:rFonts w:ascii="Arial" w:hAnsi="Arial" w:cs="Arial"/>
                <w:b/>
              </w:rPr>
            </w:pPr>
          </w:p>
          <w:p w14:paraId="4A94FE5B" w14:textId="77777777" w:rsidR="003A523A" w:rsidRPr="004C1FDE" w:rsidRDefault="003A523A" w:rsidP="003A523A">
            <w:pPr>
              <w:jc w:val="both"/>
              <w:rPr>
                <w:rFonts w:ascii="Arial" w:hAnsi="Arial" w:cs="Arial"/>
              </w:rPr>
            </w:pPr>
            <w:r w:rsidRPr="004C1FDE">
              <w:rPr>
                <w:rFonts w:ascii="Arial" w:hAnsi="Arial" w:cs="Arial"/>
              </w:rPr>
              <w:t>Flexible to the requirements of the role.</w:t>
            </w:r>
          </w:p>
          <w:p w14:paraId="50EEBD0D" w14:textId="77777777" w:rsidR="00FA415F" w:rsidRPr="004C1FDE" w:rsidRDefault="00FA415F" w:rsidP="003A523A">
            <w:pPr>
              <w:jc w:val="both"/>
              <w:rPr>
                <w:rFonts w:ascii="Arial" w:hAnsi="Arial" w:cs="Arial"/>
              </w:rPr>
            </w:pPr>
          </w:p>
          <w:p w14:paraId="71D78D50" w14:textId="77777777" w:rsidR="003A523A" w:rsidRPr="004C1FDE" w:rsidRDefault="00CB3B15" w:rsidP="003A523A">
            <w:pPr>
              <w:jc w:val="both"/>
              <w:rPr>
                <w:rFonts w:ascii="Arial" w:hAnsi="Arial" w:cs="Arial"/>
              </w:rPr>
            </w:pPr>
            <w:r w:rsidRPr="004C1FDE">
              <w:rPr>
                <w:rFonts w:ascii="Arial" w:hAnsi="Arial" w:cs="Arial"/>
              </w:rPr>
              <w:t xml:space="preserve">Ability to work as part of a multi-disciplinary team. </w:t>
            </w:r>
          </w:p>
          <w:p w14:paraId="75551DFC" w14:textId="77777777" w:rsidR="003A310F" w:rsidRPr="004C1FDE" w:rsidRDefault="003A310F" w:rsidP="008C4124">
            <w:pPr>
              <w:jc w:val="both"/>
              <w:rPr>
                <w:rFonts w:ascii="Arial" w:hAnsi="Arial" w:cs="Arial"/>
              </w:rPr>
            </w:pPr>
          </w:p>
        </w:tc>
        <w:tc>
          <w:tcPr>
            <w:tcW w:w="1398" w:type="dxa"/>
          </w:tcPr>
          <w:p w14:paraId="5D6C4A5A" w14:textId="77777777" w:rsidR="001D2D93" w:rsidRPr="004C1FDE" w:rsidRDefault="001D2D93" w:rsidP="00884334">
            <w:pPr>
              <w:jc w:val="both"/>
              <w:rPr>
                <w:rFonts w:ascii="Arial" w:hAnsi="Arial" w:cs="Arial"/>
              </w:rPr>
            </w:pPr>
          </w:p>
          <w:p w14:paraId="1E6D37A3" w14:textId="77777777" w:rsidR="003A523A" w:rsidRPr="004C1FDE" w:rsidRDefault="003A523A" w:rsidP="00884334">
            <w:pPr>
              <w:jc w:val="both"/>
              <w:rPr>
                <w:rFonts w:ascii="Arial" w:hAnsi="Arial" w:cs="Arial"/>
              </w:rPr>
            </w:pPr>
          </w:p>
          <w:p w14:paraId="5EFC32FE" w14:textId="77777777" w:rsidR="003A523A" w:rsidRPr="004C1FDE" w:rsidRDefault="003A523A" w:rsidP="00CB3B15">
            <w:pPr>
              <w:jc w:val="both"/>
              <w:rPr>
                <w:rFonts w:ascii="Arial" w:hAnsi="Arial" w:cs="Arial"/>
              </w:rPr>
            </w:pPr>
            <w:r w:rsidRPr="004C1FDE">
              <w:rPr>
                <w:rFonts w:ascii="Arial" w:hAnsi="Arial" w:cs="Arial"/>
              </w:rPr>
              <w:t>E</w:t>
            </w:r>
          </w:p>
          <w:p w14:paraId="0C3D1EC1" w14:textId="77777777" w:rsidR="00CB3B15" w:rsidRPr="004C1FDE" w:rsidRDefault="00CB3B15" w:rsidP="00CB3B15">
            <w:pPr>
              <w:jc w:val="both"/>
              <w:rPr>
                <w:rFonts w:ascii="Arial" w:hAnsi="Arial" w:cs="Arial"/>
              </w:rPr>
            </w:pPr>
          </w:p>
          <w:p w14:paraId="1FD19BD8" w14:textId="77777777" w:rsidR="00CB3B15" w:rsidRPr="004C1FDE" w:rsidRDefault="00CB3B15" w:rsidP="00CB3B15">
            <w:pPr>
              <w:jc w:val="both"/>
              <w:rPr>
                <w:rFonts w:ascii="Arial" w:hAnsi="Arial" w:cs="Arial"/>
              </w:rPr>
            </w:pPr>
            <w:r w:rsidRPr="004C1FDE">
              <w:rPr>
                <w:rFonts w:ascii="Arial" w:hAnsi="Arial" w:cs="Arial"/>
              </w:rPr>
              <w:t>E</w:t>
            </w:r>
          </w:p>
        </w:tc>
        <w:tc>
          <w:tcPr>
            <w:tcW w:w="1275" w:type="dxa"/>
          </w:tcPr>
          <w:p w14:paraId="47547D1E" w14:textId="77777777" w:rsidR="001D2D93" w:rsidRPr="004C1FDE" w:rsidRDefault="001D2D93" w:rsidP="00884334">
            <w:pPr>
              <w:jc w:val="both"/>
              <w:rPr>
                <w:rFonts w:ascii="Arial" w:hAnsi="Arial" w:cs="Arial"/>
              </w:rPr>
            </w:pPr>
          </w:p>
        </w:tc>
      </w:tr>
    </w:tbl>
    <w:p w14:paraId="28A0DBC6" w14:textId="77777777" w:rsidR="000C32E3" w:rsidRPr="004C1FDE" w:rsidRDefault="000C32E3" w:rsidP="00F607B2">
      <w:pPr>
        <w:spacing w:after="0" w:line="240" w:lineRule="auto"/>
        <w:jc w:val="both"/>
        <w:rPr>
          <w:rFonts w:ascii="Arial" w:hAnsi="Arial" w:cs="Arial"/>
        </w:rPr>
        <w:sectPr w:rsidR="000C32E3" w:rsidRPr="004C1FDE" w:rsidSect="00884334">
          <w:pgSz w:w="11906" w:h="16838"/>
          <w:pgMar w:top="709" w:right="1440" w:bottom="851" w:left="1440" w:header="709" w:footer="709" w:gutter="0"/>
          <w:cols w:space="708"/>
          <w:docGrid w:linePitch="360"/>
        </w:sectPr>
      </w:pPr>
    </w:p>
    <w:p w14:paraId="3E1BFC91" w14:textId="77777777" w:rsidR="00431F44" w:rsidRPr="004C1FDE" w:rsidRDefault="00431F44" w:rsidP="00F607B2">
      <w:pPr>
        <w:tabs>
          <w:tab w:val="left" w:pos="2340"/>
        </w:tabs>
        <w:spacing w:after="0" w:line="240" w:lineRule="auto"/>
        <w:jc w:val="center"/>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4C1FDE" w14:paraId="467B709A" w14:textId="77777777" w:rsidTr="000C32E3">
        <w:tc>
          <w:tcPr>
            <w:tcW w:w="7338" w:type="dxa"/>
            <w:gridSpan w:val="2"/>
            <w:shd w:val="clear" w:color="auto" w:fill="002060"/>
          </w:tcPr>
          <w:p w14:paraId="52B52502" w14:textId="77777777" w:rsidR="00F607B2" w:rsidRPr="004C1FDE" w:rsidRDefault="00F607B2" w:rsidP="000C32E3">
            <w:pPr>
              <w:jc w:val="both"/>
              <w:rPr>
                <w:rFonts w:ascii="Arial" w:hAnsi="Arial" w:cs="Arial"/>
                <w:b/>
                <w:color w:val="FFFFFF" w:themeColor="background1"/>
              </w:rPr>
            </w:pPr>
          </w:p>
        </w:tc>
        <w:tc>
          <w:tcPr>
            <w:tcW w:w="2976" w:type="dxa"/>
            <w:gridSpan w:val="4"/>
            <w:shd w:val="clear" w:color="auto" w:fill="002060"/>
          </w:tcPr>
          <w:p w14:paraId="0A59B1DE" w14:textId="77777777" w:rsidR="00F607B2" w:rsidRPr="004C1FDE" w:rsidRDefault="00F607B2" w:rsidP="000C32E3">
            <w:pPr>
              <w:jc w:val="center"/>
              <w:rPr>
                <w:rFonts w:ascii="Arial" w:hAnsi="Arial" w:cs="Arial"/>
                <w:b/>
                <w:color w:val="FFFFFF" w:themeColor="background1"/>
              </w:rPr>
            </w:pPr>
            <w:r w:rsidRPr="004C1FDE">
              <w:rPr>
                <w:rFonts w:ascii="Arial" w:hAnsi="Arial" w:cs="Arial"/>
                <w:b/>
                <w:color w:val="FFFFFF" w:themeColor="background1"/>
              </w:rPr>
              <w:t>FREQUENCY</w:t>
            </w:r>
          </w:p>
          <w:p w14:paraId="2E0959F5" w14:textId="77777777" w:rsidR="00F607B2" w:rsidRPr="004C1FDE" w:rsidRDefault="00F607B2" w:rsidP="000C32E3">
            <w:pPr>
              <w:jc w:val="center"/>
              <w:rPr>
                <w:rFonts w:ascii="Arial" w:hAnsi="Arial" w:cs="Arial"/>
                <w:b/>
                <w:color w:val="FFFFFF" w:themeColor="background1"/>
              </w:rPr>
            </w:pPr>
          </w:p>
          <w:p w14:paraId="37CCCA58" w14:textId="77777777" w:rsidR="00F607B2" w:rsidRPr="004C1FDE" w:rsidRDefault="00F607B2" w:rsidP="000C32E3">
            <w:pPr>
              <w:tabs>
                <w:tab w:val="left" w:pos="2585"/>
              </w:tabs>
              <w:ind w:right="317"/>
              <w:jc w:val="center"/>
              <w:rPr>
                <w:rFonts w:ascii="Arial" w:hAnsi="Arial" w:cs="Arial"/>
                <w:b/>
                <w:color w:val="FFFFFF" w:themeColor="background1"/>
              </w:rPr>
            </w:pPr>
            <w:r w:rsidRPr="004C1FDE">
              <w:rPr>
                <w:rFonts w:ascii="Arial" w:hAnsi="Arial" w:cs="Arial"/>
                <w:b/>
                <w:color w:val="FFFFFF" w:themeColor="background1"/>
              </w:rPr>
              <w:t>(Rare/</w:t>
            </w:r>
            <w:r w:rsidR="009D0DEA" w:rsidRPr="004C1FDE">
              <w:rPr>
                <w:rFonts w:ascii="Arial" w:hAnsi="Arial" w:cs="Arial"/>
                <w:b/>
                <w:color w:val="FFFFFF" w:themeColor="background1"/>
              </w:rPr>
              <w:t xml:space="preserve"> Occasional</w:t>
            </w:r>
            <w:r w:rsidRPr="004C1FDE">
              <w:rPr>
                <w:rFonts w:ascii="Arial" w:hAnsi="Arial" w:cs="Arial"/>
                <w:b/>
                <w:color w:val="FFFFFF" w:themeColor="background1"/>
              </w:rPr>
              <w:t>/</w:t>
            </w:r>
            <w:r w:rsidR="009D0DEA" w:rsidRPr="004C1FDE">
              <w:rPr>
                <w:rFonts w:ascii="Arial" w:hAnsi="Arial" w:cs="Arial"/>
                <w:b/>
                <w:color w:val="FFFFFF" w:themeColor="background1"/>
              </w:rPr>
              <w:t xml:space="preserve"> </w:t>
            </w:r>
            <w:r w:rsidRPr="004C1FDE">
              <w:rPr>
                <w:rFonts w:ascii="Arial" w:hAnsi="Arial" w:cs="Arial"/>
                <w:b/>
                <w:color w:val="FFFFFF" w:themeColor="background1"/>
              </w:rPr>
              <w:t>Moderate/</w:t>
            </w:r>
            <w:r w:rsidR="009D0DEA" w:rsidRPr="004C1FDE">
              <w:rPr>
                <w:rFonts w:ascii="Arial" w:hAnsi="Arial" w:cs="Arial"/>
                <w:b/>
                <w:color w:val="FFFFFF" w:themeColor="background1"/>
              </w:rPr>
              <w:t xml:space="preserve"> </w:t>
            </w:r>
            <w:r w:rsidRPr="004C1FDE">
              <w:rPr>
                <w:rFonts w:ascii="Arial" w:hAnsi="Arial" w:cs="Arial"/>
                <w:b/>
                <w:color w:val="FFFFFF" w:themeColor="background1"/>
              </w:rPr>
              <w:t>Frequent)</w:t>
            </w:r>
          </w:p>
        </w:tc>
      </w:tr>
      <w:tr w:rsidR="00F607B2" w:rsidRPr="004C1FDE" w14:paraId="1133C959" w14:textId="77777777" w:rsidTr="000C32E3">
        <w:tc>
          <w:tcPr>
            <w:tcW w:w="7338" w:type="dxa"/>
            <w:gridSpan w:val="2"/>
            <w:tcBorders>
              <w:bottom w:val="single" w:sz="4" w:space="0" w:color="auto"/>
            </w:tcBorders>
            <w:shd w:val="clear" w:color="auto" w:fill="002060"/>
          </w:tcPr>
          <w:p w14:paraId="089BAD99" w14:textId="77777777" w:rsidR="00F607B2" w:rsidRPr="004C1FDE" w:rsidRDefault="00615705" w:rsidP="000C32E3">
            <w:pPr>
              <w:jc w:val="center"/>
              <w:rPr>
                <w:rFonts w:ascii="Arial" w:hAnsi="Arial" w:cs="Arial"/>
                <w:b/>
                <w:color w:val="FFFFFF" w:themeColor="background1"/>
              </w:rPr>
            </w:pPr>
            <w:r w:rsidRPr="004C1FDE">
              <w:rPr>
                <w:rFonts w:ascii="Arial" w:hAnsi="Arial" w:cs="Arial"/>
                <w:b/>
                <w:color w:val="FFFFFF" w:themeColor="background1"/>
              </w:rPr>
              <w:t>WORKING CONDITIONS/</w:t>
            </w:r>
            <w:r w:rsidR="00F607B2" w:rsidRPr="004C1FDE">
              <w:rPr>
                <w:rFonts w:ascii="Arial" w:hAnsi="Arial" w:cs="Arial"/>
                <w:b/>
                <w:color w:val="FFFFFF" w:themeColor="background1"/>
              </w:rPr>
              <w:t>HAZARDS</w:t>
            </w:r>
          </w:p>
        </w:tc>
        <w:tc>
          <w:tcPr>
            <w:tcW w:w="770" w:type="dxa"/>
            <w:tcBorders>
              <w:bottom w:val="single" w:sz="4" w:space="0" w:color="auto"/>
            </w:tcBorders>
            <w:shd w:val="clear" w:color="auto" w:fill="002060"/>
          </w:tcPr>
          <w:p w14:paraId="575F7E67" w14:textId="77777777" w:rsidR="00F607B2" w:rsidRPr="004C1FDE" w:rsidRDefault="00F607B2" w:rsidP="000C32E3">
            <w:pPr>
              <w:jc w:val="center"/>
              <w:rPr>
                <w:rFonts w:ascii="Arial" w:hAnsi="Arial" w:cs="Arial"/>
                <w:b/>
                <w:color w:val="FFFFFF" w:themeColor="background1"/>
              </w:rPr>
            </w:pPr>
            <w:r w:rsidRPr="004C1FDE">
              <w:rPr>
                <w:rFonts w:ascii="Arial" w:hAnsi="Arial" w:cs="Arial"/>
                <w:b/>
                <w:color w:val="FFFFFF" w:themeColor="background1"/>
              </w:rPr>
              <w:t>R</w:t>
            </w:r>
          </w:p>
        </w:tc>
        <w:tc>
          <w:tcPr>
            <w:tcW w:w="789" w:type="dxa"/>
            <w:tcBorders>
              <w:bottom w:val="single" w:sz="4" w:space="0" w:color="auto"/>
            </w:tcBorders>
            <w:shd w:val="clear" w:color="auto" w:fill="002060"/>
          </w:tcPr>
          <w:p w14:paraId="05811BA0" w14:textId="77777777" w:rsidR="00F607B2" w:rsidRPr="004C1FDE" w:rsidRDefault="00F607B2" w:rsidP="000C32E3">
            <w:pPr>
              <w:jc w:val="center"/>
              <w:rPr>
                <w:rFonts w:ascii="Arial" w:hAnsi="Arial" w:cs="Arial"/>
                <w:b/>
                <w:color w:val="FFFFFF" w:themeColor="background1"/>
              </w:rPr>
            </w:pPr>
            <w:r w:rsidRPr="004C1FDE">
              <w:rPr>
                <w:rFonts w:ascii="Arial" w:hAnsi="Arial" w:cs="Arial"/>
                <w:b/>
                <w:color w:val="FFFFFF" w:themeColor="background1"/>
              </w:rPr>
              <w:t>O</w:t>
            </w:r>
          </w:p>
        </w:tc>
        <w:tc>
          <w:tcPr>
            <w:tcW w:w="709" w:type="dxa"/>
            <w:tcBorders>
              <w:bottom w:val="single" w:sz="4" w:space="0" w:color="auto"/>
            </w:tcBorders>
            <w:shd w:val="clear" w:color="auto" w:fill="002060"/>
          </w:tcPr>
          <w:p w14:paraId="450D734F" w14:textId="77777777" w:rsidR="00F607B2" w:rsidRPr="004C1FDE" w:rsidRDefault="00F607B2" w:rsidP="000C32E3">
            <w:pPr>
              <w:jc w:val="center"/>
              <w:rPr>
                <w:rFonts w:ascii="Arial" w:hAnsi="Arial" w:cs="Arial"/>
                <w:b/>
                <w:color w:val="FFFFFF" w:themeColor="background1"/>
              </w:rPr>
            </w:pPr>
            <w:r w:rsidRPr="004C1FDE">
              <w:rPr>
                <w:rFonts w:ascii="Arial" w:hAnsi="Arial" w:cs="Arial"/>
                <w:b/>
                <w:color w:val="FFFFFF" w:themeColor="background1"/>
              </w:rPr>
              <w:t>M</w:t>
            </w:r>
          </w:p>
        </w:tc>
        <w:tc>
          <w:tcPr>
            <w:tcW w:w="708" w:type="dxa"/>
            <w:tcBorders>
              <w:bottom w:val="single" w:sz="4" w:space="0" w:color="auto"/>
            </w:tcBorders>
            <w:shd w:val="clear" w:color="auto" w:fill="002060"/>
          </w:tcPr>
          <w:p w14:paraId="300D81A8" w14:textId="77777777" w:rsidR="00F607B2" w:rsidRPr="004C1FDE" w:rsidRDefault="00F607B2" w:rsidP="000C32E3">
            <w:pPr>
              <w:jc w:val="center"/>
              <w:rPr>
                <w:rFonts w:ascii="Arial" w:hAnsi="Arial" w:cs="Arial"/>
                <w:b/>
                <w:color w:val="FFFFFF" w:themeColor="background1"/>
              </w:rPr>
            </w:pPr>
            <w:r w:rsidRPr="004C1FDE">
              <w:rPr>
                <w:rFonts w:ascii="Arial" w:hAnsi="Arial" w:cs="Arial"/>
                <w:b/>
                <w:color w:val="FFFFFF" w:themeColor="background1"/>
              </w:rPr>
              <w:t>F</w:t>
            </w:r>
          </w:p>
        </w:tc>
      </w:tr>
      <w:tr w:rsidR="00615705" w:rsidRPr="004C1FDE" w14:paraId="07D0ACAC" w14:textId="77777777" w:rsidTr="000C32E3">
        <w:trPr>
          <w:trHeight w:val="288"/>
        </w:trPr>
        <w:tc>
          <w:tcPr>
            <w:tcW w:w="10314" w:type="dxa"/>
            <w:gridSpan w:val="6"/>
            <w:shd w:val="clear" w:color="auto" w:fill="auto"/>
          </w:tcPr>
          <w:p w14:paraId="0AC02178" w14:textId="77777777" w:rsidR="00615705" w:rsidRPr="004C1FDE" w:rsidRDefault="00615705" w:rsidP="000C32E3">
            <w:pPr>
              <w:jc w:val="center"/>
              <w:rPr>
                <w:rFonts w:ascii="Arial" w:hAnsi="Arial" w:cs="Arial"/>
                <w:b/>
              </w:rPr>
            </w:pPr>
          </w:p>
        </w:tc>
      </w:tr>
      <w:tr w:rsidR="00F607B2" w:rsidRPr="004C1FDE" w14:paraId="144EC772" w14:textId="77777777" w:rsidTr="000C32E3">
        <w:trPr>
          <w:trHeight w:val="288"/>
        </w:trPr>
        <w:tc>
          <w:tcPr>
            <w:tcW w:w="7338" w:type="dxa"/>
            <w:gridSpan w:val="2"/>
            <w:shd w:val="clear" w:color="auto" w:fill="002060"/>
          </w:tcPr>
          <w:p w14:paraId="6B7CFF2D" w14:textId="77777777" w:rsidR="00F607B2" w:rsidRPr="004C1FDE" w:rsidRDefault="00F607B2" w:rsidP="000C32E3">
            <w:pPr>
              <w:jc w:val="both"/>
              <w:rPr>
                <w:rFonts w:ascii="Arial" w:hAnsi="Arial" w:cs="Arial"/>
                <w:color w:val="0070C0"/>
              </w:rPr>
            </w:pPr>
            <w:r w:rsidRPr="004C1FDE">
              <w:rPr>
                <w:rFonts w:ascii="Arial" w:hAnsi="Arial" w:cs="Arial"/>
                <w:b/>
                <w:color w:val="FFFFFF" w:themeColor="background1"/>
              </w:rPr>
              <w:t>Hazards/ Risks requiring Immunisation Screening</w:t>
            </w:r>
          </w:p>
        </w:tc>
        <w:tc>
          <w:tcPr>
            <w:tcW w:w="770" w:type="dxa"/>
            <w:shd w:val="clear" w:color="auto" w:fill="002060"/>
          </w:tcPr>
          <w:p w14:paraId="35564022" w14:textId="77777777" w:rsidR="00F607B2" w:rsidRPr="004C1FDE" w:rsidRDefault="00F607B2" w:rsidP="000C32E3">
            <w:pPr>
              <w:jc w:val="center"/>
              <w:rPr>
                <w:rFonts w:ascii="Arial" w:hAnsi="Arial" w:cs="Arial"/>
                <w:b/>
              </w:rPr>
            </w:pPr>
          </w:p>
        </w:tc>
        <w:tc>
          <w:tcPr>
            <w:tcW w:w="789" w:type="dxa"/>
            <w:shd w:val="clear" w:color="auto" w:fill="002060"/>
          </w:tcPr>
          <w:p w14:paraId="48E729A6" w14:textId="77777777" w:rsidR="00F607B2" w:rsidRPr="004C1FDE" w:rsidRDefault="00F607B2" w:rsidP="000C32E3">
            <w:pPr>
              <w:jc w:val="center"/>
              <w:rPr>
                <w:rFonts w:ascii="Arial" w:hAnsi="Arial" w:cs="Arial"/>
                <w:b/>
              </w:rPr>
            </w:pPr>
          </w:p>
        </w:tc>
        <w:tc>
          <w:tcPr>
            <w:tcW w:w="709" w:type="dxa"/>
            <w:shd w:val="clear" w:color="auto" w:fill="002060"/>
          </w:tcPr>
          <w:p w14:paraId="6735A237" w14:textId="77777777" w:rsidR="00F607B2" w:rsidRPr="004C1FDE" w:rsidRDefault="00F607B2" w:rsidP="000C32E3">
            <w:pPr>
              <w:jc w:val="center"/>
              <w:rPr>
                <w:rFonts w:ascii="Arial" w:hAnsi="Arial" w:cs="Arial"/>
                <w:b/>
              </w:rPr>
            </w:pPr>
          </w:p>
        </w:tc>
        <w:tc>
          <w:tcPr>
            <w:tcW w:w="708" w:type="dxa"/>
            <w:shd w:val="clear" w:color="auto" w:fill="002060"/>
          </w:tcPr>
          <w:p w14:paraId="0F9CFAD0" w14:textId="77777777" w:rsidR="00F607B2" w:rsidRPr="004C1FDE" w:rsidRDefault="00F607B2" w:rsidP="000C32E3">
            <w:pPr>
              <w:jc w:val="center"/>
              <w:rPr>
                <w:rFonts w:ascii="Arial" w:hAnsi="Arial" w:cs="Arial"/>
                <w:b/>
              </w:rPr>
            </w:pPr>
          </w:p>
        </w:tc>
      </w:tr>
      <w:tr w:rsidR="00CC2BFA" w:rsidRPr="004C1FDE" w14:paraId="08E87B55" w14:textId="77777777" w:rsidTr="004C7F99">
        <w:tc>
          <w:tcPr>
            <w:tcW w:w="6629" w:type="dxa"/>
          </w:tcPr>
          <w:p w14:paraId="2D4617A3" w14:textId="77777777" w:rsidR="00CC2BFA" w:rsidRPr="004C1FDE" w:rsidRDefault="00CC2BFA" w:rsidP="00CC2BFA">
            <w:pPr>
              <w:jc w:val="both"/>
              <w:rPr>
                <w:rFonts w:ascii="Arial" w:hAnsi="Arial" w:cs="Arial"/>
              </w:rPr>
            </w:pPr>
            <w:r w:rsidRPr="004C1FDE">
              <w:rPr>
                <w:rFonts w:ascii="Arial" w:hAnsi="Arial" w:cs="Arial"/>
              </w:rPr>
              <w:t>Laboratory specimens</w:t>
            </w:r>
          </w:p>
        </w:tc>
        <w:tc>
          <w:tcPr>
            <w:tcW w:w="709" w:type="dxa"/>
          </w:tcPr>
          <w:p w14:paraId="75059D08" w14:textId="77777777" w:rsidR="00CC2BFA" w:rsidRPr="004C1FDE" w:rsidRDefault="000A02FC" w:rsidP="00E27D7F">
            <w:pPr>
              <w:jc w:val="center"/>
              <w:rPr>
                <w:rFonts w:ascii="Arial" w:hAnsi="Arial" w:cs="Arial"/>
              </w:rPr>
            </w:pPr>
            <w:r>
              <w:rPr>
                <w:rFonts w:ascii="Arial" w:hAnsi="Arial" w:cs="Arial"/>
              </w:rPr>
              <w:t>N</w:t>
            </w:r>
          </w:p>
        </w:tc>
        <w:tc>
          <w:tcPr>
            <w:tcW w:w="770" w:type="dxa"/>
            <w:tcBorders>
              <w:bottom w:val="single" w:sz="4" w:space="0" w:color="auto"/>
            </w:tcBorders>
            <w:shd w:val="clear" w:color="auto" w:fill="auto"/>
          </w:tcPr>
          <w:p w14:paraId="73662D6B" w14:textId="77777777" w:rsidR="00CC2BFA" w:rsidRPr="004C1FDE" w:rsidRDefault="00CC2BFA" w:rsidP="00CC2BFA">
            <w:pPr>
              <w:jc w:val="center"/>
              <w:rPr>
                <w:rFonts w:ascii="Arial" w:hAnsi="Arial" w:cs="Arial"/>
                <w:highlight w:val="lightGray"/>
              </w:rPr>
            </w:pPr>
          </w:p>
        </w:tc>
        <w:tc>
          <w:tcPr>
            <w:tcW w:w="789" w:type="dxa"/>
            <w:tcBorders>
              <w:bottom w:val="single" w:sz="4" w:space="0" w:color="auto"/>
            </w:tcBorders>
            <w:shd w:val="clear" w:color="auto" w:fill="auto"/>
          </w:tcPr>
          <w:p w14:paraId="31E96945" w14:textId="77777777" w:rsidR="00CC2BFA" w:rsidRPr="004C1FDE" w:rsidRDefault="00CC2BFA" w:rsidP="00CC2BFA">
            <w:pPr>
              <w:jc w:val="both"/>
              <w:rPr>
                <w:rFonts w:ascii="Arial" w:hAnsi="Arial" w:cs="Arial"/>
                <w:highlight w:val="lightGray"/>
              </w:rPr>
            </w:pPr>
          </w:p>
        </w:tc>
        <w:tc>
          <w:tcPr>
            <w:tcW w:w="709" w:type="dxa"/>
            <w:tcBorders>
              <w:bottom w:val="single" w:sz="4" w:space="0" w:color="auto"/>
            </w:tcBorders>
            <w:shd w:val="clear" w:color="auto" w:fill="auto"/>
          </w:tcPr>
          <w:p w14:paraId="6278383B" w14:textId="77777777" w:rsidR="00CC2BFA" w:rsidRPr="004C1FDE" w:rsidRDefault="00CC2BFA" w:rsidP="00CC2BFA">
            <w:pPr>
              <w:jc w:val="both"/>
              <w:rPr>
                <w:rFonts w:ascii="Arial" w:hAnsi="Arial" w:cs="Arial"/>
                <w:highlight w:val="lightGray"/>
              </w:rPr>
            </w:pPr>
          </w:p>
        </w:tc>
        <w:tc>
          <w:tcPr>
            <w:tcW w:w="708" w:type="dxa"/>
            <w:tcBorders>
              <w:bottom w:val="single" w:sz="4" w:space="0" w:color="auto"/>
            </w:tcBorders>
            <w:shd w:val="clear" w:color="auto" w:fill="auto"/>
          </w:tcPr>
          <w:p w14:paraId="39122A2B" w14:textId="77777777" w:rsidR="00CC2BFA" w:rsidRPr="004C1FDE" w:rsidRDefault="00CC2BFA" w:rsidP="00CC2BFA">
            <w:pPr>
              <w:jc w:val="both"/>
              <w:rPr>
                <w:rFonts w:ascii="Arial" w:hAnsi="Arial" w:cs="Arial"/>
                <w:highlight w:val="lightGray"/>
              </w:rPr>
            </w:pPr>
          </w:p>
        </w:tc>
      </w:tr>
      <w:tr w:rsidR="00CC2BFA" w:rsidRPr="004C1FDE" w14:paraId="04D9BAB3" w14:textId="77777777" w:rsidTr="00E27D7F">
        <w:tc>
          <w:tcPr>
            <w:tcW w:w="6629" w:type="dxa"/>
          </w:tcPr>
          <w:p w14:paraId="59D018D6" w14:textId="77777777" w:rsidR="00CC2BFA" w:rsidRPr="004C1FDE" w:rsidRDefault="00CC2BFA" w:rsidP="00CC2BFA">
            <w:pPr>
              <w:jc w:val="both"/>
              <w:rPr>
                <w:rFonts w:ascii="Arial" w:hAnsi="Arial" w:cs="Arial"/>
              </w:rPr>
            </w:pPr>
            <w:r w:rsidRPr="004C1FDE">
              <w:rPr>
                <w:rFonts w:ascii="Arial" w:hAnsi="Arial" w:cs="Arial"/>
              </w:rPr>
              <w:t>Contact with patients</w:t>
            </w:r>
          </w:p>
        </w:tc>
        <w:tc>
          <w:tcPr>
            <w:tcW w:w="709" w:type="dxa"/>
            <w:shd w:val="clear" w:color="auto" w:fill="auto"/>
          </w:tcPr>
          <w:p w14:paraId="1F55A2FC" w14:textId="77777777" w:rsidR="00CC2BFA" w:rsidRPr="004C1FDE" w:rsidRDefault="00CC2BFA" w:rsidP="00CC2BFA">
            <w:pPr>
              <w:jc w:val="center"/>
              <w:rPr>
                <w:rFonts w:ascii="Arial" w:hAnsi="Arial" w:cs="Arial"/>
                <w:highlight w:val="lightGray"/>
              </w:rPr>
            </w:pPr>
            <w:r w:rsidRPr="00827090">
              <w:rPr>
                <w:rFonts w:ascii="Arial" w:hAnsi="Arial" w:cs="Arial"/>
              </w:rPr>
              <w:t>Y</w:t>
            </w:r>
          </w:p>
        </w:tc>
        <w:tc>
          <w:tcPr>
            <w:tcW w:w="770" w:type="dxa"/>
            <w:tcBorders>
              <w:bottom w:val="single" w:sz="4" w:space="0" w:color="auto"/>
            </w:tcBorders>
            <w:shd w:val="clear" w:color="auto" w:fill="002060"/>
          </w:tcPr>
          <w:p w14:paraId="335A5DD6" w14:textId="77777777" w:rsidR="00CC2BFA" w:rsidRPr="004C1FDE" w:rsidRDefault="00CC2BFA" w:rsidP="00CC2BFA">
            <w:pPr>
              <w:jc w:val="both"/>
              <w:rPr>
                <w:rFonts w:ascii="Arial" w:hAnsi="Arial" w:cs="Arial"/>
                <w:highlight w:val="lightGray"/>
              </w:rPr>
            </w:pPr>
          </w:p>
        </w:tc>
        <w:tc>
          <w:tcPr>
            <w:tcW w:w="789" w:type="dxa"/>
            <w:tcBorders>
              <w:bottom w:val="single" w:sz="4" w:space="0" w:color="auto"/>
            </w:tcBorders>
            <w:shd w:val="clear" w:color="auto" w:fill="002060"/>
          </w:tcPr>
          <w:p w14:paraId="2CCEAEBD" w14:textId="77777777" w:rsidR="00CC2BFA" w:rsidRPr="004C1FDE" w:rsidRDefault="00CC2BFA" w:rsidP="00CC2BFA">
            <w:pPr>
              <w:jc w:val="both"/>
              <w:rPr>
                <w:rFonts w:ascii="Arial" w:hAnsi="Arial" w:cs="Arial"/>
                <w:highlight w:val="lightGray"/>
              </w:rPr>
            </w:pPr>
          </w:p>
        </w:tc>
        <w:tc>
          <w:tcPr>
            <w:tcW w:w="709" w:type="dxa"/>
            <w:tcBorders>
              <w:bottom w:val="single" w:sz="4" w:space="0" w:color="auto"/>
            </w:tcBorders>
            <w:shd w:val="clear" w:color="auto" w:fill="002060"/>
          </w:tcPr>
          <w:p w14:paraId="101253E4" w14:textId="77777777" w:rsidR="00CC2BFA" w:rsidRPr="004C1FDE" w:rsidRDefault="00CC2BFA" w:rsidP="00CC2BFA">
            <w:pPr>
              <w:jc w:val="both"/>
              <w:rPr>
                <w:rFonts w:ascii="Arial" w:hAnsi="Arial" w:cs="Arial"/>
                <w:highlight w:val="lightGray"/>
              </w:rPr>
            </w:pPr>
          </w:p>
        </w:tc>
        <w:tc>
          <w:tcPr>
            <w:tcW w:w="708" w:type="dxa"/>
            <w:tcBorders>
              <w:bottom w:val="single" w:sz="4" w:space="0" w:color="auto"/>
            </w:tcBorders>
            <w:shd w:val="clear" w:color="auto" w:fill="002060"/>
          </w:tcPr>
          <w:p w14:paraId="2A291364" w14:textId="77777777" w:rsidR="00CC2BFA" w:rsidRPr="004C1FDE" w:rsidRDefault="00CC2BFA" w:rsidP="00CC2BFA">
            <w:pPr>
              <w:jc w:val="center"/>
              <w:rPr>
                <w:rFonts w:ascii="Arial" w:hAnsi="Arial" w:cs="Arial"/>
              </w:rPr>
            </w:pPr>
          </w:p>
        </w:tc>
      </w:tr>
      <w:tr w:rsidR="00F607B2" w:rsidRPr="004C1FDE" w14:paraId="3CA7AC79" w14:textId="77777777" w:rsidTr="004C7F99">
        <w:tc>
          <w:tcPr>
            <w:tcW w:w="6629" w:type="dxa"/>
          </w:tcPr>
          <w:p w14:paraId="2FDC1090" w14:textId="77777777" w:rsidR="00F607B2" w:rsidRPr="004C1FDE" w:rsidRDefault="00F607B2" w:rsidP="000C32E3">
            <w:pPr>
              <w:jc w:val="both"/>
              <w:rPr>
                <w:rFonts w:ascii="Arial" w:hAnsi="Arial" w:cs="Arial"/>
              </w:rPr>
            </w:pPr>
            <w:r w:rsidRPr="004C1FDE">
              <w:rPr>
                <w:rFonts w:ascii="Arial" w:hAnsi="Arial" w:cs="Arial"/>
              </w:rPr>
              <w:t>Exposure Prone Procedures</w:t>
            </w:r>
          </w:p>
        </w:tc>
        <w:tc>
          <w:tcPr>
            <w:tcW w:w="709" w:type="dxa"/>
          </w:tcPr>
          <w:p w14:paraId="28742C3F" w14:textId="77777777" w:rsidR="00F607B2" w:rsidRPr="004C1FDE" w:rsidRDefault="00F607B2" w:rsidP="00340F5E">
            <w:pPr>
              <w:jc w:val="center"/>
              <w:rPr>
                <w:rFonts w:ascii="Arial" w:hAnsi="Arial" w:cs="Arial"/>
              </w:rPr>
            </w:pPr>
            <w:r w:rsidRPr="004C1FDE">
              <w:rPr>
                <w:rFonts w:ascii="Arial" w:hAnsi="Arial" w:cs="Arial"/>
              </w:rPr>
              <w:t>N</w:t>
            </w:r>
          </w:p>
        </w:tc>
        <w:tc>
          <w:tcPr>
            <w:tcW w:w="770" w:type="dxa"/>
            <w:shd w:val="clear" w:color="auto" w:fill="auto"/>
          </w:tcPr>
          <w:p w14:paraId="0BD22EC1" w14:textId="77777777" w:rsidR="00F607B2" w:rsidRPr="004C1FDE" w:rsidRDefault="00F607B2" w:rsidP="000C32E3">
            <w:pPr>
              <w:jc w:val="both"/>
              <w:rPr>
                <w:rFonts w:ascii="Arial" w:hAnsi="Arial" w:cs="Arial"/>
                <w:highlight w:val="lightGray"/>
              </w:rPr>
            </w:pPr>
          </w:p>
        </w:tc>
        <w:tc>
          <w:tcPr>
            <w:tcW w:w="789" w:type="dxa"/>
            <w:shd w:val="clear" w:color="auto" w:fill="auto"/>
          </w:tcPr>
          <w:p w14:paraId="195848A1" w14:textId="77777777" w:rsidR="00F607B2" w:rsidRPr="004C1FDE" w:rsidRDefault="00F607B2" w:rsidP="000C32E3">
            <w:pPr>
              <w:jc w:val="both"/>
              <w:rPr>
                <w:rFonts w:ascii="Arial" w:hAnsi="Arial" w:cs="Arial"/>
                <w:highlight w:val="lightGray"/>
              </w:rPr>
            </w:pPr>
          </w:p>
        </w:tc>
        <w:tc>
          <w:tcPr>
            <w:tcW w:w="709" w:type="dxa"/>
            <w:shd w:val="clear" w:color="auto" w:fill="auto"/>
          </w:tcPr>
          <w:p w14:paraId="6AE709E6" w14:textId="77777777" w:rsidR="00F607B2" w:rsidRPr="004C1FDE" w:rsidRDefault="00F607B2" w:rsidP="000C32E3">
            <w:pPr>
              <w:jc w:val="both"/>
              <w:rPr>
                <w:rFonts w:ascii="Arial" w:hAnsi="Arial" w:cs="Arial"/>
                <w:highlight w:val="lightGray"/>
              </w:rPr>
            </w:pPr>
          </w:p>
        </w:tc>
        <w:tc>
          <w:tcPr>
            <w:tcW w:w="708" w:type="dxa"/>
            <w:shd w:val="clear" w:color="auto" w:fill="auto"/>
          </w:tcPr>
          <w:p w14:paraId="3C73AC59" w14:textId="77777777" w:rsidR="00F607B2" w:rsidRPr="004C1FDE" w:rsidRDefault="00F607B2" w:rsidP="000C32E3">
            <w:pPr>
              <w:jc w:val="both"/>
              <w:rPr>
                <w:rFonts w:ascii="Arial" w:hAnsi="Arial" w:cs="Arial"/>
                <w:highlight w:val="lightGray"/>
              </w:rPr>
            </w:pPr>
          </w:p>
        </w:tc>
      </w:tr>
      <w:tr w:rsidR="00F607B2" w:rsidRPr="004C1FDE" w14:paraId="60175486" w14:textId="77777777" w:rsidTr="000C32E3">
        <w:tc>
          <w:tcPr>
            <w:tcW w:w="6629" w:type="dxa"/>
          </w:tcPr>
          <w:p w14:paraId="07906525" w14:textId="77777777" w:rsidR="00F607B2" w:rsidRPr="004C1FDE" w:rsidRDefault="00F607B2" w:rsidP="000C32E3">
            <w:pPr>
              <w:jc w:val="both"/>
              <w:rPr>
                <w:rFonts w:ascii="Arial" w:hAnsi="Arial" w:cs="Arial"/>
              </w:rPr>
            </w:pPr>
            <w:r w:rsidRPr="004C1FDE">
              <w:rPr>
                <w:rFonts w:ascii="Arial" w:hAnsi="Arial" w:cs="Arial"/>
              </w:rPr>
              <w:t>Blood/body fluids</w:t>
            </w:r>
          </w:p>
        </w:tc>
        <w:tc>
          <w:tcPr>
            <w:tcW w:w="709" w:type="dxa"/>
          </w:tcPr>
          <w:p w14:paraId="4984DEFC" w14:textId="77777777" w:rsidR="00F607B2" w:rsidRPr="004C1FDE" w:rsidRDefault="00CC2BFA" w:rsidP="00340F5E">
            <w:pPr>
              <w:jc w:val="center"/>
              <w:rPr>
                <w:rFonts w:ascii="Arial" w:hAnsi="Arial" w:cs="Arial"/>
              </w:rPr>
            </w:pPr>
            <w:r w:rsidRPr="004C1FDE">
              <w:rPr>
                <w:rFonts w:ascii="Arial" w:hAnsi="Arial" w:cs="Arial"/>
              </w:rPr>
              <w:t>Y</w:t>
            </w:r>
          </w:p>
        </w:tc>
        <w:tc>
          <w:tcPr>
            <w:tcW w:w="770" w:type="dxa"/>
          </w:tcPr>
          <w:p w14:paraId="096B3946" w14:textId="77777777" w:rsidR="00F607B2" w:rsidRPr="004C1FDE" w:rsidRDefault="00F607B2" w:rsidP="004C7F99">
            <w:pPr>
              <w:jc w:val="center"/>
              <w:rPr>
                <w:rFonts w:ascii="Arial" w:hAnsi="Arial" w:cs="Arial"/>
              </w:rPr>
            </w:pPr>
          </w:p>
        </w:tc>
        <w:tc>
          <w:tcPr>
            <w:tcW w:w="789" w:type="dxa"/>
          </w:tcPr>
          <w:p w14:paraId="7180F018" w14:textId="77777777" w:rsidR="00F607B2" w:rsidRPr="004C1FDE" w:rsidRDefault="00F607B2" w:rsidP="000C32E3">
            <w:pPr>
              <w:jc w:val="both"/>
              <w:rPr>
                <w:rFonts w:ascii="Arial" w:hAnsi="Arial" w:cs="Arial"/>
              </w:rPr>
            </w:pPr>
          </w:p>
        </w:tc>
        <w:tc>
          <w:tcPr>
            <w:tcW w:w="709" w:type="dxa"/>
          </w:tcPr>
          <w:p w14:paraId="7A87B55D" w14:textId="77777777" w:rsidR="00F607B2" w:rsidRPr="004C1FDE" w:rsidRDefault="00592B14" w:rsidP="000C32E3">
            <w:pPr>
              <w:jc w:val="both"/>
              <w:rPr>
                <w:rFonts w:ascii="Arial" w:hAnsi="Arial" w:cs="Arial"/>
              </w:rPr>
            </w:pPr>
            <w:r w:rsidRPr="004C1FDE">
              <w:rPr>
                <w:rFonts w:ascii="Arial" w:hAnsi="Arial" w:cs="Arial"/>
              </w:rPr>
              <w:t>Y</w:t>
            </w:r>
          </w:p>
        </w:tc>
        <w:tc>
          <w:tcPr>
            <w:tcW w:w="708" w:type="dxa"/>
          </w:tcPr>
          <w:p w14:paraId="4345994F" w14:textId="77777777" w:rsidR="00F607B2" w:rsidRPr="004C1FDE" w:rsidRDefault="00F607B2" w:rsidP="000C32E3">
            <w:pPr>
              <w:jc w:val="both"/>
              <w:rPr>
                <w:rFonts w:ascii="Arial" w:hAnsi="Arial" w:cs="Arial"/>
              </w:rPr>
            </w:pPr>
          </w:p>
        </w:tc>
      </w:tr>
      <w:tr w:rsidR="00615705" w:rsidRPr="004C1FDE" w14:paraId="3169C25C" w14:textId="77777777" w:rsidTr="00EC2D39">
        <w:tc>
          <w:tcPr>
            <w:tcW w:w="10314" w:type="dxa"/>
            <w:gridSpan w:val="6"/>
            <w:tcBorders>
              <w:left w:val="nil"/>
              <w:right w:val="nil"/>
            </w:tcBorders>
            <w:shd w:val="clear" w:color="auto" w:fill="auto"/>
          </w:tcPr>
          <w:p w14:paraId="7A1276F0" w14:textId="77777777" w:rsidR="00615705" w:rsidRPr="004C1FDE" w:rsidRDefault="00615705" w:rsidP="000C32E3">
            <w:pPr>
              <w:jc w:val="both"/>
              <w:rPr>
                <w:rFonts w:ascii="Arial" w:hAnsi="Arial" w:cs="Arial"/>
                <w:color w:val="002060"/>
              </w:rPr>
            </w:pPr>
          </w:p>
        </w:tc>
      </w:tr>
      <w:tr w:rsidR="00F607B2" w:rsidRPr="004C1FDE" w14:paraId="47FFB84C" w14:textId="77777777" w:rsidTr="000C32E3">
        <w:tc>
          <w:tcPr>
            <w:tcW w:w="6629" w:type="dxa"/>
            <w:shd w:val="clear" w:color="auto" w:fill="002060"/>
          </w:tcPr>
          <w:p w14:paraId="41520FED" w14:textId="77777777" w:rsidR="00F607B2" w:rsidRPr="004C1FDE" w:rsidRDefault="00F607B2" w:rsidP="000C32E3">
            <w:pPr>
              <w:jc w:val="both"/>
              <w:rPr>
                <w:rFonts w:ascii="Arial" w:hAnsi="Arial" w:cs="Arial"/>
              </w:rPr>
            </w:pPr>
            <w:r w:rsidRPr="004C1FDE">
              <w:rPr>
                <w:rFonts w:ascii="Arial" w:hAnsi="Arial" w:cs="Arial"/>
                <w:b/>
                <w:color w:val="FFFFFF" w:themeColor="background1"/>
              </w:rPr>
              <w:t>Hazard/Risks requiring Respiratory Health Surveillance</w:t>
            </w:r>
          </w:p>
        </w:tc>
        <w:tc>
          <w:tcPr>
            <w:tcW w:w="709" w:type="dxa"/>
            <w:shd w:val="clear" w:color="auto" w:fill="002060"/>
          </w:tcPr>
          <w:p w14:paraId="0439BC09" w14:textId="77777777" w:rsidR="00F607B2" w:rsidRPr="004C1FDE"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35EF5CF1" w14:textId="77777777" w:rsidR="00F607B2" w:rsidRPr="004C1FDE"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3ACD61D1" w14:textId="77777777" w:rsidR="00F607B2" w:rsidRPr="004C1FDE"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742E67B7" w14:textId="77777777" w:rsidR="00F607B2" w:rsidRPr="004C1FDE"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334DBAB0" w14:textId="77777777" w:rsidR="00F607B2" w:rsidRPr="004C1FDE" w:rsidRDefault="00F607B2" w:rsidP="000C32E3">
            <w:pPr>
              <w:jc w:val="both"/>
              <w:rPr>
                <w:rFonts w:ascii="Arial" w:hAnsi="Arial" w:cs="Arial"/>
                <w:color w:val="002060"/>
              </w:rPr>
            </w:pPr>
          </w:p>
        </w:tc>
      </w:tr>
      <w:tr w:rsidR="00CC2BFA" w:rsidRPr="004C1FDE" w14:paraId="3862ADB9" w14:textId="77777777" w:rsidTr="000C32E3">
        <w:tc>
          <w:tcPr>
            <w:tcW w:w="6629" w:type="dxa"/>
            <w:vAlign w:val="bottom"/>
          </w:tcPr>
          <w:p w14:paraId="384E0497" w14:textId="77777777" w:rsidR="00CC2BFA" w:rsidRPr="004C1FDE" w:rsidRDefault="00CC2BFA" w:rsidP="00CC2BFA">
            <w:pPr>
              <w:jc w:val="both"/>
              <w:rPr>
                <w:rFonts w:ascii="Arial" w:hAnsi="Arial" w:cs="Arial"/>
              </w:rPr>
            </w:pPr>
            <w:r w:rsidRPr="004C1FDE">
              <w:rPr>
                <w:rFonts w:ascii="Arial" w:hAnsi="Arial" w:cs="Arial"/>
              </w:rPr>
              <w:t>Solvents (e.g. toluene, xylene, white spirit, acetone, formaldehyde and ethyl acetate)</w:t>
            </w:r>
          </w:p>
        </w:tc>
        <w:tc>
          <w:tcPr>
            <w:tcW w:w="709" w:type="dxa"/>
          </w:tcPr>
          <w:p w14:paraId="2412EB8D" w14:textId="77777777" w:rsidR="00CC2BFA" w:rsidRPr="004C1FDE" w:rsidRDefault="00CC2BFA" w:rsidP="00CC2BFA">
            <w:pPr>
              <w:jc w:val="center"/>
              <w:rPr>
                <w:rFonts w:ascii="Arial" w:hAnsi="Arial" w:cs="Arial"/>
              </w:rPr>
            </w:pPr>
            <w:r w:rsidRPr="00C03D43">
              <w:rPr>
                <w:rFonts w:ascii="Arial" w:hAnsi="Arial" w:cs="Arial"/>
              </w:rPr>
              <w:t>Y</w:t>
            </w:r>
          </w:p>
        </w:tc>
        <w:tc>
          <w:tcPr>
            <w:tcW w:w="770" w:type="dxa"/>
            <w:shd w:val="clear" w:color="auto" w:fill="FFFFFF" w:themeFill="background1"/>
          </w:tcPr>
          <w:p w14:paraId="04E339C6" w14:textId="77777777" w:rsidR="00CC2BFA" w:rsidRPr="004C1FDE" w:rsidRDefault="00CC2BFA" w:rsidP="00CC2BFA">
            <w:pPr>
              <w:jc w:val="center"/>
              <w:rPr>
                <w:rFonts w:ascii="Arial" w:hAnsi="Arial" w:cs="Arial"/>
              </w:rPr>
            </w:pPr>
          </w:p>
        </w:tc>
        <w:tc>
          <w:tcPr>
            <w:tcW w:w="789" w:type="dxa"/>
            <w:shd w:val="clear" w:color="auto" w:fill="FFFFFF" w:themeFill="background1"/>
          </w:tcPr>
          <w:p w14:paraId="1C2C013A" w14:textId="77777777" w:rsidR="00CC2BFA" w:rsidRPr="004C1FDE" w:rsidRDefault="00CC2BFA" w:rsidP="00CC2BFA">
            <w:pPr>
              <w:jc w:val="both"/>
              <w:rPr>
                <w:rFonts w:ascii="Arial" w:hAnsi="Arial" w:cs="Arial"/>
              </w:rPr>
            </w:pPr>
          </w:p>
        </w:tc>
        <w:tc>
          <w:tcPr>
            <w:tcW w:w="709" w:type="dxa"/>
            <w:shd w:val="clear" w:color="auto" w:fill="FFFFFF" w:themeFill="background1"/>
          </w:tcPr>
          <w:p w14:paraId="5F37CC8F" w14:textId="77777777" w:rsidR="00CC2BFA" w:rsidRPr="004C1FDE" w:rsidRDefault="00CC2BFA" w:rsidP="00CC2BFA">
            <w:pPr>
              <w:jc w:val="center"/>
              <w:rPr>
                <w:rFonts w:ascii="Arial" w:hAnsi="Arial" w:cs="Arial"/>
              </w:rPr>
            </w:pPr>
            <w:r w:rsidRPr="004C1FDE">
              <w:rPr>
                <w:rFonts w:ascii="Arial" w:hAnsi="Arial" w:cs="Arial"/>
              </w:rPr>
              <w:t>Y</w:t>
            </w:r>
          </w:p>
        </w:tc>
        <w:tc>
          <w:tcPr>
            <w:tcW w:w="708" w:type="dxa"/>
            <w:shd w:val="clear" w:color="auto" w:fill="FFFFFF" w:themeFill="background1"/>
          </w:tcPr>
          <w:p w14:paraId="7AAF7684" w14:textId="77777777" w:rsidR="00CC2BFA" w:rsidRPr="004C1FDE" w:rsidRDefault="00CC2BFA" w:rsidP="00CC2BFA">
            <w:pPr>
              <w:jc w:val="both"/>
              <w:rPr>
                <w:rFonts w:ascii="Arial" w:hAnsi="Arial" w:cs="Arial"/>
              </w:rPr>
            </w:pPr>
          </w:p>
        </w:tc>
      </w:tr>
      <w:tr w:rsidR="00CC2BFA" w:rsidRPr="004C1FDE" w14:paraId="047D5FED" w14:textId="77777777" w:rsidTr="000C32E3">
        <w:tc>
          <w:tcPr>
            <w:tcW w:w="6629" w:type="dxa"/>
            <w:vAlign w:val="bottom"/>
          </w:tcPr>
          <w:p w14:paraId="3CAF7124" w14:textId="77777777" w:rsidR="00CC2BFA" w:rsidRPr="004C1FDE" w:rsidRDefault="00CC2BFA" w:rsidP="00CC2BFA">
            <w:pPr>
              <w:jc w:val="both"/>
              <w:rPr>
                <w:rFonts w:ascii="Arial" w:hAnsi="Arial" w:cs="Arial"/>
              </w:rPr>
            </w:pPr>
            <w:r w:rsidRPr="004C1FDE">
              <w:rPr>
                <w:rFonts w:ascii="Arial" w:hAnsi="Arial" w:cs="Arial"/>
              </w:rPr>
              <w:t>Respiratory sensitisers (e.g. isocyanates)</w:t>
            </w:r>
          </w:p>
        </w:tc>
        <w:tc>
          <w:tcPr>
            <w:tcW w:w="709" w:type="dxa"/>
          </w:tcPr>
          <w:p w14:paraId="3194513D" w14:textId="77777777" w:rsidR="00CC2BFA" w:rsidRPr="004C1FDE" w:rsidRDefault="00CC2BFA" w:rsidP="00CC2BFA">
            <w:pPr>
              <w:jc w:val="center"/>
              <w:rPr>
                <w:rFonts w:ascii="Arial" w:hAnsi="Arial" w:cs="Arial"/>
              </w:rPr>
            </w:pPr>
            <w:r w:rsidRPr="00C03D43">
              <w:rPr>
                <w:rFonts w:ascii="Arial" w:hAnsi="Arial" w:cs="Arial"/>
              </w:rPr>
              <w:t>Y</w:t>
            </w:r>
          </w:p>
        </w:tc>
        <w:tc>
          <w:tcPr>
            <w:tcW w:w="770" w:type="dxa"/>
            <w:shd w:val="clear" w:color="auto" w:fill="FFFFFF" w:themeFill="background1"/>
          </w:tcPr>
          <w:p w14:paraId="21FD5EDD" w14:textId="77777777" w:rsidR="00CC2BFA" w:rsidRPr="004C1FDE" w:rsidRDefault="00CC2BFA" w:rsidP="00CC2BFA">
            <w:pPr>
              <w:jc w:val="center"/>
              <w:rPr>
                <w:rFonts w:ascii="Arial" w:hAnsi="Arial" w:cs="Arial"/>
              </w:rPr>
            </w:pPr>
          </w:p>
        </w:tc>
        <w:tc>
          <w:tcPr>
            <w:tcW w:w="789" w:type="dxa"/>
            <w:shd w:val="clear" w:color="auto" w:fill="FFFFFF" w:themeFill="background1"/>
          </w:tcPr>
          <w:p w14:paraId="102D05A0" w14:textId="77777777" w:rsidR="00CC2BFA" w:rsidRPr="004C1FDE" w:rsidRDefault="00CC2BFA" w:rsidP="00CC2BFA">
            <w:pPr>
              <w:jc w:val="center"/>
              <w:rPr>
                <w:rFonts w:ascii="Arial" w:hAnsi="Arial" w:cs="Arial"/>
              </w:rPr>
            </w:pPr>
          </w:p>
        </w:tc>
        <w:tc>
          <w:tcPr>
            <w:tcW w:w="709" w:type="dxa"/>
            <w:shd w:val="clear" w:color="auto" w:fill="FFFFFF" w:themeFill="background1"/>
          </w:tcPr>
          <w:p w14:paraId="2A3D8D97" w14:textId="77777777" w:rsidR="00CC2BFA" w:rsidRPr="004C1FDE" w:rsidRDefault="00CC2BFA" w:rsidP="00CC2BFA">
            <w:pPr>
              <w:jc w:val="both"/>
              <w:rPr>
                <w:rFonts w:ascii="Arial" w:hAnsi="Arial" w:cs="Arial"/>
              </w:rPr>
            </w:pPr>
          </w:p>
        </w:tc>
        <w:tc>
          <w:tcPr>
            <w:tcW w:w="708" w:type="dxa"/>
            <w:shd w:val="clear" w:color="auto" w:fill="FFFFFF" w:themeFill="background1"/>
          </w:tcPr>
          <w:p w14:paraId="166D91C1" w14:textId="77777777" w:rsidR="00CC2BFA" w:rsidRPr="004C1FDE" w:rsidRDefault="00CC2BFA" w:rsidP="00CC2BFA">
            <w:pPr>
              <w:jc w:val="center"/>
              <w:rPr>
                <w:rFonts w:ascii="Arial" w:hAnsi="Arial" w:cs="Arial"/>
              </w:rPr>
            </w:pPr>
            <w:r w:rsidRPr="004C1FDE">
              <w:rPr>
                <w:rFonts w:ascii="Arial" w:hAnsi="Arial" w:cs="Arial"/>
              </w:rPr>
              <w:t>Y</w:t>
            </w:r>
          </w:p>
        </w:tc>
      </w:tr>
      <w:tr w:rsidR="00CC2BFA" w:rsidRPr="004C1FDE" w14:paraId="7095EF3A" w14:textId="77777777" w:rsidTr="000C32E3">
        <w:tc>
          <w:tcPr>
            <w:tcW w:w="6629" w:type="dxa"/>
          </w:tcPr>
          <w:p w14:paraId="58D5AD29" w14:textId="77777777" w:rsidR="00CC2BFA" w:rsidRPr="004C1FDE" w:rsidRDefault="00CC2BFA" w:rsidP="00CC2BFA">
            <w:pPr>
              <w:jc w:val="both"/>
              <w:rPr>
                <w:rFonts w:ascii="Arial" w:hAnsi="Arial" w:cs="Arial"/>
              </w:rPr>
            </w:pPr>
            <w:r w:rsidRPr="004C1FDE">
              <w:rPr>
                <w:rFonts w:ascii="Arial" w:hAnsi="Arial" w:cs="Arial"/>
              </w:rPr>
              <w:t xml:space="preserve">Chlorine based cleaning solutions </w:t>
            </w:r>
          </w:p>
          <w:p w14:paraId="1860E23A" w14:textId="77777777" w:rsidR="00CC2BFA" w:rsidRPr="004C1FDE" w:rsidRDefault="00CC2BFA" w:rsidP="00CC2BFA">
            <w:pPr>
              <w:jc w:val="both"/>
              <w:rPr>
                <w:rFonts w:ascii="Arial" w:hAnsi="Arial" w:cs="Arial"/>
              </w:rPr>
            </w:pPr>
            <w:r w:rsidRPr="004C1FDE">
              <w:rPr>
                <w:rFonts w:ascii="Arial" w:hAnsi="Arial" w:cs="Arial"/>
              </w:rPr>
              <w:t>(e.g. Chlorclean, Actichlor, Tristel)</w:t>
            </w:r>
          </w:p>
        </w:tc>
        <w:tc>
          <w:tcPr>
            <w:tcW w:w="709" w:type="dxa"/>
          </w:tcPr>
          <w:p w14:paraId="57D386DD" w14:textId="77777777" w:rsidR="00CC2BFA" w:rsidRPr="004C1FDE" w:rsidRDefault="00CC2BFA" w:rsidP="00CC2BFA">
            <w:pPr>
              <w:jc w:val="center"/>
              <w:rPr>
                <w:rFonts w:ascii="Arial" w:hAnsi="Arial" w:cs="Arial"/>
              </w:rPr>
            </w:pPr>
            <w:r w:rsidRPr="00C03D43">
              <w:rPr>
                <w:rFonts w:ascii="Arial" w:hAnsi="Arial" w:cs="Arial"/>
              </w:rPr>
              <w:t>Y</w:t>
            </w:r>
          </w:p>
        </w:tc>
        <w:tc>
          <w:tcPr>
            <w:tcW w:w="770" w:type="dxa"/>
            <w:shd w:val="clear" w:color="auto" w:fill="FFFFFF" w:themeFill="background1"/>
          </w:tcPr>
          <w:p w14:paraId="68E9A42D" w14:textId="77777777" w:rsidR="00CC2BFA" w:rsidRPr="004C1FDE" w:rsidRDefault="00CC2BFA" w:rsidP="00CC2BFA">
            <w:pPr>
              <w:jc w:val="center"/>
              <w:rPr>
                <w:rFonts w:ascii="Arial" w:hAnsi="Arial" w:cs="Arial"/>
              </w:rPr>
            </w:pPr>
          </w:p>
        </w:tc>
        <w:tc>
          <w:tcPr>
            <w:tcW w:w="789" w:type="dxa"/>
            <w:shd w:val="clear" w:color="auto" w:fill="FFFFFF" w:themeFill="background1"/>
          </w:tcPr>
          <w:p w14:paraId="664C2EA8" w14:textId="77777777" w:rsidR="00CC2BFA" w:rsidRPr="004C1FDE" w:rsidRDefault="00CC2BFA" w:rsidP="00CC2BFA">
            <w:pPr>
              <w:jc w:val="center"/>
              <w:rPr>
                <w:rFonts w:ascii="Arial" w:hAnsi="Arial" w:cs="Arial"/>
              </w:rPr>
            </w:pPr>
          </w:p>
        </w:tc>
        <w:tc>
          <w:tcPr>
            <w:tcW w:w="709" w:type="dxa"/>
            <w:shd w:val="clear" w:color="auto" w:fill="FFFFFF" w:themeFill="background1"/>
          </w:tcPr>
          <w:p w14:paraId="13A6DAD8" w14:textId="77777777" w:rsidR="00CC2BFA" w:rsidRPr="004C1FDE" w:rsidRDefault="00CC2BFA" w:rsidP="00CC2BFA">
            <w:pPr>
              <w:jc w:val="both"/>
              <w:rPr>
                <w:rFonts w:ascii="Arial" w:hAnsi="Arial" w:cs="Arial"/>
              </w:rPr>
            </w:pPr>
          </w:p>
        </w:tc>
        <w:tc>
          <w:tcPr>
            <w:tcW w:w="708" w:type="dxa"/>
            <w:shd w:val="clear" w:color="auto" w:fill="FFFFFF" w:themeFill="background1"/>
          </w:tcPr>
          <w:p w14:paraId="032654F5" w14:textId="77777777" w:rsidR="00CC2BFA" w:rsidRPr="004C1FDE" w:rsidRDefault="00CC2BFA" w:rsidP="00CC2BFA">
            <w:pPr>
              <w:jc w:val="center"/>
              <w:rPr>
                <w:rFonts w:ascii="Arial" w:hAnsi="Arial" w:cs="Arial"/>
              </w:rPr>
            </w:pPr>
            <w:r w:rsidRPr="004C1FDE">
              <w:rPr>
                <w:rFonts w:ascii="Arial" w:hAnsi="Arial" w:cs="Arial"/>
              </w:rPr>
              <w:t>Y</w:t>
            </w:r>
          </w:p>
        </w:tc>
      </w:tr>
      <w:tr w:rsidR="00F607B2" w:rsidRPr="004C1FDE" w14:paraId="54F9F2E9" w14:textId="77777777" w:rsidTr="000C32E3">
        <w:tc>
          <w:tcPr>
            <w:tcW w:w="6629" w:type="dxa"/>
          </w:tcPr>
          <w:p w14:paraId="43077511" w14:textId="77777777" w:rsidR="00F607B2" w:rsidRPr="004C1FDE" w:rsidRDefault="00F607B2" w:rsidP="000C32E3">
            <w:pPr>
              <w:jc w:val="both"/>
              <w:rPr>
                <w:rFonts w:ascii="Arial" w:hAnsi="Arial" w:cs="Arial"/>
              </w:rPr>
            </w:pPr>
            <w:r w:rsidRPr="004C1FDE">
              <w:rPr>
                <w:rFonts w:ascii="Arial" w:hAnsi="Arial" w:cs="Arial"/>
              </w:rPr>
              <w:t>Animals</w:t>
            </w:r>
          </w:p>
        </w:tc>
        <w:tc>
          <w:tcPr>
            <w:tcW w:w="709" w:type="dxa"/>
          </w:tcPr>
          <w:p w14:paraId="1022D470" w14:textId="77777777" w:rsidR="00F607B2" w:rsidRPr="004C1FDE" w:rsidRDefault="0012265E" w:rsidP="00D55029">
            <w:pPr>
              <w:jc w:val="center"/>
              <w:rPr>
                <w:rFonts w:ascii="Arial" w:hAnsi="Arial" w:cs="Arial"/>
              </w:rPr>
            </w:pPr>
            <w:r w:rsidRPr="004C1FDE">
              <w:rPr>
                <w:rFonts w:ascii="Arial" w:hAnsi="Arial" w:cs="Arial"/>
              </w:rPr>
              <w:t>N</w:t>
            </w:r>
          </w:p>
        </w:tc>
        <w:tc>
          <w:tcPr>
            <w:tcW w:w="770" w:type="dxa"/>
            <w:shd w:val="clear" w:color="auto" w:fill="FFFFFF" w:themeFill="background1"/>
          </w:tcPr>
          <w:p w14:paraId="233C7633" w14:textId="77777777" w:rsidR="00F607B2" w:rsidRPr="004C1FDE" w:rsidRDefault="00F607B2" w:rsidP="00315336">
            <w:pPr>
              <w:jc w:val="center"/>
              <w:rPr>
                <w:rFonts w:ascii="Arial" w:hAnsi="Arial" w:cs="Arial"/>
              </w:rPr>
            </w:pPr>
          </w:p>
        </w:tc>
        <w:tc>
          <w:tcPr>
            <w:tcW w:w="789" w:type="dxa"/>
            <w:shd w:val="clear" w:color="auto" w:fill="FFFFFF" w:themeFill="background1"/>
          </w:tcPr>
          <w:p w14:paraId="618F4E21" w14:textId="77777777" w:rsidR="00F607B2" w:rsidRPr="004C1FDE" w:rsidRDefault="00F607B2" w:rsidP="00315336">
            <w:pPr>
              <w:jc w:val="center"/>
              <w:rPr>
                <w:rFonts w:ascii="Arial" w:hAnsi="Arial" w:cs="Arial"/>
              </w:rPr>
            </w:pPr>
          </w:p>
        </w:tc>
        <w:tc>
          <w:tcPr>
            <w:tcW w:w="709" w:type="dxa"/>
            <w:shd w:val="clear" w:color="auto" w:fill="FFFFFF" w:themeFill="background1"/>
          </w:tcPr>
          <w:p w14:paraId="51B52C64" w14:textId="77777777" w:rsidR="00F607B2" w:rsidRPr="004C1FDE" w:rsidRDefault="00F607B2" w:rsidP="000C32E3">
            <w:pPr>
              <w:jc w:val="both"/>
              <w:rPr>
                <w:rFonts w:ascii="Arial" w:hAnsi="Arial" w:cs="Arial"/>
              </w:rPr>
            </w:pPr>
          </w:p>
        </w:tc>
        <w:tc>
          <w:tcPr>
            <w:tcW w:w="708" w:type="dxa"/>
            <w:shd w:val="clear" w:color="auto" w:fill="FFFFFF" w:themeFill="background1"/>
          </w:tcPr>
          <w:p w14:paraId="2E74E174" w14:textId="77777777" w:rsidR="00F607B2" w:rsidRPr="004C1FDE" w:rsidRDefault="00F607B2" w:rsidP="000C32E3">
            <w:pPr>
              <w:jc w:val="both"/>
              <w:rPr>
                <w:rFonts w:ascii="Arial" w:hAnsi="Arial" w:cs="Arial"/>
              </w:rPr>
            </w:pPr>
          </w:p>
        </w:tc>
      </w:tr>
      <w:tr w:rsidR="00F607B2" w:rsidRPr="004C1FDE" w14:paraId="66D15839" w14:textId="77777777" w:rsidTr="00EC2D39">
        <w:tc>
          <w:tcPr>
            <w:tcW w:w="6629" w:type="dxa"/>
            <w:tcBorders>
              <w:bottom w:val="single" w:sz="4" w:space="0" w:color="auto"/>
            </w:tcBorders>
          </w:tcPr>
          <w:p w14:paraId="13E8B155" w14:textId="77777777" w:rsidR="00F607B2" w:rsidRPr="004C1FDE" w:rsidRDefault="00F607B2" w:rsidP="000C32E3">
            <w:pPr>
              <w:jc w:val="both"/>
              <w:rPr>
                <w:rFonts w:ascii="Arial" w:hAnsi="Arial" w:cs="Arial"/>
              </w:rPr>
            </w:pPr>
            <w:r w:rsidRPr="004C1FDE">
              <w:rPr>
                <w:rFonts w:ascii="Arial" w:hAnsi="Arial" w:cs="Arial"/>
              </w:rPr>
              <w:t>Cytotoxic drugs</w:t>
            </w:r>
          </w:p>
        </w:tc>
        <w:tc>
          <w:tcPr>
            <w:tcW w:w="709" w:type="dxa"/>
            <w:tcBorders>
              <w:bottom w:val="single" w:sz="4" w:space="0" w:color="auto"/>
            </w:tcBorders>
          </w:tcPr>
          <w:p w14:paraId="60E7D7CD" w14:textId="77777777" w:rsidR="00F607B2" w:rsidRPr="004C1FDE" w:rsidRDefault="0012265E" w:rsidP="00D55029">
            <w:pPr>
              <w:jc w:val="center"/>
              <w:rPr>
                <w:rFonts w:ascii="Arial" w:hAnsi="Arial" w:cs="Arial"/>
              </w:rPr>
            </w:pPr>
            <w:r w:rsidRPr="004C1FDE">
              <w:rPr>
                <w:rFonts w:ascii="Arial" w:hAnsi="Arial" w:cs="Arial"/>
              </w:rPr>
              <w:t>N</w:t>
            </w:r>
          </w:p>
        </w:tc>
        <w:tc>
          <w:tcPr>
            <w:tcW w:w="770" w:type="dxa"/>
            <w:tcBorders>
              <w:bottom w:val="single" w:sz="4" w:space="0" w:color="auto"/>
            </w:tcBorders>
            <w:shd w:val="clear" w:color="auto" w:fill="FFFFFF" w:themeFill="background1"/>
          </w:tcPr>
          <w:p w14:paraId="394ED014" w14:textId="77777777" w:rsidR="00F607B2" w:rsidRPr="004C1FDE" w:rsidRDefault="00F607B2" w:rsidP="00315336">
            <w:pPr>
              <w:jc w:val="center"/>
              <w:rPr>
                <w:rFonts w:ascii="Arial" w:hAnsi="Arial" w:cs="Arial"/>
              </w:rPr>
            </w:pPr>
          </w:p>
        </w:tc>
        <w:tc>
          <w:tcPr>
            <w:tcW w:w="789" w:type="dxa"/>
            <w:tcBorders>
              <w:bottom w:val="single" w:sz="4" w:space="0" w:color="auto"/>
            </w:tcBorders>
            <w:shd w:val="clear" w:color="auto" w:fill="FFFFFF" w:themeFill="background1"/>
          </w:tcPr>
          <w:p w14:paraId="1F916BBB" w14:textId="77777777" w:rsidR="00F607B2" w:rsidRPr="004C1FDE" w:rsidRDefault="00F607B2" w:rsidP="00315336">
            <w:pPr>
              <w:jc w:val="center"/>
              <w:rPr>
                <w:rFonts w:ascii="Arial" w:hAnsi="Arial" w:cs="Arial"/>
              </w:rPr>
            </w:pPr>
          </w:p>
        </w:tc>
        <w:tc>
          <w:tcPr>
            <w:tcW w:w="709" w:type="dxa"/>
            <w:tcBorders>
              <w:bottom w:val="single" w:sz="4" w:space="0" w:color="auto"/>
            </w:tcBorders>
            <w:shd w:val="clear" w:color="auto" w:fill="FFFFFF" w:themeFill="background1"/>
          </w:tcPr>
          <w:p w14:paraId="28DE9DF5" w14:textId="77777777" w:rsidR="00F607B2" w:rsidRPr="004C1FDE" w:rsidRDefault="00F607B2" w:rsidP="000C32E3">
            <w:pPr>
              <w:jc w:val="both"/>
              <w:rPr>
                <w:rFonts w:ascii="Arial" w:hAnsi="Arial" w:cs="Arial"/>
              </w:rPr>
            </w:pPr>
          </w:p>
        </w:tc>
        <w:tc>
          <w:tcPr>
            <w:tcW w:w="708" w:type="dxa"/>
            <w:tcBorders>
              <w:bottom w:val="single" w:sz="4" w:space="0" w:color="auto"/>
            </w:tcBorders>
            <w:shd w:val="clear" w:color="auto" w:fill="FFFFFF" w:themeFill="background1"/>
          </w:tcPr>
          <w:p w14:paraId="7F5E7C3E" w14:textId="77777777" w:rsidR="00F607B2" w:rsidRPr="004C1FDE" w:rsidRDefault="00F607B2" w:rsidP="000C32E3">
            <w:pPr>
              <w:jc w:val="both"/>
              <w:rPr>
                <w:rFonts w:ascii="Arial" w:hAnsi="Arial" w:cs="Arial"/>
              </w:rPr>
            </w:pPr>
          </w:p>
        </w:tc>
      </w:tr>
      <w:tr w:rsidR="00615705" w:rsidRPr="004C1FDE" w14:paraId="7962E67A" w14:textId="77777777" w:rsidTr="00EC2D39">
        <w:tc>
          <w:tcPr>
            <w:tcW w:w="7338" w:type="dxa"/>
            <w:gridSpan w:val="2"/>
            <w:tcBorders>
              <w:left w:val="nil"/>
              <w:right w:val="nil"/>
            </w:tcBorders>
            <w:shd w:val="clear" w:color="auto" w:fill="auto"/>
          </w:tcPr>
          <w:p w14:paraId="08326CBC" w14:textId="77777777" w:rsidR="00615705" w:rsidRPr="004C1FDE" w:rsidRDefault="00615705" w:rsidP="000C32E3">
            <w:pPr>
              <w:jc w:val="both"/>
              <w:rPr>
                <w:rFonts w:ascii="Arial" w:hAnsi="Arial" w:cs="Arial"/>
                <w:b/>
                <w:color w:val="FFFFFF" w:themeColor="background1"/>
              </w:rPr>
            </w:pPr>
          </w:p>
        </w:tc>
        <w:tc>
          <w:tcPr>
            <w:tcW w:w="770" w:type="dxa"/>
            <w:tcBorders>
              <w:left w:val="nil"/>
              <w:right w:val="nil"/>
            </w:tcBorders>
            <w:shd w:val="clear" w:color="auto" w:fill="auto"/>
          </w:tcPr>
          <w:p w14:paraId="11821C9A" w14:textId="77777777" w:rsidR="00615705" w:rsidRPr="004C1FDE" w:rsidRDefault="00615705" w:rsidP="000C32E3">
            <w:pPr>
              <w:jc w:val="both"/>
              <w:rPr>
                <w:rFonts w:ascii="Arial" w:hAnsi="Arial" w:cs="Arial"/>
                <w:b/>
                <w:color w:val="FFFFFF" w:themeColor="background1"/>
              </w:rPr>
            </w:pPr>
          </w:p>
        </w:tc>
        <w:tc>
          <w:tcPr>
            <w:tcW w:w="789" w:type="dxa"/>
            <w:tcBorders>
              <w:left w:val="nil"/>
              <w:right w:val="nil"/>
            </w:tcBorders>
            <w:shd w:val="clear" w:color="auto" w:fill="auto"/>
          </w:tcPr>
          <w:p w14:paraId="478FEB2E" w14:textId="77777777" w:rsidR="00615705" w:rsidRPr="004C1FDE" w:rsidRDefault="00615705" w:rsidP="000C32E3">
            <w:pPr>
              <w:jc w:val="both"/>
              <w:rPr>
                <w:rFonts w:ascii="Arial" w:hAnsi="Arial" w:cs="Arial"/>
                <w:b/>
                <w:color w:val="FFFFFF" w:themeColor="background1"/>
              </w:rPr>
            </w:pPr>
          </w:p>
        </w:tc>
        <w:tc>
          <w:tcPr>
            <w:tcW w:w="709" w:type="dxa"/>
            <w:tcBorders>
              <w:left w:val="nil"/>
              <w:right w:val="nil"/>
            </w:tcBorders>
            <w:shd w:val="clear" w:color="auto" w:fill="auto"/>
          </w:tcPr>
          <w:p w14:paraId="773E1621" w14:textId="77777777" w:rsidR="00615705" w:rsidRPr="004C1FDE" w:rsidRDefault="00615705" w:rsidP="000C32E3">
            <w:pPr>
              <w:jc w:val="both"/>
              <w:rPr>
                <w:rFonts w:ascii="Arial" w:hAnsi="Arial" w:cs="Arial"/>
                <w:b/>
                <w:color w:val="FFFFFF" w:themeColor="background1"/>
              </w:rPr>
            </w:pPr>
          </w:p>
        </w:tc>
        <w:tc>
          <w:tcPr>
            <w:tcW w:w="708" w:type="dxa"/>
            <w:tcBorders>
              <w:left w:val="nil"/>
              <w:right w:val="nil"/>
            </w:tcBorders>
            <w:shd w:val="clear" w:color="auto" w:fill="auto"/>
          </w:tcPr>
          <w:p w14:paraId="23E3E8B3" w14:textId="77777777" w:rsidR="00615705" w:rsidRPr="004C1FDE" w:rsidRDefault="00615705" w:rsidP="000C32E3">
            <w:pPr>
              <w:jc w:val="both"/>
              <w:rPr>
                <w:rFonts w:ascii="Arial" w:hAnsi="Arial" w:cs="Arial"/>
                <w:b/>
                <w:color w:val="FFFFFF" w:themeColor="background1"/>
              </w:rPr>
            </w:pPr>
          </w:p>
        </w:tc>
      </w:tr>
      <w:tr w:rsidR="00F607B2" w:rsidRPr="004C1FDE" w14:paraId="4A78E302" w14:textId="77777777" w:rsidTr="000C32E3">
        <w:tc>
          <w:tcPr>
            <w:tcW w:w="7338" w:type="dxa"/>
            <w:gridSpan w:val="2"/>
            <w:shd w:val="clear" w:color="auto" w:fill="002060"/>
          </w:tcPr>
          <w:p w14:paraId="6230D326" w14:textId="77777777" w:rsidR="00F607B2" w:rsidRPr="004C1FDE" w:rsidRDefault="00F607B2" w:rsidP="000C32E3">
            <w:pPr>
              <w:jc w:val="both"/>
              <w:rPr>
                <w:rFonts w:ascii="Arial" w:hAnsi="Arial" w:cs="Arial"/>
                <w:color w:val="002060"/>
              </w:rPr>
            </w:pPr>
            <w:r w:rsidRPr="004C1FDE">
              <w:rPr>
                <w:rFonts w:ascii="Arial" w:hAnsi="Arial" w:cs="Arial"/>
                <w:b/>
                <w:color w:val="FFFFFF" w:themeColor="background1"/>
              </w:rPr>
              <w:t>Risks requiring Other Health Surveillance</w:t>
            </w:r>
          </w:p>
        </w:tc>
        <w:tc>
          <w:tcPr>
            <w:tcW w:w="770" w:type="dxa"/>
            <w:shd w:val="clear" w:color="auto" w:fill="002060"/>
          </w:tcPr>
          <w:p w14:paraId="06214A53" w14:textId="77777777" w:rsidR="00F607B2" w:rsidRPr="004C1FDE" w:rsidRDefault="00F607B2" w:rsidP="000C32E3">
            <w:pPr>
              <w:jc w:val="both"/>
              <w:rPr>
                <w:rFonts w:ascii="Arial" w:hAnsi="Arial" w:cs="Arial"/>
                <w:b/>
                <w:color w:val="FFFFFF" w:themeColor="background1"/>
              </w:rPr>
            </w:pPr>
          </w:p>
        </w:tc>
        <w:tc>
          <w:tcPr>
            <w:tcW w:w="789" w:type="dxa"/>
            <w:shd w:val="clear" w:color="auto" w:fill="002060"/>
          </w:tcPr>
          <w:p w14:paraId="462D0CBF" w14:textId="77777777" w:rsidR="00F607B2" w:rsidRPr="004C1FDE" w:rsidRDefault="00F607B2" w:rsidP="000C32E3">
            <w:pPr>
              <w:jc w:val="both"/>
              <w:rPr>
                <w:rFonts w:ascii="Arial" w:hAnsi="Arial" w:cs="Arial"/>
                <w:b/>
                <w:color w:val="FFFFFF" w:themeColor="background1"/>
              </w:rPr>
            </w:pPr>
          </w:p>
        </w:tc>
        <w:tc>
          <w:tcPr>
            <w:tcW w:w="709" w:type="dxa"/>
            <w:shd w:val="clear" w:color="auto" w:fill="002060"/>
          </w:tcPr>
          <w:p w14:paraId="494ED6E0" w14:textId="77777777" w:rsidR="00F607B2" w:rsidRPr="004C1FDE" w:rsidRDefault="00F607B2" w:rsidP="000C32E3">
            <w:pPr>
              <w:jc w:val="both"/>
              <w:rPr>
                <w:rFonts w:ascii="Arial" w:hAnsi="Arial" w:cs="Arial"/>
                <w:b/>
                <w:color w:val="FFFFFF" w:themeColor="background1"/>
              </w:rPr>
            </w:pPr>
          </w:p>
        </w:tc>
        <w:tc>
          <w:tcPr>
            <w:tcW w:w="708" w:type="dxa"/>
            <w:shd w:val="clear" w:color="auto" w:fill="002060"/>
          </w:tcPr>
          <w:p w14:paraId="709620E5" w14:textId="77777777" w:rsidR="00F607B2" w:rsidRPr="004C1FDE" w:rsidRDefault="00F607B2" w:rsidP="000C32E3">
            <w:pPr>
              <w:jc w:val="both"/>
              <w:rPr>
                <w:rFonts w:ascii="Arial" w:hAnsi="Arial" w:cs="Arial"/>
                <w:b/>
                <w:color w:val="FFFFFF" w:themeColor="background1"/>
              </w:rPr>
            </w:pPr>
          </w:p>
        </w:tc>
      </w:tr>
      <w:tr w:rsidR="00F607B2" w:rsidRPr="004C1FDE" w14:paraId="48C2CE93" w14:textId="77777777" w:rsidTr="000C32E3">
        <w:tc>
          <w:tcPr>
            <w:tcW w:w="6629" w:type="dxa"/>
          </w:tcPr>
          <w:p w14:paraId="1AA99A45" w14:textId="77777777" w:rsidR="00F607B2" w:rsidRPr="004C1FDE" w:rsidRDefault="00F607B2" w:rsidP="000C32E3">
            <w:pPr>
              <w:jc w:val="both"/>
              <w:rPr>
                <w:rFonts w:ascii="Arial" w:hAnsi="Arial" w:cs="Arial"/>
              </w:rPr>
            </w:pPr>
            <w:r w:rsidRPr="004C1FDE">
              <w:rPr>
                <w:rFonts w:ascii="Arial" w:hAnsi="Arial" w:cs="Arial"/>
              </w:rPr>
              <w:t>Radiation (&gt;6mSv)</w:t>
            </w:r>
          </w:p>
        </w:tc>
        <w:tc>
          <w:tcPr>
            <w:tcW w:w="709" w:type="dxa"/>
          </w:tcPr>
          <w:p w14:paraId="77901B09" w14:textId="77777777" w:rsidR="00F607B2" w:rsidRPr="004C1FDE" w:rsidRDefault="00C75B68" w:rsidP="002F49E4">
            <w:pPr>
              <w:jc w:val="center"/>
              <w:rPr>
                <w:rFonts w:ascii="Arial" w:hAnsi="Arial" w:cs="Arial"/>
              </w:rPr>
            </w:pPr>
            <w:r w:rsidRPr="004C1FDE">
              <w:rPr>
                <w:rFonts w:ascii="Arial" w:hAnsi="Arial" w:cs="Arial"/>
              </w:rPr>
              <w:t>N</w:t>
            </w:r>
          </w:p>
        </w:tc>
        <w:tc>
          <w:tcPr>
            <w:tcW w:w="770" w:type="dxa"/>
          </w:tcPr>
          <w:p w14:paraId="6E6A1D88" w14:textId="77777777" w:rsidR="00F607B2" w:rsidRPr="004C1FDE" w:rsidRDefault="00F607B2" w:rsidP="00315336">
            <w:pPr>
              <w:jc w:val="center"/>
              <w:rPr>
                <w:rFonts w:ascii="Arial" w:hAnsi="Arial" w:cs="Arial"/>
              </w:rPr>
            </w:pPr>
          </w:p>
        </w:tc>
        <w:tc>
          <w:tcPr>
            <w:tcW w:w="789" w:type="dxa"/>
          </w:tcPr>
          <w:p w14:paraId="77FBCE95" w14:textId="77777777" w:rsidR="00F607B2" w:rsidRPr="004C1FDE" w:rsidRDefault="00F607B2" w:rsidP="00315336">
            <w:pPr>
              <w:jc w:val="center"/>
              <w:rPr>
                <w:rFonts w:ascii="Arial" w:hAnsi="Arial" w:cs="Arial"/>
              </w:rPr>
            </w:pPr>
          </w:p>
        </w:tc>
        <w:tc>
          <w:tcPr>
            <w:tcW w:w="709" w:type="dxa"/>
          </w:tcPr>
          <w:p w14:paraId="123124CA" w14:textId="77777777" w:rsidR="00F607B2" w:rsidRPr="004C1FDE" w:rsidRDefault="00F607B2" w:rsidP="00315336">
            <w:pPr>
              <w:jc w:val="center"/>
              <w:rPr>
                <w:rFonts w:ascii="Arial" w:hAnsi="Arial" w:cs="Arial"/>
              </w:rPr>
            </w:pPr>
          </w:p>
        </w:tc>
        <w:tc>
          <w:tcPr>
            <w:tcW w:w="708" w:type="dxa"/>
          </w:tcPr>
          <w:p w14:paraId="025D1A33" w14:textId="77777777" w:rsidR="00F607B2" w:rsidRPr="004C1FDE" w:rsidRDefault="00F607B2" w:rsidP="000C32E3">
            <w:pPr>
              <w:jc w:val="both"/>
              <w:rPr>
                <w:rFonts w:ascii="Arial" w:hAnsi="Arial" w:cs="Arial"/>
              </w:rPr>
            </w:pPr>
          </w:p>
        </w:tc>
      </w:tr>
      <w:tr w:rsidR="00F607B2" w:rsidRPr="004C1FDE" w14:paraId="53C05698" w14:textId="77777777" w:rsidTr="000C32E3">
        <w:tc>
          <w:tcPr>
            <w:tcW w:w="6629" w:type="dxa"/>
            <w:vAlign w:val="bottom"/>
          </w:tcPr>
          <w:p w14:paraId="747BB225" w14:textId="77777777" w:rsidR="00F607B2" w:rsidRPr="004C1FDE" w:rsidRDefault="00F607B2" w:rsidP="000C32E3">
            <w:pPr>
              <w:jc w:val="both"/>
              <w:rPr>
                <w:rFonts w:ascii="Arial" w:hAnsi="Arial" w:cs="Arial"/>
              </w:rPr>
            </w:pPr>
            <w:r w:rsidRPr="004C1FDE">
              <w:rPr>
                <w:rFonts w:ascii="Arial" w:hAnsi="Arial" w:cs="Arial"/>
              </w:rPr>
              <w:t>Laser (Class 3R, 3B, 4)</w:t>
            </w:r>
          </w:p>
        </w:tc>
        <w:tc>
          <w:tcPr>
            <w:tcW w:w="709" w:type="dxa"/>
          </w:tcPr>
          <w:p w14:paraId="486E36FE" w14:textId="77777777" w:rsidR="00F607B2" w:rsidRPr="004C1FDE" w:rsidRDefault="00F607B2" w:rsidP="002F49E4">
            <w:pPr>
              <w:jc w:val="center"/>
              <w:rPr>
                <w:rFonts w:ascii="Arial" w:hAnsi="Arial" w:cs="Arial"/>
              </w:rPr>
            </w:pPr>
            <w:r w:rsidRPr="004C1FDE">
              <w:rPr>
                <w:rFonts w:ascii="Arial" w:hAnsi="Arial" w:cs="Arial"/>
              </w:rPr>
              <w:t>N</w:t>
            </w:r>
          </w:p>
        </w:tc>
        <w:tc>
          <w:tcPr>
            <w:tcW w:w="770" w:type="dxa"/>
          </w:tcPr>
          <w:p w14:paraId="47408A5C" w14:textId="77777777" w:rsidR="00F607B2" w:rsidRPr="004C1FDE" w:rsidRDefault="00F607B2" w:rsidP="00315336">
            <w:pPr>
              <w:jc w:val="center"/>
              <w:rPr>
                <w:rFonts w:ascii="Arial" w:hAnsi="Arial" w:cs="Arial"/>
              </w:rPr>
            </w:pPr>
          </w:p>
        </w:tc>
        <w:tc>
          <w:tcPr>
            <w:tcW w:w="789" w:type="dxa"/>
          </w:tcPr>
          <w:p w14:paraId="1208CE55" w14:textId="77777777" w:rsidR="00F607B2" w:rsidRPr="004C1FDE" w:rsidRDefault="00F607B2" w:rsidP="00315336">
            <w:pPr>
              <w:jc w:val="center"/>
              <w:rPr>
                <w:rFonts w:ascii="Arial" w:hAnsi="Arial" w:cs="Arial"/>
              </w:rPr>
            </w:pPr>
          </w:p>
        </w:tc>
        <w:tc>
          <w:tcPr>
            <w:tcW w:w="709" w:type="dxa"/>
          </w:tcPr>
          <w:p w14:paraId="76E03D5C" w14:textId="77777777" w:rsidR="00F607B2" w:rsidRPr="004C1FDE" w:rsidRDefault="00F607B2" w:rsidP="00315336">
            <w:pPr>
              <w:jc w:val="center"/>
              <w:rPr>
                <w:rFonts w:ascii="Arial" w:hAnsi="Arial" w:cs="Arial"/>
              </w:rPr>
            </w:pPr>
          </w:p>
        </w:tc>
        <w:tc>
          <w:tcPr>
            <w:tcW w:w="708" w:type="dxa"/>
          </w:tcPr>
          <w:p w14:paraId="139EF241" w14:textId="77777777" w:rsidR="00F607B2" w:rsidRPr="004C1FDE" w:rsidRDefault="00F607B2" w:rsidP="000C32E3">
            <w:pPr>
              <w:jc w:val="both"/>
              <w:rPr>
                <w:rFonts w:ascii="Arial" w:hAnsi="Arial" w:cs="Arial"/>
              </w:rPr>
            </w:pPr>
          </w:p>
        </w:tc>
      </w:tr>
      <w:tr w:rsidR="00F607B2" w:rsidRPr="004C1FDE" w14:paraId="37ACF7B9" w14:textId="77777777" w:rsidTr="000C32E3">
        <w:tc>
          <w:tcPr>
            <w:tcW w:w="6629" w:type="dxa"/>
            <w:vAlign w:val="bottom"/>
          </w:tcPr>
          <w:p w14:paraId="14C6DACA" w14:textId="77777777" w:rsidR="00F607B2" w:rsidRPr="004C1FDE" w:rsidRDefault="00F607B2" w:rsidP="000C32E3">
            <w:pPr>
              <w:jc w:val="both"/>
              <w:rPr>
                <w:rFonts w:ascii="Arial" w:hAnsi="Arial" w:cs="Arial"/>
              </w:rPr>
            </w:pPr>
            <w:r w:rsidRPr="004C1FDE">
              <w:rPr>
                <w:rFonts w:ascii="Arial" w:hAnsi="Arial" w:cs="Arial"/>
              </w:rPr>
              <w:t>Dusty environment (&gt;4mg/m3)</w:t>
            </w:r>
          </w:p>
        </w:tc>
        <w:tc>
          <w:tcPr>
            <w:tcW w:w="709" w:type="dxa"/>
          </w:tcPr>
          <w:p w14:paraId="2BC43B7F" w14:textId="77777777" w:rsidR="00F607B2" w:rsidRPr="004C1FDE" w:rsidRDefault="000A02FC" w:rsidP="002F49E4">
            <w:pPr>
              <w:jc w:val="center"/>
              <w:rPr>
                <w:rFonts w:ascii="Arial" w:hAnsi="Arial" w:cs="Arial"/>
              </w:rPr>
            </w:pPr>
            <w:r>
              <w:rPr>
                <w:rFonts w:ascii="Arial" w:hAnsi="Arial" w:cs="Arial"/>
              </w:rPr>
              <w:t>N</w:t>
            </w:r>
          </w:p>
        </w:tc>
        <w:tc>
          <w:tcPr>
            <w:tcW w:w="770" w:type="dxa"/>
          </w:tcPr>
          <w:p w14:paraId="222B2EE3" w14:textId="77777777" w:rsidR="00F607B2" w:rsidRPr="004C1FDE" w:rsidRDefault="00F607B2" w:rsidP="00315336">
            <w:pPr>
              <w:jc w:val="center"/>
              <w:rPr>
                <w:rFonts w:ascii="Arial" w:hAnsi="Arial" w:cs="Arial"/>
              </w:rPr>
            </w:pPr>
          </w:p>
        </w:tc>
        <w:tc>
          <w:tcPr>
            <w:tcW w:w="789" w:type="dxa"/>
          </w:tcPr>
          <w:p w14:paraId="6DB27355" w14:textId="77777777" w:rsidR="00F607B2" w:rsidRPr="004C1FDE" w:rsidRDefault="00F607B2" w:rsidP="00315336">
            <w:pPr>
              <w:jc w:val="center"/>
              <w:rPr>
                <w:rFonts w:ascii="Arial" w:hAnsi="Arial" w:cs="Arial"/>
              </w:rPr>
            </w:pPr>
          </w:p>
        </w:tc>
        <w:tc>
          <w:tcPr>
            <w:tcW w:w="709" w:type="dxa"/>
          </w:tcPr>
          <w:p w14:paraId="71FF7EE9" w14:textId="77777777" w:rsidR="00F607B2" w:rsidRPr="004C1FDE" w:rsidRDefault="00F607B2" w:rsidP="00315336">
            <w:pPr>
              <w:jc w:val="center"/>
              <w:rPr>
                <w:rFonts w:ascii="Arial" w:hAnsi="Arial" w:cs="Arial"/>
              </w:rPr>
            </w:pPr>
          </w:p>
        </w:tc>
        <w:tc>
          <w:tcPr>
            <w:tcW w:w="708" w:type="dxa"/>
          </w:tcPr>
          <w:p w14:paraId="71B4945F" w14:textId="77777777" w:rsidR="00F607B2" w:rsidRPr="004C1FDE" w:rsidRDefault="00F607B2" w:rsidP="000C32E3">
            <w:pPr>
              <w:jc w:val="both"/>
              <w:rPr>
                <w:rFonts w:ascii="Arial" w:hAnsi="Arial" w:cs="Arial"/>
              </w:rPr>
            </w:pPr>
          </w:p>
        </w:tc>
      </w:tr>
      <w:tr w:rsidR="00F607B2" w:rsidRPr="004C1FDE" w14:paraId="7ED77DEC" w14:textId="77777777" w:rsidTr="000C32E3">
        <w:tc>
          <w:tcPr>
            <w:tcW w:w="6629" w:type="dxa"/>
          </w:tcPr>
          <w:p w14:paraId="01A84DC0" w14:textId="77777777" w:rsidR="00F607B2" w:rsidRPr="004C1FDE" w:rsidRDefault="00F607B2" w:rsidP="000C32E3">
            <w:pPr>
              <w:jc w:val="both"/>
              <w:rPr>
                <w:rFonts w:ascii="Arial" w:hAnsi="Arial" w:cs="Arial"/>
              </w:rPr>
            </w:pPr>
            <w:r w:rsidRPr="004C1FDE">
              <w:rPr>
                <w:rFonts w:ascii="Arial" w:hAnsi="Arial" w:cs="Arial"/>
              </w:rPr>
              <w:t>Noise (over 80dBA)</w:t>
            </w:r>
          </w:p>
        </w:tc>
        <w:tc>
          <w:tcPr>
            <w:tcW w:w="709" w:type="dxa"/>
          </w:tcPr>
          <w:p w14:paraId="30BB748D" w14:textId="77777777" w:rsidR="00F607B2" w:rsidRPr="004C1FDE" w:rsidRDefault="00C75B68" w:rsidP="002F49E4">
            <w:pPr>
              <w:jc w:val="center"/>
              <w:rPr>
                <w:rFonts w:ascii="Arial" w:hAnsi="Arial" w:cs="Arial"/>
              </w:rPr>
            </w:pPr>
            <w:r w:rsidRPr="004C1FDE">
              <w:rPr>
                <w:rFonts w:ascii="Arial" w:hAnsi="Arial" w:cs="Arial"/>
              </w:rPr>
              <w:t>N</w:t>
            </w:r>
          </w:p>
        </w:tc>
        <w:tc>
          <w:tcPr>
            <w:tcW w:w="770" w:type="dxa"/>
          </w:tcPr>
          <w:p w14:paraId="227308BD" w14:textId="77777777" w:rsidR="00F607B2" w:rsidRPr="004C1FDE" w:rsidRDefault="00F607B2" w:rsidP="00315336">
            <w:pPr>
              <w:jc w:val="center"/>
              <w:rPr>
                <w:rFonts w:ascii="Arial" w:hAnsi="Arial" w:cs="Arial"/>
              </w:rPr>
            </w:pPr>
          </w:p>
        </w:tc>
        <w:tc>
          <w:tcPr>
            <w:tcW w:w="789" w:type="dxa"/>
          </w:tcPr>
          <w:p w14:paraId="3222EC87" w14:textId="77777777" w:rsidR="00F607B2" w:rsidRPr="004C1FDE" w:rsidRDefault="00F607B2" w:rsidP="00315336">
            <w:pPr>
              <w:jc w:val="center"/>
              <w:rPr>
                <w:rFonts w:ascii="Arial" w:hAnsi="Arial" w:cs="Arial"/>
              </w:rPr>
            </w:pPr>
          </w:p>
        </w:tc>
        <w:tc>
          <w:tcPr>
            <w:tcW w:w="709" w:type="dxa"/>
          </w:tcPr>
          <w:p w14:paraId="00D8B92C" w14:textId="77777777" w:rsidR="00F607B2" w:rsidRPr="004C1FDE" w:rsidRDefault="00F607B2" w:rsidP="00315336">
            <w:pPr>
              <w:jc w:val="center"/>
              <w:rPr>
                <w:rFonts w:ascii="Arial" w:hAnsi="Arial" w:cs="Arial"/>
              </w:rPr>
            </w:pPr>
          </w:p>
        </w:tc>
        <w:tc>
          <w:tcPr>
            <w:tcW w:w="708" w:type="dxa"/>
          </w:tcPr>
          <w:p w14:paraId="154478B5" w14:textId="77777777" w:rsidR="00F607B2" w:rsidRPr="004C1FDE" w:rsidRDefault="00F607B2" w:rsidP="000C32E3">
            <w:pPr>
              <w:jc w:val="both"/>
              <w:rPr>
                <w:rFonts w:ascii="Arial" w:hAnsi="Arial" w:cs="Arial"/>
              </w:rPr>
            </w:pPr>
          </w:p>
        </w:tc>
      </w:tr>
      <w:tr w:rsidR="00F607B2" w:rsidRPr="004C1FDE" w14:paraId="4951B12D" w14:textId="77777777" w:rsidTr="00EC2D39">
        <w:tc>
          <w:tcPr>
            <w:tcW w:w="6629" w:type="dxa"/>
            <w:tcBorders>
              <w:bottom w:val="single" w:sz="4" w:space="0" w:color="auto"/>
            </w:tcBorders>
          </w:tcPr>
          <w:p w14:paraId="2C06C357" w14:textId="77777777" w:rsidR="00F607B2" w:rsidRPr="004C1FDE" w:rsidRDefault="00F607B2" w:rsidP="000C32E3">
            <w:pPr>
              <w:jc w:val="both"/>
              <w:rPr>
                <w:rFonts w:ascii="Arial" w:hAnsi="Arial" w:cs="Arial"/>
              </w:rPr>
            </w:pPr>
            <w:r w:rsidRPr="004C1FDE">
              <w:rPr>
                <w:rFonts w:ascii="Arial" w:hAnsi="Arial" w:cs="Arial"/>
              </w:rPr>
              <w:t>Hand held vibration tools (=&gt;2.5 m/s2)</w:t>
            </w:r>
          </w:p>
        </w:tc>
        <w:tc>
          <w:tcPr>
            <w:tcW w:w="709" w:type="dxa"/>
            <w:tcBorders>
              <w:bottom w:val="single" w:sz="4" w:space="0" w:color="auto"/>
            </w:tcBorders>
          </w:tcPr>
          <w:p w14:paraId="1A80BD25" w14:textId="77777777" w:rsidR="00F607B2" w:rsidRPr="004C1FDE" w:rsidRDefault="00F607B2" w:rsidP="002F49E4">
            <w:pPr>
              <w:jc w:val="center"/>
              <w:rPr>
                <w:rFonts w:ascii="Arial" w:hAnsi="Arial" w:cs="Arial"/>
              </w:rPr>
            </w:pPr>
            <w:r w:rsidRPr="004C1FDE">
              <w:rPr>
                <w:rFonts w:ascii="Arial" w:hAnsi="Arial" w:cs="Arial"/>
              </w:rPr>
              <w:t>N</w:t>
            </w:r>
          </w:p>
        </w:tc>
        <w:tc>
          <w:tcPr>
            <w:tcW w:w="770" w:type="dxa"/>
            <w:tcBorders>
              <w:bottom w:val="single" w:sz="4" w:space="0" w:color="auto"/>
            </w:tcBorders>
          </w:tcPr>
          <w:p w14:paraId="57E4F46E" w14:textId="77777777" w:rsidR="00F607B2" w:rsidRPr="004C1FDE" w:rsidRDefault="00F607B2" w:rsidP="00315336">
            <w:pPr>
              <w:jc w:val="center"/>
              <w:rPr>
                <w:rFonts w:ascii="Arial" w:hAnsi="Arial" w:cs="Arial"/>
              </w:rPr>
            </w:pPr>
          </w:p>
        </w:tc>
        <w:tc>
          <w:tcPr>
            <w:tcW w:w="789" w:type="dxa"/>
            <w:tcBorders>
              <w:bottom w:val="single" w:sz="4" w:space="0" w:color="auto"/>
            </w:tcBorders>
          </w:tcPr>
          <w:p w14:paraId="0581FE73" w14:textId="77777777" w:rsidR="00F607B2" w:rsidRPr="004C1FDE" w:rsidRDefault="00F607B2" w:rsidP="00315336">
            <w:pPr>
              <w:jc w:val="center"/>
              <w:rPr>
                <w:rFonts w:ascii="Arial" w:hAnsi="Arial" w:cs="Arial"/>
              </w:rPr>
            </w:pPr>
          </w:p>
        </w:tc>
        <w:tc>
          <w:tcPr>
            <w:tcW w:w="709" w:type="dxa"/>
            <w:tcBorders>
              <w:bottom w:val="single" w:sz="4" w:space="0" w:color="auto"/>
            </w:tcBorders>
          </w:tcPr>
          <w:p w14:paraId="670B3720" w14:textId="77777777" w:rsidR="00F607B2" w:rsidRPr="004C1FDE" w:rsidRDefault="00F607B2" w:rsidP="00315336">
            <w:pPr>
              <w:jc w:val="center"/>
              <w:rPr>
                <w:rFonts w:ascii="Arial" w:hAnsi="Arial" w:cs="Arial"/>
              </w:rPr>
            </w:pPr>
          </w:p>
        </w:tc>
        <w:tc>
          <w:tcPr>
            <w:tcW w:w="708" w:type="dxa"/>
            <w:tcBorders>
              <w:bottom w:val="single" w:sz="4" w:space="0" w:color="auto"/>
            </w:tcBorders>
          </w:tcPr>
          <w:p w14:paraId="344EAD0E" w14:textId="77777777" w:rsidR="00F607B2" w:rsidRPr="004C1FDE" w:rsidRDefault="00F607B2" w:rsidP="000C32E3">
            <w:pPr>
              <w:jc w:val="both"/>
              <w:rPr>
                <w:rFonts w:ascii="Arial" w:hAnsi="Arial" w:cs="Arial"/>
              </w:rPr>
            </w:pPr>
          </w:p>
        </w:tc>
      </w:tr>
      <w:tr w:rsidR="00615705" w:rsidRPr="004C1FDE" w14:paraId="493CF7FD" w14:textId="77777777" w:rsidTr="00EC2D39">
        <w:tc>
          <w:tcPr>
            <w:tcW w:w="10314" w:type="dxa"/>
            <w:gridSpan w:val="6"/>
            <w:tcBorders>
              <w:left w:val="nil"/>
              <w:right w:val="nil"/>
            </w:tcBorders>
            <w:shd w:val="clear" w:color="auto" w:fill="auto"/>
          </w:tcPr>
          <w:p w14:paraId="5E06E2F0" w14:textId="77777777" w:rsidR="00615705" w:rsidRPr="004C1FDE" w:rsidRDefault="00615705" w:rsidP="000C32E3">
            <w:pPr>
              <w:jc w:val="both"/>
              <w:rPr>
                <w:rFonts w:ascii="Arial" w:hAnsi="Arial" w:cs="Arial"/>
                <w:b/>
                <w:color w:val="FFFFFF" w:themeColor="background1"/>
              </w:rPr>
            </w:pPr>
          </w:p>
        </w:tc>
      </w:tr>
      <w:tr w:rsidR="00F607B2" w:rsidRPr="004C1FDE" w14:paraId="2D6486BA" w14:textId="77777777" w:rsidTr="000C32E3">
        <w:tc>
          <w:tcPr>
            <w:tcW w:w="7338" w:type="dxa"/>
            <w:gridSpan w:val="2"/>
            <w:shd w:val="clear" w:color="auto" w:fill="002060"/>
          </w:tcPr>
          <w:p w14:paraId="430286D7" w14:textId="77777777" w:rsidR="00F607B2" w:rsidRPr="004C1FDE" w:rsidRDefault="00F607B2" w:rsidP="000C32E3">
            <w:pPr>
              <w:jc w:val="both"/>
              <w:rPr>
                <w:rFonts w:ascii="Arial" w:hAnsi="Arial" w:cs="Arial"/>
                <w:b/>
                <w:color w:val="002060"/>
              </w:rPr>
            </w:pPr>
            <w:r w:rsidRPr="004C1FDE">
              <w:rPr>
                <w:rFonts w:ascii="Arial" w:hAnsi="Arial" w:cs="Arial"/>
                <w:b/>
                <w:color w:val="FFFFFF" w:themeColor="background1"/>
              </w:rPr>
              <w:t>Other General Hazards/ Risks</w:t>
            </w:r>
          </w:p>
        </w:tc>
        <w:tc>
          <w:tcPr>
            <w:tcW w:w="770" w:type="dxa"/>
            <w:shd w:val="clear" w:color="auto" w:fill="002060"/>
          </w:tcPr>
          <w:p w14:paraId="52FBCF74" w14:textId="77777777" w:rsidR="00F607B2" w:rsidRPr="004C1FDE" w:rsidRDefault="00F607B2" w:rsidP="000C32E3">
            <w:pPr>
              <w:jc w:val="both"/>
              <w:rPr>
                <w:rFonts w:ascii="Arial" w:hAnsi="Arial" w:cs="Arial"/>
                <w:b/>
                <w:color w:val="FFFFFF" w:themeColor="background1"/>
              </w:rPr>
            </w:pPr>
          </w:p>
        </w:tc>
        <w:tc>
          <w:tcPr>
            <w:tcW w:w="789" w:type="dxa"/>
            <w:shd w:val="clear" w:color="auto" w:fill="002060"/>
          </w:tcPr>
          <w:p w14:paraId="21527DD1" w14:textId="77777777" w:rsidR="00F607B2" w:rsidRPr="004C1FDE" w:rsidRDefault="00F607B2" w:rsidP="000C32E3">
            <w:pPr>
              <w:jc w:val="both"/>
              <w:rPr>
                <w:rFonts w:ascii="Arial" w:hAnsi="Arial" w:cs="Arial"/>
                <w:b/>
                <w:color w:val="FFFFFF" w:themeColor="background1"/>
              </w:rPr>
            </w:pPr>
          </w:p>
        </w:tc>
        <w:tc>
          <w:tcPr>
            <w:tcW w:w="709" w:type="dxa"/>
            <w:shd w:val="clear" w:color="auto" w:fill="002060"/>
          </w:tcPr>
          <w:p w14:paraId="74B18B3F" w14:textId="77777777" w:rsidR="00F607B2" w:rsidRPr="004C1FDE" w:rsidRDefault="00F607B2" w:rsidP="000C32E3">
            <w:pPr>
              <w:jc w:val="both"/>
              <w:rPr>
                <w:rFonts w:ascii="Arial" w:hAnsi="Arial" w:cs="Arial"/>
                <w:b/>
                <w:color w:val="FFFFFF" w:themeColor="background1"/>
              </w:rPr>
            </w:pPr>
          </w:p>
        </w:tc>
        <w:tc>
          <w:tcPr>
            <w:tcW w:w="708" w:type="dxa"/>
            <w:shd w:val="clear" w:color="auto" w:fill="002060"/>
          </w:tcPr>
          <w:p w14:paraId="5A37E54C" w14:textId="77777777" w:rsidR="00F607B2" w:rsidRPr="004C1FDE" w:rsidRDefault="00F607B2" w:rsidP="000C32E3">
            <w:pPr>
              <w:jc w:val="both"/>
              <w:rPr>
                <w:rFonts w:ascii="Arial" w:hAnsi="Arial" w:cs="Arial"/>
                <w:b/>
                <w:color w:val="FFFFFF" w:themeColor="background1"/>
              </w:rPr>
            </w:pPr>
          </w:p>
        </w:tc>
      </w:tr>
      <w:tr w:rsidR="00CC2BFA" w:rsidRPr="004C1FDE" w14:paraId="359994ED" w14:textId="77777777" w:rsidTr="000C32E3">
        <w:tc>
          <w:tcPr>
            <w:tcW w:w="6629" w:type="dxa"/>
          </w:tcPr>
          <w:p w14:paraId="0491598D" w14:textId="77777777" w:rsidR="00CC2BFA" w:rsidRPr="004C1FDE" w:rsidRDefault="00CC2BFA" w:rsidP="00CC2BFA">
            <w:pPr>
              <w:jc w:val="both"/>
              <w:rPr>
                <w:rFonts w:ascii="Arial" w:hAnsi="Arial" w:cs="Arial"/>
              </w:rPr>
            </w:pPr>
            <w:r w:rsidRPr="004C1FDE">
              <w:rPr>
                <w:rFonts w:ascii="Arial" w:hAnsi="Arial" w:cs="Arial"/>
              </w:rPr>
              <w:t>VDU use (&gt; 1 hour daily)</w:t>
            </w:r>
          </w:p>
        </w:tc>
        <w:tc>
          <w:tcPr>
            <w:tcW w:w="709" w:type="dxa"/>
          </w:tcPr>
          <w:p w14:paraId="572530BE" w14:textId="77777777" w:rsidR="00CC2BFA" w:rsidRPr="004C1FDE" w:rsidRDefault="00CC2BFA" w:rsidP="00CC2BFA">
            <w:pPr>
              <w:jc w:val="center"/>
              <w:rPr>
                <w:rFonts w:ascii="Arial" w:hAnsi="Arial" w:cs="Arial"/>
              </w:rPr>
            </w:pPr>
            <w:r w:rsidRPr="00800330">
              <w:rPr>
                <w:rFonts w:ascii="Arial" w:hAnsi="Arial" w:cs="Arial"/>
              </w:rPr>
              <w:t>Y</w:t>
            </w:r>
          </w:p>
        </w:tc>
        <w:tc>
          <w:tcPr>
            <w:tcW w:w="770" w:type="dxa"/>
          </w:tcPr>
          <w:p w14:paraId="48CBBD8B" w14:textId="77777777" w:rsidR="00CC2BFA" w:rsidRPr="004C1FDE" w:rsidRDefault="00CC2BFA" w:rsidP="00CC2BFA">
            <w:pPr>
              <w:jc w:val="both"/>
              <w:rPr>
                <w:rFonts w:ascii="Arial" w:hAnsi="Arial" w:cs="Arial"/>
              </w:rPr>
            </w:pPr>
          </w:p>
        </w:tc>
        <w:tc>
          <w:tcPr>
            <w:tcW w:w="789" w:type="dxa"/>
          </w:tcPr>
          <w:p w14:paraId="4B335324" w14:textId="77777777" w:rsidR="00CC2BFA" w:rsidRPr="004C1FDE" w:rsidRDefault="00CC2BFA" w:rsidP="00CC2BFA">
            <w:pPr>
              <w:jc w:val="center"/>
              <w:rPr>
                <w:rFonts w:ascii="Arial" w:hAnsi="Arial" w:cs="Arial"/>
              </w:rPr>
            </w:pPr>
          </w:p>
        </w:tc>
        <w:tc>
          <w:tcPr>
            <w:tcW w:w="709" w:type="dxa"/>
          </w:tcPr>
          <w:p w14:paraId="0B095729" w14:textId="77777777" w:rsidR="00CC2BFA" w:rsidRPr="004C1FDE" w:rsidRDefault="00CC2BFA" w:rsidP="00CC2BFA">
            <w:pPr>
              <w:jc w:val="center"/>
              <w:rPr>
                <w:rFonts w:ascii="Arial" w:hAnsi="Arial" w:cs="Arial"/>
              </w:rPr>
            </w:pPr>
          </w:p>
        </w:tc>
        <w:tc>
          <w:tcPr>
            <w:tcW w:w="708" w:type="dxa"/>
          </w:tcPr>
          <w:p w14:paraId="00617386" w14:textId="77777777" w:rsidR="00CC2BFA" w:rsidRPr="004C1FDE" w:rsidRDefault="00CC2BFA" w:rsidP="00CC2BFA">
            <w:pPr>
              <w:jc w:val="center"/>
              <w:rPr>
                <w:rFonts w:ascii="Arial" w:hAnsi="Arial" w:cs="Arial"/>
              </w:rPr>
            </w:pPr>
            <w:r w:rsidRPr="004C1FDE">
              <w:rPr>
                <w:rFonts w:ascii="Arial" w:hAnsi="Arial" w:cs="Arial"/>
              </w:rPr>
              <w:t>Y</w:t>
            </w:r>
          </w:p>
        </w:tc>
      </w:tr>
      <w:tr w:rsidR="00CC2BFA" w:rsidRPr="004C1FDE" w14:paraId="7F1F74F3" w14:textId="77777777" w:rsidTr="000C32E3">
        <w:tc>
          <w:tcPr>
            <w:tcW w:w="6629" w:type="dxa"/>
          </w:tcPr>
          <w:p w14:paraId="5FF3193F" w14:textId="77777777" w:rsidR="00CC2BFA" w:rsidRPr="004C1FDE" w:rsidRDefault="00CC2BFA" w:rsidP="00CC2BFA">
            <w:pPr>
              <w:jc w:val="both"/>
              <w:rPr>
                <w:rFonts w:ascii="Arial" w:hAnsi="Arial" w:cs="Arial"/>
              </w:rPr>
            </w:pPr>
            <w:r w:rsidRPr="004C1FDE">
              <w:rPr>
                <w:rFonts w:ascii="Arial" w:hAnsi="Arial" w:cs="Arial"/>
              </w:rPr>
              <w:t>Heavy manual handling (&gt;10kg)</w:t>
            </w:r>
          </w:p>
        </w:tc>
        <w:tc>
          <w:tcPr>
            <w:tcW w:w="709" w:type="dxa"/>
          </w:tcPr>
          <w:p w14:paraId="0C1C6340" w14:textId="77777777" w:rsidR="00CC2BFA" w:rsidRPr="004C1FDE" w:rsidRDefault="00CC2BFA" w:rsidP="00CC2BFA">
            <w:pPr>
              <w:jc w:val="center"/>
              <w:rPr>
                <w:rFonts w:ascii="Arial" w:hAnsi="Arial" w:cs="Arial"/>
              </w:rPr>
            </w:pPr>
            <w:r w:rsidRPr="00800330">
              <w:rPr>
                <w:rFonts w:ascii="Arial" w:hAnsi="Arial" w:cs="Arial"/>
              </w:rPr>
              <w:t>Y</w:t>
            </w:r>
          </w:p>
        </w:tc>
        <w:tc>
          <w:tcPr>
            <w:tcW w:w="770" w:type="dxa"/>
          </w:tcPr>
          <w:p w14:paraId="38184E2A" w14:textId="77777777" w:rsidR="00CC2BFA" w:rsidRPr="004C1FDE" w:rsidRDefault="00CC2BFA" w:rsidP="00CC2BFA">
            <w:pPr>
              <w:jc w:val="both"/>
              <w:rPr>
                <w:rFonts w:ascii="Arial" w:hAnsi="Arial" w:cs="Arial"/>
              </w:rPr>
            </w:pPr>
          </w:p>
        </w:tc>
        <w:tc>
          <w:tcPr>
            <w:tcW w:w="789" w:type="dxa"/>
          </w:tcPr>
          <w:p w14:paraId="177B78C7" w14:textId="77777777" w:rsidR="00CC2BFA" w:rsidRPr="004C1FDE" w:rsidRDefault="00CC2BFA" w:rsidP="00CC2BFA">
            <w:pPr>
              <w:jc w:val="center"/>
              <w:rPr>
                <w:rFonts w:ascii="Arial" w:hAnsi="Arial" w:cs="Arial"/>
              </w:rPr>
            </w:pPr>
          </w:p>
        </w:tc>
        <w:tc>
          <w:tcPr>
            <w:tcW w:w="709" w:type="dxa"/>
          </w:tcPr>
          <w:p w14:paraId="76D523C3" w14:textId="77777777" w:rsidR="00CC2BFA" w:rsidRPr="004C1FDE" w:rsidRDefault="00CC2BFA" w:rsidP="00CC2BFA">
            <w:pPr>
              <w:jc w:val="center"/>
              <w:rPr>
                <w:rFonts w:ascii="Arial" w:hAnsi="Arial" w:cs="Arial"/>
              </w:rPr>
            </w:pPr>
            <w:r w:rsidRPr="004C1FDE">
              <w:rPr>
                <w:rFonts w:ascii="Arial" w:hAnsi="Arial" w:cs="Arial"/>
              </w:rPr>
              <w:t>Y</w:t>
            </w:r>
          </w:p>
        </w:tc>
        <w:tc>
          <w:tcPr>
            <w:tcW w:w="708" w:type="dxa"/>
          </w:tcPr>
          <w:p w14:paraId="69C9D5E4" w14:textId="77777777" w:rsidR="00CC2BFA" w:rsidRPr="004C1FDE" w:rsidRDefault="00CC2BFA" w:rsidP="00CC2BFA">
            <w:pPr>
              <w:jc w:val="center"/>
              <w:rPr>
                <w:rFonts w:ascii="Arial" w:hAnsi="Arial" w:cs="Arial"/>
              </w:rPr>
            </w:pPr>
          </w:p>
        </w:tc>
      </w:tr>
      <w:tr w:rsidR="00F607B2" w:rsidRPr="004C1FDE" w14:paraId="184E72EE" w14:textId="77777777" w:rsidTr="000C32E3">
        <w:tc>
          <w:tcPr>
            <w:tcW w:w="6629" w:type="dxa"/>
            <w:vAlign w:val="bottom"/>
          </w:tcPr>
          <w:p w14:paraId="74D68868" w14:textId="77777777" w:rsidR="00F607B2" w:rsidRPr="004C1FDE" w:rsidRDefault="00F607B2" w:rsidP="000C32E3">
            <w:pPr>
              <w:jc w:val="both"/>
              <w:rPr>
                <w:rFonts w:ascii="Arial" w:hAnsi="Arial" w:cs="Arial"/>
              </w:rPr>
            </w:pPr>
            <w:r w:rsidRPr="004C1FDE">
              <w:rPr>
                <w:rFonts w:ascii="Arial" w:hAnsi="Arial" w:cs="Arial"/>
              </w:rPr>
              <w:t>Driving</w:t>
            </w:r>
          </w:p>
        </w:tc>
        <w:tc>
          <w:tcPr>
            <w:tcW w:w="709" w:type="dxa"/>
          </w:tcPr>
          <w:p w14:paraId="653C00FB" w14:textId="77777777" w:rsidR="00F607B2" w:rsidRPr="004C1FDE" w:rsidRDefault="0012265E" w:rsidP="009419A2">
            <w:pPr>
              <w:jc w:val="center"/>
              <w:rPr>
                <w:rFonts w:ascii="Arial" w:hAnsi="Arial" w:cs="Arial"/>
              </w:rPr>
            </w:pPr>
            <w:r w:rsidRPr="004C1FDE">
              <w:rPr>
                <w:rFonts w:ascii="Arial" w:hAnsi="Arial" w:cs="Arial"/>
              </w:rPr>
              <w:t>N</w:t>
            </w:r>
          </w:p>
        </w:tc>
        <w:tc>
          <w:tcPr>
            <w:tcW w:w="770" w:type="dxa"/>
          </w:tcPr>
          <w:p w14:paraId="49FE791F" w14:textId="77777777" w:rsidR="00F607B2" w:rsidRPr="004C1FDE" w:rsidRDefault="00F607B2" w:rsidP="000C32E3">
            <w:pPr>
              <w:jc w:val="both"/>
              <w:rPr>
                <w:rFonts w:ascii="Arial" w:hAnsi="Arial" w:cs="Arial"/>
              </w:rPr>
            </w:pPr>
          </w:p>
        </w:tc>
        <w:tc>
          <w:tcPr>
            <w:tcW w:w="789" w:type="dxa"/>
          </w:tcPr>
          <w:p w14:paraId="42796F3B" w14:textId="77777777" w:rsidR="00F607B2" w:rsidRPr="004C1FDE" w:rsidRDefault="00F607B2" w:rsidP="00DA7444">
            <w:pPr>
              <w:jc w:val="center"/>
              <w:rPr>
                <w:rFonts w:ascii="Arial" w:hAnsi="Arial" w:cs="Arial"/>
              </w:rPr>
            </w:pPr>
          </w:p>
        </w:tc>
        <w:tc>
          <w:tcPr>
            <w:tcW w:w="709" w:type="dxa"/>
          </w:tcPr>
          <w:p w14:paraId="47AD0386" w14:textId="77777777" w:rsidR="00F607B2" w:rsidRPr="004C1FDE" w:rsidRDefault="00F607B2" w:rsidP="00DA7444">
            <w:pPr>
              <w:jc w:val="center"/>
              <w:rPr>
                <w:rFonts w:ascii="Arial" w:hAnsi="Arial" w:cs="Arial"/>
              </w:rPr>
            </w:pPr>
          </w:p>
        </w:tc>
        <w:tc>
          <w:tcPr>
            <w:tcW w:w="708" w:type="dxa"/>
          </w:tcPr>
          <w:p w14:paraId="536D0465" w14:textId="77777777" w:rsidR="00F607B2" w:rsidRPr="004C1FDE" w:rsidRDefault="00F607B2" w:rsidP="00DA7444">
            <w:pPr>
              <w:jc w:val="center"/>
              <w:rPr>
                <w:rFonts w:ascii="Arial" w:hAnsi="Arial" w:cs="Arial"/>
              </w:rPr>
            </w:pPr>
          </w:p>
        </w:tc>
      </w:tr>
      <w:tr w:rsidR="00F607B2" w:rsidRPr="004C1FDE" w14:paraId="7B14BDD7" w14:textId="77777777" w:rsidTr="000C32E3">
        <w:tc>
          <w:tcPr>
            <w:tcW w:w="6629" w:type="dxa"/>
            <w:vAlign w:val="bottom"/>
          </w:tcPr>
          <w:p w14:paraId="149BDEF1" w14:textId="77777777" w:rsidR="00F607B2" w:rsidRPr="004C1FDE" w:rsidRDefault="00F607B2" w:rsidP="000C32E3">
            <w:pPr>
              <w:jc w:val="both"/>
              <w:rPr>
                <w:rFonts w:ascii="Arial" w:hAnsi="Arial" w:cs="Arial"/>
              </w:rPr>
            </w:pPr>
            <w:r w:rsidRPr="004C1FDE">
              <w:rPr>
                <w:rFonts w:ascii="Arial" w:hAnsi="Arial" w:cs="Arial"/>
              </w:rPr>
              <w:t>Food handling</w:t>
            </w:r>
          </w:p>
        </w:tc>
        <w:tc>
          <w:tcPr>
            <w:tcW w:w="709" w:type="dxa"/>
          </w:tcPr>
          <w:p w14:paraId="3AC48C28" w14:textId="77777777" w:rsidR="00F607B2" w:rsidRPr="004C1FDE" w:rsidRDefault="00CC2BFA" w:rsidP="009419A2">
            <w:pPr>
              <w:jc w:val="center"/>
              <w:rPr>
                <w:rFonts w:ascii="Arial" w:hAnsi="Arial" w:cs="Arial"/>
              </w:rPr>
            </w:pPr>
            <w:r w:rsidRPr="004C1FDE">
              <w:rPr>
                <w:rFonts w:ascii="Arial" w:hAnsi="Arial" w:cs="Arial"/>
              </w:rPr>
              <w:t>Y</w:t>
            </w:r>
          </w:p>
        </w:tc>
        <w:tc>
          <w:tcPr>
            <w:tcW w:w="770" w:type="dxa"/>
          </w:tcPr>
          <w:p w14:paraId="2141B4BF" w14:textId="77777777" w:rsidR="00F607B2" w:rsidRPr="004C1FDE" w:rsidRDefault="00F607B2" w:rsidP="000C32E3">
            <w:pPr>
              <w:jc w:val="both"/>
              <w:rPr>
                <w:rFonts w:ascii="Arial" w:hAnsi="Arial" w:cs="Arial"/>
              </w:rPr>
            </w:pPr>
          </w:p>
        </w:tc>
        <w:tc>
          <w:tcPr>
            <w:tcW w:w="789" w:type="dxa"/>
          </w:tcPr>
          <w:p w14:paraId="70BFD189" w14:textId="77777777" w:rsidR="00F607B2" w:rsidRPr="004C1FDE" w:rsidRDefault="00F607B2" w:rsidP="00DA7444">
            <w:pPr>
              <w:jc w:val="center"/>
              <w:rPr>
                <w:rFonts w:ascii="Arial" w:hAnsi="Arial" w:cs="Arial"/>
              </w:rPr>
            </w:pPr>
          </w:p>
        </w:tc>
        <w:tc>
          <w:tcPr>
            <w:tcW w:w="709" w:type="dxa"/>
          </w:tcPr>
          <w:p w14:paraId="09D65FEC" w14:textId="77777777" w:rsidR="00F607B2" w:rsidRPr="004C1FDE" w:rsidRDefault="00F607B2" w:rsidP="00DA7444">
            <w:pPr>
              <w:jc w:val="center"/>
              <w:rPr>
                <w:rFonts w:ascii="Arial" w:hAnsi="Arial" w:cs="Arial"/>
              </w:rPr>
            </w:pPr>
          </w:p>
        </w:tc>
        <w:tc>
          <w:tcPr>
            <w:tcW w:w="708" w:type="dxa"/>
          </w:tcPr>
          <w:p w14:paraId="002A8AA0" w14:textId="77777777" w:rsidR="00F607B2" w:rsidRPr="004C1FDE" w:rsidRDefault="00C75B68" w:rsidP="00DA7444">
            <w:pPr>
              <w:jc w:val="center"/>
              <w:rPr>
                <w:rFonts w:ascii="Arial" w:hAnsi="Arial" w:cs="Arial"/>
              </w:rPr>
            </w:pPr>
            <w:r w:rsidRPr="004C1FDE">
              <w:rPr>
                <w:rFonts w:ascii="Arial" w:hAnsi="Arial" w:cs="Arial"/>
              </w:rPr>
              <w:t>Y</w:t>
            </w:r>
          </w:p>
        </w:tc>
      </w:tr>
      <w:tr w:rsidR="00F607B2" w:rsidRPr="004C1FDE" w14:paraId="6D4B1534" w14:textId="77777777" w:rsidTr="000C32E3">
        <w:tc>
          <w:tcPr>
            <w:tcW w:w="6629" w:type="dxa"/>
            <w:vAlign w:val="bottom"/>
          </w:tcPr>
          <w:p w14:paraId="65C3D744" w14:textId="77777777" w:rsidR="00F607B2" w:rsidRPr="004C1FDE" w:rsidRDefault="00F607B2" w:rsidP="000C32E3">
            <w:pPr>
              <w:jc w:val="both"/>
              <w:rPr>
                <w:rFonts w:ascii="Arial" w:hAnsi="Arial" w:cs="Arial"/>
              </w:rPr>
            </w:pPr>
            <w:r w:rsidRPr="004C1FDE">
              <w:rPr>
                <w:rFonts w:ascii="Arial" w:hAnsi="Arial" w:cs="Arial"/>
              </w:rPr>
              <w:t>Night working</w:t>
            </w:r>
          </w:p>
        </w:tc>
        <w:tc>
          <w:tcPr>
            <w:tcW w:w="709" w:type="dxa"/>
          </w:tcPr>
          <w:p w14:paraId="2526452A" w14:textId="77777777" w:rsidR="00F607B2" w:rsidRPr="004C1FDE" w:rsidRDefault="00F607B2" w:rsidP="009419A2">
            <w:pPr>
              <w:jc w:val="center"/>
              <w:rPr>
                <w:rFonts w:ascii="Arial" w:hAnsi="Arial" w:cs="Arial"/>
              </w:rPr>
            </w:pPr>
            <w:r w:rsidRPr="004C1FDE">
              <w:rPr>
                <w:rFonts w:ascii="Arial" w:hAnsi="Arial" w:cs="Arial"/>
              </w:rPr>
              <w:t>N</w:t>
            </w:r>
          </w:p>
        </w:tc>
        <w:tc>
          <w:tcPr>
            <w:tcW w:w="770" w:type="dxa"/>
          </w:tcPr>
          <w:p w14:paraId="48382098" w14:textId="77777777" w:rsidR="00F607B2" w:rsidRPr="004C1FDE" w:rsidRDefault="00F607B2" w:rsidP="000C32E3">
            <w:pPr>
              <w:jc w:val="both"/>
              <w:rPr>
                <w:rFonts w:ascii="Arial" w:hAnsi="Arial" w:cs="Arial"/>
              </w:rPr>
            </w:pPr>
          </w:p>
        </w:tc>
        <w:tc>
          <w:tcPr>
            <w:tcW w:w="789" w:type="dxa"/>
          </w:tcPr>
          <w:p w14:paraId="2C4733DF" w14:textId="77777777" w:rsidR="00F607B2" w:rsidRPr="004C1FDE" w:rsidRDefault="00F607B2" w:rsidP="00DA7444">
            <w:pPr>
              <w:jc w:val="center"/>
              <w:rPr>
                <w:rFonts w:ascii="Arial" w:hAnsi="Arial" w:cs="Arial"/>
              </w:rPr>
            </w:pPr>
          </w:p>
        </w:tc>
        <w:tc>
          <w:tcPr>
            <w:tcW w:w="709" w:type="dxa"/>
          </w:tcPr>
          <w:p w14:paraId="429DC4E2" w14:textId="77777777" w:rsidR="00F607B2" w:rsidRPr="004C1FDE" w:rsidRDefault="00F607B2" w:rsidP="00DA7444">
            <w:pPr>
              <w:jc w:val="center"/>
              <w:rPr>
                <w:rFonts w:ascii="Arial" w:hAnsi="Arial" w:cs="Arial"/>
              </w:rPr>
            </w:pPr>
          </w:p>
        </w:tc>
        <w:tc>
          <w:tcPr>
            <w:tcW w:w="708" w:type="dxa"/>
          </w:tcPr>
          <w:p w14:paraId="3996E7E5" w14:textId="77777777" w:rsidR="00F607B2" w:rsidRPr="004C1FDE" w:rsidRDefault="00F607B2" w:rsidP="00DA7444">
            <w:pPr>
              <w:jc w:val="center"/>
              <w:rPr>
                <w:rFonts w:ascii="Arial" w:hAnsi="Arial" w:cs="Arial"/>
              </w:rPr>
            </w:pPr>
          </w:p>
        </w:tc>
      </w:tr>
      <w:tr w:rsidR="00F607B2" w:rsidRPr="004C1FDE" w14:paraId="618C7062" w14:textId="77777777" w:rsidTr="000C32E3">
        <w:tc>
          <w:tcPr>
            <w:tcW w:w="6629" w:type="dxa"/>
            <w:vAlign w:val="bottom"/>
          </w:tcPr>
          <w:p w14:paraId="747963FF" w14:textId="77777777" w:rsidR="00F607B2" w:rsidRPr="004C1FDE" w:rsidRDefault="00F607B2" w:rsidP="000C32E3">
            <w:pPr>
              <w:jc w:val="both"/>
              <w:rPr>
                <w:rFonts w:ascii="Arial" w:hAnsi="Arial" w:cs="Arial"/>
              </w:rPr>
            </w:pPr>
            <w:r w:rsidRPr="004C1FDE">
              <w:rPr>
                <w:rFonts w:ascii="Arial" w:hAnsi="Arial" w:cs="Arial"/>
              </w:rPr>
              <w:t>Electrical work</w:t>
            </w:r>
          </w:p>
        </w:tc>
        <w:tc>
          <w:tcPr>
            <w:tcW w:w="709" w:type="dxa"/>
          </w:tcPr>
          <w:p w14:paraId="6FFE346E" w14:textId="77777777" w:rsidR="00F607B2" w:rsidRPr="004C1FDE" w:rsidRDefault="00F607B2" w:rsidP="009419A2">
            <w:pPr>
              <w:jc w:val="center"/>
              <w:rPr>
                <w:rFonts w:ascii="Arial" w:hAnsi="Arial" w:cs="Arial"/>
              </w:rPr>
            </w:pPr>
            <w:r w:rsidRPr="004C1FDE">
              <w:rPr>
                <w:rFonts w:ascii="Arial" w:hAnsi="Arial" w:cs="Arial"/>
              </w:rPr>
              <w:t>N</w:t>
            </w:r>
          </w:p>
        </w:tc>
        <w:tc>
          <w:tcPr>
            <w:tcW w:w="770" w:type="dxa"/>
          </w:tcPr>
          <w:p w14:paraId="062E577A" w14:textId="77777777" w:rsidR="00F607B2" w:rsidRPr="004C1FDE" w:rsidRDefault="00F607B2" w:rsidP="000C32E3">
            <w:pPr>
              <w:jc w:val="both"/>
              <w:rPr>
                <w:rFonts w:ascii="Arial" w:hAnsi="Arial" w:cs="Arial"/>
              </w:rPr>
            </w:pPr>
          </w:p>
        </w:tc>
        <w:tc>
          <w:tcPr>
            <w:tcW w:w="789" w:type="dxa"/>
          </w:tcPr>
          <w:p w14:paraId="3ADE8C02" w14:textId="77777777" w:rsidR="00F607B2" w:rsidRPr="004C1FDE" w:rsidRDefault="00F607B2" w:rsidP="00DA7444">
            <w:pPr>
              <w:jc w:val="center"/>
              <w:rPr>
                <w:rFonts w:ascii="Arial" w:hAnsi="Arial" w:cs="Arial"/>
              </w:rPr>
            </w:pPr>
          </w:p>
        </w:tc>
        <w:tc>
          <w:tcPr>
            <w:tcW w:w="709" w:type="dxa"/>
          </w:tcPr>
          <w:p w14:paraId="06ADF468" w14:textId="77777777" w:rsidR="00F607B2" w:rsidRPr="004C1FDE" w:rsidRDefault="00F607B2" w:rsidP="00DA7444">
            <w:pPr>
              <w:jc w:val="center"/>
              <w:rPr>
                <w:rFonts w:ascii="Arial" w:hAnsi="Arial" w:cs="Arial"/>
              </w:rPr>
            </w:pPr>
          </w:p>
        </w:tc>
        <w:tc>
          <w:tcPr>
            <w:tcW w:w="708" w:type="dxa"/>
          </w:tcPr>
          <w:p w14:paraId="5A85FECA" w14:textId="77777777" w:rsidR="00F607B2" w:rsidRPr="004C1FDE" w:rsidRDefault="00F607B2" w:rsidP="00DA7444">
            <w:pPr>
              <w:jc w:val="center"/>
              <w:rPr>
                <w:rFonts w:ascii="Arial" w:hAnsi="Arial" w:cs="Arial"/>
              </w:rPr>
            </w:pPr>
          </w:p>
        </w:tc>
      </w:tr>
      <w:tr w:rsidR="00CC2BFA" w:rsidRPr="004C1FDE" w14:paraId="1B50B7A0" w14:textId="77777777" w:rsidTr="000C32E3">
        <w:tc>
          <w:tcPr>
            <w:tcW w:w="6629" w:type="dxa"/>
          </w:tcPr>
          <w:p w14:paraId="63C05A1C" w14:textId="77777777" w:rsidR="00CC2BFA" w:rsidRPr="004C1FDE" w:rsidRDefault="00CC2BFA" w:rsidP="00CC2BFA">
            <w:pPr>
              <w:jc w:val="both"/>
              <w:rPr>
                <w:rFonts w:ascii="Arial" w:hAnsi="Arial" w:cs="Arial"/>
              </w:rPr>
            </w:pPr>
            <w:r w:rsidRPr="004C1FDE">
              <w:rPr>
                <w:rFonts w:ascii="Arial" w:hAnsi="Arial" w:cs="Arial"/>
              </w:rPr>
              <w:t xml:space="preserve">Physical Effort </w:t>
            </w:r>
          </w:p>
        </w:tc>
        <w:tc>
          <w:tcPr>
            <w:tcW w:w="709" w:type="dxa"/>
          </w:tcPr>
          <w:p w14:paraId="654DBD56" w14:textId="77777777" w:rsidR="00CC2BFA" w:rsidRPr="004C1FDE" w:rsidRDefault="00CC2BFA" w:rsidP="00CC2BFA">
            <w:pPr>
              <w:jc w:val="center"/>
              <w:rPr>
                <w:rFonts w:ascii="Arial" w:hAnsi="Arial" w:cs="Arial"/>
              </w:rPr>
            </w:pPr>
            <w:r w:rsidRPr="00DE0AB3">
              <w:rPr>
                <w:rFonts w:ascii="Arial" w:hAnsi="Arial" w:cs="Arial"/>
              </w:rPr>
              <w:t>Y</w:t>
            </w:r>
          </w:p>
        </w:tc>
        <w:tc>
          <w:tcPr>
            <w:tcW w:w="770" w:type="dxa"/>
          </w:tcPr>
          <w:p w14:paraId="72656BEC" w14:textId="77777777" w:rsidR="00CC2BFA" w:rsidRPr="004C1FDE" w:rsidRDefault="00CC2BFA" w:rsidP="00CC2BFA">
            <w:pPr>
              <w:jc w:val="both"/>
              <w:rPr>
                <w:rFonts w:ascii="Arial" w:hAnsi="Arial" w:cs="Arial"/>
              </w:rPr>
            </w:pPr>
          </w:p>
        </w:tc>
        <w:tc>
          <w:tcPr>
            <w:tcW w:w="789" w:type="dxa"/>
          </w:tcPr>
          <w:p w14:paraId="37EA3B37" w14:textId="77777777" w:rsidR="00CC2BFA" w:rsidRPr="004C1FDE" w:rsidRDefault="00CC2BFA" w:rsidP="00CC2BFA">
            <w:pPr>
              <w:jc w:val="center"/>
              <w:rPr>
                <w:rFonts w:ascii="Arial" w:hAnsi="Arial" w:cs="Arial"/>
              </w:rPr>
            </w:pPr>
          </w:p>
        </w:tc>
        <w:tc>
          <w:tcPr>
            <w:tcW w:w="709" w:type="dxa"/>
          </w:tcPr>
          <w:p w14:paraId="2FEE77D6" w14:textId="77777777" w:rsidR="00CC2BFA" w:rsidRPr="004C1FDE" w:rsidRDefault="00CC2BFA" w:rsidP="00CC2BFA">
            <w:pPr>
              <w:jc w:val="center"/>
              <w:rPr>
                <w:rFonts w:ascii="Arial" w:hAnsi="Arial" w:cs="Arial"/>
              </w:rPr>
            </w:pPr>
          </w:p>
        </w:tc>
        <w:tc>
          <w:tcPr>
            <w:tcW w:w="708" w:type="dxa"/>
          </w:tcPr>
          <w:p w14:paraId="6A7811D3" w14:textId="77777777" w:rsidR="00CC2BFA" w:rsidRPr="004C1FDE" w:rsidRDefault="00CC2BFA" w:rsidP="00CC2BFA">
            <w:pPr>
              <w:jc w:val="center"/>
              <w:rPr>
                <w:rFonts w:ascii="Arial" w:hAnsi="Arial" w:cs="Arial"/>
              </w:rPr>
            </w:pPr>
            <w:r w:rsidRPr="004C1FDE">
              <w:rPr>
                <w:rFonts w:ascii="Arial" w:hAnsi="Arial" w:cs="Arial"/>
              </w:rPr>
              <w:t>Y</w:t>
            </w:r>
          </w:p>
        </w:tc>
      </w:tr>
      <w:tr w:rsidR="00CC2BFA" w:rsidRPr="004C1FDE" w14:paraId="54419895" w14:textId="77777777" w:rsidTr="000C32E3">
        <w:tc>
          <w:tcPr>
            <w:tcW w:w="6629" w:type="dxa"/>
          </w:tcPr>
          <w:p w14:paraId="02A14527" w14:textId="77777777" w:rsidR="00CC2BFA" w:rsidRPr="004C1FDE" w:rsidRDefault="00CC2BFA" w:rsidP="00CC2BFA">
            <w:pPr>
              <w:jc w:val="both"/>
              <w:rPr>
                <w:rFonts w:ascii="Arial" w:hAnsi="Arial" w:cs="Arial"/>
              </w:rPr>
            </w:pPr>
            <w:r w:rsidRPr="004C1FDE">
              <w:rPr>
                <w:rFonts w:ascii="Arial" w:hAnsi="Arial" w:cs="Arial"/>
              </w:rPr>
              <w:t xml:space="preserve">Mental Effort </w:t>
            </w:r>
          </w:p>
        </w:tc>
        <w:tc>
          <w:tcPr>
            <w:tcW w:w="709" w:type="dxa"/>
          </w:tcPr>
          <w:p w14:paraId="7FE69C57" w14:textId="77777777" w:rsidR="00CC2BFA" w:rsidRPr="004C1FDE" w:rsidRDefault="00CC2BFA" w:rsidP="00CC2BFA">
            <w:pPr>
              <w:jc w:val="center"/>
              <w:rPr>
                <w:rFonts w:ascii="Arial" w:hAnsi="Arial" w:cs="Arial"/>
              </w:rPr>
            </w:pPr>
            <w:r w:rsidRPr="00DE0AB3">
              <w:rPr>
                <w:rFonts w:ascii="Arial" w:hAnsi="Arial" w:cs="Arial"/>
              </w:rPr>
              <w:t>Y</w:t>
            </w:r>
          </w:p>
        </w:tc>
        <w:tc>
          <w:tcPr>
            <w:tcW w:w="770" w:type="dxa"/>
          </w:tcPr>
          <w:p w14:paraId="4D08B822" w14:textId="77777777" w:rsidR="00CC2BFA" w:rsidRPr="004C1FDE" w:rsidRDefault="00CC2BFA" w:rsidP="00CC2BFA">
            <w:pPr>
              <w:jc w:val="both"/>
              <w:rPr>
                <w:rFonts w:ascii="Arial" w:hAnsi="Arial" w:cs="Arial"/>
              </w:rPr>
            </w:pPr>
          </w:p>
        </w:tc>
        <w:tc>
          <w:tcPr>
            <w:tcW w:w="789" w:type="dxa"/>
          </w:tcPr>
          <w:p w14:paraId="628CCAF0" w14:textId="77777777" w:rsidR="00CC2BFA" w:rsidRPr="004C1FDE" w:rsidRDefault="00CC2BFA" w:rsidP="00CC2BFA">
            <w:pPr>
              <w:jc w:val="center"/>
              <w:rPr>
                <w:rFonts w:ascii="Arial" w:hAnsi="Arial" w:cs="Arial"/>
              </w:rPr>
            </w:pPr>
          </w:p>
        </w:tc>
        <w:tc>
          <w:tcPr>
            <w:tcW w:w="709" w:type="dxa"/>
          </w:tcPr>
          <w:p w14:paraId="4E524A2E" w14:textId="77777777" w:rsidR="00CC2BFA" w:rsidRPr="004C1FDE" w:rsidRDefault="00CC2BFA" w:rsidP="00CC2BFA">
            <w:pPr>
              <w:jc w:val="center"/>
              <w:rPr>
                <w:rFonts w:ascii="Arial" w:hAnsi="Arial" w:cs="Arial"/>
              </w:rPr>
            </w:pPr>
          </w:p>
        </w:tc>
        <w:tc>
          <w:tcPr>
            <w:tcW w:w="708" w:type="dxa"/>
          </w:tcPr>
          <w:p w14:paraId="45F49D41" w14:textId="77777777" w:rsidR="00CC2BFA" w:rsidRPr="004C1FDE" w:rsidRDefault="00CC2BFA" w:rsidP="00CC2BFA">
            <w:pPr>
              <w:jc w:val="center"/>
              <w:rPr>
                <w:rFonts w:ascii="Arial" w:hAnsi="Arial" w:cs="Arial"/>
              </w:rPr>
            </w:pPr>
            <w:r w:rsidRPr="004C1FDE">
              <w:rPr>
                <w:rFonts w:ascii="Arial" w:hAnsi="Arial" w:cs="Arial"/>
              </w:rPr>
              <w:t>Y</w:t>
            </w:r>
          </w:p>
        </w:tc>
      </w:tr>
      <w:tr w:rsidR="00CC2BFA" w:rsidRPr="004C1FDE" w14:paraId="08683600" w14:textId="77777777" w:rsidTr="000C32E3">
        <w:tc>
          <w:tcPr>
            <w:tcW w:w="6629" w:type="dxa"/>
          </w:tcPr>
          <w:p w14:paraId="73878164" w14:textId="77777777" w:rsidR="00CC2BFA" w:rsidRPr="004C1FDE" w:rsidRDefault="00CC2BFA" w:rsidP="00CC2BFA">
            <w:pPr>
              <w:jc w:val="both"/>
              <w:rPr>
                <w:rFonts w:ascii="Arial" w:hAnsi="Arial" w:cs="Arial"/>
              </w:rPr>
            </w:pPr>
            <w:r w:rsidRPr="004C1FDE">
              <w:rPr>
                <w:rFonts w:ascii="Arial" w:hAnsi="Arial" w:cs="Arial"/>
              </w:rPr>
              <w:t xml:space="preserve">Emotional Effort </w:t>
            </w:r>
          </w:p>
        </w:tc>
        <w:tc>
          <w:tcPr>
            <w:tcW w:w="709" w:type="dxa"/>
          </w:tcPr>
          <w:p w14:paraId="307BBD6F" w14:textId="77777777" w:rsidR="00CC2BFA" w:rsidRPr="004C1FDE" w:rsidRDefault="00CC2BFA" w:rsidP="00CC2BFA">
            <w:pPr>
              <w:jc w:val="center"/>
              <w:rPr>
                <w:rFonts w:ascii="Arial" w:hAnsi="Arial" w:cs="Arial"/>
              </w:rPr>
            </w:pPr>
            <w:r w:rsidRPr="00DE0AB3">
              <w:rPr>
                <w:rFonts w:ascii="Arial" w:hAnsi="Arial" w:cs="Arial"/>
              </w:rPr>
              <w:t>Y</w:t>
            </w:r>
          </w:p>
        </w:tc>
        <w:tc>
          <w:tcPr>
            <w:tcW w:w="770" w:type="dxa"/>
          </w:tcPr>
          <w:p w14:paraId="161F1894" w14:textId="77777777" w:rsidR="00CC2BFA" w:rsidRPr="004C1FDE" w:rsidRDefault="00CC2BFA" w:rsidP="00CC2BFA">
            <w:pPr>
              <w:jc w:val="center"/>
              <w:rPr>
                <w:rFonts w:ascii="Arial" w:hAnsi="Arial" w:cs="Arial"/>
              </w:rPr>
            </w:pPr>
          </w:p>
        </w:tc>
        <w:tc>
          <w:tcPr>
            <w:tcW w:w="789" w:type="dxa"/>
          </w:tcPr>
          <w:p w14:paraId="41FEA3A8" w14:textId="77777777" w:rsidR="00CC2BFA" w:rsidRPr="004C1FDE" w:rsidRDefault="000A02FC" w:rsidP="00CC2BFA">
            <w:pPr>
              <w:jc w:val="center"/>
              <w:rPr>
                <w:rFonts w:ascii="Arial" w:hAnsi="Arial" w:cs="Arial"/>
              </w:rPr>
            </w:pPr>
            <w:r>
              <w:rPr>
                <w:rFonts w:ascii="Arial" w:hAnsi="Arial" w:cs="Arial"/>
              </w:rPr>
              <w:t>Y</w:t>
            </w:r>
          </w:p>
        </w:tc>
        <w:tc>
          <w:tcPr>
            <w:tcW w:w="709" w:type="dxa"/>
          </w:tcPr>
          <w:p w14:paraId="60D93F38" w14:textId="77777777" w:rsidR="00CC2BFA" w:rsidRPr="004C1FDE" w:rsidRDefault="00CC2BFA" w:rsidP="00CC2BFA">
            <w:pPr>
              <w:jc w:val="center"/>
              <w:rPr>
                <w:rFonts w:ascii="Arial" w:hAnsi="Arial" w:cs="Arial"/>
              </w:rPr>
            </w:pPr>
          </w:p>
        </w:tc>
        <w:tc>
          <w:tcPr>
            <w:tcW w:w="708" w:type="dxa"/>
          </w:tcPr>
          <w:p w14:paraId="095B235C" w14:textId="77777777" w:rsidR="00CC2BFA" w:rsidRPr="004C1FDE" w:rsidRDefault="00CC2BFA" w:rsidP="00CC2BFA">
            <w:pPr>
              <w:jc w:val="center"/>
              <w:rPr>
                <w:rFonts w:ascii="Arial" w:hAnsi="Arial" w:cs="Arial"/>
              </w:rPr>
            </w:pPr>
          </w:p>
        </w:tc>
      </w:tr>
      <w:tr w:rsidR="00F607B2" w:rsidRPr="004C1FDE" w14:paraId="3137531F" w14:textId="77777777" w:rsidTr="000C32E3">
        <w:tc>
          <w:tcPr>
            <w:tcW w:w="6629" w:type="dxa"/>
          </w:tcPr>
          <w:p w14:paraId="20EC4C9C" w14:textId="77777777" w:rsidR="00F607B2" w:rsidRPr="004C1FDE" w:rsidRDefault="00F607B2" w:rsidP="000C32E3">
            <w:pPr>
              <w:jc w:val="both"/>
              <w:rPr>
                <w:rFonts w:ascii="Arial" w:hAnsi="Arial" w:cs="Arial"/>
              </w:rPr>
            </w:pPr>
            <w:r w:rsidRPr="004C1FDE">
              <w:rPr>
                <w:rFonts w:ascii="Arial" w:hAnsi="Arial" w:cs="Arial"/>
              </w:rPr>
              <w:t>Working in isolation</w:t>
            </w:r>
          </w:p>
        </w:tc>
        <w:tc>
          <w:tcPr>
            <w:tcW w:w="709" w:type="dxa"/>
          </w:tcPr>
          <w:p w14:paraId="2443AF66" w14:textId="77777777" w:rsidR="00F607B2" w:rsidRPr="004C1FDE" w:rsidRDefault="0012265E" w:rsidP="009419A2">
            <w:pPr>
              <w:jc w:val="center"/>
              <w:rPr>
                <w:rFonts w:ascii="Arial" w:hAnsi="Arial" w:cs="Arial"/>
              </w:rPr>
            </w:pPr>
            <w:r w:rsidRPr="004C1FDE">
              <w:rPr>
                <w:rFonts w:ascii="Arial" w:hAnsi="Arial" w:cs="Arial"/>
              </w:rPr>
              <w:t>N</w:t>
            </w:r>
          </w:p>
        </w:tc>
        <w:tc>
          <w:tcPr>
            <w:tcW w:w="770" w:type="dxa"/>
          </w:tcPr>
          <w:p w14:paraId="53ACB4C5" w14:textId="77777777" w:rsidR="00F607B2" w:rsidRPr="004C1FDE" w:rsidRDefault="00F607B2" w:rsidP="000C32E3">
            <w:pPr>
              <w:jc w:val="both"/>
              <w:rPr>
                <w:rFonts w:ascii="Arial" w:hAnsi="Arial" w:cs="Arial"/>
              </w:rPr>
            </w:pPr>
          </w:p>
        </w:tc>
        <w:tc>
          <w:tcPr>
            <w:tcW w:w="789" w:type="dxa"/>
          </w:tcPr>
          <w:p w14:paraId="239FC5CE" w14:textId="77777777" w:rsidR="00F607B2" w:rsidRPr="004C1FDE" w:rsidRDefault="00F607B2" w:rsidP="00DA7444">
            <w:pPr>
              <w:jc w:val="center"/>
              <w:rPr>
                <w:rFonts w:ascii="Arial" w:hAnsi="Arial" w:cs="Arial"/>
              </w:rPr>
            </w:pPr>
          </w:p>
        </w:tc>
        <w:tc>
          <w:tcPr>
            <w:tcW w:w="709" w:type="dxa"/>
          </w:tcPr>
          <w:p w14:paraId="43743A51" w14:textId="77777777" w:rsidR="00F607B2" w:rsidRPr="004C1FDE" w:rsidRDefault="00F607B2" w:rsidP="00DA7444">
            <w:pPr>
              <w:jc w:val="center"/>
              <w:rPr>
                <w:rFonts w:ascii="Arial" w:hAnsi="Arial" w:cs="Arial"/>
              </w:rPr>
            </w:pPr>
          </w:p>
        </w:tc>
        <w:tc>
          <w:tcPr>
            <w:tcW w:w="708" w:type="dxa"/>
          </w:tcPr>
          <w:p w14:paraId="5CEDFE08" w14:textId="77777777" w:rsidR="00F607B2" w:rsidRPr="004C1FDE" w:rsidRDefault="00F607B2" w:rsidP="00DA7444">
            <w:pPr>
              <w:jc w:val="center"/>
              <w:rPr>
                <w:rFonts w:ascii="Arial" w:hAnsi="Arial" w:cs="Arial"/>
              </w:rPr>
            </w:pPr>
          </w:p>
        </w:tc>
      </w:tr>
      <w:tr w:rsidR="00F607B2" w:rsidRPr="004C1FDE" w14:paraId="671D98E4" w14:textId="77777777" w:rsidTr="000C32E3">
        <w:tc>
          <w:tcPr>
            <w:tcW w:w="6629" w:type="dxa"/>
          </w:tcPr>
          <w:p w14:paraId="327C9A6A" w14:textId="77777777" w:rsidR="00F607B2" w:rsidRPr="004C1FDE" w:rsidRDefault="00F607B2" w:rsidP="000C32E3">
            <w:pPr>
              <w:jc w:val="both"/>
              <w:rPr>
                <w:rFonts w:ascii="Arial" w:hAnsi="Arial" w:cs="Arial"/>
              </w:rPr>
            </w:pPr>
            <w:r w:rsidRPr="004C1FDE">
              <w:rPr>
                <w:rFonts w:ascii="Arial" w:hAnsi="Arial" w:cs="Arial"/>
              </w:rPr>
              <w:t>Challenging behaviour</w:t>
            </w:r>
          </w:p>
        </w:tc>
        <w:tc>
          <w:tcPr>
            <w:tcW w:w="709" w:type="dxa"/>
          </w:tcPr>
          <w:p w14:paraId="713C994A" w14:textId="77777777" w:rsidR="00F607B2" w:rsidRPr="004C1FDE" w:rsidRDefault="00CC2BFA" w:rsidP="009419A2">
            <w:pPr>
              <w:jc w:val="center"/>
              <w:rPr>
                <w:rFonts w:ascii="Arial" w:hAnsi="Arial" w:cs="Arial"/>
              </w:rPr>
            </w:pPr>
            <w:r w:rsidRPr="004C1FDE">
              <w:rPr>
                <w:rFonts w:ascii="Arial" w:hAnsi="Arial" w:cs="Arial"/>
              </w:rPr>
              <w:t>Y</w:t>
            </w:r>
          </w:p>
        </w:tc>
        <w:tc>
          <w:tcPr>
            <w:tcW w:w="770" w:type="dxa"/>
          </w:tcPr>
          <w:p w14:paraId="3CD1A258" w14:textId="77777777" w:rsidR="00F607B2" w:rsidRPr="004C1FDE" w:rsidRDefault="00F607B2" w:rsidP="000C32E3">
            <w:pPr>
              <w:jc w:val="both"/>
              <w:rPr>
                <w:rFonts w:ascii="Arial" w:hAnsi="Arial" w:cs="Arial"/>
              </w:rPr>
            </w:pPr>
          </w:p>
        </w:tc>
        <w:tc>
          <w:tcPr>
            <w:tcW w:w="789" w:type="dxa"/>
          </w:tcPr>
          <w:p w14:paraId="514DEA8D" w14:textId="77777777" w:rsidR="00F607B2" w:rsidRPr="004C1FDE" w:rsidRDefault="00F607B2" w:rsidP="00DA7444">
            <w:pPr>
              <w:jc w:val="center"/>
              <w:rPr>
                <w:rFonts w:ascii="Arial" w:hAnsi="Arial" w:cs="Arial"/>
              </w:rPr>
            </w:pPr>
          </w:p>
        </w:tc>
        <w:tc>
          <w:tcPr>
            <w:tcW w:w="709" w:type="dxa"/>
          </w:tcPr>
          <w:p w14:paraId="352C023C" w14:textId="77777777" w:rsidR="00F607B2" w:rsidRPr="004C1FDE" w:rsidRDefault="0012265E" w:rsidP="00DA7444">
            <w:pPr>
              <w:jc w:val="center"/>
              <w:rPr>
                <w:rFonts w:ascii="Arial" w:hAnsi="Arial" w:cs="Arial"/>
              </w:rPr>
            </w:pPr>
            <w:r w:rsidRPr="004C1FDE">
              <w:rPr>
                <w:rFonts w:ascii="Arial" w:hAnsi="Arial" w:cs="Arial"/>
              </w:rPr>
              <w:t>Y</w:t>
            </w:r>
          </w:p>
        </w:tc>
        <w:tc>
          <w:tcPr>
            <w:tcW w:w="708" w:type="dxa"/>
          </w:tcPr>
          <w:p w14:paraId="745E778F" w14:textId="77777777" w:rsidR="00F607B2" w:rsidRPr="004C1FDE" w:rsidRDefault="00F607B2" w:rsidP="00DA7444">
            <w:pPr>
              <w:jc w:val="center"/>
              <w:rPr>
                <w:rFonts w:ascii="Arial" w:hAnsi="Arial" w:cs="Arial"/>
              </w:rPr>
            </w:pPr>
          </w:p>
        </w:tc>
      </w:tr>
    </w:tbl>
    <w:p w14:paraId="757F4B0D" w14:textId="77777777" w:rsidR="00A1395C" w:rsidRPr="004C1FDE" w:rsidRDefault="00A1395C" w:rsidP="00A1395C">
      <w:pPr>
        <w:tabs>
          <w:tab w:val="left" w:pos="1080"/>
        </w:tabs>
        <w:rPr>
          <w:rFonts w:ascii="Arial" w:hAnsi="Arial" w:cs="Arial"/>
        </w:rPr>
      </w:pPr>
    </w:p>
    <w:p w14:paraId="2F6F24F7" w14:textId="77777777" w:rsidR="00A1395C" w:rsidRPr="004C1FDE" w:rsidRDefault="00A1395C" w:rsidP="00A1395C">
      <w:pPr>
        <w:spacing w:after="0" w:line="240" w:lineRule="auto"/>
        <w:rPr>
          <w:rFonts w:ascii="Arial" w:eastAsia="Times New Roman" w:hAnsi="Arial" w:cs="Arial"/>
          <w:sz w:val="20"/>
          <w:szCs w:val="20"/>
        </w:rPr>
      </w:pPr>
    </w:p>
    <w:sectPr w:rsidR="00A1395C" w:rsidRPr="004C1FDE"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B04991" w14:textId="77777777" w:rsidR="001612AF" w:rsidRDefault="001612AF" w:rsidP="008D6EE5">
      <w:pPr>
        <w:spacing w:after="0" w:line="240" w:lineRule="auto"/>
      </w:pPr>
      <w:r>
        <w:separator/>
      </w:r>
    </w:p>
  </w:endnote>
  <w:endnote w:type="continuationSeparator" w:id="0">
    <w:p w14:paraId="55F34C4C" w14:textId="77777777" w:rsidR="001612AF" w:rsidRDefault="001612AF"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3144CC" w14:textId="7284C3FC" w:rsidR="001612AF" w:rsidRDefault="001612AF">
    <w:pPr>
      <w:pStyle w:val="Footer"/>
    </w:pPr>
    <w:r>
      <w:t xml:space="preserve">4th February 2025 </w:t>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792CDA" w14:textId="77777777" w:rsidR="001612AF" w:rsidRDefault="001612AF" w:rsidP="008D6EE5">
      <w:pPr>
        <w:spacing w:after="0" w:line="240" w:lineRule="auto"/>
      </w:pPr>
      <w:r>
        <w:separator/>
      </w:r>
    </w:p>
  </w:footnote>
  <w:footnote w:type="continuationSeparator" w:id="0">
    <w:p w14:paraId="3B1D71A4" w14:textId="77777777" w:rsidR="001612AF" w:rsidRDefault="001612AF"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E2DC05" w14:textId="77777777" w:rsidR="001612AF" w:rsidRDefault="001612AF">
    <w:pPr>
      <w:pStyle w:val="Header"/>
    </w:pPr>
  </w:p>
  <w:p w14:paraId="7F1F7B76" w14:textId="77777777" w:rsidR="001612AF" w:rsidRDefault="001612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4287C"/>
    <w:multiLevelType w:val="hybridMultilevel"/>
    <w:tmpl w:val="9442287C"/>
    <w:lvl w:ilvl="0" w:tplc="6C8E1778">
      <w:numFmt w:val="bullet"/>
      <w:lvlText w:val="-"/>
      <w:lvlJc w:val="left"/>
      <w:pPr>
        <w:ind w:left="1650" w:hanging="360"/>
      </w:pPr>
      <w:rPr>
        <w:rFonts w:ascii="Arial" w:eastAsiaTheme="minorHAnsi" w:hAnsi="Arial" w:cs="Arial" w:hint="default"/>
      </w:rPr>
    </w:lvl>
    <w:lvl w:ilvl="1" w:tplc="08090003" w:tentative="1">
      <w:start w:val="1"/>
      <w:numFmt w:val="bullet"/>
      <w:lvlText w:val="o"/>
      <w:lvlJc w:val="left"/>
      <w:pPr>
        <w:ind w:left="2370" w:hanging="360"/>
      </w:pPr>
      <w:rPr>
        <w:rFonts w:ascii="Courier New" w:hAnsi="Courier New" w:cs="Courier New" w:hint="default"/>
      </w:rPr>
    </w:lvl>
    <w:lvl w:ilvl="2" w:tplc="08090005" w:tentative="1">
      <w:start w:val="1"/>
      <w:numFmt w:val="bullet"/>
      <w:lvlText w:val=""/>
      <w:lvlJc w:val="left"/>
      <w:pPr>
        <w:ind w:left="3090" w:hanging="360"/>
      </w:pPr>
      <w:rPr>
        <w:rFonts w:ascii="Wingdings" w:hAnsi="Wingdings" w:hint="default"/>
      </w:rPr>
    </w:lvl>
    <w:lvl w:ilvl="3" w:tplc="08090001" w:tentative="1">
      <w:start w:val="1"/>
      <w:numFmt w:val="bullet"/>
      <w:lvlText w:val=""/>
      <w:lvlJc w:val="left"/>
      <w:pPr>
        <w:ind w:left="3810" w:hanging="360"/>
      </w:pPr>
      <w:rPr>
        <w:rFonts w:ascii="Symbol" w:hAnsi="Symbol" w:hint="default"/>
      </w:rPr>
    </w:lvl>
    <w:lvl w:ilvl="4" w:tplc="08090003" w:tentative="1">
      <w:start w:val="1"/>
      <w:numFmt w:val="bullet"/>
      <w:lvlText w:val="o"/>
      <w:lvlJc w:val="left"/>
      <w:pPr>
        <w:ind w:left="4530" w:hanging="360"/>
      </w:pPr>
      <w:rPr>
        <w:rFonts w:ascii="Courier New" w:hAnsi="Courier New" w:cs="Courier New" w:hint="default"/>
      </w:rPr>
    </w:lvl>
    <w:lvl w:ilvl="5" w:tplc="08090005" w:tentative="1">
      <w:start w:val="1"/>
      <w:numFmt w:val="bullet"/>
      <w:lvlText w:val=""/>
      <w:lvlJc w:val="left"/>
      <w:pPr>
        <w:ind w:left="5250" w:hanging="360"/>
      </w:pPr>
      <w:rPr>
        <w:rFonts w:ascii="Wingdings" w:hAnsi="Wingdings" w:hint="default"/>
      </w:rPr>
    </w:lvl>
    <w:lvl w:ilvl="6" w:tplc="08090001" w:tentative="1">
      <w:start w:val="1"/>
      <w:numFmt w:val="bullet"/>
      <w:lvlText w:val=""/>
      <w:lvlJc w:val="left"/>
      <w:pPr>
        <w:ind w:left="5970" w:hanging="360"/>
      </w:pPr>
      <w:rPr>
        <w:rFonts w:ascii="Symbol" w:hAnsi="Symbol" w:hint="default"/>
      </w:rPr>
    </w:lvl>
    <w:lvl w:ilvl="7" w:tplc="08090003" w:tentative="1">
      <w:start w:val="1"/>
      <w:numFmt w:val="bullet"/>
      <w:lvlText w:val="o"/>
      <w:lvlJc w:val="left"/>
      <w:pPr>
        <w:ind w:left="6690" w:hanging="360"/>
      </w:pPr>
      <w:rPr>
        <w:rFonts w:ascii="Courier New" w:hAnsi="Courier New" w:cs="Courier New" w:hint="default"/>
      </w:rPr>
    </w:lvl>
    <w:lvl w:ilvl="8" w:tplc="08090005" w:tentative="1">
      <w:start w:val="1"/>
      <w:numFmt w:val="bullet"/>
      <w:lvlText w:val=""/>
      <w:lvlJc w:val="left"/>
      <w:pPr>
        <w:ind w:left="7410" w:hanging="360"/>
      </w:pPr>
      <w:rPr>
        <w:rFonts w:ascii="Wingdings" w:hAnsi="Wingdings" w:hint="default"/>
      </w:rPr>
    </w:lvl>
  </w:abstractNum>
  <w:abstractNum w:abstractNumId="1" w15:restartNumberingAfterBreak="0">
    <w:nsid w:val="07BA15B2"/>
    <w:multiLevelType w:val="hybridMultilevel"/>
    <w:tmpl w:val="22A8F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8E6397"/>
    <w:multiLevelType w:val="hybridMultilevel"/>
    <w:tmpl w:val="83302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D93F1E"/>
    <w:multiLevelType w:val="hybridMultilevel"/>
    <w:tmpl w:val="D5E2F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A85C5D"/>
    <w:multiLevelType w:val="hybridMultilevel"/>
    <w:tmpl w:val="4C8E7C2A"/>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97E25ED"/>
    <w:multiLevelType w:val="hybridMultilevel"/>
    <w:tmpl w:val="56AA3446"/>
    <w:lvl w:ilvl="0" w:tplc="6584CDC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CB7C28"/>
    <w:multiLevelType w:val="hybridMultilevel"/>
    <w:tmpl w:val="66B2419A"/>
    <w:lvl w:ilvl="0" w:tplc="EF9E34D0">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35F3001"/>
    <w:multiLevelType w:val="hybridMultilevel"/>
    <w:tmpl w:val="F7460156"/>
    <w:lvl w:ilvl="0" w:tplc="AB347B00">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1886F06"/>
    <w:multiLevelType w:val="hybridMultilevel"/>
    <w:tmpl w:val="22B4BB9E"/>
    <w:lvl w:ilvl="0" w:tplc="3DDC7A72">
      <w:start w:val="1"/>
      <w:numFmt w:val="bullet"/>
      <w:lvlText w:val="•"/>
      <w:lvlJc w:val="left"/>
      <w:pPr>
        <w:tabs>
          <w:tab w:val="num" w:pos="720"/>
        </w:tabs>
        <w:ind w:left="720" w:hanging="360"/>
      </w:pPr>
      <w:rPr>
        <w:rFonts w:ascii="Times New Roman" w:hAnsi="Times New Roman" w:hint="default"/>
      </w:rPr>
    </w:lvl>
    <w:lvl w:ilvl="1" w:tplc="EF16AAA2" w:tentative="1">
      <w:start w:val="1"/>
      <w:numFmt w:val="bullet"/>
      <w:lvlText w:val="•"/>
      <w:lvlJc w:val="left"/>
      <w:pPr>
        <w:tabs>
          <w:tab w:val="num" w:pos="1440"/>
        </w:tabs>
        <w:ind w:left="1440" w:hanging="360"/>
      </w:pPr>
      <w:rPr>
        <w:rFonts w:ascii="Times New Roman" w:hAnsi="Times New Roman" w:hint="default"/>
      </w:rPr>
    </w:lvl>
    <w:lvl w:ilvl="2" w:tplc="9ABCBDEE" w:tentative="1">
      <w:start w:val="1"/>
      <w:numFmt w:val="bullet"/>
      <w:lvlText w:val="•"/>
      <w:lvlJc w:val="left"/>
      <w:pPr>
        <w:tabs>
          <w:tab w:val="num" w:pos="2160"/>
        </w:tabs>
        <w:ind w:left="2160" w:hanging="360"/>
      </w:pPr>
      <w:rPr>
        <w:rFonts w:ascii="Times New Roman" w:hAnsi="Times New Roman" w:hint="default"/>
      </w:rPr>
    </w:lvl>
    <w:lvl w:ilvl="3" w:tplc="FC50184A" w:tentative="1">
      <w:start w:val="1"/>
      <w:numFmt w:val="bullet"/>
      <w:lvlText w:val="•"/>
      <w:lvlJc w:val="left"/>
      <w:pPr>
        <w:tabs>
          <w:tab w:val="num" w:pos="2880"/>
        </w:tabs>
        <w:ind w:left="2880" w:hanging="360"/>
      </w:pPr>
      <w:rPr>
        <w:rFonts w:ascii="Times New Roman" w:hAnsi="Times New Roman" w:hint="default"/>
      </w:rPr>
    </w:lvl>
    <w:lvl w:ilvl="4" w:tplc="13760622" w:tentative="1">
      <w:start w:val="1"/>
      <w:numFmt w:val="bullet"/>
      <w:lvlText w:val="•"/>
      <w:lvlJc w:val="left"/>
      <w:pPr>
        <w:tabs>
          <w:tab w:val="num" w:pos="3600"/>
        </w:tabs>
        <w:ind w:left="3600" w:hanging="360"/>
      </w:pPr>
      <w:rPr>
        <w:rFonts w:ascii="Times New Roman" w:hAnsi="Times New Roman" w:hint="default"/>
      </w:rPr>
    </w:lvl>
    <w:lvl w:ilvl="5" w:tplc="A5809162" w:tentative="1">
      <w:start w:val="1"/>
      <w:numFmt w:val="bullet"/>
      <w:lvlText w:val="•"/>
      <w:lvlJc w:val="left"/>
      <w:pPr>
        <w:tabs>
          <w:tab w:val="num" w:pos="4320"/>
        </w:tabs>
        <w:ind w:left="4320" w:hanging="360"/>
      </w:pPr>
      <w:rPr>
        <w:rFonts w:ascii="Times New Roman" w:hAnsi="Times New Roman" w:hint="default"/>
      </w:rPr>
    </w:lvl>
    <w:lvl w:ilvl="6" w:tplc="EA0C67EE" w:tentative="1">
      <w:start w:val="1"/>
      <w:numFmt w:val="bullet"/>
      <w:lvlText w:val="•"/>
      <w:lvlJc w:val="left"/>
      <w:pPr>
        <w:tabs>
          <w:tab w:val="num" w:pos="5040"/>
        </w:tabs>
        <w:ind w:left="5040" w:hanging="360"/>
      </w:pPr>
      <w:rPr>
        <w:rFonts w:ascii="Times New Roman" w:hAnsi="Times New Roman" w:hint="default"/>
      </w:rPr>
    </w:lvl>
    <w:lvl w:ilvl="7" w:tplc="B4DAC1BE" w:tentative="1">
      <w:start w:val="1"/>
      <w:numFmt w:val="bullet"/>
      <w:lvlText w:val="•"/>
      <w:lvlJc w:val="left"/>
      <w:pPr>
        <w:tabs>
          <w:tab w:val="num" w:pos="5760"/>
        </w:tabs>
        <w:ind w:left="5760" w:hanging="360"/>
      </w:pPr>
      <w:rPr>
        <w:rFonts w:ascii="Times New Roman" w:hAnsi="Times New Roman" w:hint="default"/>
      </w:rPr>
    </w:lvl>
    <w:lvl w:ilvl="8" w:tplc="0B60CC90"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36202A2C"/>
    <w:multiLevelType w:val="hybridMultilevel"/>
    <w:tmpl w:val="D7F8059C"/>
    <w:lvl w:ilvl="0" w:tplc="AE72CD0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9EA1336"/>
    <w:multiLevelType w:val="hybridMultilevel"/>
    <w:tmpl w:val="89AC0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016795"/>
    <w:multiLevelType w:val="hybridMultilevel"/>
    <w:tmpl w:val="25126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71219A"/>
    <w:multiLevelType w:val="hybridMultilevel"/>
    <w:tmpl w:val="ADF2A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3D16E10"/>
    <w:multiLevelType w:val="hybridMultilevel"/>
    <w:tmpl w:val="45900C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DA74EF6"/>
    <w:multiLevelType w:val="hybridMultilevel"/>
    <w:tmpl w:val="24287318"/>
    <w:lvl w:ilvl="0" w:tplc="00089DD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1ED2E39"/>
    <w:multiLevelType w:val="hybridMultilevel"/>
    <w:tmpl w:val="D4462EB6"/>
    <w:lvl w:ilvl="0" w:tplc="6584CDC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64E3792"/>
    <w:multiLevelType w:val="hybridMultilevel"/>
    <w:tmpl w:val="B3B0F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67939F1"/>
    <w:multiLevelType w:val="hybridMultilevel"/>
    <w:tmpl w:val="16CE34F8"/>
    <w:lvl w:ilvl="0" w:tplc="FDBA60D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8A75AA1"/>
    <w:multiLevelType w:val="hybridMultilevel"/>
    <w:tmpl w:val="04D0145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72502D56"/>
    <w:multiLevelType w:val="hybridMultilevel"/>
    <w:tmpl w:val="67602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38B6838"/>
    <w:multiLevelType w:val="hybridMultilevel"/>
    <w:tmpl w:val="A28080A0"/>
    <w:lvl w:ilvl="0" w:tplc="F19CB40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6C36156"/>
    <w:multiLevelType w:val="hybridMultilevel"/>
    <w:tmpl w:val="ED580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846744E"/>
    <w:multiLevelType w:val="hybridMultilevel"/>
    <w:tmpl w:val="56929E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9"/>
  </w:num>
  <w:num w:numId="3">
    <w:abstractNumId w:val="6"/>
  </w:num>
  <w:num w:numId="4">
    <w:abstractNumId w:val="21"/>
  </w:num>
  <w:num w:numId="5">
    <w:abstractNumId w:val="17"/>
  </w:num>
  <w:num w:numId="6">
    <w:abstractNumId w:val="4"/>
  </w:num>
  <w:num w:numId="7">
    <w:abstractNumId w:val="14"/>
  </w:num>
  <w:num w:numId="8">
    <w:abstractNumId w:val="13"/>
  </w:num>
  <w:num w:numId="9">
    <w:abstractNumId w:val="7"/>
  </w:num>
  <w:num w:numId="10">
    <w:abstractNumId w:val="16"/>
  </w:num>
  <w:num w:numId="11">
    <w:abstractNumId w:val="15"/>
  </w:num>
  <w:num w:numId="12">
    <w:abstractNumId w:val="5"/>
  </w:num>
  <w:num w:numId="13">
    <w:abstractNumId w:val="3"/>
  </w:num>
  <w:num w:numId="14">
    <w:abstractNumId w:val="12"/>
  </w:num>
  <w:num w:numId="15">
    <w:abstractNumId w:val="1"/>
  </w:num>
  <w:num w:numId="16">
    <w:abstractNumId w:val="20"/>
  </w:num>
  <w:num w:numId="17">
    <w:abstractNumId w:val="22"/>
  </w:num>
  <w:num w:numId="18">
    <w:abstractNumId w:val="23"/>
  </w:num>
  <w:num w:numId="19">
    <w:abstractNumId w:val="0"/>
  </w:num>
  <w:num w:numId="20">
    <w:abstractNumId w:val="10"/>
  </w:num>
  <w:num w:numId="21">
    <w:abstractNumId w:val="11"/>
  </w:num>
  <w:num w:numId="22">
    <w:abstractNumId w:val="2"/>
  </w:num>
  <w:num w:numId="23">
    <w:abstractNumId w:val="18"/>
  </w:num>
  <w:num w:numId="24">
    <w:abstractNumId w:val="8"/>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hompson Caroline (Royal Devon and Exeter Foundation Trust)">
    <w15:presenceInfo w15:providerId="AD" w15:userId="S-1-5-21-2699225999-2126563714-3609976276-114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005E3"/>
    <w:rsid w:val="00001A01"/>
    <w:rsid w:val="0000507F"/>
    <w:rsid w:val="00005F82"/>
    <w:rsid w:val="0001160A"/>
    <w:rsid w:val="000145D4"/>
    <w:rsid w:val="00017E21"/>
    <w:rsid w:val="00021496"/>
    <w:rsid w:val="00024794"/>
    <w:rsid w:val="000252A1"/>
    <w:rsid w:val="00031894"/>
    <w:rsid w:val="000346AA"/>
    <w:rsid w:val="000429B7"/>
    <w:rsid w:val="00044290"/>
    <w:rsid w:val="0004656D"/>
    <w:rsid w:val="000512A7"/>
    <w:rsid w:val="00052649"/>
    <w:rsid w:val="000539F8"/>
    <w:rsid w:val="00053F27"/>
    <w:rsid w:val="0005796B"/>
    <w:rsid w:val="000625D3"/>
    <w:rsid w:val="00070C95"/>
    <w:rsid w:val="000818B2"/>
    <w:rsid w:val="00094166"/>
    <w:rsid w:val="000965EC"/>
    <w:rsid w:val="000A02FC"/>
    <w:rsid w:val="000B076D"/>
    <w:rsid w:val="000B1833"/>
    <w:rsid w:val="000B2536"/>
    <w:rsid w:val="000B254B"/>
    <w:rsid w:val="000B7CFB"/>
    <w:rsid w:val="000C0B8D"/>
    <w:rsid w:val="000C157D"/>
    <w:rsid w:val="000C1FB8"/>
    <w:rsid w:val="000C32E3"/>
    <w:rsid w:val="000C5E03"/>
    <w:rsid w:val="000D39EE"/>
    <w:rsid w:val="000D5E47"/>
    <w:rsid w:val="000D7273"/>
    <w:rsid w:val="000D760C"/>
    <w:rsid w:val="000E137A"/>
    <w:rsid w:val="000E1FFC"/>
    <w:rsid w:val="000E5016"/>
    <w:rsid w:val="000E7408"/>
    <w:rsid w:val="000F101E"/>
    <w:rsid w:val="000F4B28"/>
    <w:rsid w:val="000F7ED9"/>
    <w:rsid w:val="00101F61"/>
    <w:rsid w:val="00102689"/>
    <w:rsid w:val="001046BD"/>
    <w:rsid w:val="0010735E"/>
    <w:rsid w:val="0011466A"/>
    <w:rsid w:val="00115E14"/>
    <w:rsid w:val="00117587"/>
    <w:rsid w:val="00120D94"/>
    <w:rsid w:val="0012265E"/>
    <w:rsid w:val="00126B69"/>
    <w:rsid w:val="00130DB3"/>
    <w:rsid w:val="00131995"/>
    <w:rsid w:val="0013292C"/>
    <w:rsid w:val="001338F5"/>
    <w:rsid w:val="001356FA"/>
    <w:rsid w:val="001359DC"/>
    <w:rsid w:val="00137A37"/>
    <w:rsid w:val="00140123"/>
    <w:rsid w:val="00143D8E"/>
    <w:rsid w:val="00150D91"/>
    <w:rsid w:val="001515CF"/>
    <w:rsid w:val="001568A8"/>
    <w:rsid w:val="001612AF"/>
    <w:rsid w:val="00162119"/>
    <w:rsid w:val="00162491"/>
    <w:rsid w:val="00164371"/>
    <w:rsid w:val="00167EC3"/>
    <w:rsid w:val="00171AE9"/>
    <w:rsid w:val="00172534"/>
    <w:rsid w:val="001745D2"/>
    <w:rsid w:val="0017731B"/>
    <w:rsid w:val="001776F8"/>
    <w:rsid w:val="00181B27"/>
    <w:rsid w:val="00190DF0"/>
    <w:rsid w:val="001923B3"/>
    <w:rsid w:val="001A26FC"/>
    <w:rsid w:val="001A51E7"/>
    <w:rsid w:val="001A568F"/>
    <w:rsid w:val="001B4955"/>
    <w:rsid w:val="001B750B"/>
    <w:rsid w:val="001B7666"/>
    <w:rsid w:val="001B7C00"/>
    <w:rsid w:val="001C4209"/>
    <w:rsid w:val="001D06BD"/>
    <w:rsid w:val="001D0A4F"/>
    <w:rsid w:val="001D0B26"/>
    <w:rsid w:val="001D0CC9"/>
    <w:rsid w:val="001D0D23"/>
    <w:rsid w:val="001D292B"/>
    <w:rsid w:val="001D2D93"/>
    <w:rsid w:val="001D388A"/>
    <w:rsid w:val="001D629F"/>
    <w:rsid w:val="001E22EC"/>
    <w:rsid w:val="001E4740"/>
    <w:rsid w:val="001F2960"/>
    <w:rsid w:val="001F5E81"/>
    <w:rsid w:val="0020758A"/>
    <w:rsid w:val="00213541"/>
    <w:rsid w:val="002161E1"/>
    <w:rsid w:val="0022128C"/>
    <w:rsid w:val="002224E3"/>
    <w:rsid w:val="002239C9"/>
    <w:rsid w:val="00225A5D"/>
    <w:rsid w:val="00242F37"/>
    <w:rsid w:val="00244F91"/>
    <w:rsid w:val="00246D18"/>
    <w:rsid w:val="002479B9"/>
    <w:rsid w:val="00254B7B"/>
    <w:rsid w:val="00256CBB"/>
    <w:rsid w:val="002570F8"/>
    <w:rsid w:val="00257597"/>
    <w:rsid w:val="00257E54"/>
    <w:rsid w:val="00263008"/>
    <w:rsid w:val="00263687"/>
    <w:rsid w:val="002638D1"/>
    <w:rsid w:val="00263927"/>
    <w:rsid w:val="0026428B"/>
    <w:rsid w:val="00265D4E"/>
    <w:rsid w:val="002666E8"/>
    <w:rsid w:val="0026716D"/>
    <w:rsid w:val="00273101"/>
    <w:rsid w:val="00274C5C"/>
    <w:rsid w:val="0027592F"/>
    <w:rsid w:val="00282AC3"/>
    <w:rsid w:val="00283536"/>
    <w:rsid w:val="00283969"/>
    <w:rsid w:val="00283A4D"/>
    <w:rsid w:val="002A1897"/>
    <w:rsid w:val="002B21AD"/>
    <w:rsid w:val="002B23F8"/>
    <w:rsid w:val="002B7A29"/>
    <w:rsid w:val="002C004B"/>
    <w:rsid w:val="002C2146"/>
    <w:rsid w:val="002C2569"/>
    <w:rsid w:val="002D0934"/>
    <w:rsid w:val="002D3232"/>
    <w:rsid w:val="002D75B4"/>
    <w:rsid w:val="002D7B21"/>
    <w:rsid w:val="002E3B93"/>
    <w:rsid w:val="002F18FA"/>
    <w:rsid w:val="002F49E4"/>
    <w:rsid w:val="002F6E4E"/>
    <w:rsid w:val="002F786F"/>
    <w:rsid w:val="003034EB"/>
    <w:rsid w:val="00306325"/>
    <w:rsid w:val="00314C92"/>
    <w:rsid w:val="00315336"/>
    <w:rsid w:val="00320835"/>
    <w:rsid w:val="003256DB"/>
    <w:rsid w:val="0033014F"/>
    <w:rsid w:val="0033046E"/>
    <w:rsid w:val="00332168"/>
    <w:rsid w:val="003330A8"/>
    <w:rsid w:val="00335D8B"/>
    <w:rsid w:val="0034008A"/>
    <w:rsid w:val="00340F5E"/>
    <w:rsid w:val="00350152"/>
    <w:rsid w:val="0035104A"/>
    <w:rsid w:val="00351D90"/>
    <w:rsid w:val="00352213"/>
    <w:rsid w:val="0036064E"/>
    <w:rsid w:val="00367E0E"/>
    <w:rsid w:val="0037124D"/>
    <w:rsid w:val="003745A4"/>
    <w:rsid w:val="00384D9D"/>
    <w:rsid w:val="00384F29"/>
    <w:rsid w:val="00385A26"/>
    <w:rsid w:val="00392049"/>
    <w:rsid w:val="003A12B8"/>
    <w:rsid w:val="003A1F4C"/>
    <w:rsid w:val="003A310F"/>
    <w:rsid w:val="003A523A"/>
    <w:rsid w:val="003A5DEC"/>
    <w:rsid w:val="003A67E9"/>
    <w:rsid w:val="003A6F3E"/>
    <w:rsid w:val="003A7CE7"/>
    <w:rsid w:val="003B04AD"/>
    <w:rsid w:val="003B0EE4"/>
    <w:rsid w:val="003B43F4"/>
    <w:rsid w:val="003C56EB"/>
    <w:rsid w:val="003C5A3F"/>
    <w:rsid w:val="003D0D9B"/>
    <w:rsid w:val="003D35A4"/>
    <w:rsid w:val="003E1075"/>
    <w:rsid w:val="003E26C9"/>
    <w:rsid w:val="003F14C2"/>
    <w:rsid w:val="003F2206"/>
    <w:rsid w:val="003F498F"/>
    <w:rsid w:val="003F62CF"/>
    <w:rsid w:val="003F6F06"/>
    <w:rsid w:val="00403964"/>
    <w:rsid w:val="00403DD1"/>
    <w:rsid w:val="00405817"/>
    <w:rsid w:val="00406477"/>
    <w:rsid w:val="00410AB5"/>
    <w:rsid w:val="00415F20"/>
    <w:rsid w:val="00426AC6"/>
    <w:rsid w:val="00427524"/>
    <w:rsid w:val="00431F44"/>
    <w:rsid w:val="00432EA7"/>
    <w:rsid w:val="00446508"/>
    <w:rsid w:val="00453F64"/>
    <w:rsid w:val="00465E0F"/>
    <w:rsid w:val="00470363"/>
    <w:rsid w:val="004710E2"/>
    <w:rsid w:val="004733A7"/>
    <w:rsid w:val="0047579D"/>
    <w:rsid w:val="00475EA2"/>
    <w:rsid w:val="00476190"/>
    <w:rsid w:val="004913D6"/>
    <w:rsid w:val="00493557"/>
    <w:rsid w:val="00493E0E"/>
    <w:rsid w:val="00495863"/>
    <w:rsid w:val="004970E4"/>
    <w:rsid w:val="004A0C5B"/>
    <w:rsid w:val="004A4266"/>
    <w:rsid w:val="004A67A9"/>
    <w:rsid w:val="004A6FFF"/>
    <w:rsid w:val="004B3A45"/>
    <w:rsid w:val="004B4DA4"/>
    <w:rsid w:val="004C1FDE"/>
    <w:rsid w:val="004C2851"/>
    <w:rsid w:val="004C3CE8"/>
    <w:rsid w:val="004C5374"/>
    <w:rsid w:val="004C7F99"/>
    <w:rsid w:val="004D1E79"/>
    <w:rsid w:val="004D4DC9"/>
    <w:rsid w:val="004D5B33"/>
    <w:rsid w:val="004E5CAD"/>
    <w:rsid w:val="004E736B"/>
    <w:rsid w:val="004F0ECA"/>
    <w:rsid w:val="004F538C"/>
    <w:rsid w:val="004F53FC"/>
    <w:rsid w:val="004F74EB"/>
    <w:rsid w:val="004F7CE0"/>
    <w:rsid w:val="005033D7"/>
    <w:rsid w:val="00507854"/>
    <w:rsid w:val="00510763"/>
    <w:rsid w:val="005109A8"/>
    <w:rsid w:val="00521644"/>
    <w:rsid w:val="00531696"/>
    <w:rsid w:val="00536DBA"/>
    <w:rsid w:val="00537122"/>
    <w:rsid w:val="005416EC"/>
    <w:rsid w:val="00544AFF"/>
    <w:rsid w:val="0054724F"/>
    <w:rsid w:val="0054738A"/>
    <w:rsid w:val="00552475"/>
    <w:rsid w:val="00553A76"/>
    <w:rsid w:val="00557DF9"/>
    <w:rsid w:val="0056065B"/>
    <w:rsid w:val="00564500"/>
    <w:rsid w:val="00567C20"/>
    <w:rsid w:val="005707BC"/>
    <w:rsid w:val="00572086"/>
    <w:rsid w:val="00572DCC"/>
    <w:rsid w:val="00572EF6"/>
    <w:rsid w:val="00573E70"/>
    <w:rsid w:val="005776BB"/>
    <w:rsid w:val="00581759"/>
    <w:rsid w:val="00582311"/>
    <w:rsid w:val="00587073"/>
    <w:rsid w:val="00587F45"/>
    <w:rsid w:val="005911E1"/>
    <w:rsid w:val="00592B14"/>
    <w:rsid w:val="005943B9"/>
    <w:rsid w:val="00596BCE"/>
    <w:rsid w:val="005A3FDF"/>
    <w:rsid w:val="005B6EDB"/>
    <w:rsid w:val="005B706F"/>
    <w:rsid w:val="005C1B20"/>
    <w:rsid w:val="005C2299"/>
    <w:rsid w:val="005C6807"/>
    <w:rsid w:val="005C7214"/>
    <w:rsid w:val="005D11B6"/>
    <w:rsid w:val="005D522B"/>
    <w:rsid w:val="005E0661"/>
    <w:rsid w:val="005E0830"/>
    <w:rsid w:val="005E2319"/>
    <w:rsid w:val="005E712E"/>
    <w:rsid w:val="005F0C44"/>
    <w:rsid w:val="005F2B85"/>
    <w:rsid w:val="005F41D4"/>
    <w:rsid w:val="005F7728"/>
    <w:rsid w:val="005F796C"/>
    <w:rsid w:val="006044A5"/>
    <w:rsid w:val="006048C9"/>
    <w:rsid w:val="006076AC"/>
    <w:rsid w:val="00615011"/>
    <w:rsid w:val="00615705"/>
    <w:rsid w:val="006267EF"/>
    <w:rsid w:val="006343D0"/>
    <w:rsid w:val="00636A2B"/>
    <w:rsid w:val="00642D04"/>
    <w:rsid w:val="00643BBF"/>
    <w:rsid w:val="00655528"/>
    <w:rsid w:val="00655AAF"/>
    <w:rsid w:val="00657BF8"/>
    <w:rsid w:val="00660B45"/>
    <w:rsid w:val="00662DE2"/>
    <w:rsid w:val="006673CB"/>
    <w:rsid w:val="00673929"/>
    <w:rsid w:val="006769BC"/>
    <w:rsid w:val="006833E6"/>
    <w:rsid w:val="00687379"/>
    <w:rsid w:val="00687DA4"/>
    <w:rsid w:val="00690102"/>
    <w:rsid w:val="00691B7D"/>
    <w:rsid w:val="006929D4"/>
    <w:rsid w:val="00695B5E"/>
    <w:rsid w:val="006960F0"/>
    <w:rsid w:val="006A0137"/>
    <w:rsid w:val="006A0B58"/>
    <w:rsid w:val="006A0FAA"/>
    <w:rsid w:val="006A3702"/>
    <w:rsid w:val="006A5851"/>
    <w:rsid w:val="006B047D"/>
    <w:rsid w:val="006B0615"/>
    <w:rsid w:val="006B327C"/>
    <w:rsid w:val="006C2114"/>
    <w:rsid w:val="006C38CB"/>
    <w:rsid w:val="006C3C90"/>
    <w:rsid w:val="006C4A04"/>
    <w:rsid w:val="006D1520"/>
    <w:rsid w:val="006D2B17"/>
    <w:rsid w:val="006D6853"/>
    <w:rsid w:val="006E1657"/>
    <w:rsid w:val="006E2313"/>
    <w:rsid w:val="006E40F6"/>
    <w:rsid w:val="006E6503"/>
    <w:rsid w:val="006E7739"/>
    <w:rsid w:val="006F27F2"/>
    <w:rsid w:val="006F3A73"/>
    <w:rsid w:val="006F4F61"/>
    <w:rsid w:val="006F52F2"/>
    <w:rsid w:val="006F5D1E"/>
    <w:rsid w:val="007017E8"/>
    <w:rsid w:val="00706184"/>
    <w:rsid w:val="00715707"/>
    <w:rsid w:val="007203D5"/>
    <w:rsid w:val="007208CC"/>
    <w:rsid w:val="00720925"/>
    <w:rsid w:val="00721E21"/>
    <w:rsid w:val="00722BF9"/>
    <w:rsid w:val="00735D52"/>
    <w:rsid w:val="0073793E"/>
    <w:rsid w:val="00742D78"/>
    <w:rsid w:val="00750273"/>
    <w:rsid w:val="00750D89"/>
    <w:rsid w:val="007528E6"/>
    <w:rsid w:val="00764307"/>
    <w:rsid w:val="00764EA3"/>
    <w:rsid w:val="00765C35"/>
    <w:rsid w:val="007730FA"/>
    <w:rsid w:val="007731B3"/>
    <w:rsid w:val="00780C88"/>
    <w:rsid w:val="00783864"/>
    <w:rsid w:val="007838DE"/>
    <w:rsid w:val="0078460F"/>
    <w:rsid w:val="0078591E"/>
    <w:rsid w:val="0079132F"/>
    <w:rsid w:val="00793450"/>
    <w:rsid w:val="00793E5C"/>
    <w:rsid w:val="007A0870"/>
    <w:rsid w:val="007A099A"/>
    <w:rsid w:val="007A1F70"/>
    <w:rsid w:val="007A5BCA"/>
    <w:rsid w:val="007A7E74"/>
    <w:rsid w:val="007B2751"/>
    <w:rsid w:val="007B321A"/>
    <w:rsid w:val="007B4607"/>
    <w:rsid w:val="007C0831"/>
    <w:rsid w:val="007D3A41"/>
    <w:rsid w:val="007D3D8E"/>
    <w:rsid w:val="007D5B4E"/>
    <w:rsid w:val="007D6FC0"/>
    <w:rsid w:val="007D7F8E"/>
    <w:rsid w:val="007E3C7D"/>
    <w:rsid w:val="007F03F4"/>
    <w:rsid w:val="007F453C"/>
    <w:rsid w:val="007F68EE"/>
    <w:rsid w:val="00803402"/>
    <w:rsid w:val="008100EE"/>
    <w:rsid w:val="008142D3"/>
    <w:rsid w:val="00817FA8"/>
    <w:rsid w:val="008207DA"/>
    <w:rsid w:val="00820F4E"/>
    <w:rsid w:val="00821AF8"/>
    <w:rsid w:val="00821D82"/>
    <w:rsid w:val="00822066"/>
    <w:rsid w:val="00823ACD"/>
    <w:rsid w:val="00826925"/>
    <w:rsid w:val="0082702D"/>
    <w:rsid w:val="0082771D"/>
    <w:rsid w:val="00831738"/>
    <w:rsid w:val="008341A2"/>
    <w:rsid w:val="0083423E"/>
    <w:rsid w:val="0083556F"/>
    <w:rsid w:val="00836BF4"/>
    <w:rsid w:val="008402F6"/>
    <w:rsid w:val="0084654F"/>
    <w:rsid w:val="00861EC4"/>
    <w:rsid w:val="00863187"/>
    <w:rsid w:val="00863ED6"/>
    <w:rsid w:val="00864555"/>
    <w:rsid w:val="0087013E"/>
    <w:rsid w:val="00884334"/>
    <w:rsid w:val="0088512F"/>
    <w:rsid w:val="00890C6B"/>
    <w:rsid w:val="00892DE1"/>
    <w:rsid w:val="008A6D5B"/>
    <w:rsid w:val="008B1032"/>
    <w:rsid w:val="008B2A36"/>
    <w:rsid w:val="008C0A3D"/>
    <w:rsid w:val="008C1651"/>
    <w:rsid w:val="008C4124"/>
    <w:rsid w:val="008D6EE5"/>
    <w:rsid w:val="008E0D89"/>
    <w:rsid w:val="008E27FD"/>
    <w:rsid w:val="008E4F5E"/>
    <w:rsid w:val="008E54F8"/>
    <w:rsid w:val="008F1DE0"/>
    <w:rsid w:val="008F42C4"/>
    <w:rsid w:val="008F7D36"/>
    <w:rsid w:val="008F7F1E"/>
    <w:rsid w:val="00903405"/>
    <w:rsid w:val="00904EB4"/>
    <w:rsid w:val="009141EE"/>
    <w:rsid w:val="0091493E"/>
    <w:rsid w:val="0093033A"/>
    <w:rsid w:val="009313F7"/>
    <w:rsid w:val="00940F0D"/>
    <w:rsid w:val="009419A2"/>
    <w:rsid w:val="00942EF3"/>
    <w:rsid w:val="00943625"/>
    <w:rsid w:val="0094541E"/>
    <w:rsid w:val="00945D94"/>
    <w:rsid w:val="00945FFA"/>
    <w:rsid w:val="00955DBC"/>
    <w:rsid w:val="0096046C"/>
    <w:rsid w:val="00963362"/>
    <w:rsid w:val="00964D4D"/>
    <w:rsid w:val="0097282D"/>
    <w:rsid w:val="00974A35"/>
    <w:rsid w:val="009767EA"/>
    <w:rsid w:val="009816E7"/>
    <w:rsid w:val="00987307"/>
    <w:rsid w:val="00987B17"/>
    <w:rsid w:val="0099079F"/>
    <w:rsid w:val="0099136C"/>
    <w:rsid w:val="00992124"/>
    <w:rsid w:val="009948D3"/>
    <w:rsid w:val="00995C3F"/>
    <w:rsid w:val="009A27CA"/>
    <w:rsid w:val="009A2853"/>
    <w:rsid w:val="009A2CF9"/>
    <w:rsid w:val="009A3D2C"/>
    <w:rsid w:val="009A4051"/>
    <w:rsid w:val="009A6563"/>
    <w:rsid w:val="009B07D2"/>
    <w:rsid w:val="009B1B82"/>
    <w:rsid w:val="009B41F7"/>
    <w:rsid w:val="009B5B93"/>
    <w:rsid w:val="009C3168"/>
    <w:rsid w:val="009C4172"/>
    <w:rsid w:val="009C435D"/>
    <w:rsid w:val="009D0DEA"/>
    <w:rsid w:val="009E1BE2"/>
    <w:rsid w:val="009E2A1D"/>
    <w:rsid w:val="009E7256"/>
    <w:rsid w:val="009F3781"/>
    <w:rsid w:val="009F37F8"/>
    <w:rsid w:val="009F6191"/>
    <w:rsid w:val="00A0085B"/>
    <w:rsid w:val="00A04CB5"/>
    <w:rsid w:val="00A07968"/>
    <w:rsid w:val="00A1395C"/>
    <w:rsid w:val="00A14A3C"/>
    <w:rsid w:val="00A15AAE"/>
    <w:rsid w:val="00A2058D"/>
    <w:rsid w:val="00A23A78"/>
    <w:rsid w:val="00A333D0"/>
    <w:rsid w:val="00A362A6"/>
    <w:rsid w:val="00A37038"/>
    <w:rsid w:val="00A400B0"/>
    <w:rsid w:val="00A42933"/>
    <w:rsid w:val="00A430A2"/>
    <w:rsid w:val="00A44069"/>
    <w:rsid w:val="00A46449"/>
    <w:rsid w:val="00A47BA3"/>
    <w:rsid w:val="00A53BB6"/>
    <w:rsid w:val="00A55F5E"/>
    <w:rsid w:val="00A56434"/>
    <w:rsid w:val="00A567A8"/>
    <w:rsid w:val="00A60D8C"/>
    <w:rsid w:val="00A63C4C"/>
    <w:rsid w:val="00A65C82"/>
    <w:rsid w:val="00A67DA1"/>
    <w:rsid w:val="00A70085"/>
    <w:rsid w:val="00A733AE"/>
    <w:rsid w:val="00A74E8F"/>
    <w:rsid w:val="00A74FCF"/>
    <w:rsid w:val="00A75AF9"/>
    <w:rsid w:val="00A82FC7"/>
    <w:rsid w:val="00A941A7"/>
    <w:rsid w:val="00A9589C"/>
    <w:rsid w:val="00A95BA6"/>
    <w:rsid w:val="00AA29AC"/>
    <w:rsid w:val="00AA3322"/>
    <w:rsid w:val="00AB33BB"/>
    <w:rsid w:val="00AB41A8"/>
    <w:rsid w:val="00AC177C"/>
    <w:rsid w:val="00AC285D"/>
    <w:rsid w:val="00AC3920"/>
    <w:rsid w:val="00AC39D0"/>
    <w:rsid w:val="00AC3A71"/>
    <w:rsid w:val="00AC65EC"/>
    <w:rsid w:val="00AC6A9E"/>
    <w:rsid w:val="00AC7367"/>
    <w:rsid w:val="00AD14ED"/>
    <w:rsid w:val="00AD35AA"/>
    <w:rsid w:val="00AD4524"/>
    <w:rsid w:val="00AD5A67"/>
    <w:rsid w:val="00AD64AE"/>
    <w:rsid w:val="00AD6F0E"/>
    <w:rsid w:val="00AE0E6C"/>
    <w:rsid w:val="00AE43BA"/>
    <w:rsid w:val="00AF08D6"/>
    <w:rsid w:val="00AF1236"/>
    <w:rsid w:val="00AF24B7"/>
    <w:rsid w:val="00AF5633"/>
    <w:rsid w:val="00B04044"/>
    <w:rsid w:val="00B04787"/>
    <w:rsid w:val="00B15F16"/>
    <w:rsid w:val="00B161DB"/>
    <w:rsid w:val="00B22B86"/>
    <w:rsid w:val="00B2483D"/>
    <w:rsid w:val="00B25936"/>
    <w:rsid w:val="00B31467"/>
    <w:rsid w:val="00B35774"/>
    <w:rsid w:val="00B36017"/>
    <w:rsid w:val="00B37CB1"/>
    <w:rsid w:val="00B40395"/>
    <w:rsid w:val="00B41A6D"/>
    <w:rsid w:val="00B4217A"/>
    <w:rsid w:val="00B427BE"/>
    <w:rsid w:val="00B43302"/>
    <w:rsid w:val="00B43345"/>
    <w:rsid w:val="00B441AB"/>
    <w:rsid w:val="00B47F6B"/>
    <w:rsid w:val="00B54439"/>
    <w:rsid w:val="00B62B9F"/>
    <w:rsid w:val="00B65A36"/>
    <w:rsid w:val="00B735BB"/>
    <w:rsid w:val="00B747A0"/>
    <w:rsid w:val="00B748BB"/>
    <w:rsid w:val="00B86B93"/>
    <w:rsid w:val="00B931AE"/>
    <w:rsid w:val="00B95A94"/>
    <w:rsid w:val="00B96042"/>
    <w:rsid w:val="00B963E7"/>
    <w:rsid w:val="00BA0214"/>
    <w:rsid w:val="00BA280B"/>
    <w:rsid w:val="00BA29DA"/>
    <w:rsid w:val="00BA50E2"/>
    <w:rsid w:val="00BA5E31"/>
    <w:rsid w:val="00BB0F99"/>
    <w:rsid w:val="00BB22DC"/>
    <w:rsid w:val="00BB3FE0"/>
    <w:rsid w:val="00BB5C9E"/>
    <w:rsid w:val="00BC02B2"/>
    <w:rsid w:val="00BC4E06"/>
    <w:rsid w:val="00BC5C22"/>
    <w:rsid w:val="00BD3D8B"/>
    <w:rsid w:val="00BD4B82"/>
    <w:rsid w:val="00BD7483"/>
    <w:rsid w:val="00BE013D"/>
    <w:rsid w:val="00BE60E7"/>
    <w:rsid w:val="00BE69E8"/>
    <w:rsid w:val="00BF126B"/>
    <w:rsid w:val="00BF368D"/>
    <w:rsid w:val="00BF7450"/>
    <w:rsid w:val="00C01173"/>
    <w:rsid w:val="00C018E6"/>
    <w:rsid w:val="00C02DAC"/>
    <w:rsid w:val="00C043B1"/>
    <w:rsid w:val="00C064F5"/>
    <w:rsid w:val="00C16B64"/>
    <w:rsid w:val="00C262FC"/>
    <w:rsid w:val="00C277DE"/>
    <w:rsid w:val="00C31BC5"/>
    <w:rsid w:val="00C34542"/>
    <w:rsid w:val="00C36280"/>
    <w:rsid w:val="00C40194"/>
    <w:rsid w:val="00C402AE"/>
    <w:rsid w:val="00C41123"/>
    <w:rsid w:val="00C41C45"/>
    <w:rsid w:val="00C4469F"/>
    <w:rsid w:val="00C50D83"/>
    <w:rsid w:val="00C51B76"/>
    <w:rsid w:val="00C57B38"/>
    <w:rsid w:val="00C66CA4"/>
    <w:rsid w:val="00C67527"/>
    <w:rsid w:val="00C71A11"/>
    <w:rsid w:val="00C72965"/>
    <w:rsid w:val="00C75B68"/>
    <w:rsid w:val="00C76CEB"/>
    <w:rsid w:val="00C76EB8"/>
    <w:rsid w:val="00C81A4A"/>
    <w:rsid w:val="00C828EC"/>
    <w:rsid w:val="00C849A4"/>
    <w:rsid w:val="00C8550C"/>
    <w:rsid w:val="00C8628F"/>
    <w:rsid w:val="00C868C2"/>
    <w:rsid w:val="00C91114"/>
    <w:rsid w:val="00C931B1"/>
    <w:rsid w:val="00C93976"/>
    <w:rsid w:val="00C94D07"/>
    <w:rsid w:val="00C95989"/>
    <w:rsid w:val="00CA5D42"/>
    <w:rsid w:val="00CB051E"/>
    <w:rsid w:val="00CB3B15"/>
    <w:rsid w:val="00CB5004"/>
    <w:rsid w:val="00CC081A"/>
    <w:rsid w:val="00CC1BBD"/>
    <w:rsid w:val="00CC2BFA"/>
    <w:rsid w:val="00CC2F4E"/>
    <w:rsid w:val="00CC5A10"/>
    <w:rsid w:val="00CC70C1"/>
    <w:rsid w:val="00CD0B18"/>
    <w:rsid w:val="00CE01BB"/>
    <w:rsid w:val="00CE0BB5"/>
    <w:rsid w:val="00CF1621"/>
    <w:rsid w:val="00CF2B88"/>
    <w:rsid w:val="00CF48A8"/>
    <w:rsid w:val="00CF69D0"/>
    <w:rsid w:val="00CF72C7"/>
    <w:rsid w:val="00D050C9"/>
    <w:rsid w:val="00D054AF"/>
    <w:rsid w:val="00D13195"/>
    <w:rsid w:val="00D1671A"/>
    <w:rsid w:val="00D209B0"/>
    <w:rsid w:val="00D20DFC"/>
    <w:rsid w:val="00D23B7E"/>
    <w:rsid w:val="00D244DD"/>
    <w:rsid w:val="00D3041C"/>
    <w:rsid w:val="00D31250"/>
    <w:rsid w:val="00D31BF9"/>
    <w:rsid w:val="00D33478"/>
    <w:rsid w:val="00D345C5"/>
    <w:rsid w:val="00D354BD"/>
    <w:rsid w:val="00D36173"/>
    <w:rsid w:val="00D4237D"/>
    <w:rsid w:val="00D44AB0"/>
    <w:rsid w:val="00D47BF2"/>
    <w:rsid w:val="00D506E8"/>
    <w:rsid w:val="00D5364D"/>
    <w:rsid w:val="00D55029"/>
    <w:rsid w:val="00D55940"/>
    <w:rsid w:val="00D606AF"/>
    <w:rsid w:val="00D635E5"/>
    <w:rsid w:val="00D64A48"/>
    <w:rsid w:val="00D65571"/>
    <w:rsid w:val="00D6761C"/>
    <w:rsid w:val="00D70A23"/>
    <w:rsid w:val="00D804BC"/>
    <w:rsid w:val="00D83FE0"/>
    <w:rsid w:val="00D85E27"/>
    <w:rsid w:val="00D9147E"/>
    <w:rsid w:val="00D92B92"/>
    <w:rsid w:val="00D9776C"/>
    <w:rsid w:val="00DA1010"/>
    <w:rsid w:val="00DA2099"/>
    <w:rsid w:val="00DA7444"/>
    <w:rsid w:val="00DB1415"/>
    <w:rsid w:val="00DB6B01"/>
    <w:rsid w:val="00DC08BE"/>
    <w:rsid w:val="00DC18B4"/>
    <w:rsid w:val="00DC1A0F"/>
    <w:rsid w:val="00DC5ADA"/>
    <w:rsid w:val="00DD1016"/>
    <w:rsid w:val="00DD55F3"/>
    <w:rsid w:val="00DD5EAB"/>
    <w:rsid w:val="00DD7A9A"/>
    <w:rsid w:val="00DE110F"/>
    <w:rsid w:val="00DE5E24"/>
    <w:rsid w:val="00DF2345"/>
    <w:rsid w:val="00DF2EEB"/>
    <w:rsid w:val="00DF348A"/>
    <w:rsid w:val="00DF794B"/>
    <w:rsid w:val="00E01F1A"/>
    <w:rsid w:val="00E0297E"/>
    <w:rsid w:val="00E02E4E"/>
    <w:rsid w:val="00E04E51"/>
    <w:rsid w:val="00E06039"/>
    <w:rsid w:val="00E125A1"/>
    <w:rsid w:val="00E15D95"/>
    <w:rsid w:val="00E269A9"/>
    <w:rsid w:val="00E27D7F"/>
    <w:rsid w:val="00E30AE8"/>
    <w:rsid w:val="00E31407"/>
    <w:rsid w:val="00E33A3F"/>
    <w:rsid w:val="00E34ED3"/>
    <w:rsid w:val="00E35E30"/>
    <w:rsid w:val="00E412B7"/>
    <w:rsid w:val="00E412CA"/>
    <w:rsid w:val="00E41A10"/>
    <w:rsid w:val="00E4393F"/>
    <w:rsid w:val="00E508C1"/>
    <w:rsid w:val="00E551AC"/>
    <w:rsid w:val="00E559B5"/>
    <w:rsid w:val="00E5694F"/>
    <w:rsid w:val="00E57D74"/>
    <w:rsid w:val="00E72C93"/>
    <w:rsid w:val="00E77653"/>
    <w:rsid w:val="00E827D6"/>
    <w:rsid w:val="00E82ADC"/>
    <w:rsid w:val="00E83EE3"/>
    <w:rsid w:val="00E84795"/>
    <w:rsid w:val="00E84EBF"/>
    <w:rsid w:val="00E85C02"/>
    <w:rsid w:val="00E872FF"/>
    <w:rsid w:val="00E92AC9"/>
    <w:rsid w:val="00E92FDB"/>
    <w:rsid w:val="00EA4C6D"/>
    <w:rsid w:val="00EA5673"/>
    <w:rsid w:val="00EB350B"/>
    <w:rsid w:val="00EC2D39"/>
    <w:rsid w:val="00EC3FCF"/>
    <w:rsid w:val="00EC4021"/>
    <w:rsid w:val="00EC4D85"/>
    <w:rsid w:val="00EC653A"/>
    <w:rsid w:val="00ED356C"/>
    <w:rsid w:val="00ED3C24"/>
    <w:rsid w:val="00ED47B0"/>
    <w:rsid w:val="00ED60C7"/>
    <w:rsid w:val="00EF4D86"/>
    <w:rsid w:val="00EF5EAA"/>
    <w:rsid w:val="00EF70B2"/>
    <w:rsid w:val="00F03DC5"/>
    <w:rsid w:val="00F044D9"/>
    <w:rsid w:val="00F079E6"/>
    <w:rsid w:val="00F212B5"/>
    <w:rsid w:val="00F2218D"/>
    <w:rsid w:val="00F24641"/>
    <w:rsid w:val="00F25442"/>
    <w:rsid w:val="00F25A80"/>
    <w:rsid w:val="00F275F2"/>
    <w:rsid w:val="00F27783"/>
    <w:rsid w:val="00F30C2F"/>
    <w:rsid w:val="00F32E8E"/>
    <w:rsid w:val="00F3342E"/>
    <w:rsid w:val="00F33D70"/>
    <w:rsid w:val="00F42DE3"/>
    <w:rsid w:val="00F44955"/>
    <w:rsid w:val="00F557DE"/>
    <w:rsid w:val="00F5693B"/>
    <w:rsid w:val="00F607B2"/>
    <w:rsid w:val="00F717F4"/>
    <w:rsid w:val="00F739CD"/>
    <w:rsid w:val="00F73F8D"/>
    <w:rsid w:val="00F75C24"/>
    <w:rsid w:val="00F7689F"/>
    <w:rsid w:val="00F77CDE"/>
    <w:rsid w:val="00F8071E"/>
    <w:rsid w:val="00F81AD4"/>
    <w:rsid w:val="00F84A60"/>
    <w:rsid w:val="00F855D1"/>
    <w:rsid w:val="00F86724"/>
    <w:rsid w:val="00F91AB6"/>
    <w:rsid w:val="00F92CF6"/>
    <w:rsid w:val="00F94A59"/>
    <w:rsid w:val="00FA000E"/>
    <w:rsid w:val="00FA415F"/>
    <w:rsid w:val="00FA4259"/>
    <w:rsid w:val="00FA6E0F"/>
    <w:rsid w:val="00FA7987"/>
    <w:rsid w:val="00FB1B50"/>
    <w:rsid w:val="00FB3A82"/>
    <w:rsid w:val="00FB502E"/>
    <w:rsid w:val="00FC448B"/>
    <w:rsid w:val="00FC55C5"/>
    <w:rsid w:val="00FD2F75"/>
    <w:rsid w:val="00FE1CFA"/>
    <w:rsid w:val="00FE60E8"/>
    <w:rsid w:val="00FE6581"/>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54CADE9"/>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paragraph" w:customStyle="1" w:styleId="Default">
    <w:name w:val="Default"/>
    <w:rsid w:val="003D35A4"/>
    <w:pPr>
      <w:autoSpaceDE w:val="0"/>
      <w:autoSpaceDN w:val="0"/>
      <w:adjustRightInd w:val="0"/>
      <w:spacing w:after="0" w:line="240" w:lineRule="auto"/>
    </w:pPr>
    <w:rPr>
      <w:rFonts w:ascii="Symbol" w:hAnsi="Symbol" w:cs="Symbol"/>
      <w:color w:val="000000"/>
      <w:sz w:val="24"/>
      <w:szCs w:val="24"/>
    </w:rPr>
  </w:style>
  <w:style w:type="paragraph" w:styleId="Revision">
    <w:name w:val="Revision"/>
    <w:hidden/>
    <w:uiPriority w:val="99"/>
    <w:semiHidden/>
    <w:rsid w:val="007F68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9645210">
      <w:bodyDiv w:val="1"/>
      <w:marLeft w:val="0"/>
      <w:marRight w:val="0"/>
      <w:marTop w:val="0"/>
      <w:marBottom w:val="0"/>
      <w:divBdr>
        <w:top w:val="none" w:sz="0" w:space="0" w:color="auto"/>
        <w:left w:val="none" w:sz="0" w:space="0" w:color="auto"/>
        <w:bottom w:val="none" w:sz="0" w:space="0" w:color="auto"/>
        <w:right w:val="none" w:sz="0" w:space="0" w:color="auto"/>
      </w:divBdr>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772743907">
      <w:bodyDiv w:val="1"/>
      <w:marLeft w:val="0"/>
      <w:marRight w:val="0"/>
      <w:marTop w:val="0"/>
      <w:marBottom w:val="0"/>
      <w:divBdr>
        <w:top w:val="none" w:sz="0" w:space="0" w:color="auto"/>
        <w:left w:val="none" w:sz="0" w:space="0" w:color="auto"/>
        <w:bottom w:val="none" w:sz="0" w:space="0" w:color="auto"/>
        <w:right w:val="none" w:sz="0" w:space="0" w:color="auto"/>
      </w:divBdr>
      <w:divsChild>
        <w:div w:id="302318236">
          <w:marLeft w:val="547"/>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68614370">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733775835">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 w:id="1967805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E558E7B-0611-4201-89D5-9A5F11C37F9C}"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631CE159-D4B1-491F-B1D2-9FFB4E675A2A}">
      <dgm:prSet custT="1"/>
      <dgm:spPr/>
      <dgm:t>
        <a:bodyPr/>
        <a:lstStyle/>
        <a:p>
          <a:r>
            <a:rPr lang="en-GB" sz="1100">
              <a:latin typeface="Arial" panose="020B0604020202020204" pitchFamily="34" charset="0"/>
              <a:cs typeface="Arial" panose="020B0604020202020204" pitchFamily="34" charset="0"/>
            </a:rPr>
            <a:t>Divisional Manager  </a:t>
          </a:r>
        </a:p>
      </dgm:t>
    </dgm:pt>
    <dgm:pt modelId="{5E25316B-474E-4462-81FB-5596223F032C}" type="parTrans" cxnId="{D51EF7D0-79A9-4DFC-A6FB-4F1A5451B555}">
      <dgm:prSet/>
      <dgm:spPr/>
      <dgm:t>
        <a:bodyPr/>
        <a:lstStyle/>
        <a:p>
          <a:endParaRPr lang="en-GB"/>
        </a:p>
      </dgm:t>
    </dgm:pt>
    <dgm:pt modelId="{7652762F-B52A-4F70-8868-254A010BBA0D}" type="sibTrans" cxnId="{D51EF7D0-79A9-4DFC-A6FB-4F1A5451B555}">
      <dgm:prSet/>
      <dgm:spPr/>
      <dgm:t>
        <a:bodyPr/>
        <a:lstStyle/>
        <a:p>
          <a:endParaRPr lang="en-GB"/>
        </a:p>
      </dgm:t>
    </dgm:pt>
    <dgm:pt modelId="{4CE959A7-DFB5-484A-BE71-B919B0134612}">
      <dgm:prSet custT="1"/>
      <dgm:spPr/>
      <dgm:t>
        <a:bodyPr/>
        <a:lstStyle/>
        <a:p>
          <a:r>
            <a:rPr lang="en-GB" sz="1100">
              <a:latin typeface="Arial" panose="020B0604020202020204" pitchFamily="34" charset="0"/>
              <a:cs typeface="Arial" panose="020B0604020202020204" pitchFamily="34" charset="0"/>
            </a:rPr>
            <a:t>Division deputy Manager </a:t>
          </a:r>
        </a:p>
        <a:p>
          <a:r>
            <a:rPr lang="en-GB" sz="1100">
              <a:latin typeface="Arial" panose="020B0604020202020204" pitchFamily="34" charset="0"/>
              <a:cs typeface="Arial" panose="020B0604020202020204" pitchFamily="34" charset="0"/>
            </a:rPr>
            <a:t>(</a:t>
          </a:r>
        </a:p>
      </dgm:t>
    </dgm:pt>
    <dgm:pt modelId="{C323A2D2-58FE-4913-A69E-D97EDB370287}" type="parTrans" cxnId="{F540C50E-CDC7-4EEC-B2CB-D74C941F2C61}">
      <dgm:prSet/>
      <dgm:spPr/>
      <dgm:t>
        <a:bodyPr/>
        <a:lstStyle/>
        <a:p>
          <a:endParaRPr lang="en-GB" sz="1100">
            <a:latin typeface="Arial" panose="020B0604020202020204" pitchFamily="34" charset="0"/>
            <a:cs typeface="Arial" panose="020B0604020202020204" pitchFamily="34" charset="0"/>
          </a:endParaRPr>
        </a:p>
      </dgm:t>
    </dgm:pt>
    <dgm:pt modelId="{A13B676B-4C3B-4700-8382-A98127355778}" type="sibTrans" cxnId="{F540C50E-CDC7-4EEC-B2CB-D74C941F2C61}">
      <dgm:prSet/>
      <dgm:spPr/>
      <dgm:t>
        <a:bodyPr/>
        <a:lstStyle/>
        <a:p>
          <a:endParaRPr lang="en-GB"/>
        </a:p>
      </dgm:t>
    </dgm:pt>
    <dgm:pt modelId="{74A2B4A7-68B0-48AD-AA7C-3C9A01631FD0}">
      <dgm:prSet custT="1"/>
      <dgm:spPr/>
      <dgm:t>
        <a:bodyPr/>
        <a:lstStyle/>
        <a:p>
          <a:r>
            <a:rPr lang="en-GB" sz="1100">
              <a:latin typeface="Arial" panose="020B0604020202020204" pitchFamily="34" charset="0"/>
              <a:cs typeface="Arial" panose="020B0604020202020204" pitchFamily="34" charset="0"/>
            </a:rPr>
            <a:t>Senior Matron</a:t>
          </a:r>
        </a:p>
        <a:p>
          <a:endParaRPr lang="en-GB" sz="1100">
            <a:latin typeface="Arial" panose="020B0604020202020204" pitchFamily="34" charset="0"/>
            <a:cs typeface="Arial" panose="020B0604020202020204" pitchFamily="34" charset="0"/>
          </a:endParaRPr>
        </a:p>
      </dgm:t>
    </dgm:pt>
    <dgm:pt modelId="{67673114-F88F-40D2-8388-CFEF0CE60548}" type="parTrans" cxnId="{AF25824E-D98A-4C36-BA2D-42111D0D0F75}">
      <dgm:prSet/>
      <dgm:spPr/>
      <dgm:t>
        <a:bodyPr/>
        <a:lstStyle/>
        <a:p>
          <a:endParaRPr lang="en-GB" sz="1100">
            <a:latin typeface="Arial" panose="020B0604020202020204" pitchFamily="34" charset="0"/>
            <a:cs typeface="Arial" panose="020B0604020202020204" pitchFamily="34" charset="0"/>
          </a:endParaRPr>
        </a:p>
      </dgm:t>
    </dgm:pt>
    <dgm:pt modelId="{D1E9C84D-9B7E-4AD5-A7B2-A7C5E6016A31}" type="sibTrans" cxnId="{AF25824E-D98A-4C36-BA2D-42111D0D0F75}">
      <dgm:prSet/>
      <dgm:spPr/>
      <dgm:t>
        <a:bodyPr/>
        <a:lstStyle/>
        <a:p>
          <a:endParaRPr lang="en-GB"/>
        </a:p>
      </dgm:t>
    </dgm:pt>
    <dgm:pt modelId="{DD9E4072-F482-4589-9958-A3F02F376F54}">
      <dgm:prSet custT="1"/>
      <dgm:spPr/>
      <dgm:t>
        <a:bodyPr/>
        <a:lstStyle/>
        <a:p>
          <a:r>
            <a:rPr lang="en-GB" sz="1100">
              <a:latin typeface="Arial" panose="020B0604020202020204" pitchFamily="34" charset="0"/>
              <a:cs typeface="Arial" panose="020B0604020202020204" pitchFamily="34" charset="0"/>
            </a:rPr>
            <a:t>Theatre  </a:t>
          </a:r>
        </a:p>
        <a:p>
          <a:r>
            <a:rPr lang="en-GB" sz="1100">
              <a:latin typeface="Arial" panose="020B0604020202020204" pitchFamily="34" charset="0"/>
              <a:cs typeface="Arial" panose="020B0604020202020204" pitchFamily="34" charset="0"/>
            </a:rPr>
            <a:t>Co-ordinator</a:t>
          </a:r>
        </a:p>
      </dgm:t>
    </dgm:pt>
    <dgm:pt modelId="{3F96293E-AF75-488B-AADB-028F106C422C}" type="parTrans" cxnId="{B361FCC3-AF6A-4A1B-921B-8F1D28B7F0E6}">
      <dgm:prSet/>
      <dgm:spPr/>
      <dgm:t>
        <a:bodyPr/>
        <a:lstStyle/>
        <a:p>
          <a:endParaRPr lang="en-GB" sz="1100">
            <a:latin typeface="Arial" panose="020B0604020202020204" pitchFamily="34" charset="0"/>
            <a:cs typeface="Arial" panose="020B0604020202020204" pitchFamily="34" charset="0"/>
          </a:endParaRPr>
        </a:p>
      </dgm:t>
    </dgm:pt>
    <dgm:pt modelId="{F0F5869F-C29C-4805-9C53-C6716B342661}" type="sibTrans" cxnId="{B361FCC3-AF6A-4A1B-921B-8F1D28B7F0E6}">
      <dgm:prSet/>
      <dgm:spPr/>
      <dgm:t>
        <a:bodyPr/>
        <a:lstStyle/>
        <a:p>
          <a:endParaRPr lang="en-GB"/>
        </a:p>
      </dgm:t>
    </dgm:pt>
    <dgm:pt modelId="{5DE8D307-B90A-4AFC-95BC-3C5F1B1F4E6E}">
      <dgm:prSet custT="1"/>
      <dgm:spPr>
        <a:solidFill>
          <a:schemeClr val="accent3">
            <a:lumMod val="75000"/>
          </a:schemeClr>
        </a:solidFill>
      </dgm:spPr>
      <dgm:t>
        <a:bodyPr/>
        <a:lstStyle/>
        <a:p>
          <a:r>
            <a:rPr lang="en-GB" sz="1100">
              <a:latin typeface="Arial" panose="020B0604020202020204" pitchFamily="34" charset="0"/>
              <a:cs typeface="Arial" panose="020B0604020202020204" pitchFamily="34" charset="0"/>
            </a:rPr>
            <a:t>Ward Housekeeper</a:t>
          </a:r>
        </a:p>
        <a:p>
          <a:r>
            <a:rPr lang="en-GB" sz="1100">
              <a:latin typeface="Arial" panose="020B0604020202020204" pitchFamily="34" charset="0"/>
              <a:cs typeface="Arial" panose="020B0604020202020204" pitchFamily="34" charset="0"/>
            </a:rPr>
            <a:t>(This role)</a:t>
          </a:r>
        </a:p>
      </dgm:t>
    </dgm:pt>
    <dgm:pt modelId="{70A19209-9B2C-4BF2-AC59-A82FC55BB3A4}" type="parTrans" cxnId="{CB34DA75-E727-43E6-B39C-A8F363163291}">
      <dgm:prSet/>
      <dgm:spPr/>
      <dgm:t>
        <a:bodyPr/>
        <a:lstStyle/>
        <a:p>
          <a:endParaRPr lang="en-GB" sz="1100">
            <a:latin typeface="Arial" panose="020B0604020202020204" pitchFamily="34" charset="0"/>
            <a:cs typeface="Arial" panose="020B0604020202020204" pitchFamily="34" charset="0"/>
          </a:endParaRPr>
        </a:p>
      </dgm:t>
    </dgm:pt>
    <dgm:pt modelId="{E789E8EC-6870-4C55-ACE4-D97B1718AFCB}" type="sibTrans" cxnId="{CB34DA75-E727-43E6-B39C-A8F363163291}">
      <dgm:prSet/>
      <dgm:spPr/>
      <dgm:t>
        <a:bodyPr/>
        <a:lstStyle/>
        <a:p>
          <a:endParaRPr lang="en-GB"/>
        </a:p>
      </dgm:t>
    </dgm:pt>
    <dgm:pt modelId="{9DC89559-6520-4806-AA4A-F00BB3D6F246}" type="asst">
      <dgm:prSet custT="1"/>
      <dgm:spPr/>
      <dgm:t>
        <a:bodyPr/>
        <a:lstStyle/>
        <a:p>
          <a:r>
            <a:rPr lang="en-GB" sz="1100">
              <a:latin typeface="Arial" panose="020B0604020202020204" pitchFamily="34" charset="0"/>
              <a:cs typeface="Arial" panose="020B0604020202020204" pitchFamily="34" charset="0"/>
            </a:rPr>
            <a:t>Estates and Facilities Staff (working relationships</a:t>
          </a:r>
          <a:r>
            <a:rPr lang="en-GB" sz="1400">
              <a:latin typeface="Arial" panose="020B0604020202020204" pitchFamily="34" charset="0"/>
              <a:cs typeface="Arial" panose="020B0604020202020204" pitchFamily="34" charset="0"/>
            </a:rPr>
            <a:t>)</a:t>
          </a:r>
        </a:p>
      </dgm:t>
    </dgm:pt>
    <dgm:pt modelId="{FAAEC444-D58A-4504-BD75-1429E225D7B1}" type="parTrans" cxnId="{9C08340F-4F5C-4872-920D-80839FF996B8}">
      <dgm:prSet/>
      <dgm:spPr>
        <a:ln>
          <a:solidFill>
            <a:schemeClr val="accent1"/>
          </a:solidFill>
          <a:prstDash val="dash"/>
        </a:ln>
      </dgm:spPr>
      <dgm:t>
        <a:bodyPr/>
        <a:lstStyle/>
        <a:p>
          <a:endParaRPr lang="en-GB"/>
        </a:p>
      </dgm:t>
    </dgm:pt>
    <dgm:pt modelId="{DDACB7A7-7C47-4BBB-9D2A-7F0A051EBEE5}" type="sibTrans" cxnId="{9C08340F-4F5C-4872-920D-80839FF996B8}">
      <dgm:prSet/>
      <dgm:spPr/>
      <dgm:t>
        <a:bodyPr/>
        <a:lstStyle/>
        <a:p>
          <a:endParaRPr lang="en-GB"/>
        </a:p>
      </dgm:t>
    </dgm:pt>
    <dgm:pt modelId="{E4AA2AD4-02BF-467A-9802-D1F774F05163}" type="pres">
      <dgm:prSet presAssocID="{EE558E7B-0611-4201-89D5-9A5F11C37F9C}" presName="hierChild1" presStyleCnt="0">
        <dgm:presLayoutVars>
          <dgm:orgChart val="1"/>
          <dgm:chPref val="1"/>
          <dgm:dir/>
          <dgm:animOne val="branch"/>
          <dgm:animLvl val="lvl"/>
          <dgm:resizeHandles/>
        </dgm:presLayoutVars>
      </dgm:prSet>
      <dgm:spPr/>
    </dgm:pt>
    <dgm:pt modelId="{79E65B37-97B1-4055-ACD5-D70041FFAEC2}" type="pres">
      <dgm:prSet presAssocID="{631CE159-D4B1-491F-B1D2-9FFB4E675A2A}" presName="hierRoot1" presStyleCnt="0">
        <dgm:presLayoutVars>
          <dgm:hierBranch/>
        </dgm:presLayoutVars>
      </dgm:prSet>
      <dgm:spPr/>
    </dgm:pt>
    <dgm:pt modelId="{4C6A558E-CF96-498A-8287-DEDEF59B4AB5}" type="pres">
      <dgm:prSet presAssocID="{631CE159-D4B1-491F-B1D2-9FFB4E675A2A}" presName="rootComposite1" presStyleCnt="0"/>
      <dgm:spPr/>
    </dgm:pt>
    <dgm:pt modelId="{DE0FB12C-E8C2-4E5B-B7A5-41FD7B818F80}" type="pres">
      <dgm:prSet presAssocID="{631CE159-D4B1-491F-B1D2-9FFB4E675A2A}" presName="rootText1" presStyleLbl="node0" presStyleIdx="0" presStyleCnt="1" custScaleX="148310" custScaleY="62593">
        <dgm:presLayoutVars>
          <dgm:chPref val="3"/>
        </dgm:presLayoutVars>
      </dgm:prSet>
      <dgm:spPr/>
    </dgm:pt>
    <dgm:pt modelId="{9EC421B7-59B3-4278-9657-150AB8083F6D}" type="pres">
      <dgm:prSet presAssocID="{631CE159-D4B1-491F-B1D2-9FFB4E675A2A}" presName="rootConnector1" presStyleLbl="node1" presStyleIdx="0" presStyleCnt="0"/>
      <dgm:spPr/>
    </dgm:pt>
    <dgm:pt modelId="{ADDD5619-D282-432F-98C5-73B142A399A2}" type="pres">
      <dgm:prSet presAssocID="{631CE159-D4B1-491F-B1D2-9FFB4E675A2A}" presName="hierChild2" presStyleCnt="0"/>
      <dgm:spPr/>
    </dgm:pt>
    <dgm:pt modelId="{05465F68-78BB-47C3-A3E8-C9B5C4F2B918}" type="pres">
      <dgm:prSet presAssocID="{C323A2D2-58FE-4913-A69E-D97EDB370287}" presName="Name35" presStyleLbl="parChTrans1D2" presStyleIdx="0" presStyleCnt="1" custSzX="135615" custSzY="146732"/>
      <dgm:spPr/>
    </dgm:pt>
    <dgm:pt modelId="{4D77AA0C-57CC-4BEF-93DE-38EB873036C3}" type="pres">
      <dgm:prSet presAssocID="{4CE959A7-DFB5-484A-BE71-B919B0134612}" presName="hierRoot2" presStyleCnt="0">
        <dgm:presLayoutVars>
          <dgm:hierBranch val="init"/>
        </dgm:presLayoutVars>
      </dgm:prSet>
      <dgm:spPr/>
    </dgm:pt>
    <dgm:pt modelId="{CB93E148-2D65-4267-9610-D3B84E02B996}" type="pres">
      <dgm:prSet presAssocID="{4CE959A7-DFB5-484A-BE71-B919B0134612}" presName="rootComposite" presStyleCnt="0"/>
      <dgm:spPr/>
    </dgm:pt>
    <dgm:pt modelId="{3F86496F-5E58-4166-A770-1207B99B87F7}" type="pres">
      <dgm:prSet presAssocID="{4CE959A7-DFB5-484A-BE71-B919B0134612}" presName="rootText" presStyleLbl="node2" presStyleIdx="0" presStyleCnt="1" custScaleX="148310" custScaleY="62593">
        <dgm:presLayoutVars>
          <dgm:chPref val="3"/>
        </dgm:presLayoutVars>
      </dgm:prSet>
      <dgm:spPr/>
    </dgm:pt>
    <dgm:pt modelId="{EB80A356-D65D-43A3-B322-8F01382B81B0}" type="pres">
      <dgm:prSet presAssocID="{4CE959A7-DFB5-484A-BE71-B919B0134612}" presName="rootConnector" presStyleLbl="node2" presStyleIdx="0" presStyleCnt="1"/>
      <dgm:spPr/>
    </dgm:pt>
    <dgm:pt modelId="{792FD162-BB38-410B-B54A-E9BFB7A6BA35}" type="pres">
      <dgm:prSet presAssocID="{4CE959A7-DFB5-484A-BE71-B919B0134612}" presName="hierChild4" presStyleCnt="0"/>
      <dgm:spPr/>
    </dgm:pt>
    <dgm:pt modelId="{7E0C0359-396E-4B6A-ADBC-EA1CA5AA3653}" type="pres">
      <dgm:prSet presAssocID="{67673114-F88F-40D2-8388-CFEF0CE60548}" presName="Name37" presStyleLbl="parChTrans1D3" presStyleIdx="0" presStyleCnt="1" custSzX="135615" custSzY="146732"/>
      <dgm:spPr/>
    </dgm:pt>
    <dgm:pt modelId="{8F01CD00-EA3B-45C2-9176-2BCB4682FE74}" type="pres">
      <dgm:prSet presAssocID="{74A2B4A7-68B0-48AD-AA7C-3C9A01631FD0}" presName="hierRoot2" presStyleCnt="0">
        <dgm:presLayoutVars>
          <dgm:hierBranch val="init"/>
        </dgm:presLayoutVars>
      </dgm:prSet>
      <dgm:spPr/>
    </dgm:pt>
    <dgm:pt modelId="{7E6F5B86-F64E-4F29-904F-EAEB522240EE}" type="pres">
      <dgm:prSet presAssocID="{74A2B4A7-68B0-48AD-AA7C-3C9A01631FD0}" presName="rootComposite" presStyleCnt="0"/>
      <dgm:spPr/>
    </dgm:pt>
    <dgm:pt modelId="{14F04E33-C93A-4836-AB1E-EA865A865770}" type="pres">
      <dgm:prSet presAssocID="{74A2B4A7-68B0-48AD-AA7C-3C9A01631FD0}" presName="rootText" presStyleLbl="node3" presStyleIdx="0" presStyleCnt="1" custScaleX="148310" custScaleY="62593">
        <dgm:presLayoutVars>
          <dgm:chPref val="3"/>
        </dgm:presLayoutVars>
      </dgm:prSet>
      <dgm:spPr/>
    </dgm:pt>
    <dgm:pt modelId="{6057EF63-08DA-4AB6-8CF6-5E4E01F970B3}" type="pres">
      <dgm:prSet presAssocID="{74A2B4A7-68B0-48AD-AA7C-3C9A01631FD0}" presName="rootConnector" presStyleLbl="node3" presStyleIdx="0" presStyleCnt="1"/>
      <dgm:spPr/>
    </dgm:pt>
    <dgm:pt modelId="{AEF773F1-6584-43D3-927B-E0B1C8094B5B}" type="pres">
      <dgm:prSet presAssocID="{74A2B4A7-68B0-48AD-AA7C-3C9A01631FD0}" presName="hierChild4" presStyleCnt="0"/>
      <dgm:spPr/>
    </dgm:pt>
    <dgm:pt modelId="{8AF2E78E-3B6B-4CDD-9695-2C6B2C7951FA}" type="pres">
      <dgm:prSet presAssocID="{3F96293E-AF75-488B-AADB-028F106C422C}" presName="Name37" presStyleLbl="parChTrans1D4" presStyleIdx="0" presStyleCnt="3" custSzX="135615" custSzY="146732"/>
      <dgm:spPr/>
    </dgm:pt>
    <dgm:pt modelId="{6E54C54B-BC0F-4F6A-BE3A-B3F1605576F7}" type="pres">
      <dgm:prSet presAssocID="{DD9E4072-F482-4589-9958-A3F02F376F54}" presName="hierRoot2" presStyleCnt="0">
        <dgm:presLayoutVars>
          <dgm:hierBranch/>
        </dgm:presLayoutVars>
      </dgm:prSet>
      <dgm:spPr/>
    </dgm:pt>
    <dgm:pt modelId="{9021EECC-1FAF-4164-A9FE-D9D6FB04A364}" type="pres">
      <dgm:prSet presAssocID="{DD9E4072-F482-4589-9958-A3F02F376F54}" presName="rootComposite" presStyleCnt="0"/>
      <dgm:spPr/>
    </dgm:pt>
    <dgm:pt modelId="{398F2A3B-44C4-48EB-8E1F-0F4C14F9CDCD}" type="pres">
      <dgm:prSet presAssocID="{DD9E4072-F482-4589-9958-A3F02F376F54}" presName="rootText" presStyleLbl="node4" presStyleIdx="0" presStyleCnt="2" custScaleX="148310" custScaleY="62593">
        <dgm:presLayoutVars>
          <dgm:chPref val="3"/>
        </dgm:presLayoutVars>
      </dgm:prSet>
      <dgm:spPr/>
    </dgm:pt>
    <dgm:pt modelId="{66C2EDC6-319C-4E4F-A252-5371AB5B0A12}" type="pres">
      <dgm:prSet presAssocID="{DD9E4072-F482-4589-9958-A3F02F376F54}" presName="rootConnector" presStyleLbl="node4" presStyleIdx="0" presStyleCnt="2"/>
      <dgm:spPr/>
    </dgm:pt>
    <dgm:pt modelId="{3BF2E054-A259-449B-AA49-B16BB371923D}" type="pres">
      <dgm:prSet presAssocID="{DD9E4072-F482-4589-9958-A3F02F376F54}" presName="hierChild4" presStyleCnt="0"/>
      <dgm:spPr/>
    </dgm:pt>
    <dgm:pt modelId="{D19FC716-08AD-4DE5-86D3-F4ACB3FCB676}" type="pres">
      <dgm:prSet presAssocID="{70A19209-9B2C-4BF2-AC59-A82FC55BB3A4}" presName="Name35" presStyleLbl="parChTrans1D4" presStyleIdx="1" presStyleCnt="3"/>
      <dgm:spPr/>
    </dgm:pt>
    <dgm:pt modelId="{61805614-48D0-46DE-84BA-611D033D5549}" type="pres">
      <dgm:prSet presAssocID="{5DE8D307-B90A-4AFC-95BC-3C5F1B1F4E6E}" presName="hierRoot2" presStyleCnt="0">
        <dgm:presLayoutVars>
          <dgm:hierBranch val="init"/>
        </dgm:presLayoutVars>
      </dgm:prSet>
      <dgm:spPr/>
    </dgm:pt>
    <dgm:pt modelId="{E28741C4-2ED9-496A-8FBB-AC6ED9CABFA5}" type="pres">
      <dgm:prSet presAssocID="{5DE8D307-B90A-4AFC-95BC-3C5F1B1F4E6E}" presName="rootComposite" presStyleCnt="0"/>
      <dgm:spPr/>
    </dgm:pt>
    <dgm:pt modelId="{B851282F-3DCB-4593-9652-886953CFCF57}" type="pres">
      <dgm:prSet presAssocID="{5DE8D307-B90A-4AFC-95BC-3C5F1B1F4E6E}" presName="rootText" presStyleLbl="node4" presStyleIdx="1" presStyleCnt="2" custScaleX="148310" custScaleY="62593">
        <dgm:presLayoutVars>
          <dgm:chPref val="3"/>
        </dgm:presLayoutVars>
      </dgm:prSet>
      <dgm:spPr/>
    </dgm:pt>
    <dgm:pt modelId="{4683496E-EA11-40B9-85EF-AD4A7B23FDE5}" type="pres">
      <dgm:prSet presAssocID="{5DE8D307-B90A-4AFC-95BC-3C5F1B1F4E6E}" presName="rootConnector" presStyleLbl="node4" presStyleIdx="1" presStyleCnt="2"/>
      <dgm:spPr/>
    </dgm:pt>
    <dgm:pt modelId="{FB7273CE-66B5-4397-BBC6-15C39A5DC096}" type="pres">
      <dgm:prSet presAssocID="{5DE8D307-B90A-4AFC-95BC-3C5F1B1F4E6E}" presName="hierChild4" presStyleCnt="0"/>
      <dgm:spPr/>
    </dgm:pt>
    <dgm:pt modelId="{3D127CED-F4ED-4C5D-BE54-8700CC18D6F4}" type="pres">
      <dgm:prSet presAssocID="{5DE8D307-B90A-4AFC-95BC-3C5F1B1F4E6E}" presName="hierChild5" presStyleCnt="0"/>
      <dgm:spPr/>
    </dgm:pt>
    <dgm:pt modelId="{CFE9740B-76D6-4D5C-B4D3-9ADF9E37A7AF}" type="pres">
      <dgm:prSet presAssocID="{FAAEC444-D58A-4504-BD75-1429E225D7B1}" presName="Name111" presStyleLbl="parChTrans1D4" presStyleIdx="2" presStyleCnt="3"/>
      <dgm:spPr/>
    </dgm:pt>
    <dgm:pt modelId="{3FA3D0B5-65F3-4165-8943-68F38EC8C7BB}" type="pres">
      <dgm:prSet presAssocID="{9DC89559-6520-4806-AA4A-F00BB3D6F246}" presName="hierRoot3" presStyleCnt="0">
        <dgm:presLayoutVars>
          <dgm:hierBranch val="init"/>
        </dgm:presLayoutVars>
      </dgm:prSet>
      <dgm:spPr/>
    </dgm:pt>
    <dgm:pt modelId="{0C8BB374-AB21-48C8-B9D3-80309973AEF3}" type="pres">
      <dgm:prSet presAssocID="{9DC89559-6520-4806-AA4A-F00BB3D6F246}" presName="rootComposite3" presStyleCnt="0"/>
      <dgm:spPr/>
    </dgm:pt>
    <dgm:pt modelId="{05F4B52D-F497-4EF3-BFDC-FDC752F8BF61}" type="pres">
      <dgm:prSet presAssocID="{9DC89559-6520-4806-AA4A-F00BB3D6F246}" presName="rootText3" presStyleLbl="asst4" presStyleIdx="0" presStyleCnt="1" custScaleY="120349" custLinFactX="27531" custLinFactNeighborX="100000" custLinFactNeighborY="-2843">
        <dgm:presLayoutVars>
          <dgm:chPref val="3"/>
        </dgm:presLayoutVars>
      </dgm:prSet>
      <dgm:spPr/>
    </dgm:pt>
    <dgm:pt modelId="{3F441275-C350-4A58-BADB-5A6976291735}" type="pres">
      <dgm:prSet presAssocID="{9DC89559-6520-4806-AA4A-F00BB3D6F246}" presName="rootConnector3" presStyleLbl="asst4" presStyleIdx="0" presStyleCnt="1"/>
      <dgm:spPr/>
    </dgm:pt>
    <dgm:pt modelId="{13C446A6-7ABC-4E19-8BE9-7D71922CFB8A}" type="pres">
      <dgm:prSet presAssocID="{9DC89559-6520-4806-AA4A-F00BB3D6F246}" presName="hierChild6" presStyleCnt="0"/>
      <dgm:spPr/>
    </dgm:pt>
    <dgm:pt modelId="{9E85A178-BC2A-479C-B8A5-171C4CBD6938}" type="pres">
      <dgm:prSet presAssocID="{9DC89559-6520-4806-AA4A-F00BB3D6F246}" presName="hierChild7" presStyleCnt="0"/>
      <dgm:spPr/>
    </dgm:pt>
    <dgm:pt modelId="{A9483B58-F2E3-4916-B962-6FB282BAA119}" type="pres">
      <dgm:prSet presAssocID="{DD9E4072-F482-4589-9958-A3F02F376F54}" presName="hierChild5" presStyleCnt="0"/>
      <dgm:spPr/>
    </dgm:pt>
    <dgm:pt modelId="{2D847EC7-D441-4FF3-8149-B4A4A7F544B2}" type="pres">
      <dgm:prSet presAssocID="{74A2B4A7-68B0-48AD-AA7C-3C9A01631FD0}" presName="hierChild5" presStyleCnt="0"/>
      <dgm:spPr/>
    </dgm:pt>
    <dgm:pt modelId="{504C98CB-0195-4606-8C08-FA14B8C2EFD1}" type="pres">
      <dgm:prSet presAssocID="{4CE959A7-DFB5-484A-BE71-B919B0134612}" presName="hierChild5" presStyleCnt="0"/>
      <dgm:spPr/>
    </dgm:pt>
    <dgm:pt modelId="{3A2165B4-9743-4996-9B80-838385F0D81E}" type="pres">
      <dgm:prSet presAssocID="{631CE159-D4B1-491F-B1D2-9FFB4E675A2A}" presName="hierChild3" presStyleCnt="0"/>
      <dgm:spPr/>
    </dgm:pt>
  </dgm:ptLst>
  <dgm:cxnLst>
    <dgm:cxn modelId="{B6F88700-4FCD-40F8-A64E-82DC5036AF72}" type="presOf" srcId="{9DC89559-6520-4806-AA4A-F00BB3D6F246}" destId="{05F4B52D-F497-4EF3-BFDC-FDC752F8BF61}" srcOrd="0" destOrd="0" presId="urn:microsoft.com/office/officeart/2005/8/layout/orgChart1"/>
    <dgm:cxn modelId="{F540C50E-CDC7-4EEC-B2CB-D74C941F2C61}" srcId="{631CE159-D4B1-491F-B1D2-9FFB4E675A2A}" destId="{4CE959A7-DFB5-484A-BE71-B919B0134612}" srcOrd="0" destOrd="0" parTransId="{C323A2D2-58FE-4913-A69E-D97EDB370287}" sibTransId="{A13B676B-4C3B-4700-8382-A98127355778}"/>
    <dgm:cxn modelId="{9C08340F-4F5C-4872-920D-80839FF996B8}" srcId="{5DE8D307-B90A-4AFC-95BC-3C5F1B1F4E6E}" destId="{9DC89559-6520-4806-AA4A-F00BB3D6F246}" srcOrd="0" destOrd="0" parTransId="{FAAEC444-D58A-4504-BD75-1429E225D7B1}" sibTransId="{DDACB7A7-7C47-4BBB-9D2A-7F0A051EBEE5}"/>
    <dgm:cxn modelId="{1F8B7F11-3A97-47CF-8886-4401DBB9D127}" type="presOf" srcId="{DD9E4072-F482-4589-9958-A3F02F376F54}" destId="{398F2A3B-44C4-48EB-8E1F-0F4C14F9CDCD}" srcOrd="0" destOrd="0" presId="urn:microsoft.com/office/officeart/2005/8/layout/orgChart1"/>
    <dgm:cxn modelId="{A1BFB52C-E981-4FAF-A552-0ECBE506A384}" type="presOf" srcId="{DD9E4072-F482-4589-9958-A3F02F376F54}" destId="{66C2EDC6-319C-4E4F-A252-5371AB5B0A12}" srcOrd="1" destOrd="0" presId="urn:microsoft.com/office/officeart/2005/8/layout/orgChart1"/>
    <dgm:cxn modelId="{633ADC42-50DB-4764-83C3-AFD8645B2759}" type="presOf" srcId="{4CE959A7-DFB5-484A-BE71-B919B0134612}" destId="{EB80A356-D65D-43A3-B322-8F01382B81B0}" srcOrd="1" destOrd="0" presId="urn:microsoft.com/office/officeart/2005/8/layout/orgChart1"/>
    <dgm:cxn modelId="{AF25824E-D98A-4C36-BA2D-42111D0D0F75}" srcId="{4CE959A7-DFB5-484A-BE71-B919B0134612}" destId="{74A2B4A7-68B0-48AD-AA7C-3C9A01631FD0}" srcOrd="0" destOrd="0" parTransId="{67673114-F88F-40D2-8388-CFEF0CE60548}" sibTransId="{D1E9C84D-9B7E-4AD5-A7B2-A7C5E6016A31}"/>
    <dgm:cxn modelId="{5F43CD50-1EC6-4755-8BB3-659662E80AED}" type="presOf" srcId="{5DE8D307-B90A-4AFC-95BC-3C5F1B1F4E6E}" destId="{B851282F-3DCB-4593-9652-886953CFCF57}" srcOrd="0" destOrd="0" presId="urn:microsoft.com/office/officeart/2005/8/layout/orgChart1"/>
    <dgm:cxn modelId="{25B11A51-0940-4620-A7C9-4F55F70896FC}" type="presOf" srcId="{67673114-F88F-40D2-8388-CFEF0CE60548}" destId="{7E0C0359-396E-4B6A-ADBC-EA1CA5AA3653}" srcOrd="0" destOrd="0" presId="urn:microsoft.com/office/officeart/2005/8/layout/orgChart1"/>
    <dgm:cxn modelId="{CB34DA75-E727-43E6-B39C-A8F363163291}" srcId="{DD9E4072-F482-4589-9958-A3F02F376F54}" destId="{5DE8D307-B90A-4AFC-95BC-3C5F1B1F4E6E}" srcOrd="0" destOrd="0" parTransId="{70A19209-9B2C-4BF2-AC59-A82FC55BB3A4}" sibTransId="{E789E8EC-6870-4C55-ACE4-D97B1718AFCB}"/>
    <dgm:cxn modelId="{13A8C391-44E4-447D-BAA6-FD2FAFD18CFB}" type="presOf" srcId="{631CE159-D4B1-491F-B1D2-9FFB4E675A2A}" destId="{9EC421B7-59B3-4278-9657-150AB8083F6D}" srcOrd="1" destOrd="0" presId="urn:microsoft.com/office/officeart/2005/8/layout/orgChart1"/>
    <dgm:cxn modelId="{CA9F559C-47DA-4BA0-94FE-19A654A3D8CE}" type="presOf" srcId="{3F96293E-AF75-488B-AADB-028F106C422C}" destId="{8AF2E78E-3B6B-4CDD-9695-2C6B2C7951FA}" srcOrd="0" destOrd="0" presId="urn:microsoft.com/office/officeart/2005/8/layout/orgChart1"/>
    <dgm:cxn modelId="{179A26A0-E476-45D9-B4E0-C1B92F1B7FE9}" type="presOf" srcId="{74A2B4A7-68B0-48AD-AA7C-3C9A01631FD0}" destId="{14F04E33-C93A-4836-AB1E-EA865A865770}" srcOrd="0" destOrd="0" presId="urn:microsoft.com/office/officeart/2005/8/layout/orgChart1"/>
    <dgm:cxn modelId="{D34468A2-1B51-4DFB-82AC-5E281FB1BF7C}" type="presOf" srcId="{70A19209-9B2C-4BF2-AC59-A82FC55BB3A4}" destId="{D19FC716-08AD-4DE5-86D3-F4ACB3FCB676}" srcOrd="0" destOrd="0" presId="urn:microsoft.com/office/officeart/2005/8/layout/orgChart1"/>
    <dgm:cxn modelId="{B1FEB3A9-06F4-411A-851E-98F79F940AE7}" type="presOf" srcId="{FAAEC444-D58A-4504-BD75-1429E225D7B1}" destId="{CFE9740B-76D6-4D5C-B4D3-9ADF9E37A7AF}" srcOrd="0" destOrd="0" presId="urn:microsoft.com/office/officeart/2005/8/layout/orgChart1"/>
    <dgm:cxn modelId="{1BEDBCB8-3C70-42B7-BE07-7598373B7C50}" type="presOf" srcId="{9DC89559-6520-4806-AA4A-F00BB3D6F246}" destId="{3F441275-C350-4A58-BADB-5A6976291735}" srcOrd="1" destOrd="0" presId="urn:microsoft.com/office/officeart/2005/8/layout/orgChart1"/>
    <dgm:cxn modelId="{BA9556BE-F6A6-41F8-9407-439E67E340EE}" type="presOf" srcId="{631CE159-D4B1-491F-B1D2-9FFB4E675A2A}" destId="{DE0FB12C-E8C2-4E5B-B7A5-41FD7B818F80}" srcOrd="0" destOrd="0" presId="urn:microsoft.com/office/officeart/2005/8/layout/orgChart1"/>
    <dgm:cxn modelId="{D4FA13BF-D9F4-42E5-8E68-D799C3C5D831}" type="presOf" srcId="{4CE959A7-DFB5-484A-BE71-B919B0134612}" destId="{3F86496F-5E58-4166-A770-1207B99B87F7}" srcOrd="0" destOrd="0" presId="urn:microsoft.com/office/officeart/2005/8/layout/orgChart1"/>
    <dgm:cxn modelId="{61F594C2-D8D4-4A80-BB66-DCF658790797}" type="presOf" srcId="{C323A2D2-58FE-4913-A69E-D97EDB370287}" destId="{05465F68-78BB-47C3-A3E8-C9B5C4F2B918}" srcOrd="0" destOrd="0" presId="urn:microsoft.com/office/officeart/2005/8/layout/orgChart1"/>
    <dgm:cxn modelId="{B361FCC3-AF6A-4A1B-921B-8F1D28B7F0E6}" srcId="{74A2B4A7-68B0-48AD-AA7C-3C9A01631FD0}" destId="{DD9E4072-F482-4589-9958-A3F02F376F54}" srcOrd="0" destOrd="0" parTransId="{3F96293E-AF75-488B-AADB-028F106C422C}" sibTransId="{F0F5869F-C29C-4805-9C53-C6716B342661}"/>
    <dgm:cxn modelId="{D51EF7D0-79A9-4DFC-A6FB-4F1A5451B555}" srcId="{EE558E7B-0611-4201-89D5-9A5F11C37F9C}" destId="{631CE159-D4B1-491F-B1D2-9FFB4E675A2A}" srcOrd="0" destOrd="0" parTransId="{5E25316B-474E-4462-81FB-5596223F032C}" sibTransId="{7652762F-B52A-4F70-8868-254A010BBA0D}"/>
    <dgm:cxn modelId="{8ABD59D9-C3CC-489C-A9C9-77AC05473893}" type="presOf" srcId="{74A2B4A7-68B0-48AD-AA7C-3C9A01631FD0}" destId="{6057EF63-08DA-4AB6-8CF6-5E4E01F970B3}" srcOrd="1" destOrd="0" presId="urn:microsoft.com/office/officeart/2005/8/layout/orgChart1"/>
    <dgm:cxn modelId="{076673DE-B700-4946-AE7C-58B0D04441C8}" type="presOf" srcId="{5DE8D307-B90A-4AFC-95BC-3C5F1B1F4E6E}" destId="{4683496E-EA11-40B9-85EF-AD4A7B23FDE5}" srcOrd="1" destOrd="0" presId="urn:microsoft.com/office/officeart/2005/8/layout/orgChart1"/>
    <dgm:cxn modelId="{A668CDFB-9AC2-437E-9C14-028E085A3D2E}" type="presOf" srcId="{EE558E7B-0611-4201-89D5-9A5F11C37F9C}" destId="{E4AA2AD4-02BF-467A-9802-D1F774F05163}" srcOrd="0" destOrd="0" presId="urn:microsoft.com/office/officeart/2005/8/layout/orgChart1"/>
    <dgm:cxn modelId="{A6B20837-1A16-4256-A6EA-2D3379888E0C}" type="presParOf" srcId="{E4AA2AD4-02BF-467A-9802-D1F774F05163}" destId="{79E65B37-97B1-4055-ACD5-D70041FFAEC2}" srcOrd="0" destOrd="0" presId="urn:microsoft.com/office/officeart/2005/8/layout/orgChart1"/>
    <dgm:cxn modelId="{544234AB-FC79-454F-AA02-525F038ADA67}" type="presParOf" srcId="{79E65B37-97B1-4055-ACD5-D70041FFAEC2}" destId="{4C6A558E-CF96-498A-8287-DEDEF59B4AB5}" srcOrd="0" destOrd="0" presId="urn:microsoft.com/office/officeart/2005/8/layout/orgChart1"/>
    <dgm:cxn modelId="{7FF443F5-3E89-453E-BA6D-C30982687A2C}" type="presParOf" srcId="{4C6A558E-CF96-498A-8287-DEDEF59B4AB5}" destId="{DE0FB12C-E8C2-4E5B-B7A5-41FD7B818F80}" srcOrd="0" destOrd="0" presId="urn:microsoft.com/office/officeart/2005/8/layout/orgChart1"/>
    <dgm:cxn modelId="{ABDF53A4-1F2A-438A-B59F-7BB934B0401F}" type="presParOf" srcId="{4C6A558E-CF96-498A-8287-DEDEF59B4AB5}" destId="{9EC421B7-59B3-4278-9657-150AB8083F6D}" srcOrd="1" destOrd="0" presId="urn:microsoft.com/office/officeart/2005/8/layout/orgChart1"/>
    <dgm:cxn modelId="{64ABD74C-177C-4FAF-ACF1-4C4A06AA083C}" type="presParOf" srcId="{79E65B37-97B1-4055-ACD5-D70041FFAEC2}" destId="{ADDD5619-D282-432F-98C5-73B142A399A2}" srcOrd="1" destOrd="0" presId="urn:microsoft.com/office/officeart/2005/8/layout/orgChart1"/>
    <dgm:cxn modelId="{D814EAC5-528B-4A8D-8AE5-19D49893B461}" type="presParOf" srcId="{ADDD5619-D282-432F-98C5-73B142A399A2}" destId="{05465F68-78BB-47C3-A3E8-C9B5C4F2B918}" srcOrd="0" destOrd="0" presId="urn:microsoft.com/office/officeart/2005/8/layout/orgChart1"/>
    <dgm:cxn modelId="{DCF35B20-AEFD-4854-B88D-EC380924D301}" type="presParOf" srcId="{ADDD5619-D282-432F-98C5-73B142A399A2}" destId="{4D77AA0C-57CC-4BEF-93DE-38EB873036C3}" srcOrd="1" destOrd="0" presId="urn:microsoft.com/office/officeart/2005/8/layout/orgChart1"/>
    <dgm:cxn modelId="{59866DD3-9F9A-4C58-B96A-FAC5785D070C}" type="presParOf" srcId="{4D77AA0C-57CC-4BEF-93DE-38EB873036C3}" destId="{CB93E148-2D65-4267-9610-D3B84E02B996}" srcOrd="0" destOrd="0" presId="urn:microsoft.com/office/officeart/2005/8/layout/orgChart1"/>
    <dgm:cxn modelId="{682C18B0-3F45-44A5-89FF-1475D6DA20C8}" type="presParOf" srcId="{CB93E148-2D65-4267-9610-D3B84E02B996}" destId="{3F86496F-5E58-4166-A770-1207B99B87F7}" srcOrd="0" destOrd="0" presId="urn:microsoft.com/office/officeart/2005/8/layout/orgChart1"/>
    <dgm:cxn modelId="{26F664A2-2F4B-4CF1-AA71-4A6FD6BC7F6A}" type="presParOf" srcId="{CB93E148-2D65-4267-9610-D3B84E02B996}" destId="{EB80A356-D65D-43A3-B322-8F01382B81B0}" srcOrd="1" destOrd="0" presId="urn:microsoft.com/office/officeart/2005/8/layout/orgChart1"/>
    <dgm:cxn modelId="{D246EB00-9930-4453-83B3-57491E9C3EE4}" type="presParOf" srcId="{4D77AA0C-57CC-4BEF-93DE-38EB873036C3}" destId="{792FD162-BB38-410B-B54A-E9BFB7A6BA35}" srcOrd="1" destOrd="0" presId="urn:microsoft.com/office/officeart/2005/8/layout/orgChart1"/>
    <dgm:cxn modelId="{D5B7A26B-CE45-49CD-BA29-DEBFB17E46CB}" type="presParOf" srcId="{792FD162-BB38-410B-B54A-E9BFB7A6BA35}" destId="{7E0C0359-396E-4B6A-ADBC-EA1CA5AA3653}" srcOrd="0" destOrd="0" presId="urn:microsoft.com/office/officeart/2005/8/layout/orgChart1"/>
    <dgm:cxn modelId="{B889B251-601E-447C-B0D2-1FBBAF6D6697}" type="presParOf" srcId="{792FD162-BB38-410B-B54A-E9BFB7A6BA35}" destId="{8F01CD00-EA3B-45C2-9176-2BCB4682FE74}" srcOrd="1" destOrd="0" presId="urn:microsoft.com/office/officeart/2005/8/layout/orgChart1"/>
    <dgm:cxn modelId="{9AC81682-2E20-4335-83A4-7B241A02E031}" type="presParOf" srcId="{8F01CD00-EA3B-45C2-9176-2BCB4682FE74}" destId="{7E6F5B86-F64E-4F29-904F-EAEB522240EE}" srcOrd="0" destOrd="0" presId="urn:microsoft.com/office/officeart/2005/8/layout/orgChart1"/>
    <dgm:cxn modelId="{260F8033-7D44-4737-9E68-DDFFB4CF1765}" type="presParOf" srcId="{7E6F5B86-F64E-4F29-904F-EAEB522240EE}" destId="{14F04E33-C93A-4836-AB1E-EA865A865770}" srcOrd="0" destOrd="0" presId="urn:microsoft.com/office/officeart/2005/8/layout/orgChart1"/>
    <dgm:cxn modelId="{F06E42FC-D979-4393-9271-A488CB66E585}" type="presParOf" srcId="{7E6F5B86-F64E-4F29-904F-EAEB522240EE}" destId="{6057EF63-08DA-4AB6-8CF6-5E4E01F970B3}" srcOrd="1" destOrd="0" presId="urn:microsoft.com/office/officeart/2005/8/layout/orgChart1"/>
    <dgm:cxn modelId="{99A1705B-5B3D-451F-ACC2-72CA9C9A078E}" type="presParOf" srcId="{8F01CD00-EA3B-45C2-9176-2BCB4682FE74}" destId="{AEF773F1-6584-43D3-927B-E0B1C8094B5B}" srcOrd="1" destOrd="0" presId="urn:microsoft.com/office/officeart/2005/8/layout/orgChart1"/>
    <dgm:cxn modelId="{2A50BFE0-97F4-498A-9176-60D377FB6DA2}" type="presParOf" srcId="{AEF773F1-6584-43D3-927B-E0B1C8094B5B}" destId="{8AF2E78E-3B6B-4CDD-9695-2C6B2C7951FA}" srcOrd="0" destOrd="0" presId="urn:microsoft.com/office/officeart/2005/8/layout/orgChart1"/>
    <dgm:cxn modelId="{EE1FDFD4-9EED-45B1-A865-8082E5E31EA3}" type="presParOf" srcId="{AEF773F1-6584-43D3-927B-E0B1C8094B5B}" destId="{6E54C54B-BC0F-4F6A-BE3A-B3F1605576F7}" srcOrd="1" destOrd="0" presId="urn:microsoft.com/office/officeart/2005/8/layout/orgChart1"/>
    <dgm:cxn modelId="{94660C77-C3C4-418F-9724-A115F2378E81}" type="presParOf" srcId="{6E54C54B-BC0F-4F6A-BE3A-B3F1605576F7}" destId="{9021EECC-1FAF-4164-A9FE-D9D6FB04A364}" srcOrd="0" destOrd="0" presId="urn:microsoft.com/office/officeart/2005/8/layout/orgChart1"/>
    <dgm:cxn modelId="{BA1FAD8B-9C37-4D01-ADCE-3620B7612753}" type="presParOf" srcId="{9021EECC-1FAF-4164-A9FE-D9D6FB04A364}" destId="{398F2A3B-44C4-48EB-8E1F-0F4C14F9CDCD}" srcOrd="0" destOrd="0" presId="urn:microsoft.com/office/officeart/2005/8/layout/orgChart1"/>
    <dgm:cxn modelId="{EFFAD302-C71C-4E55-8345-88BBB9B34C6F}" type="presParOf" srcId="{9021EECC-1FAF-4164-A9FE-D9D6FB04A364}" destId="{66C2EDC6-319C-4E4F-A252-5371AB5B0A12}" srcOrd="1" destOrd="0" presId="urn:microsoft.com/office/officeart/2005/8/layout/orgChart1"/>
    <dgm:cxn modelId="{21A7E7A3-41EB-4174-9344-F0EFE903AE7A}" type="presParOf" srcId="{6E54C54B-BC0F-4F6A-BE3A-B3F1605576F7}" destId="{3BF2E054-A259-449B-AA49-B16BB371923D}" srcOrd="1" destOrd="0" presId="urn:microsoft.com/office/officeart/2005/8/layout/orgChart1"/>
    <dgm:cxn modelId="{2E867297-CF86-46B5-8861-E130A2EBEE80}" type="presParOf" srcId="{3BF2E054-A259-449B-AA49-B16BB371923D}" destId="{D19FC716-08AD-4DE5-86D3-F4ACB3FCB676}" srcOrd="0" destOrd="0" presId="urn:microsoft.com/office/officeart/2005/8/layout/orgChart1"/>
    <dgm:cxn modelId="{C43FDA37-CA7B-4301-BCB4-158415F7305D}" type="presParOf" srcId="{3BF2E054-A259-449B-AA49-B16BB371923D}" destId="{61805614-48D0-46DE-84BA-611D033D5549}" srcOrd="1" destOrd="0" presId="urn:microsoft.com/office/officeart/2005/8/layout/orgChart1"/>
    <dgm:cxn modelId="{3CF18A5A-14F7-4AE0-856C-3D74F9E6C751}" type="presParOf" srcId="{61805614-48D0-46DE-84BA-611D033D5549}" destId="{E28741C4-2ED9-496A-8FBB-AC6ED9CABFA5}" srcOrd="0" destOrd="0" presId="urn:microsoft.com/office/officeart/2005/8/layout/orgChart1"/>
    <dgm:cxn modelId="{7EC2A072-374B-416B-B7C2-88A334AE2B5C}" type="presParOf" srcId="{E28741C4-2ED9-496A-8FBB-AC6ED9CABFA5}" destId="{B851282F-3DCB-4593-9652-886953CFCF57}" srcOrd="0" destOrd="0" presId="urn:microsoft.com/office/officeart/2005/8/layout/orgChart1"/>
    <dgm:cxn modelId="{EB025A0E-1EF5-42FF-9F11-E53BE78894A4}" type="presParOf" srcId="{E28741C4-2ED9-496A-8FBB-AC6ED9CABFA5}" destId="{4683496E-EA11-40B9-85EF-AD4A7B23FDE5}" srcOrd="1" destOrd="0" presId="urn:microsoft.com/office/officeart/2005/8/layout/orgChart1"/>
    <dgm:cxn modelId="{E498CC30-E637-459B-AD71-1B919C9AB865}" type="presParOf" srcId="{61805614-48D0-46DE-84BA-611D033D5549}" destId="{FB7273CE-66B5-4397-BBC6-15C39A5DC096}" srcOrd="1" destOrd="0" presId="urn:microsoft.com/office/officeart/2005/8/layout/orgChart1"/>
    <dgm:cxn modelId="{5A431AA1-60D7-44D5-9C5E-8A95A660C48B}" type="presParOf" srcId="{61805614-48D0-46DE-84BA-611D033D5549}" destId="{3D127CED-F4ED-4C5D-BE54-8700CC18D6F4}" srcOrd="2" destOrd="0" presId="urn:microsoft.com/office/officeart/2005/8/layout/orgChart1"/>
    <dgm:cxn modelId="{30FB7BE7-9FCE-4549-83D1-7178C7646E3A}" type="presParOf" srcId="{3D127CED-F4ED-4C5D-BE54-8700CC18D6F4}" destId="{CFE9740B-76D6-4D5C-B4D3-9ADF9E37A7AF}" srcOrd="0" destOrd="0" presId="urn:microsoft.com/office/officeart/2005/8/layout/orgChart1"/>
    <dgm:cxn modelId="{33D9A97C-C310-45D0-94C1-619621BCAF0A}" type="presParOf" srcId="{3D127CED-F4ED-4C5D-BE54-8700CC18D6F4}" destId="{3FA3D0B5-65F3-4165-8943-68F38EC8C7BB}" srcOrd="1" destOrd="0" presId="urn:microsoft.com/office/officeart/2005/8/layout/orgChart1"/>
    <dgm:cxn modelId="{89979E44-E27D-4FFF-BF13-5E2E25FD4937}" type="presParOf" srcId="{3FA3D0B5-65F3-4165-8943-68F38EC8C7BB}" destId="{0C8BB374-AB21-48C8-B9D3-80309973AEF3}" srcOrd="0" destOrd="0" presId="urn:microsoft.com/office/officeart/2005/8/layout/orgChart1"/>
    <dgm:cxn modelId="{1B9FA58E-2D15-46C5-A2DA-FACE2CDB7CB3}" type="presParOf" srcId="{0C8BB374-AB21-48C8-B9D3-80309973AEF3}" destId="{05F4B52D-F497-4EF3-BFDC-FDC752F8BF61}" srcOrd="0" destOrd="0" presId="urn:microsoft.com/office/officeart/2005/8/layout/orgChart1"/>
    <dgm:cxn modelId="{D8F43B08-3826-4042-A7C2-D0D85B0C4AA6}" type="presParOf" srcId="{0C8BB374-AB21-48C8-B9D3-80309973AEF3}" destId="{3F441275-C350-4A58-BADB-5A6976291735}" srcOrd="1" destOrd="0" presId="urn:microsoft.com/office/officeart/2005/8/layout/orgChart1"/>
    <dgm:cxn modelId="{FD714225-7259-43EE-9F4F-2FDF852F6657}" type="presParOf" srcId="{3FA3D0B5-65F3-4165-8943-68F38EC8C7BB}" destId="{13C446A6-7ABC-4E19-8BE9-7D71922CFB8A}" srcOrd="1" destOrd="0" presId="urn:microsoft.com/office/officeart/2005/8/layout/orgChart1"/>
    <dgm:cxn modelId="{DB47467B-0BB7-4666-BF65-E575D7D183D5}" type="presParOf" srcId="{3FA3D0B5-65F3-4165-8943-68F38EC8C7BB}" destId="{9E85A178-BC2A-479C-B8A5-171C4CBD6938}" srcOrd="2" destOrd="0" presId="urn:microsoft.com/office/officeart/2005/8/layout/orgChart1"/>
    <dgm:cxn modelId="{3044DD93-384D-4472-B1BB-784D4894F51A}" type="presParOf" srcId="{6E54C54B-BC0F-4F6A-BE3A-B3F1605576F7}" destId="{A9483B58-F2E3-4916-B962-6FB282BAA119}" srcOrd="2" destOrd="0" presId="urn:microsoft.com/office/officeart/2005/8/layout/orgChart1"/>
    <dgm:cxn modelId="{3A2710E5-671C-49CF-8D65-A1AE5A96A681}" type="presParOf" srcId="{8F01CD00-EA3B-45C2-9176-2BCB4682FE74}" destId="{2D847EC7-D441-4FF3-8149-B4A4A7F544B2}" srcOrd="2" destOrd="0" presId="urn:microsoft.com/office/officeart/2005/8/layout/orgChart1"/>
    <dgm:cxn modelId="{C951BB02-09D5-4BB3-847F-D873567BA0D1}" type="presParOf" srcId="{4D77AA0C-57CC-4BEF-93DE-38EB873036C3}" destId="{504C98CB-0195-4606-8C08-FA14B8C2EFD1}" srcOrd="2" destOrd="0" presId="urn:microsoft.com/office/officeart/2005/8/layout/orgChart1"/>
    <dgm:cxn modelId="{105A04A3-762E-4FCD-B95F-0818ACDE3524}" type="presParOf" srcId="{79E65B37-97B1-4055-ACD5-D70041FFAEC2}" destId="{3A2165B4-9743-4996-9B80-838385F0D81E}"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FE9740B-76D6-4D5C-B4D3-9ADF9E37A7AF}">
      <dsp:nvSpPr>
        <dsp:cNvPr id="0" name=""/>
        <dsp:cNvSpPr/>
      </dsp:nvSpPr>
      <dsp:spPr>
        <a:xfrm>
          <a:off x="3327295" y="2940623"/>
          <a:ext cx="208191" cy="607126"/>
        </a:xfrm>
        <a:custGeom>
          <a:avLst/>
          <a:gdLst/>
          <a:ahLst/>
          <a:cxnLst/>
          <a:rect l="0" t="0" r="0" b="0"/>
          <a:pathLst>
            <a:path>
              <a:moveTo>
                <a:pt x="0" y="0"/>
              </a:moveTo>
              <a:lnTo>
                <a:pt x="0" y="607126"/>
              </a:lnTo>
              <a:lnTo>
                <a:pt x="208191" y="607126"/>
              </a:lnTo>
            </a:path>
          </a:pathLst>
        </a:custGeom>
        <a:noFill/>
        <a:ln w="25400" cap="flat" cmpd="sng" algn="ctr">
          <a:solidFill>
            <a:schemeClr val="accent1"/>
          </a:solidFill>
          <a:prstDash val="dash"/>
        </a:ln>
        <a:effectLst/>
      </dsp:spPr>
      <dsp:style>
        <a:lnRef idx="2">
          <a:scrgbClr r="0" g="0" b="0"/>
        </a:lnRef>
        <a:fillRef idx="0">
          <a:scrgbClr r="0" g="0" b="0"/>
        </a:fillRef>
        <a:effectRef idx="0">
          <a:scrgbClr r="0" g="0" b="0"/>
        </a:effectRef>
        <a:fontRef idx="minor"/>
      </dsp:style>
    </dsp:sp>
    <dsp:sp modelId="{D19FC716-08AD-4DE5-86D3-F4ACB3FCB676}">
      <dsp:nvSpPr>
        <dsp:cNvPr id="0" name=""/>
        <dsp:cNvSpPr/>
      </dsp:nvSpPr>
      <dsp:spPr>
        <a:xfrm>
          <a:off x="3281575" y="2301337"/>
          <a:ext cx="91440" cy="256709"/>
        </a:xfrm>
        <a:custGeom>
          <a:avLst/>
          <a:gdLst/>
          <a:ahLst/>
          <a:cxnLst/>
          <a:rect l="0" t="0" r="0" b="0"/>
          <a:pathLst>
            <a:path>
              <a:moveTo>
                <a:pt x="45720" y="0"/>
              </a:moveTo>
              <a:lnTo>
                <a:pt x="45720" y="25670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AF2E78E-3B6B-4CDD-9695-2C6B2C7951FA}">
      <dsp:nvSpPr>
        <dsp:cNvPr id="0" name=""/>
        <dsp:cNvSpPr/>
      </dsp:nvSpPr>
      <dsp:spPr>
        <a:xfrm>
          <a:off x="3281575" y="1662051"/>
          <a:ext cx="91440" cy="256709"/>
        </a:xfrm>
        <a:custGeom>
          <a:avLst/>
          <a:gdLst/>
          <a:ahLst/>
          <a:cxnLst/>
          <a:rect l="0" t="0" r="0" b="0"/>
          <a:pathLst>
            <a:path>
              <a:moveTo>
                <a:pt x="45720" y="0"/>
              </a:moveTo>
              <a:lnTo>
                <a:pt x="45720" y="25670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E0C0359-396E-4B6A-ADBC-EA1CA5AA3653}">
      <dsp:nvSpPr>
        <dsp:cNvPr id="0" name=""/>
        <dsp:cNvSpPr/>
      </dsp:nvSpPr>
      <dsp:spPr>
        <a:xfrm>
          <a:off x="3281575" y="1022766"/>
          <a:ext cx="91440" cy="256709"/>
        </a:xfrm>
        <a:custGeom>
          <a:avLst/>
          <a:gdLst/>
          <a:ahLst/>
          <a:cxnLst/>
          <a:rect l="0" t="0" r="0" b="0"/>
          <a:pathLst>
            <a:path>
              <a:moveTo>
                <a:pt x="45720" y="0"/>
              </a:moveTo>
              <a:lnTo>
                <a:pt x="45720" y="25670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5465F68-78BB-47C3-A3E8-C9B5C4F2B918}">
      <dsp:nvSpPr>
        <dsp:cNvPr id="0" name=""/>
        <dsp:cNvSpPr/>
      </dsp:nvSpPr>
      <dsp:spPr>
        <a:xfrm>
          <a:off x="3281575" y="383480"/>
          <a:ext cx="91440" cy="256709"/>
        </a:xfrm>
        <a:custGeom>
          <a:avLst/>
          <a:gdLst/>
          <a:ahLst/>
          <a:cxnLst/>
          <a:rect l="0" t="0" r="0" b="0"/>
          <a:pathLst>
            <a:path>
              <a:moveTo>
                <a:pt x="45720" y="0"/>
              </a:moveTo>
              <a:lnTo>
                <a:pt x="45720" y="25670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E0FB12C-E8C2-4E5B-B7A5-41FD7B818F80}">
      <dsp:nvSpPr>
        <dsp:cNvPr id="0" name=""/>
        <dsp:cNvSpPr/>
      </dsp:nvSpPr>
      <dsp:spPr>
        <a:xfrm>
          <a:off x="2420805" y="904"/>
          <a:ext cx="1812979" cy="38257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latin typeface="Arial" panose="020B0604020202020204" pitchFamily="34" charset="0"/>
              <a:cs typeface="Arial" panose="020B0604020202020204" pitchFamily="34" charset="0"/>
            </a:rPr>
            <a:t>Divisional Manager  </a:t>
          </a:r>
        </a:p>
      </dsp:txBody>
      <dsp:txXfrm>
        <a:off x="2420805" y="904"/>
        <a:ext cx="1812979" cy="382576"/>
      </dsp:txXfrm>
    </dsp:sp>
    <dsp:sp modelId="{3F86496F-5E58-4166-A770-1207B99B87F7}">
      <dsp:nvSpPr>
        <dsp:cNvPr id="0" name=""/>
        <dsp:cNvSpPr/>
      </dsp:nvSpPr>
      <dsp:spPr>
        <a:xfrm>
          <a:off x="2420805" y="640189"/>
          <a:ext cx="1812979" cy="38257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latin typeface="Arial" panose="020B0604020202020204" pitchFamily="34" charset="0"/>
              <a:cs typeface="Arial" panose="020B0604020202020204" pitchFamily="34" charset="0"/>
            </a:rPr>
            <a:t>Division deputy Manager </a:t>
          </a:r>
        </a:p>
        <a:p>
          <a:pPr marL="0" lvl="0" indent="0" algn="ctr" defTabSz="488950">
            <a:lnSpc>
              <a:spcPct val="90000"/>
            </a:lnSpc>
            <a:spcBef>
              <a:spcPct val="0"/>
            </a:spcBef>
            <a:spcAft>
              <a:spcPct val="35000"/>
            </a:spcAft>
            <a:buNone/>
          </a:pPr>
          <a:r>
            <a:rPr lang="en-GB" sz="1100" kern="1200">
              <a:latin typeface="Arial" panose="020B0604020202020204" pitchFamily="34" charset="0"/>
              <a:cs typeface="Arial" panose="020B0604020202020204" pitchFamily="34" charset="0"/>
            </a:rPr>
            <a:t>(</a:t>
          </a:r>
        </a:p>
      </dsp:txBody>
      <dsp:txXfrm>
        <a:off x="2420805" y="640189"/>
        <a:ext cx="1812979" cy="382576"/>
      </dsp:txXfrm>
    </dsp:sp>
    <dsp:sp modelId="{14F04E33-C93A-4836-AB1E-EA865A865770}">
      <dsp:nvSpPr>
        <dsp:cNvPr id="0" name=""/>
        <dsp:cNvSpPr/>
      </dsp:nvSpPr>
      <dsp:spPr>
        <a:xfrm>
          <a:off x="2420805" y="1279475"/>
          <a:ext cx="1812979" cy="38257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latin typeface="Arial" panose="020B0604020202020204" pitchFamily="34" charset="0"/>
              <a:cs typeface="Arial" panose="020B0604020202020204" pitchFamily="34" charset="0"/>
            </a:rPr>
            <a:t>Senior Matron</a:t>
          </a:r>
        </a:p>
        <a:p>
          <a:pPr marL="0" lvl="0" indent="0" algn="ctr" defTabSz="488950">
            <a:lnSpc>
              <a:spcPct val="90000"/>
            </a:lnSpc>
            <a:spcBef>
              <a:spcPct val="0"/>
            </a:spcBef>
            <a:spcAft>
              <a:spcPct val="35000"/>
            </a:spcAft>
            <a:buNone/>
          </a:pPr>
          <a:endParaRPr lang="en-GB" sz="1100" kern="1200">
            <a:latin typeface="Arial" panose="020B0604020202020204" pitchFamily="34" charset="0"/>
            <a:cs typeface="Arial" panose="020B0604020202020204" pitchFamily="34" charset="0"/>
          </a:endParaRPr>
        </a:p>
      </dsp:txBody>
      <dsp:txXfrm>
        <a:off x="2420805" y="1279475"/>
        <a:ext cx="1812979" cy="382576"/>
      </dsp:txXfrm>
    </dsp:sp>
    <dsp:sp modelId="{398F2A3B-44C4-48EB-8E1F-0F4C14F9CDCD}">
      <dsp:nvSpPr>
        <dsp:cNvPr id="0" name=""/>
        <dsp:cNvSpPr/>
      </dsp:nvSpPr>
      <dsp:spPr>
        <a:xfrm>
          <a:off x="2420805" y="1918761"/>
          <a:ext cx="1812979" cy="38257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latin typeface="Arial" panose="020B0604020202020204" pitchFamily="34" charset="0"/>
              <a:cs typeface="Arial" panose="020B0604020202020204" pitchFamily="34" charset="0"/>
            </a:rPr>
            <a:t>Theatre  </a:t>
          </a:r>
        </a:p>
        <a:p>
          <a:pPr marL="0" lvl="0" indent="0" algn="ctr" defTabSz="488950">
            <a:lnSpc>
              <a:spcPct val="90000"/>
            </a:lnSpc>
            <a:spcBef>
              <a:spcPct val="0"/>
            </a:spcBef>
            <a:spcAft>
              <a:spcPct val="35000"/>
            </a:spcAft>
            <a:buNone/>
          </a:pPr>
          <a:r>
            <a:rPr lang="en-GB" sz="1100" kern="1200">
              <a:latin typeface="Arial" panose="020B0604020202020204" pitchFamily="34" charset="0"/>
              <a:cs typeface="Arial" panose="020B0604020202020204" pitchFamily="34" charset="0"/>
            </a:rPr>
            <a:t>Co-ordinator</a:t>
          </a:r>
        </a:p>
      </dsp:txBody>
      <dsp:txXfrm>
        <a:off x="2420805" y="1918761"/>
        <a:ext cx="1812979" cy="382576"/>
      </dsp:txXfrm>
    </dsp:sp>
    <dsp:sp modelId="{B851282F-3DCB-4593-9652-886953CFCF57}">
      <dsp:nvSpPr>
        <dsp:cNvPr id="0" name=""/>
        <dsp:cNvSpPr/>
      </dsp:nvSpPr>
      <dsp:spPr>
        <a:xfrm>
          <a:off x="2420805" y="2558046"/>
          <a:ext cx="1812979" cy="382576"/>
        </a:xfrm>
        <a:prstGeom prst="rect">
          <a:avLst/>
        </a:prstGeom>
        <a:solidFill>
          <a:schemeClr val="accent3">
            <a:lumMod val="7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latin typeface="Arial" panose="020B0604020202020204" pitchFamily="34" charset="0"/>
              <a:cs typeface="Arial" panose="020B0604020202020204" pitchFamily="34" charset="0"/>
            </a:rPr>
            <a:t>Ward Housekeeper</a:t>
          </a:r>
        </a:p>
        <a:p>
          <a:pPr marL="0" lvl="0" indent="0" algn="ctr" defTabSz="488950">
            <a:lnSpc>
              <a:spcPct val="90000"/>
            </a:lnSpc>
            <a:spcBef>
              <a:spcPct val="0"/>
            </a:spcBef>
            <a:spcAft>
              <a:spcPct val="35000"/>
            </a:spcAft>
            <a:buNone/>
          </a:pPr>
          <a:r>
            <a:rPr lang="en-GB" sz="1100" kern="1200">
              <a:latin typeface="Arial" panose="020B0604020202020204" pitchFamily="34" charset="0"/>
              <a:cs typeface="Arial" panose="020B0604020202020204" pitchFamily="34" charset="0"/>
            </a:rPr>
            <a:t>(This role)</a:t>
          </a:r>
        </a:p>
      </dsp:txBody>
      <dsp:txXfrm>
        <a:off x="2420805" y="2558046"/>
        <a:ext cx="1812979" cy="382576"/>
      </dsp:txXfrm>
    </dsp:sp>
    <dsp:sp modelId="{05F4B52D-F497-4EF3-BFDC-FDC752F8BF61}">
      <dsp:nvSpPr>
        <dsp:cNvPr id="0" name=""/>
        <dsp:cNvSpPr/>
      </dsp:nvSpPr>
      <dsp:spPr>
        <a:xfrm>
          <a:off x="3535486" y="3179955"/>
          <a:ext cx="1222425" cy="73558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latin typeface="Arial" panose="020B0604020202020204" pitchFamily="34" charset="0"/>
              <a:cs typeface="Arial" panose="020B0604020202020204" pitchFamily="34" charset="0"/>
            </a:rPr>
            <a:t>Estates and Facilities Staff (working relationships</a:t>
          </a:r>
          <a:r>
            <a:rPr lang="en-GB" sz="1400" kern="1200">
              <a:latin typeface="Arial" panose="020B0604020202020204" pitchFamily="34" charset="0"/>
              <a:cs typeface="Arial" panose="020B0604020202020204" pitchFamily="34" charset="0"/>
            </a:rPr>
            <a:t>)</a:t>
          </a:r>
        </a:p>
      </dsp:txBody>
      <dsp:txXfrm>
        <a:off x="3535486" y="3179955"/>
        <a:ext cx="1222425" cy="735588"/>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CEB3E9-80B7-497C-8CB5-0E54F8FECFB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4.xml><?xml version="1.0" encoding="utf-8"?>
<ds:datastoreItem xmlns:ds="http://schemas.openxmlformats.org/officeDocument/2006/customXml" ds:itemID="{BB76AD43-E12B-4BC7-87BF-67709468F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11</Pages>
  <Words>3950</Words>
  <Characters>22518</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26416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CrossmanR</dc:creator>
  <cp:lastModifiedBy>Brough Cameron (Royal Devon and Exeter NHS Foundation Trust)</cp:lastModifiedBy>
  <cp:revision>4</cp:revision>
  <cp:lastPrinted>2024-12-27T11:49:00Z</cp:lastPrinted>
  <dcterms:created xsi:type="dcterms:W3CDTF">2025-07-08T12:44:00Z</dcterms:created>
  <dcterms:modified xsi:type="dcterms:W3CDTF">2026-06-26T09:25:00Z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