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Service Administrator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rsidR="00C340F7" w:rsidRPr="00EF5F8B" w:rsidRDefault="00C340F7" w:rsidP="00C340F7">
            <w:pPr>
              <w:jc w:val="both"/>
              <w:rPr>
                <w:rFonts w:ascii="Arial" w:hAnsi="Arial" w:cs="Arial"/>
                <w:color w:val="FF0000"/>
              </w:rPr>
            </w:pPr>
            <w:r w:rsidRPr="00EF5F8B">
              <w:rPr>
                <w:rFonts w:ascii="Arial" w:hAnsi="Arial" w:cs="Arial"/>
              </w:rPr>
              <w:t>Admin Line Manager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rsidR="00C340F7" w:rsidRPr="000903E0" w:rsidRDefault="009C3EB5" w:rsidP="00C340F7">
            <w:pPr>
              <w:jc w:val="both"/>
              <w:rPr>
                <w:rFonts w:ascii="Arial" w:hAnsi="Arial" w:cs="Arial"/>
                <w:color w:val="FF0000"/>
              </w:rPr>
            </w:pPr>
            <w:r w:rsidRPr="00EF5F8B">
              <w:rPr>
                <w:rFonts w:ascii="Arial" w:hAnsi="Arial" w:cs="Arial"/>
              </w:rPr>
              <w:t>S</w:t>
            </w:r>
            <w:r w:rsidRPr="00EF5F8B">
              <w:t>urgery</w:t>
            </w:r>
            <w:r w:rsidR="00EF5F8B" w:rsidRPr="00EF5F8B">
              <w:t xml:space="preserve"> Division, PEOC</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B6715D">
        <w:trPr>
          <w:trHeight w:val="874"/>
        </w:trPr>
        <w:tc>
          <w:tcPr>
            <w:tcW w:w="10206" w:type="dxa"/>
            <w:tcBorders>
              <w:bottom w:val="single" w:sz="4" w:space="0" w:color="auto"/>
            </w:tcBorders>
          </w:tcPr>
          <w:p w:rsidR="00213541" w:rsidRPr="00884334" w:rsidRDefault="000903E0" w:rsidP="00DF2EEB">
            <w:pPr>
              <w:jc w:val="both"/>
              <w:rPr>
                <w:rFonts w:ascii="Arial" w:hAnsi="Arial" w:cs="Arial"/>
                <w:b/>
                <w:bCs/>
                <w:color w:val="FFFFFF" w:themeColor="background1"/>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Pr="00F63600">
              <w:rPr>
                <w:rFonts w:ascii="Arial" w:hAnsi="Arial" w:cs="Arial"/>
              </w:rPr>
              <w:t xml:space="preserve"> </w:t>
            </w:r>
            <w:r w:rsidR="00884334">
              <w:rPr>
                <w:rFonts w:ascii="Arial" w:hAnsi="Arial" w:cs="Arial"/>
                <w:b/>
                <w:bCs/>
                <w:color w:val="FFFFFF" w:themeColor="background1"/>
              </w:rPr>
              <w:t>K</w:t>
            </w: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 xml:space="preserve">upport the Administration Line Managers/Service Coordinators 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rsidR="000903E0" w:rsidRPr="00963239" w:rsidRDefault="006262DC" w:rsidP="000903E0">
            <w:pPr>
              <w:pStyle w:val="NoSpacing"/>
              <w:numPr>
                <w:ilvl w:val="0"/>
                <w:numId w:val="7"/>
              </w:numPr>
              <w:jc w:val="both"/>
              <w:rPr>
                <w:rFonts w:ascii="Arial" w:hAnsi="Arial" w:cs="Arial"/>
              </w:rPr>
            </w:pPr>
            <w:r w:rsidRPr="00963239">
              <w:rPr>
                <w:rFonts w:ascii="Arial" w:hAnsi="Arial" w:cs="Arial"/>
              </w:rPr>
              <w:t>C</w:t>
            </w:r>
            <w:r w:rsidR="000903E0" w:rsidRPr="00963239">
              <w:rPr>
                <w:rFonts w:ascii="Arial" w:hAnsi="Arial" w:cs="Arial"/>
              </w:rPr>
              <w:t>oordinate and organise the attendance of patients to outpatient, inpatient &amp; day case appointments in line with local team and Trust arrangements</w:t>
            </w:r>
            <w:r w:rsidRPr="00963239">
              <w:rPr>
                <w:rFonts w:ascii="Arial" w:hAnsi="Arial" w:cs="Arial"/>
              </w:rPr>
              <w:t>.</w:t>
            </w:r>
            <w:r w:rsidR="000903E0" w:rsidRPr="00963239">
              <w:rPr>
                <w:rFonts w:ascii="Arial" w:hAnsi="Arial" w:cs="Arial"/>
              </w:rPr>
              <w:t xml:space="preserve">  </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Sett</w:t>
            </w:r>
            <w:r w:rsidR="000B19EF">
              <w:rPr>
                <w:rFonts w:ascii="Arial" w:hAnsi="Arial" w:cs="Arial"/>
              </w:rPr>
              <w:t>ing</w:t>
            </w:r>
            <w:r w:rsidRPr="00963239">
              <w:rPr>
                <w:rFonts w:ascii="Arial" w:hAnsi="Arial" w:cs="Arial"/>
              </w:rPr>
              <w:t xml:space="preserve"> up and alter clinics as required and coordinat</w:t>
            </w:r>
            <w:r w:rsidR="006262DC" w:rsidRPr="00963239">
              <w:rPr>
                <w:rFonts w:ascii="Arial" w:hAnsi="Arial" w:cs="Arial"/>
              </w:rPr>
              <w:t>e</w:t>
            </w:r>
            <w:r w:rsidRPr="00963239">
              <w:rPr>
                <w:rFonts w:ascii="Arial" w:hAnsi="Arial" w:cs="Arial"/>
              </w:rPr>
              <w:t xml:space="preserve"> room availability</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Ensure all information is secure and confidentiality of information is maintained at all times</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rsidR="000903E0" w:rsidRPr="00963239" w:rsidRDefault="000903E0" w:rsidP="000903E0">
            <w:pPr>
              <w:pStyle w:val="NoSpacing"/>
              <w:ind w:left="720"/>
              <w:rPr>
                <w:rFonts w:ascii="Arial" w:hAnsi="Arial" w:cs="Arial"/>
              </w:rPr>
            </w:pP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9C3EB5" w:rsidRPr="009C3EB5">
              <w:rPr>
                <w:rStyle w:val="normaltextrun"/>
                <w:rFonts w:ascii="Arial" w:hAnsi="Arial" w:cs="Arial"/>
                <w:sz w:val="22"/>
                <w:szCs w:val="22"/>
              </w:rPr>
              <w:t>Surgery</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0903E0" w:rsidRPr="00F607B2" w:rsidRDefault="000903E0" w:rsidP="00F607B2">
            <w:pPr>
              <w:jc w:val="both"/>
              <w:rPr>
                <w:rFonts w:ascii="Arial" w:hAnsi="Arial" w:cs="Arial"/>
                <w:color w:val="FF0000"/>
              </w:rPr>
            </w:pPr>
            <w:bookmarkStart w:id="0" w:name="_GoBack"/>
            <w:bookmarkEnd w:id="0"/>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38889C45" wp14:editId="6BDFE49F">
                  <wp:extent cx="4410075" cy="1800225"/>
                  <wp:effectExtent l="0" t="5715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903E0" w:rsidRPr="00F607B2" w:rsidRDefault="000903E0" w:rsidP="000903E0">
            <w:pPr>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rsidR="000903E0" w:rsidRPr="000903E0" w:rsidRDefault="000903E0" w:rsidP="00B9664A">
            <w:pPr>
              <w:pStyle w:val="NoSpacing"/>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rsidR="00BB6DE9" w:rsidRPr="00DC09C2" w:rsidRDefault="00BB6DE9" w:rsidP="00963239">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rsidR="00657C7F" w:rsidRPr="00963239" w:rsidRDefault="000903E0" w:rsidP="00963239">
            <w:pPr>
              <w:pStyle w:val="NoSpacing"/>
              <w:numPr>
                <w:ilvl w:val="0"/>
                <w:numId w:val="10"/>
              </w:numPr>
              <w:jc w:val="both"/>
              <w:rPr>
                <w:rFonts w:ascii="Arial" w:hAnsi="Arial" w:cs="Arial"/>
              </w:rPr>
            </w:pPr>
            <w:r w:rsidRPr="00963239">
              <w:rPr>
                <w:rFonts w:ascii="Arial" w:hAnsi="Arial" w:cs="Arial"/>
              </w:rPr>
              <w:lastRenderedPageBreak/>
              <w:t>Monitor waiting lists and action any issues ensuring all patients are booked according to National Guidelines</w:t>
            </w:r>
            <w:r w:rsidR="00511A5F" w:rsidRPr="00963239">
              <w:rPr>
                <w:rFonts w:ascii="Arial" w:hAnsi="Arial" w:cs="Arial"/>
              </w:rPr>
              <w:t>.</w:t>
            </w:r>
          </w:p>
          <w:p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rsidR="000903E0" w:rsidRPr="000903E0" w:rsidRDefault="000903E0" w:rsidP="000903E0">
            <w:pPr>
              <w:pStyle w:val="NoSpacing"/>
              <w:ind w:left="72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rsidR="000903E0" w:rsidRPr="000903E0" w:rsidRDefault="000903E0" w:rsidP="000903E0">
            <w:pPr>
              <w:pStyle w:val="NoSpacing"/>
              <w:ind w:left="72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rsidR="000903E0" w:rsidRPr="000903E0" w:rsidRDefault="000903E0" w:rsidP="000903E0">
            <w:pPr>
              <w:pStyle w:val="NoSpacing"/>
              <w:ind w:left="720"/>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rsidR="000903E0" w:rsidRPr="000903E0" w:rsidRDefault="000903E0" w:rsidP="00372199">
            <w:pPr>
              <w:pStyle w:val="NoSpacing"/>
              <w:ind w:left="360"/>
              <w:rPr>
                <w:rFonts w:ascii="Arial" w:hAnsi="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rsidR="00C02CEE" w:rsidRPr="000903E0" w:rsidRDefault="00C02CEE" w:rsidP="00C02CEE">
            <w:pPr>
              <w:pStyle w:val="NoSpacing"/>
              <w:ind w:left="360"/>
              <w:rPr>
                <w:rFonts w:ascii="Arial" w:hAnsi="Arial" w:cs="Arial"/>
                <w:b/>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lastRenderedPageBreak/>
              <w:t>Use patient databases, inputting data and editing entries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rsidR="000903E0" w:rsidRPr="00F607B2" w:rsidRDefault="000903E0" w:rsidP="000903E0">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rsidR="000903E0" w:rsidRPr="00F607B2" w:rsidRDefault="000903E0" w:rsidP="000903E0">
            <w:pPr>
              <w:pStyle w:val="NoSpacing"/>
              <w:ind w:left="720"/>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PTL (patient tracking lists).</w:t>
            </w:r>
          </w:p>
          <w:p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rsidR="00C02CEE" w:rsidRPr="00372199" w:rsidRDefault="00C02CEE" w:rsidP="00C02CEE">
            <w:pPr>
              <w:pStyle w:val="NoSpacing"/>
              <w:ind w:left="360"/>
              <w:rPr>
                <w:rFonts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rsidR="00C02CEE" w:rsidRPr="00372199" w:rsidRDefault="00C02CEE" w:rsidP="00C02CEE">
            <w:pPr>
              <w:pStyle w:val="NoSpacing"/>
              <w:ind w:left="360"/>
              <w:rPr>
                <w:rFonts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17394" w:rsidP="00393EB1">
            <w:pPr>
              <w:jc w:val="both"/>
              <w:rPr>
                <w:rFonts w:ascii="Arial" w:hAnsi="Arial" w:cs="Arial"/>
              </w:rPr>
            </w:pPr>
            <w:r>
              <w:rPr>
                <w:rFonts w:ascii="Arial" w:hAnsi="Arial" w:cs="Arial"/>
              </w:rPr>
              <w:t>Service Administrator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rsidTr="00C02CEE">
        <w:tc>
          <w:tcPr>
            <w:tcW w:w="6358"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rsidTr="00C02CEE">
        <w:tc>
          <w:tcPr>
            <w:tcW w:w="6358" w:type="dxa"/>
            <w:tcBorders>
              <w:bottom w:val="single" w:sz="4" w:space="0" w:color="auto"/>
            </w:tcBorders>
          </w:tcPr>
          <w:p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rsidR="000C32E3" w:rsidRPr="00C02CEE" w:rsidRDefault="000C32E3" w:rsidP="00884334">
            <w:pPr>
              <w:jc w:val="both"/>
              <w:rPr>
                <w:rFonts w:ascii="Arial" w:hAnsi="Arial" w:cs="Arial"/>
              </w:rPr>
            </w:pPr>
          </w:p>
        </w:tc>
        <w:tc>
          <w:tcPr>
            <w:tcW w:w="1974" w:type="dxa"/>
            <w:tcBorders>
              <w:bottom w:val="single" w:sz="4" w:space="0" w:color="auto"/>
            </w:tcBorders>
          </w:tcPr>
          <w:p w:rsidR="001D2D93" w:rsidRPr="00C02CEE" w:rsidRDefault="001D2D93" w:rsidP="00884334">
            <w:pPr>
              <w:jc w:val="both"/>
              <w:rPr>
                <w:rFonts w:ascii="Arial" w:hAnsi="Arial" w:cs="Arial"/>
              </w:rPr>
            </w:pPr>
          </w:p>
        </w:tc>
      </w:tr>
      <w:tr w:rsidR="00C02CEE" w:rsidRPr="00C02CEE" w:rsidTr="00C02CEE">
        <w:tc>
          <w:tcPr>
            <w:tcW w:w="6358" w:type="dxa"/>
            <w:tcBorders>
              <w:top w:val="single" w:sz="4" w:space="0" w:color="auto"/>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p>
        </w:tc>
        <w:tc>
          <w:tcPr>
            <w:tcW w:w="1982" w:type="dxa"/>
            <w:tcBorders>
              <w:top w:val="single" w:sz="4" w:space="0" w:color="auto"/>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single" w:sz="4" w:space="0" w:color="auto"/>
            </w:tcBorders>
          </w:tcPr>
          <w:p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rsidR="007A67A0" w:rsidRDefault="00F102E2" w:rsidP="00C02CEE">
            <w:pPr>
              <w:jc w:val="center"/>
              <w:rPr>
                <w:rFonts w:ascii="Arial" w:hAnsi="Arial" w:cs="Arial"/>
              </w:rPr>
            </w:pPr>
            <w:r w:rsidRPr="00C02CEE">
              <w:rPr>
                <w:rFonts w:ascii="Arial" w:hAnsi="Arial" w:cs="Arial"/>
              </w:rPr>
              <w:sym w:font="Wingdings" w:char="F0FC"/>
            </w:r>
          </w:p>
          <w:p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rsidR="007A67A0" w:rsidRPr="00C02CEE" w:rsidRDefault="007A67A0" w:rsidP="00C02CEE">
            <w:pPr>
              <w:jc w:val="center"/>
              <w:rPr>
                <w:rFonts w:ascii="Arial" w:hAnsi="Arial" w:cs="Arial"/>
              </w:rPr>
            </w:pPr>
          </w:p>
        </w:tc>
        <w:tc>
          <w:tcPr>
            <w:tcW w:w="1974" w:type="dxa"/>
            <w:tcBorders>
              <w:top w:val="nil"/>
              <w:bottom w:val="nil"/>
            </w:tcBorders>
            <w:vAlign w:val="center"/>
          </w:tcPr>
          <w:p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single" w:sz="4" w:space="0" w:color="auto"/>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single" w:sz="4" w:space="0" w:color="auto"/>
            </w:tcBorders>
          </w:tcPr>
          <w:p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single" w:sz="4" w:space="0" w:color="auto"/>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single" w:sz="4" w:space="0" w:color="auto"/>
              <w:bottom w:val="single" w:sz="4" w:space="0" w:color="auto"/>
            </w:tcBorders>
          </w:tcPr>
          <w:p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C976CD" w:rsidRPr="00C02CEE" w:rsidRDefault="00C976CD" w:rsidP="00C02CEE">
            <w:pPr>
              <w:jc w:val="center"/>
              <w:rPr>
                <w:rFonts w:ascii="Arial" w:hAnsi="Arial" w:cs="Arial"/>
              </w:rPr>
            </w:pPr>
          </w:p>
        </w:tc>
      </w:tr>
      <w:tr w:rsidR="00C02CEE" w:rsidRPr="00C02CEE" w:rsidTr="00C02CEE">
        <w:tc>
          <w:tcPr>
            <w:tcW w:w="6358" w:type="dxa"/>
            <w:tcBorders>
              <w:top w:val="nil"/>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C976CD" w:rsidRPr="00C02CEE" w:rsidRDefault="00C976CD" w:rsidP="00C02CEE">
            <w:pPr>
              <w:jc w:val="center"/>
              <w:rPr>
                <w:rFonts w:ascii="Arial" w:hAnsi="Arial" w:cs="Arial"/>
              </w:rPr>
            </w:pPr>
          </w:p>
        </w:tc>
      </w:tr>
      <w:tr w:rsidR="00C02CEE" w:rsidRPr="00C02CEE" w:rsidTr="00C02CEE">
        <w:tc>
          <w:tcPr>
            <w:tcW w:w="6358" w:type="dxa"/>
            <w:tcBorders>
              <w:top w:val="nil"/>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rsidR="00C976CD" w:rsidRPr="00C02CEE" w:rsidRDefault="00C976CD" w:rsidP="00C02CEE">
            <w:pPr>
              <w:jc w:val="center"/>
              <w:rPr>
                <w:rFonts w:ascii="Arial" w:hAnsi="Arial" w:cs="Arial"/>
              </w:rPr>
            </w:pPr>
          </w:p>
        </w:tc>
        <w:tc>
          <w:tcPr>
            <w:tcW w:w="1974" w:type="dxa"/>
            <w:tcBorders>
              <w:top w:val="nil"/>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tcBorders>
          </w:tcPr>
          <w:p w:rsidR="00C976CD" w:rsidRPr="007B5864" w:rsidRDefault="00C976CD" w:rsidP="00B6715D">
            <w:pPr>
              <w:pStyle w:val="ListParagraph"/>
              <w:numPr>
                <w:ilvl w:val="0"/>
                <w:numId w:val="22"/>
              </w:numPr>
              <w:spacing w:before="0"/>
              <w:ind w:left="357" w:hanging="357"/>
              <w:rPr>
                <w:rFonts w:cs="Arial"/>
              </w:rPr>
            </w:pPr>
            <w:r w:rsidRPr="007B5864">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rsidR="00C976CD" w:rsidRPr="007B5864" w:rsidRDefault="00BB6DE9" w:rsidP="00C02CEE">
            <w:pPr>
              <w:jc w:val="center"/>
              <w:rPr>
                <w:rFonts w:ascii="Arial" w:hAnsi="Arial" w:cs="Arial"/>
              </w:rPr>
            </w:pPr>
            <w:r w:rsidRPr="007B5864">
              <w:rPr>
                <w:rFonts w:ascii="Arial" w:hAnsi="Arial" w:cs="Arial"/>
              </w:rPr>
              <w:sym w:font="Wingdings" w:char="F0FC"/>
            </w:r>
          </w:p>
        </w:tc>
        <w:tc>
          <w:tcPr>
            <w:tcW w:w="1974" w:type="dxa"/>
            <w:tcBorders>
              <w:top w:val="nil"/>
            </w:tcBorders>
            <w:vAlign w:val="center"/>
          </w:tcPr>
          <w:p w:rsidR="00C976CD" w:rsidRPr="00C02CEE" w:rsidRDefault="00C976CD" w:rsidP="00C02CEE">
            <w:pPr>
              <w:jc w:val="center"/>
              <w:rPr>
                <w:rFonts w:ascii="Arial" w:hAnsi="Arial" w:cs="Arial"/>
                <w:highlight w:val="yellow"/>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del w:id="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2" w:author="DUTTON, Emma (ROYAL DEVON UNIVERSITY HEALTHCARE NHS FOUNDATION TRUST)" w:date="2023-09-11T14:46:00Z">
              <w:r w:rsidRPr="00F607B2" w:rsidDel="00F102E2">
                <w:rPr>
                  <w:rFonts w:ascii="Arial" w:hAnsi="Arial" w:cs="Arial"/>
                </w:rPr>
                <w:delText>N</w:delText>
              </w:r>
            </w:del>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del w:id="3"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del w:id="4"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del w:id="5"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del w:id="6"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del w:id="7"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del w:id="8"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del w:id="9"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del w:id="10"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del w:id="1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del w:id="12"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del w:id="13"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14" w:author="DUTTON, Emma (ROYAL DEVON UNIVERSITY HEALTHCARE NHS FOUNDATION TRUST)" w:date="2023-09-11T14:46:00Z">
              <w:r w:rsidRPr="00F607B2" w:rsidDel="00C410BC">
                <w:rPr>
                  <w:rFonts w:ascii="Arial" w:hAnsi="Arial" w:cs="Arial"/>
                </w:rPr>
                <w:delText>N</w:delText>
              </w:r>
            </w:del>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del w:id="15"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16" w:author="DUTTON, Emma (ROYAL DEVON UNIVERSITY HEALTHCARE NHS FOUNDATION TRUST)" w:date="2023-09-11T14:46:00Z">
              <w:r w:rsidRPr="00F607B2" w:rsidDel="00C410BC">
                <w:rPr>
                  <w:rFonts w:ascii="Arial" w:hAnsi="Arial" w:cs="Arial"/>
                </w:rPr>
                <w:delText>/N</w:delText>
              </w:r>
            </w:del>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17" w:author="DUTTON, Emma (ROYAL DEVON UNIVERSITY HEALTHCARE NHS FOUNDATION TRUST)" w:date="2023-09-11T14:46:00Z">
              <w:r w:rsidRPr="00F607B2" w:rsidDel="00C410BC">
                <w:rPr>
                  <w:rFonts w:ascii="Arial" w:hAnsi="Arial" w:cs="Arial"/>
                </w:rPr>
                <w:delText>/N</w:delText>
              </w:r>
            </w:del>
          </w:p>
        </w:tc>
        <w:tc>
          <w:tcPr>
            <w:tcW w:w="770" w:type="dxa"/>
          </w:tcPr>
          <w:p w:rsidR="00F607B2" w:rsidRPr="00F607B2" w:rsidRDefault="00C410BC" w:rsidP="000C32E3">
            <w:pPr>
              <w:jc w:val="both"/>
              <w:rPr>
                <w:rFonts w:ascii="Arial" w:hAnsi="Arial" w:cs="Arial"/>
              </w:rPr>
            </w:pPr>
            <w:ins w:id="18" w:author="DUTTON, Emma (ROYAL DEVON UNIVERSITY HEALTHCARE NHS FOUNDATION TRUST)" w:date="2023-09-11T14:47:00Z">
              <w:r>
                <w:rPr>
                  <w:rFonts w:ascii="Arial" w:hAnsi="Arial" w:cs="Arial"/>
                </w:rPr>
                <w:t>X</w:t>
              </w:r>
            </w:ins>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del w:id="19"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del w:id="20"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del w:id="21"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del w:id="22"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del w:id="23" w:author="DUTTON, Emma (ROYAL DEVON UNIVERSITY HEALTHCARE NHS FOUNDATION TRUST)" w:date="2023-09-11T14:47:00Z">
              <w:r w:rsidRPr="00A52C35" w:rsidDel="00C410BC">
                <w:rPr>
                  <w:rFonts w:ascii="Arial" w:hAnsi="Arial" w:cs="Arial"/>
                </w:rPr>
                <w:delText>/</w:delText>
              </w:r>
            </w:del>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del w:id="24" w:author="DUTTON, Emma (ROYAL DEVON UNIVERSITY HEALTHCARE NHS FOUNDATION TRUST)" w:date="2023-09-11T14:47:00Z">
              <w:r w:rsidRPr="00A52C35" w:rsidDel="00C410BC">
                <w:rPr>
                  <w:rFonts w:ascii="Arial" w:hAnsi="Arial" w:cs="Arial"/>
                </w:rPr>
                <w:delText>N</w:delText>
              </w:r>
            </w:del>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del w:id="25" w:author="DUTTON, Emma (ROYAL DEVON UNIVERSITY HEALTHCARE NHS FOUNDATION TRUST)" w:date="2023-09-11T14:47:00Z">
              <w:r w:rsidRPr="00A52C35" w:rsidDel="00C410BC">
                <w:rPr>
                  <w:rFonts w:ascii="Arial" w:hAnsi="Arial" w:cs="Arial"/>
                </w:rPr>
                <w:delText>/N</w:delText>
              </w:r>
            </w:del>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del w:id="26"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del w:id="27" w:author="DUTTON, Emma (ROYAL DEVON UNIVERSITY HEALTHCARE NHS FOUNDATION TRUST)" w:date="2023-09-11T14:47:00Z">
              <w:r w:rsidRPr="00F607B2" w:rsidDel="00C410BC">
                <w:rPr>
                  <w:rFonts w:ascii="Arial" w:hAnsi="Arial" w:cs="Arial"/>
                </w:rPr>
                <w:delText>/N</w:delText>
              </w:r>
            </w:del>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9E4" w:rsidRDefault="007809E4" w:rsidP="008D6EE5">
      <w:pPr>
        <w:spacing w:after="0" w:line="240" w:lineRule="auto"/>
      </w:pPr>
      <w:r>
        <w:separator/>
      </w:r>
    </w:p>
  </w:endnote>
  <w:endnote w:type="continuationSeparator" w:id="0">
    <w:p w:rsidR="007809E4" w:rsidRDefault="007809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9E4" w:rsidRDefault="007809E4" w:rsidP="008D6EE5">
      <w:pPr>
        <w:spacing w:after="0" w:line="240" w:lineRule="auto"/>
      </w:pPr>
      <w:r>
        <w:separator/>
      </w:r>
    </w:p>
  </w:footnote>
  <w:footnote w:type="continuationSeparator" w:id="0">
    <w:p w:rsidR="007809E4" w:rsidRDefault="007809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TTON, Emma (ROYAL DEVON UNIVERSITY HEALTHCARE NHS FOUNDATION TRUST)">
    <w15:presenceInfo w15:providerId="AD" w15:userId="S-1-5-21-2699225999-2126563714-3609976276-1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34968"/>
    <w:rsid w:val="00244F91"/>
    <w:rsid w:val="00257597"/>
    <w:rsid w:val="00263927"/>
    <w:rsid w:val="0026428B"/>
    <w:rsid w:val="0026716D"/>
    <w:rsid w:val="00273101"/>
    <w:rsid w:val="002B7A29"/>
    <w:rsid w:val="002C2146"/>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87B17"/>
    <w:rsid w:val="009A2853"/>
    <w:rsid w:val="009C3EB5"/>
    <w:rsid w:val="009D0DEA"/>
    <w:rsid w:val="009E7256"/>
    <w:rsid w:val="009F37F8"/>
    <w:rsid w:val="00A1395C"/>
    <w:rsid w:val="00A14A3C"/>
    <w:rsid w:val="00A37038"/>
    <w:rsid w:val="00A400B0"/>
    <w:rsid w:val="00A4013D"/>
    <w:rsid w:val="00A430A2"/>
    <w:rsid w:val="00A95BA6"/>
    <w:rsid w:val="00AC177C"/>
    <w:rsid w:val="00AE43BA"/>
    <w:rsid w:val="00AF626D"/>
    <w:rsid w:val="00B34C39"/>
    <w:rsid w:val="00B35774"/>
    <w:rsid w:val="00B360C1"/>
    <w:rsid w:val="00B41A6D"/>
    <w:rsid w:val="00B47A02"/>
    <w:rsid w:val="00B62B9F"/>
    <w:rsid w:val="00B6715D"/>
    <w:rsid w:val="00B735BB"/>
    <w:rsid w:val="00B95A94"/>
    <w:rsid w:val="00B9664A"/>
    <w:rsid w:val="00BA280B"/>
    <w:rsid w:val="00BB0F99"/>
    <w:rsid w:val="00BB3FE0"/>
    <w:rsid w:val="00BB6DE9"/>
    <w:rsid w:val="00BD7483"/>
    <w:rsid w:val="00BE60E7"/>
    <w:rsid w:val="00BF126B"/>
    <w:rsid w:val="00C02CEE"/>
    <w:rsid w:val="00C277DE"/>
    <w:rsid w:val="00C340F7"/>
    <w:rsid w:val="00C34542"/>
    <w:rsid w:val="00C410BC"/>
    <w:rsid w:val="00C4469F"/>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783E27"/>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Service Coordinator</a:t>
          </a:r>
        </a:p>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Coordinator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4340810-79E3-4BAB-AE1B-8174B4F1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Bex Awdas</cp:lastModifiedBy>
  <cp:revision>5</cp:revision>
  <cp:lastPrinted>2019-07-04T08:11:00Z</cp:lastPrinted>
  <dcterms:created xsi:type="dcterms:W3CDTF">2023-12-18T14:19:00Z</dcterms:created>
  <dcterms:modified xsi:type="dcterms:W3CDTF">2023-12-18T14:23:00Z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