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73FF1" w14:textId="77777777" w:rsidR="006E50D4" w:rsidRDefault="006E50D4" w:rsidP="006E50D4">
      <w:pPr>
        <w:jc w:val="center"/>
        <w:rPr>
          <w:b/>
        </w:rPr>
      </w:pPr>
      <w:r>
        <w:rPr>
          <w:b/>
        </w:rPr>
        <w:t>ROYAL DEVON UNIVERSITY HEALTHCARE NHS FOUNDATION TRUST</w:t>
      </w:r>
    </w:p>
    <w:p w14:paraId="1F4CBD05" w14:textId="77777777" w:rsidR="006E50D4" w:rsidRDefault="006E50D4" w:rsidP="006E50D4">
      <w:pPr>
        <w:jc w:val="center"/>
        <w:rPr>
          <w:b/>
        </w:rPr>
      </w:pPr>
    </w:p>
    <w:p w14:paraId="5DFC32B2" w14:textId="2B404A17" w:rsidR="006E50D4" w:rsidRDefault="006E50D4" w:rsidP="006E50D4">
      <w:pPr>
        <w:jc w:val="center"/>
        <w:rPr>
          <w:b/>
        </w:rPr>
      </w:pPr>
      <w:r>
        <w:rPr>
          <w:b/>
        </w:rPr>
        <w:t xml:space="preserve">PERSON SPECIFICATION FORM - </w:t>
      </w:r>
      <w:r w:rsidRPr="006E50D4">
        <w:rPr>
          <w:b/>
        </w:rPr>
        <w:t xml:space="preserve">Speciality </w:t>
      </w:r>
      <w:ins w:id="0" w:author="Kerr Paul (Royal Devon and Exeter Foundation Trust)" w:date="2024-08-02T13:14:00Z">
        <w:r w:rsidR="0074236C">
          <w:rPr>
            <w:b/>
          </w:rPr>
          <w:t>doctor</w:t>
        </w:r>
      </w:ins>
      <w:bookmarkStart w:id="1" w:name="_GoBack"/>
      <w:bookmarkEnd w:id="1"/>
      <w:r w:rsidRPr="006E50D4">
        <w:rPr>
          <w:b/>
        </w:rPr>
        <w:t xml:space="preserve"> in Haem</w:t>
      </w:r>
      <w:r>
        <w:rPr>
          <w:b/>
        </w:rPr>
        <w:t>atology</w:t>
      </w:r>
    </w:p>
    <w:p w14:paraId="2F31B440" w14:textId="77777777" w:rsidR="006E50D4" w:rsidRDefault="006E50D4" w:rsidP="006E50D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3405"/>
        <w:gridCol w:w="2556"/>
      </w:tblGrid>
      <w:tr w:rsidR="006E50D4" w14:paraId="59F35F76" w14:textId="77777777" w:rsidTr="006E50D4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D012" w14:textId="77777777" w:rsidR="006E50D4" w:rsidRDefault="006E50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Requirements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0DB1" w14:textId="77777777" w:rsidR="006E50D4" w:rsidRDefault="006E50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2042" w14:textId="77777777" w:rsidR="006E50D4" w:rsidRDefault="006E50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</w:tc>
      </w:tr>
      <w:tr w:rsidR="006E50D4" w14:paraId="3DF443BC" w14:textId="77777777" w:rsidTr="006E50D4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29C0" w14:textId="77777777" w:rsidR="006E50D4" w:rsidRDefault="006E50D4" w:rsidP="006955D8">
            <w:pPr>
              <w:numPr>
                <w:ilvl w:val="0"/>
                <w:numId w:val="1"/>
              </w:numPr>
              <w:ind w:left="426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Education, qualifications and special training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9C91" w14:textId="77777777" w:rsidR="006E50D4" w:rsidRDefault="006E50D4">
            <w:pPr>
              <w:rPr>
                <w:sz w:val="20"/>
              </w:rPr>
            </w:pPr>
            <w:r>
              <w:rPr>
                <w:sz w:val="20"/>
              </w:rPr>
              <w:t>MBBS or equivalent</w:t>
            </w:r>
          </w:p>
          <w:p w14:paraId="210B3D25" w14:textId="77777777" w:rsidR="006E50D4" w:rsidRDefault="006E50D4">
            <w:pPr>
              <w:rPr>
                <w:sz w:val="20"/>
              </w:rPr>
            </w:pPr>
          </w:p>
          <w:p w14:paraId="47357F72" w14:textId="77777777" w:rsidR="006E50D4" w:rsidRDefault="006E50D4">
            <w:pPr>
              <w:rPr>
                <w:sz w:val="20"/>
              </w:rPr>
            </w:pPr>
            <w:r>
              <w:rPr>
                <w:sz w:val="20"/>
              </w:rPr>
              <w:t>4 years postgraduate training (Foundation years 1&amp;2, and ST/CT levels 1&amp;2 in a relevant specialty, ideally completed by the start of the post)</w:t>
            </w:r>
          </w:p>
          <w:p w14:paraId="6A670B6F" w14:textId="77777777" w:rsidR="006E50D4" w:rsidRDefault="006E50D4">
            <w:pPr>
              <w:rPr>
                <w:sz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850F" w14:textId="77777777" w:rsidR="006E50D4" w:rsidRDefault="006E50D4">
            <w:pPr>
              <w:rPr>
                <w:sz w:val="20"/>
              </w:rPr>
            </w:pPr>
            <w:r>
              <w:rPr>
                <w:sz w:val="20"/>
              </w:rPr>
              <w:t>MRCP or equivalent</w:t>
            </w:r>
          </w:p>
          <w:p w14:paraId="16D49484" w14:textId="77777777" w:rsidR="00C761F3" w:rsidRDefault="00C761F3">
            <w:pPr>
              <w:rPr>
                <w:sz w:val="20"/>
              </w:rPr>
            </w:pPr>
          </w:p>
          <w:p w14:paraId="29B33ADC" w14:textId="77777777" w:rsidR="006E50D4" w:rsidRDefault="006E50D4">
            <w:pPr>
              <w:rPr>
                <w:sz w:val="20"/>
              </w:rPr>
            </w:pPr>
          </w:p>
          <w:p w14:paraId="5BE5DC6B" w14:textId="77777777" w:rsidR="006E50D4" w:rsidRDefault="006E50D4">
            <w:pPr>
              <w:rPr>
                <w:sz w:val="20"/>
              </w:rPr>
            </w:pPr>
          </w:p>
          <w:p w14:paraId="1C45CE30" w14:textId="77777777" w:rsidR="006E50D4" w:rsidRDefault="006E50D4">
            <w:pPr>
              <w:rPr>
                <w:sz w:val="20"/>
              </w:rPr>
            </w:pPr>
          </w:p>
          <w:p w14:paraId="3D03CEB2" w14:textId="77777777" w:rsidR="006E50D4" w:rsidRDefault="006E50D4">
            <w:pPr>
              <w:rPr>
                <w:sz w:val="20"/>
              </w:rPr>
            </w:pPr>
          </w:p>
          <w:p w14:paraId="561D5289" w14:textId="77777777" w:rsidR="006E50D4" w:rsidRDefault="006E50D4">
            <w:pPr>
              <w:rPr>
                <w:sz w:val="20"/>
              </w:rPr>
            </w:pPr>
          </w:p>
        </w:tc>
      </w:tr>
      <w:tr w:rsidR="006E50D4" w14:paraId="6EE4CF7E" w14:textId="77777777" w:rsidTr="006E50D4">
        <w:trPr>
          <w:trHeight w:val="3303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67B3" w14:textId="77777777" w:rsidR="006E50D4" w:rsidRDefault="006E50D4" w:rsidP="006955D8">
            <w:pPr>
              <w:numPr>
                <w:ilvl w:val="0"/>
                <w:numId w:val="1"/>
              </w:numPr>
              <w:ind w:left="426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Knowledge and skills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2728" w14:textId="77777777" w:rsidR="006E50D4" w:rsidRDefault="006E50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Knowledge</w:t>
            </w:r>
          </w:p>
          <w:p w14:paraId="3594D6F0" w14:textId="77777777" w:rsidR="006E50D4" w:rsidRDefault="006E50D4">
            <w:pPr>
              <w:rPr>
                <w:sz w:val="20"/>
              </w:rPr>
            </w:pPr>
            <w:r>
              <w:rPr>
                <w:sz w:val="20"/>
              </w:rPr>
              <w:t>Appropriate knowledge to perform at Haematology Specialty Grade level</w:t>
            </w:r>
          </w:p>
          <w:p w14:paraId="2A0691E0" w14:textId="77777777" w:rsidR="006E50D4" w:rsidRDefault="006E50D4">
            <w:pPr>
              <w:rPr>
                <w:b/>
                <w:sz w:val="20"/>
              </w:rPr>
            </w:pPr>
          </w:p>
          <w:p w14:paraId="59170C4D" w14:textId="77777777" w:rsidR="006E50D4" w:rsidRDefault="006E50D4">
            <w:pPr>
              <w:rPr>
                <w:sz w:val="20"/>
              </w:rPr>
            </w:pPr>
            <w:r>
              <w:rPr>
                <w:b/>
                <w:sz w:val="20"/>
              </w:rPr>
              <w:t>Skills</w:t>
            </w:r>
          </w:p>
          <w:p w14:paraId="643FBC37" w14:textId="77777777" w:rsidR="006E50D4" w:rsidRDefault="006E50D4">
            <w:pPr>
              <w:rPr>
                <w:sz w:val="20"/>
              </w:rPr>
            </w:pPr>
            <w:r>
              <w:rPr>
                <w:sz w:val="20"/>
              </w:rPr>
              <w:t>Clinical history and examination</w:t>
            </w:r>
          </w:p>
          <w:p w14:paraId="7C246670" w14:textId="77777777" w:rsidR="006E50D4" w:rsidRDefault="006E50D4">
            <w:pPr>
              <w:rPr>
                <w:sz w:val="20"/>
              </w:rPr>
            </w:pPr>
          </w:p>
          <w:p w14:paraId="1B7ADC70" w14:textId="77777777" w:rsidR="006E50D4" w:rsidRDefault="006E50D4">
            <w:pPr>
              <w:overflowPunct/>
              <w:autoSpaceDE/>
              <w:adjustRightInd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Understands the need for and appreciates the role of audit and clinical governance in clinical practice</w:t>
            </w:r>
          </w:p>
          <w:p w14:paraId="53677101" w14:textId="77777777" w:rsidR="006E50D4" w:rsidRDefault="006E50D4">
            <w:pPr>
              <w:overflowPunct/>
              <w:autoSpaceDE/>
              <w:adjustRightInd/>
              <w:rPr>
                <w:rFonts w:cs="Arial"/>
                <w:sz w:val="20"/>
                <w:lang w:val="en-US" w:eastAsia="en-US"/>
              </w:rPr>
            </w:pPr>
          </w:p>
          <w:p w14:paraId="426715AB" w14:textId="77777777" w:rsidR="006E50D4" w:rsidRDefault="006E50D4">
            <w:pPr>
              <w:overflowPunct/>
              <w:autoSpaceDE/>
              <w:adjustRightInd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Understands the principles of patient confidentiality and data protection</w:t>
            </w:r>
          </w:p>
          <w:p w14:paraId="07B726F4" w14:textId="77777777" w:rsidR="006E50D4" w:rsidRDefault="006E50D4">
            <w:pPr>
              <w:overflowPunct/>
              <w:autoSpaceDE/>
              <w:adjustRightInd/>
              <w:rPr>
                <w:rFonts w:cs="Arial"/>
                <w:sz w:val="20"/>
                <w:lang w:val="en-US" w:eastAsia="en-US"/>
              </w:rPr>
            </w:pPr>
          </w:p>
          <w:p w14:paraId="185E0C5A" w14:textId="77777777" w:rsidR="006E50D4" w:rsidRDefault="006E50D4">
            <w:pPr>
              <w:overflowPunct/>
              <w:autoSpaceDE/>
              <w:adjustRightInd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Keeps professional knowledge and skills up to date</w:t>
            </w:r>
          </w:p>
          <w:p w14:paraId="6B0C8487" w14:textId="77777777" w:rsidR="006E50D4" w:rsidRDefault="006E50D4">
            <w:pPr>
              <w:rPr>
                <w:b/>
                <w:sz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12D9" w14:textId="77777777" w:rsidR="006E50D4" w:rsidRDefault="006E50D4">
            <w:pPr>
              <w:jc w:val="both"/>
              <w:rPr>
                <w:sz w:val="20"/>
              </w:rPr>
            </w:pPr>
          </w:p>
          <w:p w14:paraId="26F0E693" w14:textId="77777777" w:rsidR="006E50D4" w:rsidRDefault="006E50D4">
            <w:pPr>
              <w:jc w:val="both"/>
              <w:rPr>
                <w:sz w:val="20"/>
              </w:rPr>
            </w:pPr>
          </w:p>
          <w:p w14:paraId="02CA63C8" w14:textId="77777777" w:rsidR="006E50D4" w:rsidRDefault="006E50D4">
            <w:pPr>
              <w:jc w:val="both"/>
              <w:rPr>
                <w:sz w:val="20"/>
              </w:rPr>
            </w:pPr>
          </w:p>
          <w:p w14:paraId="2962A2FC" w14:textId="77777777" w:rsidR="006E50D4" w:rsidRDefault="006E50D4">
            <w:pPr>
              <w:jc w:val="both"/>
              <w:rPr>
                <w:sz w:val="20"/>
              </w:rPr>
            </w:pPr>
          </w:p>
          <w:p w14:paraId="48136149" w14:textId="77777777" w:rsidR="006E50D4" w:rsidRDefault="006E50D4">
            <w:pPr>
              <w:jc w:val="both"/>
              <w:rPr>
                <w:sz w:val="20"/>
              </w:rPr>
            </w:pPr>
          </w:p>
          <w:p w14:paraId="2A87FFCB" w14:textId="77777777" w:rsidR="006E50D4" w:rsidRDefault="006E50D4">
            <w:pPr>
              <w:jc w:val="both"/>
              <w:rPr>
                <w:sz w:val="20"/>
              </w:rPr>
            </w:pPr>
          </w:p>
          <w:p w14:paraId="3E6CD328" w14:textId="77777777" w:rsidR="006E50D4" w:rsidRDefault="006E50D4">
            <w:pPr>
              <w:jc w:val="both"/>
              <w:rPr>
                <w:sz w:val="20"/>
              </w:rPr>
            </w:pPr>
            <w:r>
              <w:rPr>
                <w:sz w:val="20"/>
              </w:rPr>
              <w:t>Teaching and research skills</w:t>
            </w:r>
          </w:p>
          <w:p w14:paraId="6FED7926" w14:textId="77777777" w:rsidR="006E50D4" w:rsidRDefault="006E50D4">
            <w:pPr>
              <w:jc w:val="both"/>
              <w:rPr>
                <w:sz w:val="20"/>
              </w:rPr>
            </w:pPr>
          </w:p>
          <w:p w14:paraId="044D9BEC" w14:textId="77777777" w:rsidR="006E50D4" w:rsidRDefault="006E50D4">
            <w:pPr>
              <w:jc w:val="both"/>
              <w:rPr>
                <w:sz w:val="20"/>
              </w:rPr>
            </w:pPr>
            <w:r>
              <w:rPr>
                <w:sz w:val="20"/>
              </w:rPr>
              <w:t>Appropriate management skills</w:t>
            </w:r>
          </w:p>
          <w:p w14:paraId="30635C9D" w14:textId="77777777" w:rsidR="006E50D4" w:rsidRDefault="006E50D4">
            <w:pPr>
              <w:rPr>
                <w:sz w:val="20"/>
              </w:rPr>
            </w:pPr>
          </w:p>
        </w:tc>
      </w:tr>
      <w:tr w:rsidR="006E50D4" w14:paraId="317826E6" w14:textId="77777777" w:rsidTr="006E50D4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1A85" w14:textId="77777777" w:rsidR="006E50D4" w:rsidRDefault="006E50D4" w:rsidP="006955D8">
            <w:pPr>
              <w:numPr>
                <w:ilvl w:val="0"/>
                <w:numId w:val="1"/>
              </w:numPr>
              <w:ind w:left="426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Experience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4300" w14:textId="77777777" w:rsidR="006E50D4" w:rsidRDefault="006E50D4">
            <w:pPr>
              <w:rPr>
                <w:sz w:val="20"/>
              </w:rPr>
            </w:pPr>
            <w:r>
              <w:rPr>
                <w:sz w:val="20"/>
              </w:rPr>
              <w:t>Ability to operate and work independently whilst being a</w:t>
            </w:r>
            <w:r>
              <w:rPr>
                <w:rFonts w:cs="Arial"/>
                <w:sz w:val="20"/>
                <w:lang w:val="en-US" w:eastAsia="en-US"/>
              </w:rPr>
              <w:t>ware of own limitations and know when to consult senior colleagues</w:t>
            </w:r>
          </w:p>
          <w:p w14:paraId="10C612F2" w14:textId="77777777" w:rsidR="006E50D4" w:rsidRDefault="006E50D4">
            <w:pPr>
              <w:rPr>
                <w:sz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8D62" w14:textId="77777777" w:rsidR="006E50D4" w:rsidRDefault="006E50D4">
            <w:pPr>
              <w:jc w:val="both"/>
              <w:rPr>
                <w:sz w:val="20"/>
              </w:rPr>
            </w:pPr>
            <w:r>
              <w:rPr>
                <w:sz w:val="20"/>
              </w:rPr>
              <w:t>12 months experience in Haematology</w:t>
            </w:r>
          </w:p>
          <w:p w14:paraId="17299650" w14:textId="77777777" w:rsidR="006E50D4" w:rsidRDefault="006E50D4">
            <w:pPr>
              <w:rPr>
                <w:sz w:val="20"/>
              </w:rPr>
            </w:pPr>
          </w:p>
        </w:tc>
      </w:tr>
      <w:tr w:rsidR="006E50D4" w14:paraId="5BF47778" w14:textId="77777777" w:rsidTr="006E50D4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2FE" w14:textId="77777777" w:rsidR="006E50D4" w:rsidRDefault="006E50D4" w:rsidP="006955D8">
            <w:pPr>
              <w:numPr>
                <w:ilvl w:val="0"/>
                <w:numId w:val="1"/>
              </w:numPr>
              <w:ind w:left="426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Personal skills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C860" w14:textId="77777777" w:rsidR="006E50D4" w:rsidRDefault="006E50D4">
            <w:pPr>
              <w:rPr>
                <w:sz w:val="20"/>
              </w:rPr>
            </w:pPr>
            <w:r>
              <w:rPr>
                <w:sz w:val="20"/>
              </w:rPr>
              <w:t>Ability to work as part of a team.</w:t>
            </w:r>
          </w:p>
          <w:p w14:paraId="3537FF9D" w14:textId="77777777" w:rsidR="006E50D4" w:rsidRDefault="006E50D4">
            <w:pPr>
              <w:rPr>
                <w:sz w:val="20"/>
              </w:rPr>
            </w:pPr>
          </w:p>
          <w:p w14:paraId="405603BA" w14:textId="77777777" w:rsidR="006E50D4" w:rsidRDefault="006E50D4">
            <w:pPr>
              <w:rPr>
                <w:sz w:val="20"/>
              </w:rPr>
            </w:pPr>
            <w:r>
              <w:rPr>
                <w:sz w:val="20"/>
              </w:rPr>
              <w:t>Ability to communicate</w:t>
            </w:r>
            <w:r>
              <w:rPr>
                <w:rFonts w:cs="Arial"/>
                <w:sz w:val="20"/>
                <w:lang w:val="en-US" w:eastAsia="en-US"/>
              </w:rPr>
              <w:t xml:space="preserve"> effectively both verbally and in writing with patients, </w:t>
            </w:r>
            <w:proofErr w:type="spellStart"/>
            <w:r>
              <w:rPr>
                <w:rFonts w:cs="Arial"/>
                <w:sz w:val="20"/>
                <w:lang w:val="en-US" w:eastAsia="en-US"/>
              </w:rPr>
              <w:t>carers</w:t>
            </w:r>
            <w:proofErr w:type="spellEnd"/>
            <w:r>
              <w:rPr>
                <w:rFonts w:cs="Arial"/>
                <w:sz w:val="20"/>
                <w:lang w:val="en-US" w:eastAsia="en-US"/>
              </w:rPr>
              <w:t>, GP’s, Nurses and other agencies</w:t>
            </w:r>
          </w:p>
          <w:p w14:paraId="3ED9BA4E" w14:textId="77777777" w:rsidR="006E50D4" w:rsidRDefault="006E50D4">
            <w:pPr>
              <w:rPr>
                <w:sz w:val="20"/>
              </w:rPr>
            </w:pPr>
          </w:p>
          <w:p w14:paraId="41CD23F8" w14:textId="77777777" w:rsidR="006E50D4" w:rsidRDefault="006E50D4">
            <w:pPr>
              <w:rPr>
                <w:sz w:val="20"/>
              </w:rPr>
            </w:pPr>
            <w:r>
              <w:rPr>
                <w:sz w:val="20"/>
              </w:rPr>
              <w:t>To show initiative, to take responsibility and make decisions</w:t>
            </w:r>
          </w:p>
          <w:p w14:paraId="75E9AE91" w14:textId="77777777" w:rsidR="006E50D4" w:rsidRDefault="006E50D4">
            <w:pPr>
              <w:rPr>
                <w:sz w:val="20"/>
              </w:rPr>
            </w:pPr>
          </w:p>
          <w:p w14:paraId="20DAE9D6" w14:textId="77777777" w:rsidR="006E50D4" w:rsidRDefault="006E50D4">
            <w:pPr>
              <w:rPr>
                <w:sz w:val="20"/>
              </w:rPr>
            </w:pPr>
            <w:r>
              <w:rPr>
                <w:sz w:val="20"/>
              </w:rPr>
              <w:t>Flexibility to respond to service needs when necessary</w:t>
            </w:r>
          </w:p>
          <w:p w14:paraId="094985A5" w14:textId="77777777" w:rsidR="006E50D4" w:rsidRDefault="006E50D4">
            <w:pPr>
              <w:rPr>
                <w:sz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C8AE" w14:textId="77777777" w:rsidR="006E50D4" w:rsidRDefault="006E50D4">
            <w:pPr>
              <w:rPr>
                <w:sz w:val="20"/>
              </w:rPr>
            </w:pPr>
            <w:r>
              <w:rPr>
                <w:sz w:val="20"/>
              </w:rPr>
              <w:t>Good organisational skills</w:t>
            </w:r>
          </w:p>
          <w:p w14:paraId="5457AED3" w14:textId="77777777" w:rsidR="006E50D4" w:rsidRDefault="006E50D4">
            <w:pPr>
              <w:rPr>
                <w:sz w:val="20"/>
              </w:rPr>
            </w:pPr>
          </w:p>
          <w:p w14:paraId="42DAB8E8" w14:textId="77777777" w:rsidR="006E50D4" w:rsidRDefault="006E50D4">
            <w:pPr>
              <w:rPr>
                <w:sz w:val="20"/>
              </w:rPr>
            </w:pPr>
            <w:r>
              <w:rPr>
                <w:sz w:val="20"/>
              </w:rPr>
              <w:t xml:space="preserve">Ability to develop new skills </w:t>
            </w:r>
          </w:p>
        </w:tc>
      </w:tr>
      <w:tr w:rsidR="006E50D4" w14:paraId="44AED385" w14:textId="77777777" w:rsidTr="006E50D4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129B" w14:textId="77777777" w:rsidR="006E50D4" w:rsidRDefault="006E50D4" w:rsidP="006955D8">
            <w:pPr>
              <w:numPr>
                <w:ilvl w:val="0"/>
                <w:numId w:val="2"/>
              </w:numPr>
              <w:tabs>
                <w:tab w:val="num" w:pos="426"/>
              </w:tabs>
              <w:ind w:left="426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Fitness to practice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A040" w14:textId="77777777" w:rsidR="006E50D4" w:rsidRDefault="006E50D4">
            <w:pPr>
              <w:overflowPunct/>
              <w:autoSpaceDE/>
              <w:adjustRightInd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Up to date and fit to practice safely</w:t>
            </w:r>
          </w:p>
          <w:p w14:paraId="292665DB" w14:textId="77777777" w:rsidR="006E50D4" w:rsidRDefault="006E50D4">
            <w:pPr>
              <w:rPr>
                <w:sz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5BA6" w14:textId="77777777" w:rsidR="006E50D4" w:rsidRDefault="006E50D4">
            <w:pPr>
              <w:rPr>
                <w:sz w:val="20"/>
              </w:rPr>
            </w:pPr>
          </w:p>
        </w:tc>
      </w:tr>
      <w:tr w:rsidR="006E50D4" w14:paraId="3E283F83" w14:textId="77777777" w:rsidTr="006E50D4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802B" w14:textId="77777777" w:rsidR="006E50D4" w:rsidRDefault="006E50D4" w:rsidP="006955D8">
            <w:pPr>
              <w:numPr>
                <w:ilvl w:val="0"/>
                <w:numId w:val="2"/>
              </w:numPr>
              <w:tabs>
                <w:tab w:val="num" w:pos="426"/>
              </w:tabs>
              <w:ind w:left="426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Practical requirements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A5D9" w14:textId="77777777" w:rsidR="006E50D4" w:rsidRDefault="006E50D4">
            <w:pPr>
              <w:rPr>
                <w:sz w:val="20"/>
              </w:rPr>
            </w:pPr>
            <w:r>
              <w:rPr>
                <w:sz w:val="20"/>
              </w:rPr>
              <w:t>Computer literate</w:t>
            </w:r>
          </w:p>
          <w:p w14:paraId="11E14077" w14:textId="77777777" w:rsidR="006E50D4" w:rsidRDefault="006E50D4">
            <w:pPr>
              <w:rPr>
                <w:sz w:val="20"/>
              </w:rPr>
            </w:pPr>
          </w:p>
          <w:p w14:paraId="0972DC6A" w14:textId="77777777" w:rsidR="006E50D4" w:rsidRDefault="006E50D4">
            <w:pPr>
              <w:rPr>
                <w:sz w:val="20"/>
              </w:rPr>
            </w:pPr>
            <w:r>
              <w:rPr>
                <w:sz w:val="20"/>
              </w:rPr>
              <w:t>Willingness to learn Trusts computer systems</w:t>
            </w:r>
          </w:p>
          <w:p w14:paraId="167E976A" w14:textId="77777777" w:rsidR="006E50D4" w:rsidRDefault="006E50D4">
            <w:pPr>
              <w:rPr>
                <w:b/>
                <w:sz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8D3C" w14:textId="77777777" w:rsidR="006E50D4" w:rsidRDefault="006E50D4">
            <w:pPr>
              <w:jc w:val="both"/>
              <w:rPr>
                <w:sz w:val="20"/>
              </w:rPr>
            </w:pPr>
            <w:r>
              <w:rPr>
                <w:sz w:val="20"/>
              </w:rPr>
              <w:t>Ability to undertake travel commitments of the post</w:t>
            </w:r>
          </w:p>
          <w:p w14:paraId="7ECDF476" w14:textId="77777777" w:rsidR="006E50D4" w:rsidRDefault="006E50D4">
            <w:pPr>
              <w:rPr>
                <w:sz w:val="20"/>
              </w:rPr>
            </w:pPr>
          </w:p>
        </w:tc>
      </w:tr>
    </w:tbl>
    <w:p w14:paraId="29196D1E" w14:textId="77777777" w:rsidR="00F51DD5" w:rsidRDefault="00F51DD5"/>
    <w:sectPr w:rsidR="00F51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A011A"/>
    <w:multiLevelType w:val="hybridMultilevel"/>
    <w:tmpl w:val="FA80A7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B723F"/>
    <w:multiLevelType w:val="hybridMultilevel"/>
    <w:tmpl w:val="C7B28D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rr Paul (Royal Devon and Exeter Foundation Trust)">
    <w15:presenceInfo w15:providerId="AD" w15:userId="S-1-5-21-2699225999-2126563714-3609976276-280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UzMDc0tLM3MTMyNzYyUdpeDU4uLM/DyQAsNaAEc2Z4YsAAAA"/>
  </w:docVars>
  <w:rsids>
    <w:rsidRoot w:val="006E50D4"/>
    <w:rsid w:val="006E50D4"/>
    <w:rsid w:val="0074236C"/>
    <w:rsid w:val="00A16E1F"/>
    <w:rsid w:val="00C761F3"/>
    <w:rsid w:val="00F5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96B7D"/>
  <w15:chartTrackingRefBased/>
  <w15:docId w15:val="{09579F2E-5FD1-4C09-8FD4-DFC79FD6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0D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2A004-8DE1-40DF-876C-14C1AE89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and Exeter NHS Foundation Trust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Poznalska</dc:creator>
  <cp:keywords/>
  <dc:description/>
  <cp:lastModifiedBy>Kerr Paul (Royal Devon and Exeter Foundation Trust)</cp:lastModifiedBy>
  <cp:revision>2</cp:revision>
  <dcterms:created xsi:type="dcterms:W3CDTF">2024-08-02T12:14:00Z</dcterms:created>
  <dcterms:modified xsi:type="dcterms:W3CDTF">2024-08-02T12:14:00Z</dcterms:modified>
</cp:coreProperties>
</file>