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563A3C" w:rsidRDefault="003D479A">
      <w:pPr>
        <w:rPr>
          <w:rFonts w:cstheme="minorHAnsi"/>
        </w:rPr>
      </w:pPr>
      <w:r w:rsidRPr="00563A3C">
        <w:rPr>
          <w:rFonts w:cstheme="minorHAnsi"/>
          <w:noProof/>
          <w:lang w:eastAsia="en-GB"/>
        </w:rPr>
        <w:drawing>
          <wp:anchor distT="0" distB="0" distL="114300" distR="114300" simplePos="0" relativeHeight="251670528" behindDoc="0" locked="0" layoutInCell="1" allowOverlap="1" wp14:anchorId="7F3824AE" wp14:editId="27E431D5">
            <wp:simplePos x="0" y="0"/>
            <wp:positionH relativeFrom="column">
              <wp:posOffset>3976577</wp:posOffset>
            </wp:positionH>
            <wp:positionV relativeFrom="paragraph">
              <wp:posOffset>-492863</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563A3C" w:rsidRDefault="00884334" w:rsidP="00884334">
      <w:pPr>
        <w:spacing w:after="0" w:line="240" w:lineRule="auto"/>
        <w:ind w:left="-567" w:right="-472"/>
        <w:jc w:val="center"/>
        <w:rPr>
          <w:rFonts w:cstheme="minorHAnsi"/>
          <w:sz w:val="20"/>
        </w:rPr>
      </w:pPr>
    </w:p>
    <w:p w:rsidR="00884334" w:rsidRPr="00563A3C" w:rsidRDefault="00884334" w:rsidP="00884334">
      <w:pPr>
        <w:spacing w:after="0" w:line="240" w:lineRule="auto"/>
        <w:ind w:left="-567" w:right="-472"/>
        <w:jc w:val="center"/>
        <w:rPr>
          <w:rFonts w:cstheme="minorHAnsi"/>
          <w:sz w:val="40"/>
        </w:rPr>
      </w:pPr>
      <w:r w:rsidRPr="00563A3C">
        <w:rPr>
          <w:rFonts w:cstheme="minorHAnsi"/>
          <w:sz w:val="40"/>
        </w:rPr>
        <w:t>JOB DESCRIPTION</w:t>
      </w:r>
    </w:p>
    <w:p w:rsidR="00884334" w:rsidRPr="00563A3C" w:rsidRDefault="00884334" w:rsidP="000C32E3">
      <w:pPr>
        <w:spacing w:after="0" w:line="240" w:lineRule="auto"/>
        <w:ind w:right="-472" w:firstLine="426"/>
        <w:jc w:val="center"/>
        <w:rPr>
          <w:rFonts w:cstheme="minorHAnsi"/>
          <w:color w:val="FF0000"/>
        </w:rPr>
      </w:pPr>
    </w:p>
    <w:p w:rsidR="00F607B2" w:rsidRPr="00563A3C" w:rsidRDefault="00F607B2" w:rsidP="00F607B2">
      <w:pPr>
        <w:spacing w:after="0" w:line="240" w:lineRule="auto"/>
        <w:jc w:val="center"/>
        <w:rPr>
          <w:rFonts w:cstheme="minorHAnsi"/>
        </w:rPr>
      </w:pPr>
    </w:p>
    <w:tbl>
      <w:tblPr>
        <w:tblStyle w:val="TableGrid"/>
        <w:tblW w:w="10206" w:type="dxa"/>
        <w:tblInd w:w="-459" w:type="dxa"/>
        <w:tblLook w:val="04A0" w:firstRow="1" w:lastRow="0" w:firstColumn="1" w:lastColumn="0" w:noHBand="0" w:noVBand="1"/>
      </w:tblPr>
      <w:tblGrid>
        <w:gridCol w:w="5500"/>
        <w:gridCol w:w="4706"/>
      </w:tblGrid>
      <w:tr w:rsidR="00213541" w:rsidRPr="00563A3C" w:rsidTr="00884334">
        <w:tc>
          <w:tcPr>
            <w:tcW w:w="10206" w:type="dxa"/>
            <w:gridSpan w:val="2"/>
            <w:shd w:val="clear" w:color="auto" w:fill="002060"/>
          </w:tcPr>
          <w:p w:rsidR="00213541" w:rsidRPr="00563A3C" w:rsidRDefault="00213541" w:rsidP="00F607B2">
            <w:pPr>
              <w:jc w:val="both"/>
              <w:rPr>
                <w:rFonts w:cstheme="minorHAnsi"/>
                <w:b/>
              </w:rPr>
            </w:pPr>
            <w:r w:rsidRPr="00563A3C">
              <w:rPr>
                <w:rFonts w:cstheme="minorHAnsi"/>
                <w:b/>
              </w:rPr>
              <w:t xml:space="preserve">JOB DETAILS </w:t>
            </w:r>
          </w:p>
        </w:tc>
      </w:tr>
      <w:tr w:rsidR="00213541" w:rsidRPr="00563A3C" w:rsidTr="00884334">
        <w:tc>
          <w:tcPr>
            <w:tcW w:w="5500" w:type="dxa"/>
          </w:tcPr>
          <w:p w:rsidR="00213541" w:rsidRPr="00563A3C" w:rsidRDefault="00213541" w:rsidP="00F607B2">
            <w:pPr>
              <w:jc w:val="both"/>
              <w:rPr>
                <w:rFonts w:cstheme="minorHAnsi"/>
                <w:b/>
              </w:rPr>
            </w:pPr>
            <w:r w:rsidRPr="00563A3C">
              <w:rPr>
                <w:rFonts w:cstheme="minorHAnsi"/>
                <w:b/>
              </w:rPr>
              <w:t xml:space="preserve">Job Title </w:t>
            </w:r>
          </w:p>
        </w:tc>
        <w:tc>
          <w:tcPr>
            <w:tcW w:w="4706" w:type="dxa"/>
          </w:tcPr>
          <w:p w:rsidR="00213541" w:rsidRPr="00563A3C" w:rsidRDefault="007A5AD5" w:rsidP="00F607B2">
            <w:pPr>
              <w:jc w:val="both"/>
              <w:rPr>
                <w:rFonts w:cstheme="minorHAnsi"/>
              </w:rPr>
            </w:pPr>
            <w:r>
              <w:rPr>
                <w:rFonts w:cstheme="minorHAnsi"/>
              </w:rPr>
              <w:t>Gynaecology</w:t>
            </w:r>
            <w:r w:rsidR="00B1065D" w:rsidRPr="00563A3C">
              <w:rPr>
                <w:rFonts w:cstheme="minorHAnsi"/>
              </w:rPr>
              <w:t xml:space="preserve"> Cance</w:t>
            </w:r>
            <w:r>
              <w:rPr>
                <w:rFonts w:cstheme="minorHAnsi"/>
              </w:rPr>
              <w:t>r</w:t>
            </w:r>
            <w:r w:rsidR="00B1065D" w:rsidRPr="00563A3C">
              <w:rPr>
                <w:rFonts w:cstheme="minorHAnsi"/>
              </w:rPr>
              <w:t xml:space="preserve"> </w:t>
            </w:r>
            <w:r w:rsidR="000F4B13">
              <w:rPr>
                <w:rFonts w:cstheme="minorHAnsi"/>
              </w:rPr>
              <w:t xml:space="preserve">Pathway </w:t>
            </w:r>
            <w:r w:rsidR="00B1065D" w:rsidRPr="00563A3C">
              <w:rPr>
                <w:rFonts w:cstheme="minorHAnsi"/>
              </w:rPr>
              <w:t>Navigator</w:t>
            </w:r>
          </w:p>
        </w:tc>
      </w:tr>
      <w:tr w:rsidR="00213541" w:rsidRPr="00563A3C" w:rsidTr="00884334">
        <w:tc>
          <w:tcPr>
            <w:tcW w:w="5500" w:type="dxa"/>
          </w:tcPr>
          <w:p w:rsidR="00213541" w:rsidRPr="00563A3C" w:rsidRDefault="00213541" w:rsidP="00F607B2">
            <w:pPr>
              <w:jc w:val="both"/>
              <w:rPr>
                <w:rFonts w:cstheme="minorHAnsi"/>
                <w:b/>
              </w:rPr>
            </w:pPr>
            <w:r w:rsidRPr="00563A3C">
              <w:rPr>
                <w:rFonts w:cstheme="minorHAnsi"/>
                <w:b/>
              </w:rPr>
              <w:t xml:space="preserve">Reports to </w:t>
            </w:r>
          </w:p>
        </w:tc>
        <w:tc>
          <w:tcPr>
            <w:tcW w:w="4706" w:type="dxa"/>
          </w:tcPr>
          <w:p w:rsidR="00213541" w:rsidRPr="00563A3C" w:rsidRDefault="000F4B13" w:rsidP="00F607B2">
            <w:pPr>
              <w:jc w:val="both"/>
              <w:rPr>
                <w:rFonts w:cstheme="minorHAnsi"/>
              </w:rPr>
            </w:pPr>
            <w:r>
              <w:rPr>
                <w:rFonts w:cstheme="minorHAnsi"/>
              </w:rPr>
              <w:t>Admin Service Manager/</w:t>
            </w:r>
            <w:r w:rsidR="007A5AD5">
              <w:rPr>
                <w:rFonts w:cstheme="minorHAnsi"/>
              </w:rPr>
              <w:t xml:space="preserve">Cluster Manager </w:t>
            </w:r>
          </w:p>
        </w:tc>
      </w:tr>
      <w:tr w:rsidR="00C22229" w:rsidRPr="00563A3C" w:rsidTr="00884334">
        <w:tc>
          <w:tcPr>
            <w:tcW w:w="5500" w:type="dxa"/>
          </w:tcPr>
          <w:p w:rsidR="00C22229" w:rsidRPr="00563A3C" w:rsidRDefault="00C22229" w:rsidP="00C22229">
            <w:pPr>
              <w:jc w:val="both"/>
              <w:rPr>
                <w:rFonts w:cstheme="minorHAnsi"/>
                <w:b/>
              </w:rPr>
            </w:pPr>
            <w:r w:rsidRPr="00563A3C">
              <w:rPr>
                <w:rFonts w:cstheme="minorHAnsi"/>
                <w:b/>
              </w:rPr>
              <w:t xml:space="preserve">Band </w:t>
            </w:r>
          </w:p>
        </w:tc>
        <w:tc>
          <w:tcPr>
            <w:tcW w:w="4706" w:type="dxa"/>
          </w:tcPr>
          <w:p w:rsidR="00C22229" w:rsidRPr="00563A3C" w:rsidRDefault="00C22229" w:rsidP="000077F3">
            <w:pPr>
              <w:rPr>
                <w:rFonts w:cstheme="minorHAnsi"/>
              </w:rPr>
            </w:pPr>
            <w:r w:rsidRPr="00563A3C">
              <w:rPr>
                <w:rFonts w:cstheme="minorHAnsi"/>
                <w:b/>
              </w:rPr>
              <w:t xml:space="preserve">4 </w:t>
            </w:r>
          </w:p>
        </w:tc>
      </w:tr>
      <w:tr w:rsidR="00C22229" w:rsidRPr="00563A3C" w:rsidTr="00884334">
        <w:tc>
          <w:tcPr>
            <w:tcW w:w="5500" w:type="dxa"/>
          </w:tcPr>
          <w:p w:rsidR="00C22229" w:rsidRPr="00563A3C" w:rsidRDefault="00C22229" w:rsidP="00C22229">
            <w:pPr>
              <w:jc w:val="both"/>
              <w:rPr>
                <w:rFonts w:cstheme="minorHAnsi"/>
                <w:b/>
              </w:rPr>
            </w:pPr>
            <w:r w:rsidRPr="00563A3C">
              <w:rPr>
                <w:rFonts w:cstheme="minorHAnsi"/>
                <w:b/>
              </w:rPr>
              <w:t xml:space="preserve">Department/Directorate </w:t>
            </w:r>
          </w:p>
        </w:tc>
        <w:tc>
          <w:tcPr>
            <w:tcW w:w="4706" w:type="dxa"/>
          </w:tcPr>
          <w:p w:rsidR="00C22229" w:rsidRPr="00563A3C" w:rsidRDefault="007A5AD5" w:rsidP="00C22229">
            <w:pPr>
              <w:jc w:val="both"/>
              <w:rPr>
                <w:rFonts w:cstheme="minorHAnsi"/>
              </w:rPr>
            </w:pPr>
            <w:r>
              <w:rPr>
                <w:rFonts w:cstheme="minorHAnsi"/>
              </w:rPr>
              <w:t>Gynaecology – Specialist Services Division</w:t>
            </w:r>
          </w:p>
        </w:tc>
      </w:tr>
    </w:tbl>
    <w:p w:rsidR="00884334" w:rsidRPr="00563A3C" w:rsidRDefault="00884334" w:rsidP="00F607B2">
      <w:pPr>
        <w:spacing w:after="0" w:line="240" w:lineRule="auto"/>
        <w:jc w:val="both"/>
        <w:rPr>
          <w:rFonts w:cstheme="minorHAnsi"/>
        </w:rPr>
      </w:pPr>
    </w:p>
    <w:tbl>
      <w:tblPr>
        <w:tblStyle w:val="TableGrid"/>
        <w:tblW w:w="10206" w:type="dxa"/>
        <w:tblInd w:w="-459" w:type="dxa"/>
        <w:tblLayout w:type="fixed"/>
        <w:tblLook w:val="04A0" w:firstRow="1" w:lastRow="0" w:firstColumn="1" w:lastColumn="0" w:noHBand="0" w:noVBand="1"/>
      </w:tblPr>
      <w:tblGrid>
        <w:gridCol w:w="10206"/>
      </w:tblGrid>
      <w:tr w:rsidR="00213541" w:rsidRPr="00563A3C" w:rsidTr="00884334">
        <w:tc>
          <w:tcPr>
            <w:tcW w:w="10206" w:type="dxa"/>
            <w:shd w:val="clear" w:color="auto" w:fill="002060"/>
          </w:tcPr>
          <w:p w:rsidR="00213541" w:rsidRPr="00563A3C" w:rsidRDefault="00213541" w:rsidP="00F607B2">
            <w:pPr>
              <w:jc w:val="both"/>
              <w:rPr>
                <w:rFonts w:cstheme="minorHAnsi"/>
                <w:b/>
              </w:rPr>
            </w:pPr>
            <w:r w:rsidRPr="00563A3C">
              <w:rPr>
                <w:rFonts w:cstheme="minorHAnsi"/>
                <w:b/>
              </w:rPr>
              <w:t xml:space="preserve">JOB PURPOSE </w:t>
            </w:r>
          </w:p>
        </w:tc>
      </w:tr>
      <w:tr w:rsidR="00213541" w:rsidRPr="00563A3C" w:rsidTr="00884334">
        <w:trPr>
          <w:trHeight w:val="1838"/>
        </w:trPr>
        <w:tc>
          <w:tcPr>
            <w:tcW w:w="10206" w:type="dxa"/>
            <w:tcBorders>
              <w:bottom w:val="single" w:sz="4" w:space="0" w:color="auto"/>
            </w:tcBorders>
          </w:tcPr>
          <w:p w:rsidR="003D479A" w:rsidRPr="00563A3C" w:rsidRDefault="00B1065D" w:rsidP="00B1065D">
            <w:pPr>
              <w:pStyle w:val="Default"/>
              <w:rPr>
                <w:rFonts w:asciiTheme="minorHAnsi" w:hAnsiTheme="minorHAnsi" w:cstheme="minorHAnsi"/>
                <w:bCs/>
                <w:color w:val="auto"/>
                <w:sz w:val="22"/>
                <w:szCs w:val="22"/>
              </w:rPr>
            </w:pPr>
            <w:r w:rsidRPr="00563A3C">
              <w:rPr>
                <w:rFonts w:asciiTheme="minorHAnsi" w:hAnsiTheme="minorHAnsi" w:cstheme="minorHAnsi"/>
                <w:bCs/>
                <w:color w:val="auto"/>
                <w:sz w:val="22"/>
                <w:szCs w:val="22"/>
              </w:rPr>
              <w:t>By becoming a</w:t>
            </w:r>
            <w:r w:rsidR="00E51B03">
              <w:rPr>
                <w:rFonts w:asciiTheme="minorHAnsi" w:hAnsiTheme="minorHAnsi" w:cstheme="minorHAnsi"/>
                <w:bCs/>
                <w:color w:val="auto"/>
                <w:sz w:val="22"/>
                <w:szCs w:val="22"/>
              </w:rPr>
              <w:t xml:space="preserve"> Cancer</w:t>
            </w:r>
            <w:r w:rsidRPr="00563A3C">
              <w:rPr>
                <w:rFonts w:asciiTheme="minorHAnsi" w:hAnsiTheme="minorHAnsi" w:cstheme="minorHAnsi"/>
                <w:bCs/>
                <w:color w:val="auto"/>
                <w:sz w:val="22"/>
                <w:szCs w:val="22"/>
              </w:rPr>
              <w:t xml:space="preserve"> Pathway Navigator </w:t>
            </w:r>
            <w:r w:rsidR="003D479A" w:rsidRPr="00563A3C">
              <w:rPr>
                <w:rFonts w:asciiTheme="minorHAnsi" w:hAnsiTheme="minorHAnsi" w:cstheme="minorHAnsi"/>
                <w:bCs/>
                <w:color w:val="auto"/>
                <w:sz w:val="22"/>
                <w:szCs w:val="22"/>
              </w:rPr>
              <w:t xml:space="preserve">within the </w:t>
            </w:r>
            <w:r w:rsidR="00D354B6">
              <w:rPr>
                <w:rFonts w:asciiTheme="minorHAnsi" w:hAnsiTheme="minorHAnsi" w:cstheme="minorHAnsi"/>
                <w:bCs/>
                <w:color w:val="auto"/>
                <w:sz w:val="22"/>
                <w:szCs w:val="22"/>
              </w:rPr>
              <w:t>Gynaecology</w:t>
            </w:r>
            <w:r w:rsidR="003D479A" w:rsidRPr="00563A3C">
              <w:rPr>
                <w:rFonts w:asciiTheme="minorHAnsi" w:hAnsiTheme="minorHAnsi" w:cstheme="minorHAnsi"/>
                <w:bCs/>
                <w:color w:val="auto"/>
                <w:sz w:val="22"/>
                <w:szCs w:val="22"/>
              </w:rPr>
              <w:t xml:space="preserve"> team at the </w:t>
            </w:r>
            <w:r w:rsidR="00D354B6">
              <w:rPr>
                <w:rFonts w:asciiTheme="minorHAnsi" w:hAnsiTheme="minorHAnsi" w:cstheme="minorHAnsi"/>
                <w:bCs/>
                <w:color w:val="auto"/>
                <w:sz w:val="22"/>
                <w:szCs w:val="22"/>
              </w:rPr>
              <w:t>Eastern</w:t>
            </w:r>
            <w:r w:rsidR="003D479A" w:rsidRPr="00563A3C">
              <w:rPr>
                <w:rFonts w:asciiTheme="minorHAnsi" w:hAnsiTheme="minorHAnsi" w:cstheme="minorHAnsi"/>
                <w:bCs/>
                <w:color w:val="auto"/>
                <w:sz w:val="22"/>
                <w:szCs w:val="22"/>
              </w:rPr>
              <w:t xml:space="preserve"> services of the Royal Devon University Healthcare NHS Foundation Trust,</w:t>
            </w:r>
            <w:r w:rsidRPr="00563A3C">
              <w:rPr>
                <w:rFonts w:asciiTheme="minorHAnsi" w:hAnsiTheme="minorHAnsi" w:cstheme="minorHAnsi"/>
                <w:bCs/>
                <w:color w:val="auto"/>
                <w:sz w:val="22"/>
                <w:szCs w:val="22"/>
              </w:rPr>
              <w:t xml:space="preserve"> you will </w:t>
            </w:r>
            <w:r w:rsidR="000260AE" w:rsidRPr="00563A3C">
              <w:rPr>
                <w:rFonts w:asciiTheme="minorHAnsi" w:hAnsiTheme="minorHAnsi" w:cstheme="minorHAnsi"/>
                <w:bCs/>
                <w:color w:val="auto"/>
                <w:sz w:val="22"/>
                <w:szCs w:val="22"/>
              </w:rPr>
              <w:t xml:space="preserve">be involved with </w:t>
            </w:r>
            <w:r w:rsidR="00E51B03">
              <w:rPr>
                <w:rFonts w:asciiTheme="minorHAnsi" w:hAnsiTheme="minorHAnsi" w:cstheme="minorHAnsi"/>
                <w:bCs/>
                <w:color w:val="auto"/>
                <w:sz w:val="22"/>
                <w:szCs w:val="22"/>
              </w:rPr>
              <w:t xml:space="preserve">patien’s </w:t>
            </w:r>
            <w:r w:rsidR="000260AE" w:rsidRPr="00563A3C">
              <w:rPr>
                <w:rFonts w:asciiTheme="minorHAnsi" w:hAnsiTheme="minorHAnsi" w:cstheme="minorHAnsi"/>
                <w:bCs/>
                <w:color w:val="auto"/>
                <w:sz w:val="22"/>
                <w:szCs w:val="22"/>
              </w:rPr>
              <w:t xml:space="preserve">on a suspected or confirmed </w:t>
            </w:r>
            <w:r w:rsidR="00D354B6">
              <w:rPr>
                <w:rFonts w:asciiTheme="minorHAnsi" w:hAnsiTheme="minorHAnsi" w:cstheme="minorHAnsi"/>
                <w:bCs/>
                <w:color w:val="auto"/>
                <w:sz w:val="22"/>
                <w:szCs w:val="22"/>
              </w:rPr>
              <w:t>Gynaecol</w:t>
            </w:r>
            <w:r w:rsidR="00E51B03">
              <w:rPr>
                <w:rFonts w:asciiTheme="minorHAnsi" w:hAnsiTheme="minorHAnsi" w:cstheme="minorHAnsi"/>
                <w:bCs/>
                <w:color w:val="auto"/>
                <w:sz w:val="22"/>
                <w:szCs w:val="22"/>
              </w:rPr>
              <w:t>ogical</w:t>
            </w:r>
            <w:r w:rsidR="00D354B6">
              <w:rPr>
                <w:rFonts w:asciiTheme="minorHAnsi" w:hAnsiTheme="minorHAnsi" w:cstheme="minorHAnsi"/>
                <w:bCs/>
                <w:color w:val="auto"/>
                <w:sz w:val="22"/>
                <w:szCs w:val="22"/>
              </w:rPr>
              <w:t xml:space="preserve"> cancer</w:t>
            </w:r>
            <w:r w:rsidR="000260AE" w:rsidRPr="00563A3C">
              <w:rPr>
                <w:rFonts w:asciiTheme="minorHAnsi" w:hAnsiTheme="minorHAnsi" w:cstheme="minorHAnsi"/>
                <w:bCs/>
                <w:color w:val="auto"/>
                <w:sz w:val="22"/>
                <w:szCs w:val="22"/>
              </w:rPr>
              <w:t xml:space="preserve"> pathway</w:t>
            </w:r>
            <w:r w:rsidR="00D354B6">
              <w:rPr>
                <w:rFonts w:asciiTheme="minorHAnsi" w:hAnsiTheme="minorHAnsi" w:cstheme="minorHAnsi"/>
                <w:bCs/>
                <w:color w:val="auto"/>
                <w:sz w:val="22"/>
                <w:szCs w:val="22"/>
              </w:rPr>
              <w:t xml:space="preserve">. You will be </w:t>
            </w:r>
            <w:r w:rsidR="000260AE" w:rsidRPr="00563A3C">
              <w:rPr>
                <w:rFonts w:asciiTheme="minorHAnsi" w:hAnsiTheme="minorHAnsi" w:cstheme="minorHAnsi"/>
                <w:bCs/>
                <w:color w:val="auto"/>
                <w:sz w:val="22"/>
                <w:szCs w:val="22"/>
              </w:rPr>
              <w:t>supporting the</w:t>
            </w:r>
            <w:r w:rsidR="00D354B6">
              <w:rPr>
                <w:rFonts w:asciiTheme="minorHAnsi" w:hAnsiTheme="minorHAnsi" w:cstheme="minorHAnsi"/>
                <w:bCs/>
                <w:color w:val="auto"/>
                <w:sz w:val="22"/>
                <w:szCs w:val="22"/>
              </w:rPr>
              <w:t xml:space="preserve">ir pathway behind the scenes </w:t>
            </w:r>
            <w:r w:rsidR="00F76100">
              <w:rPr>
                <w:rFonts w:asciiTheme="minorHAnsi" w:hAnsiTheme="minorHAnsi" w:cstheme="minorHAnsi"/>
                <w:bCs/>
                <w:color w:val="auto"/>
                <w:sz w:val="22"/>
                <w:szCs w:val="22"/>
              </w:rPr>
              <w:t>assisting us to ensure a seamless, speedy and safe pathway is achieved</w:t>
            </w:r>
            <w:r w:rsidR="00E51B03">
              <w:rPr>
                <w:rFonts w:asciiTheme="minorHAnsi" w:hAnsiTheme="minorHAnsi" w:cstheme="minorHAnsi"/>
                <w:bCs/>
                <w:color w:val="auto"/>
                <w:sz w:val="22"/>
                <w:szCs w:val="22"/>
              </w:rPr>
              <w:t xml:space="preserve"> and within the appropriate 2WW, </w:t>
            </w:r>
            <w:proofErr w:type="gramStart"/>
            <w:r w:rsidR="00E51B03">
              <w:rPr>
                <w:rFonts w:asciiTheme="minorHAnsi" w:hAnsiTheme="minorHAnsi" w:cstheme="minorHAnsi"/>
                <w:bCs/>
                <w:color w:val="auto"/>
                <w:sz w:val="22"/>
                <w:szCs w:val="22"/>
              </w:rPr>
              <w:t>28 day</w:t>
            </w:r>
            <w:proofErr w:type="gramEnd"/>
            <w:r w:rsidR="00E51B03">
              <w:rPr>
                <w:rFonts w:asciiTheme="minorHAnsi" w:hAnsiTheme="minorHAnsi" w:cstheme="minorHAnsi"/>
                <w:bCs/>
                <w:color w:val="auto"/>
                <w:sz w:val="22"/>
                <w:szCs w:val="22"/>
              </w:rPr>
              <w:t>, 31 day and 62 day national cancer timeframe targets.</w:t>
            </w:r>
          </w:p>
          <w:p w:rsidR="003D479A" w:rsidRPr="00563A3C" w:rsidRDefault="003D479A" w:rsidP="00B1065D">
            <w:pPr>
              <w:pStyle w:val="Default"/>
              <w:rPr>
                <w:rFonts w:asciiTheme="minorHAnsi" w:hAnsiTheme="minorHAnsi" w:cstheme="minorHAnsi"/>
                <w:bCs/>
                <w:color w:val="7030A0"/>
                <w:sz w:val="22"/>
                <w:szCs w:val="22"/>
              </w:rPr>
            </w:pPr>
          </w:p>
          <w:p w:rsidR="003D479A" w:rsidRDefault="003D479A" w:rsidP="00E51B03">
            <w:pPr>
              <w:pStyle w:val="bodytext0"/>
              <w:rPr>
                <w:rFonts w:asciiTheme="minorHAnsi" w:eastAsiaTheme="minorHAnsi" w:hAnsiTheme="minorHAnsi" w:cstheme="minorHAnsi"/>
                <w:sz w:val="22"/>
                <w:szCs w:val="22"/>
              </w:rPr>
            </w:pPr>
            <w:r w:rsidRPr="00563A3C">
              <w:rPr>
                <w:rFonts w:asciiTheme="minorHAnsi" w:eastAsiaTheme="minorHAnsi" w:hAnsiTheme="minorHAnsi" w:cstheme="minorHAnsi"/>
                <w:sz w:val="22"/>
                <w:szCs w:val="22"/>
              </w:rPr>
              <w:t>The main aims of the role are:</w:t>
            </w:r>
          </w:p>
          <w:p w:rsidR="00E51B03" w:rsidRPr="00E51B03" w:rsidRDefault="00E51B03" w:rsidP="00E51B03">
            <w:pPr>
              <w:pStyle w:val="bodytext0"/>
              <w:rPr>
                <w:rFonts w:asciiTheme="minorHAnsi" w:eastAsiaTheme="minorHAnsi" w:hAnsiTheme="minorHAnsi" w:cstheme="minorHAnsi"/>
                <w:sz w:val="22"/>
                <w:szCs w:val="22"/>
              </w:rPr>
            </w:pPr>
          </w:p>
          <w:p w:rsidR="003D479A" w:rsidRPr="00563A3C" w:rsidRDefault="0081173D" w:rsidP="003D479A">
            <w:pPr>
              <w:pStyle w:val="bodytext0"/>
              <w:numPr>
                <w:ilvl w:val="0"/>
                <w:numId w:val="10"/>
              </w:numPr>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003D479A" w:rsidRPr="00563A3C">
              <w:rPr>
                <w:rFonts w:asciiTheme="minorHAnsi" w:eastAsiaTheme="minorHAnsi" w:hAnsiTheme="minorHAnsi" w:cstheme="minorHAnsi"/>
                <w:sz w:val="22"/>
                <w:szCs w:val="22"/>
              </w:rPr>
              <w:t xml:space="preserve">o facilitate a seamless coordinated </w:t>
            </w:r>
            <w:r w:rsidR="000260AE" w:rsidRPr="00563A3C">
              <w:rPr>
                <w:rFonts w:asciiTheme="minorHAnsi" w:eastAsiaTheme="minorHAnsi" w:hAnsiTheme="minorHAnsi" w:cstheme="minorHAnsi"/>
                <w:sz w:val="22"/>
                <w:szCs w:val="22"/>
              </w:rPr>
              <w:t xml:space="preserve">and </w:t>
            </w:r>
            <w:r w:rsidR="003D479A" w:rsidRPr="00563A3C">
              <w:rPr>
                <w:rFonts w:asciiTheme="minorHAnsi" w:eastAsiaTheme="minorHAnsi" w:hAnsiTheme="minorHAnsi" w:cstheme="minorHAnsi"/>
                <w:sz w:val="22"/>
                <w:szCs w:val="22"/>
              </w:rPr>
              <w:t xml:space="preserve">personalised </w:t>
            </w:r>
            <w:r w:rsidR="000260AE" w:rsidRPr="00563A3C">
              <w:rPr>
                <w:rFonts w:asciiTheme="minorHAnsi" w:eastAsiaTheme="minorHAnsi" w:hAnsiTheme="minorHAnsi" w:cstheme="minorHAnsi"/>
                <w:sz w:val="22"/>
                <w:szCs w:val="22"/>
              </w:rPr>
              <w:t xml:space="preserve">timely </w:t>
            </w:r>
            <w:r w:rsidR="003D479A" w:rsidRPr="00563A3C">
              <w:rPr>
                <w:rFonts w:asciiTheme="minorHAnsi" w:eastAsiaTheme="minorHAnsi" w:hAnsiTheme="minorHAnsi" w:cstheme="minorHAnsi"/>
                <w:sz w:val="22"/>
                <w:szCs w:val="22"/>
              </w:rPr>
              <w:t>patient pathway and experience,</w:t>
            </w:r>
          </w:p>
          <w:p w:rsidR="003D479A" w:rsidRPr="00563A3C" w:rsidRDefault="00E51B03" w:rsidP="003D479A">
            <w:pPr>
              <w:pStyle w:val="bodytext0"/>
              <w:numPr>
                <w:ilvl w:val="0"/>
                <w:numId w:val="10"/>
              </w:numPr>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003D479A" w:rsidRPr="00563A3C">
              <w:rPr>
                <w:rFonts w:asciiTheme="minorHAnsi" w:eastAsiaTheme="minorHAnsi" w:hAnsiTheme="minorHAnsi" w:cstheme="minorHAnsi"/>
                <w:sz w:val="22"/>
                <w:szCs w:val="22"/>
              </w:rPr>
              <w:t>o ensure that the</w:t>
            </w:r>
            <w:r>
              <w:rPr>
                <w:rFonts w:asciiTheme="minorHAnsi" w:eastAsiaTheme="minorHAnsi" w:hAnsiTheme="minorHAnsi" w:cstheme="minorHAnsi"/>
                <w:sz w:val="22"/>
                <w:szCs w:val="22"/>
              </w:rPr>
              <w:t xml:space="preserve"> </w:t>
            </w:r>
            <w:r w:rsidR="003D479A" w:rsidRPr="00563A3C">
              <w:rPr>
                <w:rFonts w:asciiTheme="minorHAnsi" w:eastAsiaTheme="minorHAnsi" w:hAnsiTheme="minorHAnsi" w:cstheme="minorHAnsi"/>
                <w:sz w:val="22"/>
                <w:szCs w:val="22"/>
              </w:rPr>
              <w:t>individual</w:t>
            </w:r>
            <w:r>
              <w:rPr>
                <w:rFonts w:asciiTheme="minorHAnsi" w:eastAsiaTheme="minorHAnsi" w:hAnsiTheme="minorHAnsi" w:cstheme="minorHAnsi"/>
                <w:sz w:val="22"/>
                <w:szCs w:val="22"/>
              </w:rPr>
              <w:t>s</w:t>
            </w:r>
            <w:r w:rsidR="003D479A" w:rsidRPr="00563A3C">
              <w:rPr>
                <w:rFonts w:asciiTheme="minorHAnsi" w:eastAsiaTheme="minorHAnsi" w:hAnsiTheme="minorHAnsi" w:cstheme="minorHAnsi"/>
                <w:sz w:val="22"/>
                <w:szCs w:val="22"/>
              </w:rPr>
              <w:t xml:space="preserve"> needs are supported and met throughout, </w:t>
            </w:r>
          </w:p>
          <w:p w:rsidR="00F76100" w:rsidRDefault="00E51B03" w:rsidP="003D479A">
            <w:pPr>
              <w:pStyle w:val="bodytext0"/>
              <w:numPr>
                <w:ilvl w:val="0"/>
                <w:numId w:val="10"/>
              </w:numPr>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003D479A" w:rsidRPr="00563A3C">
              <w:rPr>
                <w:rFonts w:asciiTheme="minorHAnsi" w:eastAsiaTheme="minorHAnsi" w:hAnsiTheme="minorHAnsi" w:cstheme="minorHAnsi"/>
                <w:sz w:val="22"/>
                <w:szCs w:val="22"/>
              </w:rPr>
              <w:t>o monitor and track patients</w:t>
            </w:r>
            <w:r w:rsidR="000260AE" w:rsidRPr="00563A3C">
              <w:rPr>
                <w:rFonts w:asciiTheme="minorHAnsi" w:eastAsiaTheme="minorHAnsi" w:hAnsiTheme="minorHAnsi" w:cstheme="minorHAnsi"/>
                <w:sz w:val="22"/>
                <w:szCs w:val="22"/>
              </w:rPr>
              <w:t>, alongside the MDT coordinator</w:t>
            </w:r>
            <w:r w:rsidR="00F76100">
              <w:rPr>
                <w:rFonts w:asciiTheme="minorHAnsi" w:eastAsiaTheme="minorHAnsi" w:hAnsiTheme="minorHAnsi" w:cstheme="minorHAnsi"/>
                <w:sz w:val="22"/>
                <w:szCs w:val="22"/>
              </w:rPr>
              <w:t xml:space="preserve"> &amp; Gynaecology Secretarial &amp; clinical</w:t>
            </w:r>
            <w:r w:rsidR="000260AE" w:rsidRPr="00563A3C">
              <w:rPr>
                <w:rFonts w:asciiTheme="minorHAnsi" w:eastAsiaTheme="minorHAnsi" w:hAnsiTheme="minorHAnsi" w:cstheme="minorHAnsi"/>
                <w:sz w:val="22"/>
                <w:szCs w:val="22"/>
              </w:rPr>
              <w:t xml:space="preserve"> team,</w:t>
            </w:r>
            <w:r w:rsidR="003D479A" w:rsidRPr="00563A3C">
              <w:rPr>
                <w:rFonts w:asciiTheme="minorHAnsi" w:eastAsiaTheme="minorHAnsi" w:hAnsiTheme="minorHAnsi" w:cstheme="minorHAnsi"/>
                <w:sz w:val="22"/>
                <w:szCs w:val="22"/>
              </w:rPr>
              <w:t xml:space="preserve"> against the National Cancer Waiting Times targets, proactively highlighting any incidences at risk of missing targets to </w:t>
            </w:r>
            <w:r w:rsidR="00F76100">
              <w:rPr>
                <w:rFonts w:asciiTheme="minorHAnsi" w:eastAsiaTheme="minorHAnsi" w:hAnsiTheme="minorHAnsi" w:cstheme="minorHAnsi"/>
                <w:sz w:val="22"/>
                <w:szCs w:val="22"/>
              </w:rPr>
              <w:t>the Gynaecology management and MDT in a timely way</w:t>
            </w:r>
            <w:r w:rsidR="0081173D">
              <w:rPr>
                <w:rFonts w:asciiTheme="minorHAnsi" w:eastAsiaTheme="minorHAnsi" w:hAnsiTheme="minorHAnsi" w:cstheme="minorHAnsi"/>
                <w:sz w:val="22"/>
                <w:szCs w:val="22"/>
              </w:rPr>
              <w:t>,</w:t>
            </w:r>
          </w:p>
          <w:p w:rsidR="00F76100" w:rsidRDefault="00E51B03" w:rsidP="00F76100">
            <w:pPr>
              <w:pStyle w:val="bodytext0"/>
              <w:numPr>
                <w:ilvl w:val="0"/>
                <w:numId w:val="10"/>
              </w:numPr>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00F76100">
              <w:rPr>
                <w:rFonts w:asciiTheme="minorHAnsi" w:eastAsiaTheme="minorHAnsi" w:hAnsiTheme="minorHAnsi" w:cstheme="minorHAnsi"/>
                <w:sz w:val="22"/>
                <w:szCs w:val="22"/>
              </w:rPr>
              <w:t>o collate and interrogate demand and capacity data to help proactively</w:t>
            </w:r>
            <w:r w:rsidR="0081173D">
              <w:rPr>
                <w:rFonts w:asciiTheme="minorHAnsi" w:eastAsiaTheme="minorHAnsi" w:hAnsiTheme="minorHAnsi" w:cstheme="minorHAnsi"/>
                <w:sz w:val="22"/>
                <w:szCs w:val="22"/>
              </w:rPr>
              <w:t xml:space="preserve"> plot,</w:t>
            </w:r>
            <w:r w:rsidR="00F76100">
              <w:rPr>
                <w:rFonts w:asciiTheme="minorHAnsi" w:eastAsiaTheme="minorHAnsi" w:hAnsiTheme="minorHAnsi" w:cstheme="minorHAnsi"/>
                <w:sz w:val="22"/>
                <w:szCs w:val="22"/>
              </w:rPr>
              <w:t xml:space="preserve"> monitor</w:t>
            </w:r>
            <w:r>
              <w:rPr>
                <w:rFonts w:asciiTheme="minorHAnsi" w:eastAsiaTheme="minorHAnsi" w:hAnsiTheme="minorHAnsi" w:cstheme="minorHAnsi"/>
                <w:sz w:val="22"/>
                <w:szCs w:val="22"/>
              </w:rPr>
              <w:t xml:space="preserve"> and plan capacity challenges</w:t>
            </w:r>
            <w:r w:rsidR="00F76100">
              <w:rPr>
                <w:rFonts w:asciiTheme="minorHAnsi" w:eastAsiaTheme="minorHAnsi" w:hAnsiTheme="minorHAnsi" w:cstheme="minorHAnsi"/>
                <w:sz w:val="22"/>
                <w:szCs w:val="22"/>
              </w:rPr>
              <w:t xml:space="preserve"> and escalate for action to our </w:t>
            </w:r>
            <w:r>
              <w:rPr>
                <w:rFonts w:asciiTheme="minorHAnsi" w:eastAsiaTheme="minorHAnsi" w:hAnsiTheme="minorHAnsi" w:cstheme="minorHAnsi"/>
                <w:sz w:val="22"/>
                <w:szCs w:val="22"/>
              </w:rPr>
              <w:t>Gynaecology MDT &amp; Management team</w:t>
            </w:r>
            <w:r w:rsidR="0081173D">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w:t>
            </w:r>
            <w:r w:rsidR="00F76100">
              <w:rPr>
                <w:rFonts w:asciiTheme="minorHAnsi" w:eastAsiaTheme="minorHAnsi" w:hAnsiTheme="minorHAnsi" w:cstheme="minorHAnsi"/>
                <w:sz w:val="22"/>
                <w:szCs w:val="22"/>
              </w:rPr>
              <w:t xml:space="preserve"> </w:t>
            </w:r>
            <w:r w:rsidR="003D479A" w:rsidRPr="00563A3C">
              <w:rPr>
                <w:rFonts w:asciiTheme="minorHAnsi" w:eastAsiaTheme="minorHAnsi" w:hAnsiTheme="minorHAnsi" w:cstheme="minorHAnsi"/>
                <w:sz w:val="22"/>
                <w:szCs w:val="22"/>
              </w:rPr>
              <w:t xml:space="preserve"> </w:t>
            </w:r>
          </w:p>
          <w:p w:rsidR="00F76100" w:rsidRDefault="00E51B03" w:rsidP="00F76100">
            <w:pPr>
              <w:pStyle w:val="bodytext0"/>
              <w:numPr>
                <w:ilvl w:val="0"/>
                <w:numId w:val="10"/>
              </w:numPr>
              <w:rPr>
                <w:rFonts w:asciiTheme="minorHAnsi" w:eastAsiaTheme="minorHAnsi" w:hAnsiTheme="minorHAnsi" w:cstheme="minorHAnsi"/>
                <w:sz w:val="22"/>
                <w:szCs w:val="22"/>
              </w:rPr>
            </w:pPr>
            <w:r>
              <w:rPr>
                <w:rFonts w:asciiTheme="minorHAnsi" w:eastAsiaTheme="minorHAnsi" w:hAnsiTheme="minorHAnsi" w:cstheme="minorHAnsi"/>
                <w:sz w:val="22"/>
                <w:szCs w:val="22"/>
              </w:rPr>
              <w:t>to assist with monthly trigger and intelligence reports &amp; audits</w:t>
            </w:r>
            <w:r w:rsidR="0081173D">
              <w:rPr>
                <w:rFonts w:asciiTheme="minorHAnsi" w:eastAsiaTheme="minorHAnsi" w:hAnsiTheme="minorHAnsi" w:cstheme="minorHAnsi"/>
                <w:sz w:val="22"/>
                <w:szCs w:val="22"/>
              </w:rPr>
              <w:t>,</w:t>
            </w:r>
          </w:p>
          <w:p w:rsidR="00E51B03" w:rsidRPr="00F76100" w:rsidRDefault="00E51B03" w:rsidP="00F76100">
            <w:pPr>
              <w:pStyle w:val="bodytext0"/>
              <w:numPr>
                <w:ilvl w:val="0"/>
                <w:numId w:val="10"/>
              </w:numPr>
              <w:rPr>
                <w:rFonts w:asciiTheme="minorHAnsi" w:eastAsiaTheme="minorHAnsi" w:hAnsiTheme="minorHAnsi" w:cstheme="minorHAnsi"/>
                <w:sz w:val="22"/>
                <w:szCs w:val="22"/>
              </w:rPr>
            </w:pPr>
            <w:r>
              <w:rPr>
                <w:rFonts w:asciiTheme="minorHAnsi" w:eastAsiaTheme="minorHAnsi" w:hAnsiTheme="minorHAnsi" w:cstheme="minorHAnsi"/>
                <w:sz w:val="22"/>
                <w:szCs w:val="22"/>
              </w:rPr>
              <w:t>to attend weekly Gynaecology</w:t>
            </w:r>
            <w:r w:rsidR="0081173D">
              <w:rPr>
                <w:rFonts w:asciiTheme="minorHAnsi" w:eastAsiaTheme="minorHAnsi" w:hAnsiTheme="minorHAnsi" w:cstheme="minorHAnsi"/>
                <w:sz w:val="22"/>
                <w:szCs w:val="22"/>
              </w:rPr>
              <w:t xml:space="preserve"> cancer</w:t>
            </w:r>
            <w:r>
              <w:rPr>
                <w:rFonts w:asciiTheme="minorHAnsi" w:eastAsiaTheme="minorHAnsi" w:hAnsiTheme="minorHAnsi" w:cstheme="minorHAnsi"/>
                <w:sz w:val="22"/>
                <w:szCs w:val="22"/>
              </w:rPr>
              <w:t xml:space="preserve"> PTL </w:t>
            </w:r>
            <w:r w:rsidR="0081173D">
              <w:rPr>
                <w:rFonts w:asciiTheme="minorHAnsi" w:eastAsiaTheme="minorHAnsi" w:hAnsiTheme="minorHAnsi" w:cstheme="minorHAnsi"/>
                <w:sz w:val="22"/>
                <w:szCs w:val="22"/>
              </w:rPr>
              <w:t xml:space="preserve">&amp; MDT </w:t>
            </w:r>
            <w:r>
              <w:rPr>
                <w:rFonts w:asciiTheme="minorHAnsi" w:eastAsiaTheme="minorHAnsi" w:hAnsiTheme="minorHAnsi" w:cstheme="minorHAnsi"/>
                <w:sz w:val="22"/>
                <w:szCs w:val="22"/>
              </w:rPr>
              <w:t xml:space="preserve">meetings. </w:t>
            </w:r>
          </w:p>
          <w:p w:rsidR="003D479A" w:rsidRPr="00563A3C" w:rsidRDefault="003D479A" w:rsidP="003D479A">
            <w:pPr>
              <w:pStyle w:val="bodytext0"/>
              <w:rPr>
                <w:rFonts w:asciiTheme="minorHAnsi" w:eastAsiaTheme="minorHAnsi" w:hAnsiTheme="minorHAnsi" w:cstheme="minorHAnsi"/>
                <w:sz w:val="22"/>
                <w:szCs w:val="22"/>
              </w:rPr>
            </w:pPr>
          </w:p>
          <w:p w:rsidR="003D479A" w:rsidRPr="00563A3C" w:rsidRDefault="003D479A" w:rsidP="003D479A">
            <w:pPr>
              <w:pStyle w:val="bodytext0"/>
              <w:rPr>
                <w:rFonts w:asciiTheme="minorHAnsi" w:eastAsiaTheme="minorHAnsi" w:hAnsiTheme="minorHAnsi" w:cstheme="minorHAnsi"/>
                <w:sz w:val="22"/>
                <w:szCs w:val="22"/>
              </w:rPr>
            </w:pPr>
            <w:r w:rsidRPr="00563A3C">
              <w:rPr>
                <w:rFonts w:asciiTheme="minorHAnsi" w:eastAsiaTheme="minorHAnsi" w:hAnsiTheme="minorHAnsi" w:cstheme="minorHAnsi"/>
                <w:sz w:val="22"/>
                <w:szCs w:val="22"/>
              </w:rPr>
              <w:t xml:space="preserve">The role is varied and includes administrative work, clinic organisation, and close working and support for both the clinical </w:t>
            </w:r>
            <w:r w:rsidR="00F76100">
              <w:rPr>
                <w:rFonts w:asciiTheme="minorHAnsi" w:eastAsiaTheme="minorHAnsi" w:hAnsiTheme="minorHAnsi" w:cstheme="minorHAnsi"/>
                <w:sz w:val="22"/>
                <w:szCs w:val="22"/>
              </w:rPr>
              <w:t>and management team to help progress</w:t>
            </w:r>
            <w:r w:rsidRPr="00563A3C">
              <w:rPr>
                <w:rFonts w:asciiTheme="minorHAnsi" w:eastAsiaTheme="minorHAnsi" w:hAnsiTheme="minorHAnsi" w:cstheme="minorHAnsi"/>
                <w:sz w:val="22"/>
                <w:szCs w:val="22"/>
              </w:rPr>
              <w:t xml:space="preserve"> all patients through their clinical </w:t>
            </w:r>
            <w:r w:rsidR="00E51B03">
              <w:rPr>
                <w:rFonts w:asciiTheme="minorHAnsi" w:eastAsiaTheme="minorHAnsi" w:hAnsiTheme="minorHAnsi" w:cstheme="minorHAnsi"/>
                <w:sz w:val="22"/>
                <w:szCs w:val="22"/>
              </w:rPr>
              <w:t xml:space="preserve">cancer </w:t>
            </w:r>
            <w:r w:rsidRPr="00563A3C">
              <w:rPr>
                <w:rFonts w:asciiTheme="minorHAnsi" w:eastAsiaTheme="minorHAnsi" w:hAnsiTheme="minorHAnsi" w:cstheme="minorHAnsi"/>
                <w:sz w:val="22"/>
                <w:szCs w:val="22"/>
              </w:rPr>
              <w:t>pathway, track their progress and escalating any deviations as appropriate and agreed</w:t>
            </w:r>
            <w:r w:rsidR="00F76100">
              <w:rPr>
                <w:rFonts w:asciiTheme="minorHAnsi" w:eastAsiaTheme="minorHAnsi" w:hAnsiTheme="minorHAnsi" w:cstheme="minorHAnsi"/>
                <w:sz w:val="22"/>
                <w:szCs w:val="22"/>
              </w:rPr>
              <w:t xml:space="preserve"> to the lead clinicians and senior management team. </w:t>
            </w:r>
            <w:r w:rsidRPr="00563A3C">
              <w:rPr>
                <w:rFonts w:asciiTheme="minorHAnsi" w:eastAsiaTheme="minorHAnsi" w:hAnsiTheme="minorHAnsi" w:cstheme="minorHAnsi"/>
                <w:sz w:val="22"/>
                <w:szCs w:val="22"/>
              </w:rPr>
              <w:t xml:space="preserve"> </w:t>
            </w:r>
          </w:p>
          <w:p w:rsidR="003D479A" w:rsidRPr="00563A3C" w:rsidRDefault="003D479A" w:rsidP="003D479A">
            <w:pPr>
              <w:pStyle w:val="bodytext0"/>
              <w:rPr>
                <w:rFonts w:asciiTheme="minorHAnsi" w:eastAsiaTheme="minorHAnsi" w:hAnsiTheme="minorHAnsi" w:cstheme="minorHAnsi"/>
                <w:sz w:val="22"/>
                <w:szCs w:val="22"/>
              </w:rPr>
            </w:pPr>
          </w:p>
          <w:p w:rsidR="00597EF0" w:rsidRPr="00563A3C" w:rsidRDefault="00884334" w:rsidP="000260AE">
            <w:pPr>
              <w:jc w:val="both"/>
              <w:rPr>
                <w:rFonts w:cstheme="minorHAnsi"/>
                <w:b/>
                <w:bCs/>
                <w:color w:val="FFFFFF" w:themeColor="background1"/>
              </w:rPr>
            </w:pPr>
            <w:r w:rsidRPr="00563A3C">
              <w:rPr>
                <w:rFonts w:cstheme="minorHAnsi"/>
                <w:b/>
                <w:bCs/>
                <w:color w:val="FFFFFF" w:themeColor="background1"/>
              </w:rPr>
              <w:t>K</w:t>
            </w:r>
          </w:p>
        </w:tc>
      </w:tr>
      <w:tr w:rsidR="00884334" w:rsidRPr="00563A3C" w:rsidTr="00167333">
        <w:tc>
          <w:tcPr>
            <w:tcW w:w="10206" w:type="dxa"/>
            <w:shd w:val="clear" w:color="auto" w:fill="002060"/>
          </w:tcPr>
          <w:p w:rsidR="00884334" w:rsidRPr="00563A3C" w:rsidRDefault="00884334" w:rsidP="00F607B2">
            <w:pPr>
              <w:jc w:val="both"/>
              <w:rPr>
                <w:rFonts w:cstheme="minorHAnsi"/>
              </w:rPr>
            </w:pPr>
            <w:r w:rsidRPr="00563A3C">
              <w:rPr>
                <w:rFonts w:cstheme="minorHAnsi"/>
                <w:b/>
              </w:rPr>
              <w:t>KEY RESULT AREAS/PRINCIPAL DUTIES AND RESPONSIBILITIES</w:t>
            </w:r>
          </w:p>
        </w:tc>
      </w:tr>
      <w:tr w:rsidR="00884334" w:rsidRPr="00563A3C" w:rsidTr="00884334">
        <w:tc>
          <w:tcPr>
            <w:tcW w:w="10206" w:type="dxa"/>
            <w:shd w:val="clear" w:color="auto" w:fill="auto"/>
          </w:tcPr>
          <w:p w:rsidR="00597EF0" w:rsidRPr="00563A3C" w:rsidRDefault="00597EF0" w:rsidP="00597EF0">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 xml:space="preserve">To work as a member of the </w:t>
            </w:r>
            <w:r w:rsidR="00DA54AB">
              <w:rPr>
                <w:rFonts w:asciiTheme="minorHAnsi" w:eastAsiaTheme="minorHAnsi" w:hAnsiTheme="minorHAnsi" w:cstheme="minorHAnsi"/>
                <w:szCs w:val="22"/>
                <w:lang w:eastAsia="en-US"/>
              </w:rPr>
              <w:t>Gynaecology</w:t>
            </w:r>
            <w:r w:rsidRPr="00563A3C">
              <w:rPr>
                <w:rFonts w:asciiTheme="minorHAnsi" w:eastAsiaTheme="minorHAnsi" w:hAnsiTheme="minorHAnsi" w:cstheme="minorHAnsi"/>
                <w:szCs w:val="22"/>
                <w:lang w:eastAsia="en-US"/>
              </w:rPr>
              <w:t xml:space="preserve"> team providing patient coordination and care, for those referred to the </w:t>
            </w:r>
            <w:r w:rsidR="00DA54AB">
              <w:rPr>
                <w:rFonts w:asciiTheme="minorHAnsi" w:eastAsiaTheme="minorHAnsi" w:hAnsiTheme="minorHAnsi" w:cstheme="minorHAnsi"/>
                <w:szCs w:val="22"/>
                <w:lang w:eastAsia="en-US"/>
              </w:rPr>
              <w:t>Gynaecology</w:t>
            </w:r>
            <w:r w:rsidR="00517960" w:rsidRPr="00563A3C">
              <w:rPr>
                <w:rFonts w:asciiTheme="minorHAnsi" w:eastAsiaTheme="minorHAnsi" w:hAnsiTheme="minorHAnsi" w:cstheme="minorHAnsi"/>
                <w:szCs w:val="22"/>
                <w:lang w:eastAsia="en-US"/>
              </w:rPr>
              <w:t xml:space="preserve"> </w:t>
            </w:r>
            <w:r w:rsidRPr="00563A3C">
              <w:rPr>
                <w:rFonts w:asciiTheme="minorHAnsi" w:eastAsiaTheme="minorHAnsi" w:hAnsiTheme="minorHAnsi" w:cstheme="minorHAnsi"/>
                <w:szCs w:val="22"/>
                <w:lang w:eastAsia="en-US"/>
              </w:rPr>
              <w:t xml:space="preserve">team with a suspected or confirmed cancer, in ensuring a smooth and efficient service for patients. </w:t>
            </w:r>
          </w:p>
          <w:p w:rsidR="00597EF0" w:rsidRPr="00563A3C" w:rsidRDefault="00597EF0" w:rsidP="00597EF0">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 xml:space="preserve">The post holder will work closely and support the team with the delivery of Personalised Care Interventions </w:t>
            </w:r>
            <w:r w:rsidR="008D5A4C" w:rsidRPr="00563A3C">
              <w:rPr>
                <w:rFonts w:asciiTheme="minorHAnsi" w:eastAsiaTheme="minorHAnsi" w:hAnsiTheme="minorHAnsi" w:cstheme="minorHAnsi"/>
                <w:szCs w:val="22"/>
                <w:lang w:eastAsia="en-US"/>
              </w:rPr>
              <w:t>following appropriate guidelines.</w:t>
            </w:r>
          </w:p>
          <w:p w:rsidR="00597EF0" w:rsidRPr="00563A3C" w:rsidRDefault="00597EF0" w:rsidP="00F607B2">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 xml:space="preserve">To utilise effective communication skills that are responsive to the communication needs of individual patients, to elicit an understanding of the holistic needs of the individual; and develop agreed plans of support and care with the patient, in collaboration with the clinical team. This will require the post holder to possess and demonstrate confidence in managing difficult conversations and be able to convey empathy and understanding at all times. </w:t>
            </w:r>
          </w:p>
          <w:p w:rsidR="00597EF0" w:rsidRPr="00563A3C" w:rsidRDefault="00597EF0" w:rsidP="00597EF0">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The post holder will identify and resolve any barriers to patients’ care pathway, by communicating sensitively with patients throughout and liaising with health professionals.</w:t>
            </w:r>
          </w:p>
          <w:p w:rsidR="00597EF0" w:rsidRPr="00563A3C" w:rsidRDefault="00597EF0" w:rsidP="00597EF0">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lastRenderedPageBreak/>
              <w:t xml:space="preserve">To appropriately signpost and link in with colleagues, including those in external organisations as appropriate to meet patients’ needs.  </w:t>
            </w:r>
          </w:p>
          <w:p w:rsidR="00597EF0" w:rsidRPr="00563A3C" w:rsidRDefault="00597EF0" w:rsidP="00597EF0">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Be able to identify the next steps in the pathway for all patients and provide administrative support with actioning these, including monitoring investigations, results, and alerting the clinical team and MDT co-ordinator when they are completed and then scheduling follow up appointments for the CNS team, in a timely manner, if appropriate</w:t>
            </w:r>
          </w:p>
          <w:p w:rsidR="00597EF0" w:rsidRPr="00563A3C" w:rsidRDefault="00597EF0" w:rsidP="00597EF0">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Escalate any issues and breaches of the waiting time standards to the</w:t>
            </w:r>
            <w:r w:rsidR="00CB1C5F">
              <w:rPr>
                <w:rFonts w:asciiTheme="minorHAnsi" w:eastAsiaTheme="minorHAnsi" w:hAnsiTheme="minorHAnsi" w:cstheme="minorHAnsi"/>
                <w:szCs w:val="22"/>
                <w:lang w:eastAsia="en-US"/>
              </w:rPr>
              <w:t xml:space="preserve"> Gynaecology MDT &amp; senior management team </w:t>
            </w:r>
            <w:r w:rsidRPr="00563A3C">
              <w:rPr>
                <w:rFonts w:asciiTheme="minorHAnsi" w:eastAsiaTheme="minorHAnsi" w:hAnsiTheme="minorHAnsi" w:cstheme="minorHAnsi"/>
                <w:szCs w:val="22"/>
                <w:lang w:eastAsia="en-US"/>
              </w:rPr>
              <w:t>in line with agreed escalation procedures, alongside the MDT co-ordinator.</w:t>
            </w:r>
          </w:p>
          <w:p w:rsidR="00597EF0" w:rsidRPr="00563A3C" w:rsidRDefault="00597EF0" w:rsidP="00F607B2">
            <w:pPr>
              <w:jc w:val="both"/>
              <w:rPr>
                <w:rFonts w:cstheme="minorHAnsi"/>
              </w:rPr>
            </w:pPr>
          </w:p>
        </w:tc>
      </w:tr>
      <w:tr w:rsidR="00884334" w:rsidRPr="00563A3C" w:rsidTr="00167333">
        <w:tc>
          <w:tcPr>
            <w:tcW w:w="10206" w:type="dxa"/>
            <w:shd w:val="clear" w:color="auto" w:fill="002060"/>
          </w:tcPr>
          <w:p w:rsidR="00884334" w:rsidRPr="00563A3C" w:rsidRDefault="00884334" w:rsidP="00F607B2">
            <w:pPr>
              <w:jc w:val="both"/>
              <w:rPr>
                <w:rFonts w:cstheme="minorHAnsi"/>
              </w:rPr>
            </w:pPr>
            <w:r w:rsidRPr="00563A3C">
              <w:rPr>
                <w:rFonts w:cstheme="minorHAnsi"/>
                <w:b/>
              </w:rPr>
              <w:lastRenderedPageBreak/>
              <w:t xml:space="preserve">KEY WORKING RELATIONSHIPS </w:t>
            </w:r>
          </w:p>
        </w:tc>
      </w:tr>
      <w:tr w:rsidR="00213541" w:rsidRPr="00563A3C" w:rsidTr="00884334">
        <w:tc>
          <w:tcPr>
            <w:tcW w:w="10206" w:type="dxa"/>
            <w:tcBorders>
              <w:bottom w:val="single" w:sz="4" w:space="0" w:color="auto"/>
            </w:tcBorders>
          </w:tcPr>
          <w:p w:rsidR="007D0E90" w:rsidRPr="00563A3C" w:rsidRDefault="007D0E90" w:rsidP="007D0E90">
            <w:pPr>
              <w:pStyle w:val="ListParagraph"/>
              <w:numPr>
                <w:ilvl w:val="0"/>
                <w:numId w:val="12"/>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The post holder is required to work closely with staff of all levels throughout the Trust, the wider healthcare community, external organisations and the public. This will include verbal, written and electronic communication.</w:t>
            </w:r>
          </w:p>
          <w:p w:rsidR="007D0E90" w:rsidRPr="00563A3C" w:rsidRDefault="007D0E90" w:rsidP="007D0E90">
            <w:pPr>
              <w:pStyle w:val="ListParagraph"/>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Of particular importance are working relationships with: </w:t>
            </w:r>
          </w:p>
          <w:p w:rsidR="008E0D89" w:rsidRPr="00563A3C" w:rsidRDefault="008E0D89" w:rsidP="008F7F1E">
            <w:pPr>
              <w:pStyle w:val="paragraph"/>
              <w:spacing w:before="0" w:beforeAutospacing="0" w:after="0" w:afterAutospacing="0"/>
              <w:jc w:val="both"/>
              <w:textAlignment w:val="baseline"/>
              <w:rPr>
                <w:rStyle w:val="normaltextrun"/>
                <w:rFonts w:asciiTheme="minorHAnsi" w:hAnsiTheme="minorHAnsi" w:cstheme="minorHAnsi"/>
              </w:rPr>
            </w:pPr>
          </w:p>
          <w:tbl>
            <w:tblPr>
              <w:tblW w:w="957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4427"/>
            </w:tblGrid>
            <w:tr w:rsidR="00884334" w:rsidRPr="00563A3C" w:rsidTr="007D0E9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Pr="00563A3C" w:rsidRDefault="00884334" w:rsidP="00167333">
                  <w:pPr>
                    <w:pStyle w:val="paragraph"/>
                    <w:spacing w:before="0" w:beforeAutospacing="0" w:after="0" w:afterAutospacing="0"/>
                    <w:jc w:val="both"/>
                    <w:textAlignment w:val="baseline"/>
                    <w:rPr>
                      <w:rFonts w:asciiTheme="minorHAnsi" w:hAnsiTheme="minorHAnsi" w:cstheme="minorHAnsi"/>
                      <w:color w:val="000000"/>
                    </w:rPr>
                  </w:pPr>
                  <w:r w:rsidRPr="00563A3C">
                    <w:rPr>
                      <w:rStyle w:val="normaltextrun"/>
                      <w:rFonts w:asciiTheme="minorHAnsi" w:hAnsiTheme="minorHAnsi" w:cstheme="minorHAnsi"/>
                      <w:b/>
                      <w:bCs/>
                      <w:color w:val="FFFFFF"/>
                      <w:sz w:val="22"/>
                      <w:szCs w:val="22"/>
                    </w:rPr>
                    <w:t>Internal to the Trust</w:t>
                  </w:r>
                  <w:r w:rsidRPr="00563A3C">
                    <w:rPr>
                      <w:rStyle w:val="eop"/>
                      <w:rFonts w:asciiTheme="minorHAnsi" w:hAnsiTheme="minorHAnsi" w:cstheme="minorHAnsi"/>
                      <w:color w:val="FFFFFF"/>
                      <w:sz w:val="22"/>
                      <w:szCs w:val="22"/>
                    </w:rPr>
                    <w:t> </w:t>
                  </w:r>
                </w:p>
              </w:tc>
              <w:tc>
                <w:tcPr>
                  <w:tcW w:w="4427" w:type="dxa"/>
                  <w:tcBorders>
                    <w:top w:val="single" w:sz="6" w:space="0" w:color="auto"/>
                    <w:left w:val="nil"/>
                    <w:bottom w:val="single" w:sz="6" w:space="0" w:color="auto"/>
                    <w:right w:val="single" w:sz="6" w:space="0" w:color="auto"/>
                  </w:tcBorders>
                  <w:shd w:val="clear" w:color="auto" w:fill="002060"/>
                  <w:hideMark/>
                </w:tcPr>
                <w:p w:rsidR="00884334" w:rsidRPr="00563A3C" w:rsidRDefault="00884334" w:rsidP="00167333">
                  <w:pPr>
                    <w:pStyle w:val="paragraph"/>
                    <w:spacing w:before="0" w:beforeAutospacing="0" w:after="0" w:afterAutospacing="0"/>
                    <w:jc w:val="both"/>
                    <w:textAlignment w:val="baseline"/>
                    <w:rPr>
                      <w:rFonts w:asciiTheme="minorHAnsi" w:hAnsiTheme="minorHAnsi" w:cstheme="minorHAnsi"/>
                      <w:color w:val="000000"/>
                    </w:rPr>
                  </w:pPr>
                  <w:r w:rsidRPr="00563A3C">
                    <w:rPr>
                      <w:rStyle w:val="normaltextrun"/>
                      <w:rFonts w:asciiTheme="minorHAnsi" w:hAnsiTheme="minorHAnsi" w:cstheme="minorHAnsi"/>
                      <w:b/>
                      <w:bCs/>
                      <w:color w:val="FFFFFF"/>
                      <w:sz w:val="22"/>
                      <w:szCs w:val="22"/>
                    </w:rPr>
                    <w:t>External to the Trust</w:t>
                  </w:r>
                  <w:r w:rsidRPr="00563A3C">
                    <w:rPr>
                      <w:rStyle w:val="eop"/>
                      <w:rFonts w:asciiTheme="minorHAnsi" w:hAnsiTheme="minorHAnsi" w:cstheme="minorHAnsi"/>
                      <w:color w:val="FFFFFF"/>
                      <w:sz w:val="22"/>
                      <w:szCs w:val="22"/>
                    </w:rPr>
                    <w:t> </w:t>
                  </w:r>
                </w:p>
              </w:tc>
            </w:tr>
            <w:tr w:rsidR="007D0E90" w:rsidRPr="00563A3C" w:rsidTr="007D0E9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tcPr>
                <w:p w:rsidR="007D0E90" w:rsidRPr="00563A3C" w:rsidRDefault="007D0E90" w:rsidP="00167333">
                  <w:pPr>
                    <w:pStyle w:val="paragraph"/>
                    <w:spacing w:before="0" w:beforeAutospacing="0" w:after="0" w:afterAutospacing="0"/>
                    <w:jc w:val="both"/>
                    <w:textAlignment w:val="baseline"/>
                    <w:rPr>
                      <w:rStyle w:val="normaltextrun"/>
                      <w:rFonts w:asciiTheme="minorHAnsi" w:hAnsiTheme="minorHAnsi" w:cstheme="minorHAnsi"/>
                      <w:b/>
                      <w:bCs/>
                      <w:color w:val="FFFFFF"/>
                      <w:sz w:val="22"/>
                      <w:szCs w:val="22"/>
                    </w:rPr>
                  </w:pPr>
                </w:p>
              </w:tc>
              <w:tc>
                <w:tcPr>
                  <w:tcW w:w="4427" w:type="dxa"/>
                  <w:tcBorders>
                    <w:top w:val="single" w:sz="6" w:space="0" w:color="auto"/>
                    <w:left w:val="nil"/>
                    <w:bottom w:val="single" w:sz="6" w:space="0" w:color="auto"/>
                    <w:right w:val="single" w:sz="6" w:space="0" w:color="auto"/>
                  </w:tcBorders>
                  <w:shd w:val="clear" w:color="auto" w:fill="002060"/>
                </w:tcPr>
                <w:p w:rsidR="007D0E90" w:rsidRPr="00563A3C" w:rsidRDefault="007D0E90" w:rsidP="00167333">
                  <w:pPr>
                    <w:pStyle w:val="paragraph"/>
                    <w:spacing w:before="0" w:beforeAutospacing="0" w:after="0" w:afterAutospacing="0"/>
                    <w:jc w:val="both"/>
                    <w:textAlignment w:val="baseline"/>
                    <w:rPr>
                      <w:rStyle w:val="normaltextrun"/>
                      <w:rFonts w:asciiTheme="minorHAnsi" w:hAnsiTheme="minorHAnsi" w:cstheme="minorHAnsi"/>
                      <w:b/>
                      <w:bCs/>
                      <w:color w:val="FFFFFF"/>
                      <w:sz w:val="22"/>
                      <w:szCs w:val="22"/>
                    </w:rPr>
                  </w:pPr>
                </w:p>
              </w:tc>
            </w:tr>
            <w:tr w:rsidR="00884334" w:rsidRPr="00563A3C" w:rsidTr="007D0E90">
              <w:trPr>
                <w:jc w:val="center"/>
              </w:trPr>
              <w:tc>
                <w:tcPr>
                  <w:tcW w:w="5145" w:type="dxa"/>
                  <w:tcBorders>
                    <w:top w:val="nil"/>
                    <w:left w:val="single" w:sz="6" w:space="0" w:color="auto"/>
                    <w:bottom w:val="nil"/>
                    <w:right w:val="single" w:sz="6" w:space="0" w:color="auto"/>
                  </w:tcBorders>
                  <w:shd w:val="clear" w:color="auto" w:fill="auto"/>
                  <w:hideMark/>
                </w:tcPr>
                <w:p w:rsidR="0078429A" w:rsidRPr="00563A3C" w:rsidRDefault="00DA54AB" w:rsidP="00167333">
                  <w:pPr>
                    <w:numPr>
                      <w:ilvl w:val="0"/>
                      <w:numId w:val="3"/>
                    </w:numPr>
                    <w:spacing w:after="0" w:line="240" w:lineRule="auto"/>
                    <w:rPr>
                      <w:rFonts w:cstheme="minorHAnsi"/>
                      <w:szCs w:val="24"/>
                      <w:lang w:eastAsia="en-GB"/>
                    </w:rPr>
                  </w:pPr>
                  <w:r>
                    <w:rPr>
                      <w:rFonts w:cstheme="minorHAnsi"/>
                      <w:szCs w:val="24"/>
                      <w:lang w:eastAsia="en-GB"/>
                    </w:rPr>
                    <w:t>Gynaecology</w:t>
                  </w:r>
                  <w:r w:rsidR="0078429A" w:rsidRPr="00563A3C">
                    <w:rPr>
                      <w:rFonts w:cstheme="minorHAnsi"/>
                      <w:szCs w:val="24"/>
                      <w:lang w:eastAsia="en-GB"/>
                    </w:rPr>
                    <w:t xml:space="preserve"> Clinical team, including consultants and CNS teams</w:t>
                  </w:r>
                </w:p>
                <w:p w:rsidR="005A573E" w:rsidRPr="00563A3C" w:rsidRDefault="00DA54AB" w:rsidP="00167333">
                  <w:pPr>
                    <w:numPr>
                      <w:ilvl w:val="0"/>
                      <w:numId w:val="3"/>
                    </w:numPr>
                    <w:spacing w:after="0" w:line="240" w:lineRule="auto"/>
                    <w:rPr>
                      <w:rFonts w:cstheme="minorHAnsi"/>
                      <w:szCs w:val="24"/>
                      <w:lang w:eastAsia="en-GB"/>
                    </w:rPr>
                  </w:pPr>
                  <w:r>
                    <w:rPr>
                      <w:rFonts w:cstheme="minorHAnsi"/>
                      <w:szCs w:val="24"/>
                      <w:lang w:eastAsia="en-GB"/>
                    </w:rPr>
                    <w:t>Gynaecology</w:t>
                  </w:r>
                  <w:r w:rsidR="005A573E" w:rsidRPr="00563A3C">
                    <w:rPr>
                      <w:rFonts w:cstheme="minorHAnsi"/>
                      <w:szCs w:val="24"/>
                      <w:lang w:eastAsia="en-GB"/>
                    </w:rPr>
                    <w:t xml:space="preserve"> </w:t>
                  </w:r>
                  <w:r w:rsidR="00CB1C5F">
                    <w:rPr>
                      <w:rFonts w:cstheme="minorHAnsi"/>
                      <w:szCs w:val="24"/>
                      <w:lang w:eastAsia="en-GB"/>
                    </w:rPr>
                    <w:t xml:space="preserve">Senior </w:t>
                  </w:r>
                  <w:r w:rsidR="005A573E" w:rsidRPr="00563A3C">
                    <w:rPr>
                      <w:rFonts w:cstheme="minorHAnsi"/>
                      <w:szCs w:val="24"/>
                      <w:lang w:eastAsia="en-GB"/>
                    </w:rPr>
                    <w:t>Manage</w:t>
                  </w:r>
                  <w:r w:rsidR="00CB1C5F">
                    <w:rPr>
                      <w:rFonts w:cstheme="minorHAnsi"/>
                      <w:szCs w:val="24"/>
                      <w:lang w:eastAsia="en-GB"/>
                    </w:rPr>
                    <w:t>ment Team</w:t>
                  </w:r>
                </w:p>
                <w:p w:rsidR="00046BA1" w:rsidRPr="00563A3C" w:rsidRDefault="00DA54AB" w:rsidP="00167333">
                  <w:pPr>
                    <w:numPr>
                      <w:ilvl w:val="0"/>
                      <w:numId w:val="3"/>
                    </w:numPr>
                    <w:spacing w:after="0" w:line="240" w:lineRule="auto"/>
                    <w:rPr>
                      <w:rFonts w:cstheme="minorHAnsi"/>
                      <w:szCs w:val="24"/>
                      <w:lang w:eastAsia="en-GB"/>
                    </w:rPr>
                  </w:pPr>
                  <w:r>
                    <w:rPr>
                      <w:rFonts w:cstheme="minorHAnsi"/>
                      <w:szCs w:val="24"/>
                      <w:lang w:eastAsia="en-GB"/>
                    </w:rPr>
                    <w:t>Gynaecology</w:t>
                  </w:r>
                  <w:r w:rsidR="00046BA1" w:rsidRPr="00563A3C">
                    <w:rPr>
                      <w:rFonts w:cstheme="minorHAnsi"/>
                      <w:szCs w:val="24"/>
                      <w:lang w:eastAsia="en-GB"/>
                    </w:rPr>
                    <w:t xml:space="preserve"> MDT coordinators</w:t>
                  </w:r>
                </w:p>
                <w:p w:rsidR="00046BA1" w:rsidRPr="00563A3C" w:rsidRDefault="00046BA1" w:rsidP="00D77C0F">
                  <w:pPr>
                    <w:numPr>
                      <w:ilvl w:val="0"/>
                      <w:numId w:val="3"/>
                    </w:numPr>
                    <w:spacing w:after="0" w:line="240" w:lineRule="auto"/>
                    <w:rPr>
                      <w:rFonts w:cstheme="minorHAnsi"/>
                      <w:szCs w:val="24"/>
                      <w:lang w:eastAsia="en-GB"/>
                    </w:rPr>
                  </w:pPr>
                  <w:r w:rsidRPr="00563A3C">
                    <w:rPr>
                      <w:rFonts w:cstheme="minorHAnsi"/>
                      <w:szCs w:val="24"/>
                      <w:lang w:eastAsia="en-GB"/>
                    </w:rPr>
                    <w:t>Admin and secretarial staff</w:t>
                  </w:r>
                </w:p>
                <w:p w:rsidR="00046BA1" w:rsidRPr="00563A3C" w:rsidRDefault="00046BA1" w:rsidP="00D77C0F">
                  <w:pPr>
                    <w:numPr>
                      <w:ilvl w:val="0"/>
                      <w:numId w:val="3"/>
                    </w:numPr>
                    <w:spacing w:after="0" w:line="240" w:lineRule="auto"/>
                    <w:rPr>
                      <w:rFonts w:cstheme="minorHAnsi"/>
                      <w:szCs w:val="24"/>
                      <w:lang w:eastAsia="en-GB"/>
                    </w:rPr>
                  </w:pPr>
                  <w:r w:rsidRPr="00563A3C">
                    <w:rPr>
                      <w:rFonts w:cstheme="minorHAnsi"/>
                      <w:szCs w:val="24"/>
                      <w:lang w:eastAsia="en-GB"/>
                    </w:rPr>
                    <w:t>Outpatient department (OPD), appointment/booking centre, diagnostics and imaging departments, pathology and endoscopy</w:t>
                  </w:r>
                  <w:r w:rsidR="00D77C0F" w:rsidRPr="00563A3C">
                    <w:rPr>
                      <w:rFonts w:cstheme="minorHAnsi"/>
                      <w:szCs w:val="24"/>
                      <w:lang w:eastAsia="en-GB"/>
                    </w:rPr>
                    <w:t xml:space="preserve"> teams</w:t>
                  </w:r>
                  <w:r w:rsidRPr="00563A3C">
                    <w:rPr>
                      <w:rFonts w:cstheme="minorHAnsi"/>
                      <w:szCs w:val="24"/>
                      <w:lang w:eastAsia="en-GB"/>
                    </w:rPr>
                    <w:t>.</w:t>
                  </w:r>
                </w:p>
                <w:p w:rsidR="00046BA1" w:rsidRPr="00563A3C" w:rsidRDefault="00046BA1" w:rsidP="00D77C0F">
                  <w:pPr>
                    <w:numPr>
                      <w:ilvl w:val="0"/>
                      <w:numId w:val="3"/>
                    </w:numPr>
                    <w:spacing w:after="0" w:line="240" w:lineRule="auto"/>
                    <w:rPr>
                      <w:rFonts w:cstheme="minorHAnsi"/>
                      <w:szCs w:val="24"/>
                      <w:lang w:eastAsia="en-GB"/>
                    </w:rPr>
                  </w:pPr>
                  <w:r w:rsidRPr="00563A3C">
                    <w:rPr>
                      <w:rFonts w:cstheme="minorHAnsi"/>
                      <w:szCs w:val="24"/>
                      <w:lang w:eastAsia="en-GB"/>
                    </w:rPr>
                    <w:t>Clinic reception and clinic nurses</w:t>
                  </w:r>
                </w:p>
                <w:p w:rsidR="00046BA1" w:rsidRPr="00563A3C" w:rsidRDefault="00046BA1" w:rsidP="00D77C0F">
                  <w:pPr>
                    <w:numPr>
                      <w:ilvl w:val="0"/>
                      <w:numId w:val="3"/>
                    </w:numPr>
                    <w:spacing w:after="0" w:line="240" w:lineRule="auto"/>
                    <w:rPr>
                      <w:rFonts w:cstheme="minorHAnsi"/>
                      <w:szCs w:val="24"/>
                      <w:lang w:eastAsia="en-GB"/>
                    </w:rPr>
                  </w:pPr>
                  <w:r w:rsidRPr="00563A3C">
                    <w:rPr>
                      <w:rFonts w:cstheme="minorHAnsi"/>
                      <w:szCs w:val="24"/>
                      <w:lang w:eastAsia="en-GB"/>
                    </w:rPr>
                    <w:t>Members of the Cancer Services senior team</w:t>
                  </w:r>
                </w:p>
                <w:p w:rsidR="00D77C0F" w:rsidRPr="00563A3C" w:rsidRDefault="00046BA1" w:rsidP="008D5A4C">
                  <w:pPr>
                    <w:numPr>
                      <w:ilvl w:val="0"/>
                      <w:numId w:val="3"/>
                    </w:numPr>
                    <w:spacing w:after="0" w:line="240" w:lineRule="auto"/>
                    <w:rPr>
                      <w:rFonts w:cstheme="minorHAnsi"/>
                      <w:szCs w:val="24"/>
                      <w:lang w:eastAsia="en-GB"/>
                    </w:rPr>
                  </w:pPr>
                  <w:r w:rsidRPr="00563A3C">
                    <w:rPr>
                      <w:rFonts w:cstheme="minorHAnsi"/>
                      <w:szCs w:val="24"/>
                      <w:lang w:eastAsia="en-GB"/>
                    </w:rPr>
                    <w:t>Other Pathway Navi</w:t>
                  </w:r>
                  <w:r w:rsidR="008D5A4C" w:rsidRPr="00563A3C">
                    <w:rPr>
                      <w:rFonts w:cstheme="minorHAnsi"/>
                      <w:szCs w:val="24"/>
                      <w:lang w:eastAsia="en-GB"/>
                    </w:rPr>
                    <w:t>gators.</w:t>
                  </w:r>
                </w:p>
              </w:tc>
              <w:tc>
                <w:tcPr>
                  <w:tcW w:w="4427" w:type="dxa"/>
                  <w:tcBorders>
                    <w:top w:val="nil"/>
                    <w:left w:val="nil"/>
                    <w:bottom w:val="nil"/>
                    <w:right w:val="single" w:sz="6" w:space="0" w:color="auto"/>
                  </w:tcBorders>
                  <w:shd w:val="clear" w:color="auto" w:fill="auto"/>
                  <w:hideMark/>
                </w:tcPr>
                <w:p w:rsidR="00046BA1" w:rsidRPr="00563A3C" w:rsidRDefault="00046BA1" w:rsidP="00D77C0F">
                  <w:pPr>
                    <w:numPr>
                      <w:ilvl w:val="0"/>
                      <w:numId w:val="3"/>
                    </w:numPr>
                    <w:spacing w:after="0" w:line="240" w:lineRule="auto"/>
                    <w:rPr>
                      <w:rFonts w:cstheme="minorHAnsi"/>
                      <w:szCs w:val="24"/>
                      <w:lang w:eastAsia="en-GB"/>
                    </w:rPr>
                  </w:pPr>
                  <w:r w:rsidRPr="00563A3C">
                    <w:rPr>
                      <w:rFonts w:cstheme="minorHAnsi"/>
                      <w:szCs w:val="24"/>
                      <w:lang w:eastAsia="en-GB"/>
                    </w:rPr>
                    <w:t>Patients</w:t>
                  </w:r>
                  <w:r w:rsidR="00D77C0F" w:rsidRPr="00563A3C">
                    <w:rPr>
                      <w:rFonts w:cstheme="minorHAnsi"/>
                      <w:szCs w:val="24"/>
                      <w:lang w:eastAsia="en-GB"/>
                    </w:rPr>
                    <w:t>, relatives and carers</w:t>
                  </w:r>
                </w:p>
                <w:p w:rsidR="00046BA1" w:rsidRPr="00563A3C" w:rsidRDefault="00D77C0F" w:rsidP="00046BA1">
                  <w:pPr>
                    <w:numPr>
                      <w:ilvl w:val="0"/>
                      <w:numId w:val="3"/>
                    </w:numPr>
                    <w:spacing w:after="0" w:line="240" w:lineRule="auto"/>
                    <w:rPr>
                      <w:rFonts w:cstheme="minorHAnsi"/>
                      <w:szCs w:val="24"/>
                      <w:lang w:eastAsia="en-GB"/>
                    </w:rPr>
                  </w:pPr>
                  <w:r w:rsidRPr="00563A3C">
                    <w:rPr>
                      <w:rFonts w:cstheme="minorHAnsi"/>
                      <w:szCs w:val="24"/>
                      <w:lang w:eastAsia="en-GB"/>
                    </w:rPr>
                    <w:t>Primary care colleagues</w:t>
                  </w:r>
                </w:p>
                <w:p w:rsidR="00884334" w:rsidRPr="00563A3C" w:rsidRDefault="00884334" w:rsidP="007D0E90">
                  <w:pPr>
                    <w:pStyle w:val="paragraph"/>
                    <w:spacing w:before="0" w:beforeAutospacing="0" w:after="0" w:afterAutospacing="0"/>
                    <w:jc w:val="both"/>
                    <w:textAlignment w:val="baseline"/>
                    <w:rPr>
                      <w:rFonts w:asciiTheme="minorHAnsi" w:hAnsiTheme="minorHAnsi" w:cstheme="minorHAnsi"/>
                      <w:color w:val="000000"/>
                    </w:rPr>
                  </w:pPr>
                </w:p>
              </w:tc>
            </w:tr>
            <w:tr w:rsidR="00884334" w:rsidRPr="00563A3C" w:rsidTr="007D0E90">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Pr="00563A3C" w:rsidRDefault="00884334" w:rsidP="00046BA1">
                  <w:pPr>
                    <w:pStyle w:val="paragraph"/>
                    <w:spacing w:before="0" w:beforeAutospacing="0" w:after="0" w:afterAutospacing="0"/>
                    <w:jc w:val="both"/>
                    <w:textAlignment w:val="baseline"/>
                    <w:rPr>
                      <w:rFonts w:asciiTheme="minorHAnsi" w:hAnsiTheme="minorHAnsi" w:cstheme="minorHAnsi"/>
                      <w:color w:val="000000"/>
                      <w:sz w:val="22"/>
                      <w:szCs w:val="22"/>
                    </w:rPr>
                  </w:pPr>
                </w:p>
              </w:tc>
              <w:tc>
                <w:tcPr>
                  <w:tcW w:w="4427" w:type="dxa"/>
                  <w:tcBorders>
                    <w:top w:val="nil"/>
                    <w:left w:val="nil"/>
                    <w:bottom w:val="single" w:sz="6" w:space="0" w:color="auto"/>
                    <w:right w:val="single" w:sz="6" w:space="0" w:color="auto"/>
                  </w:tcBorders>
                  <w:shd w:val="clear" w:color="auto" w:fill="auto"/>
                </w:tcPr>
                <w:p w:rsidR="00884334" w:rsidRPr="00563A3C" w:rsidRDefault="00884334" w:rsidP="00046BA1">
                  <w:pPr>
                    <w:pStyle w:val="paragraph"/>
                    <w:spacing w:before="0" w:beforeAutospacing="0" w:after="0" w:afterAutospacing="0"/>
                    <w:jc w:val="both"/>
                    <w:textAlignment w:val="baseline"/>
                    <w:rPr>
                      <w:rFonts w:asciiTheme="minorHAnsi" w:hAnsiTheme="minorHAnsi" w:cstheme="minorHAnsi"/>
                      <w:color w:val="000000"/>
                    </w:rPr>
                  </w:pPr>
                </w:p>
              </w:tc>
            </w:tr>
          </w:tbl>
          <w:p w:rsidR="008E0D89" w:rsidRPr="00563A3C" w:rsidRDefault="008E0D89" w:rsidP="007D0E90">
            <w:pPr>
              <w:rPr>
                <w:rFonts w:cstheme="minorHAnsi"/>
                <w:color w:val="FF0000"/>
              </w:rPr>
            </w:pPr>
          </w:p>
        </w:tc>
      </w:tr>
    </w:tbl>
    <w:p w:rsidR="005C0F88" w:rsidRPr="00563A3C" w:rsidRDefault="005C0F88" w:rsidP="005C0F88">
      <w:pPr>
        <w:rPr>
          <w:rFonts w:cstheme="minorHAnsi"/>
        </w:rPr>
      </w:pPr>
    </w:p>
    <w:p w:rsidR="00884334" w:rsidRPr="00563A3C" w:rsidRDefault="00884334" w:rsidP="005C0F88">
      <w:pPr>
        <w:rPr>
          <w:rFonts w:cstheme="minorHAnsi"/>
        </w:rPr>
        <w:sectPr w:rsidR="00884334" w:rsidRPr="00563A3C"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563A3C" w:rsidTr="00884334">
        <w:tc>
          <w:tcPr>
            <w:tcW w:w="10206" w:type="dxa"/>
            <w:shd w:val="clear" w:color="auto" w:fill="002060"/>
          </w:tcPr>
          <w:p w:rsidR="0087013E" w:rsidRPr="00563A3C" w:rsidRDefault="0087013E" w:rsidP="00F607B2">
            <w:pPr>
              <w:jc w:val="both"/>
              <w:rPr>
                <w:rFonts w:cstheme="minorHAnsi"/>
                <w:b/>
              </w:rPr>
            </w:pPr>
            <w:r w:rsidRPr="00563A3C">
              <w:rPr>
                <w:rFonts w:cstheme="minorHAnsi"/>
                <w:b/>
              </w:rPr>
              <w:lastRenderedPageBreak/>
              <w:t xml:space="preserve">ORGANISATIONAL CHART </w:t>
            </w:r>
          </w:p>
        </w:tc>
      </w:tr>
      <w:tr w:rsidR="0087013E" w:rsidRPr="00563A3C" w:rsidTr="00884334">
        <w:tc>
          <w:tcPr>
            <w:tcW w:w="10206" w:type="dxa"/>
            <w:tcBorders>
              <w:bottom w:val="single" w:sz="4" w:space="0" w:color="auto"/>
            </w:tcBorders>
          </w:tcPr>
          <w:p w:rsidR="005033D7" w:rsidRPr="00563A3C" w:rsidRDefault="005033D7" w:rsidP="00F607B2">
            <w:pPr>
              <w:jc w:val="both"/>
              <w:rPr>
                <w:rFonts w:cstheme="minorHAnsi"/>
              </w:rPr>
            </w:pPr>
          </w:p>
          <w:p w:rsidR="005033D7" w:rsidRPr="00563A3C" w:rsidRDefault="007D0E90" w:rsidP="00F607B2">
            <w:pPr>
              <w:jc w:val="both"/>
              <w:rPr>
                <w:rFonts w:cstheme="minorHAnsi"/>
              </w:rPr>
            </w:pPr>
            <w:r w:rsidRPr="00563A3C">
              <w:rPr>
                <w:rFonts w:cstheme="minorHAnsi"/>
                <w:noProof/>
                <w:color w:val="0070C0"/>
                <w:lang w:eastAsia="en-GB"/>
              </w:rPr>
              <w:drawing>
                <wp:anchor distT="0" distB="0" distL="114300" distR="114300" simplePos="0" relativeHeight="251664384" behindDoc="1" locked="0" layoutInCell="1" allowOverlap="1" wp14:anchorId="1524A4AF" wp14:editId="0654412E">
                  <wp:simplePos x="0" y="0"/>
                  <wp:positionH relativeFrom="column">
                    <wp:posOffset>601345</wp:posOffset>
                  </wp:positionH>
                  <wp:positionV relativeFrom="paragraph">
                    <wp:posOffset>47625</wp:posOffset>
                  </wp:positionV>
                  <wp:extent cx="3800475" cy="2114550"/>
                  <wp:effectExtent l="0" t="0" r="0" b="19050"/>
                  <wp:wrapTight wrapText="bothSides">
                    <wp:wrapPolygon edited="0">
                      <wp:start x="4980" y="0"/>
                      <wp:lineTo x="4980" y="10119"/>
                      <wp:lineTo x="9203" y="12454"/>
                      <wp:lineTo x="10502" y="12454"/>
                      <wp:lineTo x="5955" y="13816"/>
                      <wp:lineTo x="5089" y="14205"/>
                      <wp:lineTo x="5089" y="21600"/>
                      <wp:lineTo x="16457" y="21600"/>
                      <wp:lineTo x="16674" y="14400"/>
                      <wp:lineTo x="16132" y="14011"/>
                      <wp:lineTo x="11044" y="12454"/>
                      <wp:lineTo x="12343" y="12454"/>
                      <wp:lineTo x="16565" y="10119"/>
                      <wp:lineTo x="16565" y="0"/>
                      <wp:lineTo x="4980"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Pr="00563A3C" w:rsidRDefault="000C32E3" w:rsidP="00F607B2">
            <w:pPr>
              <w:jc w:val="both"/>
              <w:rPr>
                <w:rFonts w:cstheme="minorHAnsi"/>
              </w:rPr>
            </w:pPr>
          </w:p>
          <w:p w:rsidR="007D0E90" w:rsidRPr="00563A3C" w:rsidRDefault="007D0E90" w:rsidP="00F607B2">
            <w:pPr>
              <w:jc w:val="both"/>
              <w:rPr>
                <w:rFonts w:cstheme="minorHAnsi"/>
              </w:rPr>
            </w:pPr>
          </w:p>
          <w:p w:rsidR="007D0E90" w:rsidRPr="00563A3C" w:rsidRDefault="007D0E90" w:rsidP="00F607B2">
            <w:pPr>
              <w:jc w:val="both"/>
              <w:rPr>
                <w:rFonts w:cstheme="minorHAnsi"/>
              </w:rPr>
            </w:pPr>
          </w:p>
          <w:p w:rsidR="007D0E90" w:rsidRPr="00563A3C" w:rsidRDefault="007D0E90" w:rsidP="00F607B2">
            <w:pPr>
              <w:jc w:val="both"/>
              <w:rPr>
                <w:rFonts w:cstheme="minorHAnsi"/>
              </w:rPr>
            </w:pPr>
          </w:p>
          <w:p w:rsidR="007D0E90" w:rsidRPr="00563A3C" w:rsidRDefault="007D0E90" w:rsidP="00F607B2">
            <w:pPr>
              <w:jc w:val="both"/>
              <w:rPr>
                <w:rFonts w:cstheme="minorHAnsi"/>
              </w:rPr>
            </w:pPr>
          </w:p>
          <w:p w:rsidR="007D0E90" w:rsidRPr="00563A3C" w:rsidRDefault="007D0E90" w:rsidP="00F607B2">
            <w:pPr>
              <w:jc w:val="both"/>
              <w:rPr>
                <w:rFonts w:cstheme="minorHAnsi"/>
              </w:rPr>
            </w:pPr>
          </w:p>
          <w:p w:rsidR="007D0E90" w:rsidRPr="00563A3C" w:rsidRDefault="007D0E90" w:rsidP="00F607B2">
            <w:pPr>
              <w:jc w:val="both"/>
              <w:rPr>
                <w:rFonts w:cstheme="minorHAnsi"/>
              </w:rPr>
            </w:pPr>
          </w:p>
          <w:p w:rsidR="000C32E3" w:rsidRPr="00563A3C" w:rsidRDefault="000C32E3" w:rsidP="00F607B2">
            <w:pPr>
              <w:jc w:val="both"/>
              <w:rPr>
                <w:rFonts w:cstheme="minorHAnsi"/>
              </w:rPr>
            </w:pPr>
          </w:p>
          <w:p w:rsidR="000C32E3" w:rsidRPr="00563A3C" w:rsidRDefault="000C32E3" w:rsidP="00F607B2">
            <w:pPr>
              <w:jc w:val="both"/>
              <w:rPr>
                <w:rFonts w:cstheme="minorHAnsi"/>
              </w:rPr>
            </w:pPr>
          </w:p>
          <w:p w:rsidR="000C32E3" w:rsidRPr="00563A3C" w:rsidRDefault="000C32E3" w:rsidP="00F607B2">
            <w:pPr>
              <w:jc w:val="both"/>
              <w:rPr>
                <w:rFonts w:cstheme="minorHAnsi"/>
              </w:rPr>
            </w:pPr>
          </w:p>
          <w:p w:rsidR="000C32E3" w:rsidRPr="00563A3C" w:rsidRDefault="000C32E3" w:rsidP="00F607B2">
            <w:pPr>
              <w:jc w:val="both"/>
              <w:rPr>
                <w:rFonts w:cstheme="minorHAnsi"/>
              </w:rPr>
            </w:pPr>
          </w:p>
          <w:p w:rsidR="000C32E3" w:rsidRPr="00563A3C" w:rsidRDefault="000C32E3" w:rsidP="00F607B2">
            <w:pPr>
              <w:jc w:val="both"/>
              <w:rPr>
                <w:rFonts w:cstheme="minorHAnsi"/>
              </w:rPr>
            </w:pPr>
          </w:p>
          <w:p w:rsidR="000C32E3" w:rsidRPr="00563A3C" w:rsidRDefault="000C32E3" w:rsidP="00F607B2">
            <w:pPr>
              <w:jc w:val="both"/>
              <w:rPr>
                <w:rFonts w:cstheme="minorHAnsi"/>
              </w:rPr>
            </w:pPr>
            <w:bookmarkStart w:id="0" w:name="_GoBack"/>
            <w:bookmarkEnd w:id="0"/>
          </w:p>
        </w:tc>
      </w:tr>
      <w:tr w:rsidR="00B35774" w:rsidRPr="00563A3C" w:rsidTr="00884334">
        <w:tc>
          <w:tcPr>
            <w:tcW w:w="10206" w:type="dxa"/>
            <w:tcBorders>
              <w:bottom w:val="single" w:sz="4" w:space="0" w:color="auto"/>
            </w:tcBorders>
            <w:shd w:val="clear" w:color="auto" w:fill="FFFFFF" w:themeFill="background1"/>
          </w:tcPr>
          <w:p w:rsidR="00B35774" w:rsidRPr="00563A3C" w:rsidRDefault="00B35774" w:rsidP="00F607B2">
            <w:pPr>
              <w:jc w:val="both"/>
              <w:rPr>
                <w:rFonts w:cstheme="minorHAnsi"/>
                <w:b/>
                <w:color w:val="FF0000"/>
              </w:rPr>
            </w:pPr>
          </w:p>
        </w:tc>
      </w:tr>
      <w:tr w:rsidR="00EB350B" w:rsidRPr="00563A3C" w:rsidTr="00884334">
        <w:tc>
          <w:tcPr>
            <w:tcW w:w="10206" w:type="dxa"/>
            <w:shd w:val="clear" w:color="auto" w:fill="002060"/>
          </w:tcPr>
          <w:p w:rsidR="00EB350B" w:rsidRPr="00563A3C" w:rsidRDefault="009F37F8" w:rsidP="005F796C">
            <w:pPr>
              <w:jc w:val="both"/>
              <w:rPr>
                <w:rFonts w:cstheme="minorHAnsi"/>
                <w:b/>
              </w:rPr>
            </w:pPr>
            <w:r w:rsidRPr="00563A3C">
              <w:rPr>
                <w:rFonts w:cstheme="minorHAnsi"/>
                <w:b/>
                <w:color w:val="FFFFFF" w:themeColor="background1"/>
              </w:rPr>
              <w:t xml:space="preserve">FREEDOM TO ACT </w:t>
            </w:r>
          </w:p>
        </w:tc>
      </w:tr>
      <w:tr w:rsidR="00C22229" w:rsidRPr="00563A3C" w:rsidTr="00884334">
        <w:tc>
          <w:tcPr>
            <w:tcW w:w="10206" w:type="dxa"/>
            <w:shd w:val="clear" w:color="auto" w:fill="FFFFFF" w:themeFill="background1"/>
          </w:tcPr>
          <w:p w:rsidR="00C22229" w:rsidRPr="00563A3C" w:rsidRDefault="00C22229" w:rsidP="00C22229">
            <w:pPr>
              <w:pStyle w:val="paragraph"/>
              <w:spacing w:before="0" w:beforeAutospacing="0" w:after="0" w:afterAutospacing="0"/>
              <w:ind w:right="225"/>
              <w:textAlignment w:val="baseline"/>
              <w:rPr>
                <w:rFonts w:asciiTheme="minorHAnsi" w:eastAsiaTheme="minorHAnsi" w:hAnsiTheme="minorHAnsi" w:cstheme="minorHAnsi"/>
                <w:sz w:val="22"/>
                <w:szCs w:val="22"/>
                <w:lang w:eastAsia="en-US"/>
              </w:rPr>
            </w:pPr>
            <w:r w:rsidRPr="00563A3C">
              <w:rPr>
                <w:rFonts w:asciiTheme="minorHAnsi" w:eastAsiaTheme="minorHAnsi" w:hAnsiTheme="minorHAnsi" w:cstheme="minorHAnsi"/>
                <w:sz w:val="22"/>
                <w:szCs w:val="22"/>
                <w:lang w:eastAsia="en-US"/>
              </w:rPr>
              <w:t>The post holder will be guided by Standard Operating Procedures (SOP’s</w:t>
            </w:r>
            <w:proofErr w:type="gramStart"/>
            <w:r w:rsidRPr="00563A3C">
              <w:rPr>
                <w:rFonts w:asciiTheme="minorHAnsi" w:eastAsiaTheme="minorHAnsi" w:hAnsiTheme="minorHAnsi" w:cstheme="minorHAnsi"/>
                <w:sz w:val="22"/>
                <w:szCs w:val="22"/>
                <w:lang w:eastAsia="en-US"/>
              </w:rPr>
              <w:t>)</w:t>
            </w:r>
            <w:r w:rsidR="00D2307F" w:rsidRPr="00563A3C">
              <w:rPr>
                <w:rFonts w:asciiTheme="minorHAnsi" w:eastAsiaTheme="minorHAnsi" w:hAnsiTheme="minorHAnsi" w:cstheme="minorHAnsi"/>
                <w:sz w:val="22"/>
                <w:szCs w:val="22"/>
                <w:lang w:eastAsia="en-US"/>
              </w:rPr>
              <w:t xml:space="preserve"> </w:t>
            </w:r>
            <w:r w:rsidRPr="00563A3C">
              <w:rPr>
                <w:rFonts w:asciiTheme="minorHAnsi" w:eastAsiaTheme="minorHAnsi" w:hAnsiTheme="minorHAnsi" w:cstheme="minorHAnsi"/>
                <w:sz w:val="22"/>
                <w:szCs w:val="22"/>
                <w:lang w:eastAsia="en-US"/>
              </w:rPr>
              <w:t>,</w:t>
            </w:r>
            <w:proofErr w:type="gramEnd"/>
            <w:r w:rsidRPr="00563A3C">
              <w:rPr>
                <w:rFonts w:asciiTheme="minorHAnsi" w:eastAsiaTheme="minorHAnsi" w:hAnsiTheme="minorHAnsi" w:cstheme="minorHAnsi"/>
                <w:sz w:val="22"/>
                <w:szCs w:val="22"/>
                <w:lang w:eastAsia="en-US"/>
              </w:rPr>
              <w:t xml:space="preserve"> good practice, established precedents and understands what results or standards are to be achieved.</w:t>
            </w:r>
          </w:p>
          <w:p w:rsidR="00C22229" w:rsidRPr="00563A3C" w:rsidRDefault="00C22229" w:rsidP="00C22229">
            <w:pPr>
              <w:pStyle w:val="paragraph"/>
              <w:spacing w:before="0" w:beforeAutospacing="0" w:after="0" w:afterAutospacing="0"/>
              <w:ind w:right="225"/>
              <w:textAlignment w:val="baseline"/>
              <w:rPr>
                <w:rFonts w:asciiTheme="minorHAnsi" w:eastAsiaTheme="minorHAnsi" w:hAnsiTheme="minorHAnsi" w:cstheme="minorHAnsi"/>
                <w:sz w:val="22"/>
                <w:szCs w:val="22"/>
                <w:lang w:eastAsia="en-US"/>
              </w:rPr>
            </w:pPr>
          </w:p>
          <w:p w:rsidR="00C22229" w:rsidRPr="00563A3C" w:rsidRDefault="00C22229" w:rsidP="00C22229">
            <w:pPr>
              <w:pStyle w:val="BodyText3"/>
              <w:rPr>
                <w:rFonts w:cstheme="minorHAnsi"/>
                <w:b/>
                <w:bCs/>
                <w:sz w:val="22"/>
                <w:szCs w:val="22"/>
              </w:rPr>
            </w:pPr>
            <w:r w:rsidRPr="00563A3C">
              <w:rPr>
                <w:rFonts w:cstheme="minorHAnsi"/>
                <w:sz w:val="22"/>
                <w:szCs w:val="22"/>
              </w:rPr>
              <w:t>To work within Trust policies and procedures</w:t>
            </w:r>
            <w:r w:rsidR="0030534A" w:rsidRPr="00563A3C">
              <w:rPr>
                <w:rFonts w:cstheme="minorHAnsi"/>
                <w:sz w:val="22"/>
                <w:szCs w:val="22"/>
              </w:rPr>
              <w:t xml:space="preserve"> and u</w:t>
            </w:r>
            <w:r w:rsidRPr="00563A3C">
              <w:rPr>
                <w:rFonts w:cstheme="minorHAnsi"/>
                <w:sz w:val="22"/>
                <w:szCs w:val="22"/>
              </w:rPr>
              <w:t>se initiative to deal with routine matters and complex queries, deciding when it is necessary to refer to the available line manager. Work is managed rather than supervised and the post holder will organise own workload on a day to day basis.</w:t>
            </w:r>
          </w:p>
          <w:p w:rsidR="00C22229" w:rsidRPr="00563A3C" w:rsidRDefault="00C22229" w:rsidP="00C22229">
            <w:pPr>
              <w:rPr>
                <w:rFonts w:cstheme="minorHAnsi"/>
                <w:color w:val="FF0000"/>
              </w:rPr>
            </w:pPr>
          </w:p>
        </w:tc>
      </w:tr>
      <w:tr w:rsidR="00C22229" w:rsidRPr="00563A3C" w:rsidTr="00884334">
        <w:tc>
          <w:tcPr>
            <w:tcW w:w="10206" w:type="dxa"/>
            <w:shd w:val="clear" w:color="auto" w:fill="002060"/>
          </w:tcPr>
          <w:p w:rsidR="00C22229" w:rsidRPr="00563A3C" w:rsidRDefault="00C22229" w:rsidP="00C22229">
            <w:pPr>
              <w:jc w:val="both"/>
              <w:rPr>
                <w:rFonts w:cstheme="minorHAnsi"/>
              </w:rPr>
            </w:pPr>
            <w:r w:rsidRPr="00563A3C">
              <w:rPr>
                <w:rFonts w:cstheme="minorHAnsi"/>
                <w:b/>
              </w:rPr>
              <w:t xml:space="preserve">COMMUNICATION/RELATIONSHIP SKILLS </w:t>
            </w:r>
          </w:p>
        </w:tc>
      </w:tr>
      <w:tr w:rsidR="00C22229" w:rsidRPr="00563A3C" w:rsidTr="00884334">
        <w:tc>
          <w:tcPr>
            <w:tcW w:w="10206" w:type="dxa"/>
            <w:tcBorders>
              <w:bottom w:val="single" w:sz="4" w:space="0" w:color="auto"/>
            </w:tcBorders>
          </w:tcPr>
          <w:p w:rsidR="00C22229" w:rsidRPr="00563A3C" w:rsidRDefault="00C22229" w:rsidP="00C22229">
            <w:pPr>
              <w:pStyle w:val="ListParagraph"/>
              <w:numPr>
                <w:ilvl w:val="0"/>
                <w:numId w:val="1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 xml:space="preserve">The post holder will need excellent interpersonal skills, to ensure accurate and effective verbal, written and electronic communication with patients and their carers/families and a wide range of healthcare staff both inside and outside of the Trust. </w:t>
            </w:r>
          </w:p>
          <w:p w:rsidR="00C22229" w:rsidRPr="00563A3C" w:rsidRDefault="00C22229" w:rsidP="00C22229">
            <w:pPr>
              <w:pStyle w:val="ListParagraph"/>
              <w:numPr>
                <w:ilvl w:val="0"/>
                <w:numId w:val="1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 xml:space="preserve">The post holder is required to establish and maintain collaborative relationships with all disciplines within the </w:t>
            </w:r>
            <w:r w:rsidR="00DA54AB">
              <w:rPr>
                <w:rFonts w:asciiTheme="minorHAnsi" w:eastAsiaTheme="minorHAnsi" w:hAnsiTheme="minorHAnsi" w:cstheme="minorHAnsi"/>
                <w:szCs w:val="22"/>
                <w:lang w:eastAsia="en-US"/>
              </w:rPr>
              <w:t>Gynaecology</w:t>
            </w:r>
            <w:r w:rsidRPr="00563A3C">
              <w:rPr>
                <w:rFonts w:asciiTheme="minorHAnsi" w:eastAsiaTheme="minorHAnsi" w:hAnsiTheme="minorHAnsi" w:cstheme="minorHAnsi"/>
                <w:szCs w:val="22"/>
                <w:lang w:eastAsia="en-US"/>
              </w:rPr>
              <w:t>, Cancer services, radiology and pathology teams, to provide a seamless service, which is responsive to the individual patients’ needs.</w:t>
            </w:r>
          </w:p>
          <w:p w:rsidR="00C22229" w:rsidRPr="00563A3C" w:rsidRDefault="00C22229" w:rsidP="00C22229">
            <w:pPr>
              <w:pStyle w:val="ListParagraph"/>
              <w:numPr>
                <w:ilvl w:val="0"/>
                <w:numId w:val="1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The post holder must maintain professional relationships and gain the cooperation of others when working to achieve all duties and responsibilities of their role.</w:t>
            </w:r>
          </w:p>
          <w:p w:rsidR="00C22229" w:rsidRPr="00563A3C" w:rsidRDefault="00C22229" w:rsidP="00C22229">
            <w:pPr>
              <w:pStyle w:val="ListParagraph"/>
              <w:numPr>
                <w:ilvl w:val="0"/>
                <w:numId w:val="1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The post holder will liaise closely with the MDT co-ordinators</w:t>
            </w:r>
            <w:r w:rsidR="00D2307F" w:rsidRPr="00563A3C">
              <w:rPr>
                <w:rFonts w:asciiTheme="minorHAnsi" w:eastAsiaTheme="minorHAnsi" w:hAnsiTheme="minorHAnsi" w:cstheme="minorHAnsi"/>
                <w:szCs w:val="22"/>
                <w:lang w:eastAsia="en-US"/>
              </w:rPr>
              <w:t xml:space="preserve"> (cross team working)</w:t>
            </w:r>
            <w:r w:rsidRPr="00563A3C">
              <w:rPr>
                <w:rFonts w:asciiTheme="minorHAnsi" w:eastAsiaTheme="minorHAnsi" w:hAnsiTheme="minorHAnsi" w:cstheme="minorHAnsi"/>
                <w:szCs w:val="22"/>
                <w:lang w:eastAsia="en-US"/>
              </w:rPr>
              <w:t xml:space="preserve"> and cancer services team and communicate with key departments (diagnostics, endoscopy, clinic bookings etc.) to monitor and ensure all tests and diagnostic investigations are booked promptly, completed and reported in a timely manner and escalating any issues as appropriate.</w:t>
            </w:r>
          </w:p>
          <w:p w:rsidR="00C22229" w:rsidRPr="00563A3C" w:rsidRDefault="00C22229" w:rsidP="00C22229">
            <w:pPr>
              <w:pStyle w:val="ListParagraph"/>
              <w:numPr>
                <w:ilvl w:val="0"/>
                <w:numId w:val="1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 xml:space="preserve">The post holder will also liaise closely with members of the Peninsula Cancer Alliance and regularly provide updates on the requested Faecal Immunochemical test (FIT) data. </w:t>
            </w:r>
          </w:p>
          <w:p w:rsidR="00C22229" w:rsidRPr="00563A3C" w:rsidRDefault="00C22229" w:rsidP="00C22229">
            <w:pPr>
              <w:jc w:val="both"/>
              <w:rPr>
                <w:rFonts w:cstheme="minorHAnsi"/>
              </w:rPr>
            </w:pPr>
          </w:p>
        </w:tc>
      </w:tr>
      <w:tr w:rsidR="00C22229" w:rsidRPr="00563A3C" w:rsidTr="00884334">
        <w:tc>
          <w:tcPr>
            <w:tcW w:w="10206" w:type="dxa"/>
            <w:shd w:val="clear" w:color="auto" w:fill="002060"/>
          </w:tcPr>
          <w:p w:rsidR="00C22229" w:rsidRPr="00563A3C" w:rsidRDefault="00C22229" w:rsidP="00C22229">
            <w:pPr>
              <w:jc w:val="both"/>
              <w:rPr>
                <w:rFonts w:cstheme="minorHAnsi"/>
              </w:rPr>
            </w:pPr>
            <w:r w:rsidRPr="00563A3C">
              <w:rPr>
                <w:rFonts w:cstheme="minorHAnsi"/>
                <w:b/>
              </w:rPr>
              <w:t>ANALYTICAL/JUDGEMENTAL SKILLS</w:t>
            </w:r>
          </w:p>
        </w:tc>
      </w:tr>
      <w:tr w:rsidR="00C22229" w:rsidRPr="00563A3C" w:rsidTr="00884334">
        <w:tc>
          <w:tcPr>
            <w:tcW w:w="10206" w:type="dxa"/>
            <w:tcBorders>
              <w:bottom w:val="single" w:sz="4" w:space="0" w:color="auto"/>
            </w:tcBorders>
          </w:tcPr>
          <w:p w:rsidR="00C22229" w:rsidRPr="00563A3C" w:rsidRDefault="00C22229" w:rsidP="00C22229">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The post holder is required to collate data relating to service provision</w:t>
            </w:r>
            <w:r w:rsidR="00D2307F" w:rsidRPr="00563A3C">
              <w:rPr>
                <w:rFonts w:asciiTheme="minorHAnsi" w:eastAsiaTheme="minorHAnsi" w:hAnsiTheme="minorHAnsi" w:cstheme="minorHAnsi"/>
                <w:szCs w:val="22"/>
                <w:lang w:eastAsia="en-US"/>
              </w:rPr>
              <w:t xml:space="preserve"> (spreadsheet/PTL)</w:t>
            </w:r>
            <w:r w:rsidRPr="00563A3C">
              <w:rPr>
                <w:rFonts w:asciiTheme="minorHAnsi" w:eastAsiaTheme="minorHAnsi" w:hAnsiTheme="minorHAnsi" w:cstheme="minorHAnsi"/>
                <w:szCs w:val="22"/>
                <w:lang w:eastAsia="en-US"/>
              </w:rPr>
              <w:t xml:space="preserve">, activity and performance. </w:t>
            </w:r>
          </w:p>
          <w:p w:rsidR="00C22229" w:rsidRPr="00563A3C" w:rsidRDefault="00C22229" w:rsidP="00C22229">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 xml:space="preserve">On occasions, the information required may be complicated and made up of several components which require analysis and assessment and which may contain conflicting information such as complex activity trends and projections, however this activity is likely to be supported by the CNS/clinical team. </w:t>
            </w:r>
          </w:p>
          <w:p w:rsidR="00C22229" w:rsidRPr="00563A3C" w:rsidRDefault="00C22229" w:rsidP="00C22229">
            <w:pPr>
              <w:jc w:val="both"/>
              <w:rPr>
                <w:rFonts w:cstheme="minorHAnsi"/>
                <w:color w:val="FF0000"/>
              </w:rPr>
            </w:pPr>
          </w:p>
        </w:tc>
      </w:tr>
      <w:tr w:rsidR="00C22229" w:rsidRPr="00563A3C" w:rsidTr="00884334">
        <w:tc>
          <w:tcPr>
            <w:tcW w:w="10206" w:type="dxa"/>
            <w:shd w:val="clear" w:color="auto" w:fill="002060"/>
          </w:tcPr>
          <w:p w:rsidR="00C22229" w:rsidRPr="00563A3C" w:rsidRDefault="00C22229" w:rsidP="00C22229">
            <w:pPr>
              <w:jc w:val="both"/>
              <w:rPr>
                <w:rFonts w:cstheme="minorHAnsi"/>
              </w:rPr>
            </w:pPr>
            <w:r w:rsidRPr="00563A3C">
              <w:rPr>
                <w:rFonts w:cstheme="minorHAnsi"/>
                <w:b/>
              </w:rPr>
              <w:lastRenderedPageBreak/>
              <w:t>PLANNING/ORGANISATIONAL SKILLS</w:t>
            </w:r>
          </w:p>
        </w:tc>
      </w:tr>
      <w:tr w:rsidR="00C22229" w:rsidRPr="00563A3C" w:rsidTr="00884334">
        <w:tc>
          <w:tcPr>
            <w:tcW w:w="10206" w:type="dxa"/>
            <w:tcBorders>
              <w:bottom w:val="single" w:sz="4" w:space="0" w:color="auto"/>
            </w:tcBorders>
          </w:tcPr>
          <w:p w:rsidR="00C22229" w:rsidRPr="00563A3C" w:rsidRDefault="00C22229" w:rsidP="00C22229">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The role requires excellent organisation and administrative skills.</w:t>
            </w:r>
          </w:p>
          <w:p w:rsidR="00C22229" w:rsidRPr="00563A3C" w:rsidRDefault="00C22229" w:rsidP="00C22229">
            <w:pPr>
              <w:jc w:val="both"/>
              <w:rPr>
                <w:rFonts w:cstheme="minorHAnsi"/>
              </w:rPr>
            </w:pPr>
          </w:p>
          <w:p w:rsidR="00C22229" w:rsidRPr="00563A3C" w:rsidRDefault="00C22229" w:rsidP="00C22229">
            <w:pPr>
              <w:numPr>
                <w:ilvl w:val="0"/>
                <w:numId w:val="9"/>
              </w:numPr>
              <w:jc w:val="both"/>
              <w:rPr>
                <w:rFonts w:cstheme="minorHAnsi"/>
              </w:rPr>
            </w:pPr>
            <w:r w:rsidRPr="00563A3C">
              <w:rPr>
                <w:rFonts w:cstheme="minorHAnsi"/>
              </w:rPr>
              <w:t xml:space="preserve">The post holder will need to be able to plan and prioritise own varied workload. </w:t>
            </w:r>
          </w:p>
          <w:p w:rsidR="00C22229" w:rsidRPr="00563A3C" w:rsidRDefault="00C22229" w:rsidP="00C22229">
            <w:pPr>
              <w:ind w:left="720"/>
              <w:jc w:val="both"/>
              <w:rPr>
                <w:rFonts w:cstheme="minorHAnsi"/>
              </w:rPr>
            </w:pPr>
            <w:r w:rsidRPr="00563A3C">
              <w:rPr>
                <w:rFonts w:cstheme="minorHAnsi"/>
              </w:rPr>
              <w:t xml:space="preserve">Specific examples include: </w:t>
            </w:r>
          </w:p>
          <w:p w:rsidR="00C22229" w:rsidRPr="00563A3C" w:rsidRDefault="00C22229" w:rsidP="00C22229">
            <w:pPr>
              <w:pStyle w:val="ListParagraph"/>
              <w:numPr>
                <w:ilvl w:val="0"/>
                <w:numId w:val="10"/>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 xml:space="preserve">Ensure appropriate databases such as </w:t>
            </w:r>
            <w:r w:rsidR="00CB1C5F">
              <w:rPr>
                <w:rFonts w:asciiTheme="minorHAnsi" w:eastAsiaTheme="minorHAnsi" w:hAnsiTheme="minorHAnsi" w:cstheme="minorHAnsi"/>
                <w:szCs w:val="22"/>
                <w:lang w:eastAsia="en-US"/>
              </w:rPr>
              <w:t>EPIC</w:t>
            </w:r>
            <w:r w:rsidRPr="00563A3C">
              <w:rPr>
                <w:rFonts w:asciiTheme="minorHAnsi" w:eastAsiaTheme="minorHAnsi" w:hAnsiTheme="minorHAnsi" w:cstheme="minorHAnsi"/>
                <w:szCs w:val="22"/>
                <w:lang w:eastAsia="en-US"/>
              </w:rPr>
              <w:t xml:space="preserve"> are regular updated and the required datasets for the Cancer Alliance and national teams are completed as well as any ad hoc requests. </w:t>
            </w:r>
          </w:p>
          <w:p w:rsidR="00C22229" w:rsidRPr="00563A3C" w:rsidRDefault="00C22229" w:rsidP="00C22229">
            <w:pPr>
              <w:autoSpaceDE w:val="0"/>
              <w:autoSpaceDN w:val="0"/>
              <w:adjustRightInd w:val="0"/>
              <w:spacing w:after="32"/>
              <w:rPr>
                <w:rFonts w:cstheme="minorHAnsi"/>
                <w:color w:val="000000"/>
                <w:lang w:eastAsia="en-GB"/>
              </w:rPr>
            </w:pPr>
          </w:p>
        </w:tc>
      </w:tr>
      <w:tr w:rsidR="00C22229" w:rsidRPr="00563A3C" w:rsidTr="00884334">
        <w:tc>
          <w:tcPr>
            <w:tcW w:w="10206" w:type="dxa"/>
            <w:shd w:val="clear" w:color="auto" w:fill="002060"/>
          </w:tcPr>
          <w:p w:rsidR="00C22229" w:rsidRPr="00563A3C" w:rsidRDefault="00C22229" w:rsidP="00C22229">
            <w:pPr>
              <w:jc w:val="both"/>
              <w:rPr>
                <w:rFonts w:cstheme="minorHAnsi"/>
              </w:rPr>
            </w:pPr>
            <w:r w:rsidRPr="00563A3C">
              <w:rPr>
                <w:rFonts w:cstheme="minorHAnsi"/>
                <w:b/>
              </w:rPr>
              <w:t xml:space="preserve">PATIENT/CLIENT CARE </w:t>
            </w:r>
          </w:p>
        </w:tc>
      </w:tr>
      <w:tr w:rsidR="00C22229" w:rsidRPr="00563A3C" w:rsidTr="00884334">
        <w:tc>
          <w:tcPr>
            <w:tcW w:w="10206" w:type="dxa"/>
            <w:tcBorders>
              <w:bottom w:val="single" w:sz="4" w:space="0" w:color="auto"/>
            </w:tcBorders>
          </w:tcPr>
          <w:p w:rsidR="00C22229" w:rsidRPr="00563A3C" w:rsidRDefault="00C22229" w:rsidP="00C22229">
            <w:pPr>
              <w:autoSpaceDE w:val="0"/>
              <w:autoSpaceDN w:val="0"/>
              <w:adjustRightInd w:val="0"/>
              <w:ind w:left="720"/>
              <w:rPr>
                <w:rFonts w:cstheme="minorHAnsi"/>
              </w:rPr>
            </w:pPr>
          </w:p>
          <w:p w:rsidR="00C22229" w:rsidRPr="00563A3C" w:rsidRDefault="00C22229" w:rsidP="00C22229">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 xml:space="preserve">The post holder will ensure the patient progresses through their pathway in a timely manner, aiming to resolve any delays as able for example by chasing non-returned </w:t>
            </w:r>
            <w:proofErr w:type="spellStart"/>
            <w:r w:rsidRPr="00563A3C">
              <w:rPr>
                <w:rFonts w:asciiTheme="minorHAnsi" w:eastAsiaTheme="minorHAnsi" w:hAnsiTheme="minorHAnsi" w:cstheme="minorHAnsi"/>
                <w:szCs w:val="22"/>
                <w:lang w:eastAsia="en-US"/>
              </w:rPr>
              <w:t>qFIT</w:t>
            </w:r>
            <w:proofErr w:type="spellEnd"/>
            <w:r w:rsidRPr="00563A3C">
              <w:rPr>
                <w:rFonts w:asciiTheme="minorHAnsi" w:eastAsiaTheme="minorHAnsi" w:hAnsiTheme="minorHAnsi" w:cstheme="minorHAnsi"/>
                <w:szCs w:val="22"/>
                <w:lang w:eastAsia="en-US"/>
              </w:rPr>
              <w:t xml:space="preserve"> tests, and escalating any issues appropriately. This will be done alongside the </w:t>
            </w:r>
            <w:r w:rsidR="00DA54AB">
              <w:rPr>
                <w:rFonts w:asciiTheme="minorHAnsi" w:eastAsiaTheme="minorHAnsi" w:hAnsiTheme="minorHAnsi" w:cstheme="minorHAnsi"/>
                <w:szCs w:val="22"/>
                <w:lang w:eastAsia="en-US"/>
              </w:rPr>
              <w:t>Gynaecology</w:t>
            </w:r>
            <w:r w:rsidRPr="00563A3C">
              <w:rPr>
                <w:rFonts w:asciiTheme="minorHAnsi" w:eastAsiaTheme="minorHAnsi" w:hAnsiTheme="minorHAnsi" w:cstheme="minorHAnsi"/>
                <w:szCs w:val="22"/>
                <w:lang w:eastAsia="en-US"/>
              </w:rPr>
              <w:t xml:space="preserve"> MDT co-ordinator and CNS teams.</w:t>
            </w:r>
          </w:p>
          <w:p w:rsidR="00C22229" w:rsidRPr="00563A3C" w:rsidRDefault="00C22229" w:rsidP="00C22229">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Actively participate in the provision of general non-clinical information and advice for patients and carers, helping to reduce anxiety and provide reassurance and information as appropriate.</w:t>
            </w:r>
          </w:p>
          <w:p w:rsidR="00C22229" w:rsidRPr="00563A3C" w:rsidRDefault="00C22229" w:rsidP="00C22229">
            <w:pPr>
              <w:autoSpaceDE w:val="0"/>
              <w:autoSpaceDN w:val="0"/>
              <w:adjustRightInd w:val="0"/>
              <w:rPr>
                <w:rFonts w:cstheme="minorHAnsi"/>
              </w:rPr>
            </w:pPr>
          </w:p>
          <w:p w:rsidR="00C22229" w:rsidRPr="00563A3C" w:rsidRDefault="00C22229" w:rsidP="00C22229">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Deliver patient-centred, self-management support and education as appropriate, in conjunction with CNS team.</w:t>
            </w:r>
          </w:p>
          <w:p w:rsidR="00C22229" w:rsidRPr="00563A3C" w:rsidRDefault="00C22229" w:rsidP="00C22229">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Act as patient advocate and facilitator to resolve issues that may be perceived as barriers to care.</w:t>
            </w:r>
          </w:p>
          <w:p w:rsidR="00C22229" w:rsidRPr="00563A3C" w:rsidRDefault="00C22229" w:rsidP="00C22229">
            <w:pPr>
              <w:pStyle w:val="ListParagraph"/>
              <w:numPr>
                <w:ilvl w:val="0"/>
                <w:numId w:val="9"/>
              </w:numPr>
              <w:rPr>
                <w:rFonts w:asciiTheme="minorHAnsi" w:hAnsiTheme="minorHAnsi" w:cstheme="minorHAnsi"/>
              </w:rPr>
            </w:pPr>
            <w:r w:rsidRPr="00563A3C">
              <w:rPr>
                <w:rFonts w:asciiTheme="minorHAnsi" w:eastAsiaTheme="minorHAnsi" w:hAnsiTheme="minorHAnsi" w:cstheme="minorHAnsi"/>
                <w:szCs w:val="22"/>
                <w:lang w:eastAsia="en-US"/>
              </w:rPr>
              <w:t xml:space="preserve">To provide support, alongside the </w:t>
            </w:r>
            <w:r w:rsidR="00DA54AB">
              <w:rPr>
                <w:rFonts w:asciiTheme="minorHAnsi" w:eastAsiaTheme="minorHAnsi" w:hAnsiTheme="minorHAnsi" w:cstheme="minorHAnsi"/>
                <w:szCs w:val="22"/>
                <w:lang w:eastAsia="en-US"/>
              </w:rPr>
              <w:t>Gynaecology</w:t>
            </w:r>
            <w:r w:rsidRPr="00563A3C">
              <w:rPr>
                <w:rFonts w:asciiTheme="minorHAnsi" w:eastAsiaTheme="minorHAnsi" w:hAnsiTheme="minorHAnsi" w:cstheme="minorHAnsi"/>
                <w:szCs w:val="22"/>
                <w:lang w:eastAsia="en-US"/>
              </w:rPr>
              <w:t xml:space="preserve"> CNS team, with the </w:t>
            </w:r>
            <w:r w:rsidR="00DA54AB">
              <w:rPr>
                <w:rFonts w:asciiTheme="minorHAnsi" w:eastAsiaTheme="minorHAnsi" w:hAnsiTheme="minorHAnsi" w:cstheme="minorHAnsi"/>
                <w:szCs w:val="22"/>
                <w:lang w:eastAsia="en-US"/>
              </w:rPr>
              <w:t>Gynaecology</w:t>
            </w:r>
            <w:r w:rsidRPr="00563A3C">
              <w:rPr>
                <w:rFonts w:asciiTheme="minorHAnsi" w:eastAsiaTheme="minorHAnsi" w:hAnsiTheme="minorHAnsi" w:cstheme="minorHAnsi"/>
                <w:szCs w:val="22"/>
                <w:lang w:eastAsia="en-US"/>
              </w:rPr>
              <w:t xml:space="preserve"> patient support groups and events. </w:t>
            </w:r>
          </w:p>
          <w:p w:rsidR="00C22229" w:rsidRPr="00563A3C" w:rsidRDefault="00C22229" w:rsidP="007C3E62">
            <w:pPr>
              <w:ind w:left="360"/>
              <w:rPr>
                <w:rFonts w:cstheme="minorHAnsi"/>
                <w:color w:val="FF0000"/>
              </w:rPr>
            </w:pPr>
          </w:p>
        </w:tc>
      </w:tr>
      <w:tr w:rsidR="00C22229" w:rsidRPr="00563A3C" w:rsidTr="00884334">
        <w:tc>
          <w:tcPr>
            <w:tcW w:w="10206" w:type="dxa"/>
            <w:shd w:val="clear" w:color="auto" w:fill="002060"/>
          </w:tcPr>
          <w:p w:rsidR="00C22229" w:rsidRPr="00563A3C" w:rsidRDefault="00C22229" w:rsidP="00C22229">
            <w:pPr>
              <w:jc w:val="both"/>
              <w:rPr>
                <w:rFonts w:cstheme="minorHAnsi"/>
              </w:rPr>
            </w:pPr>
            <w:r w:rsidRPr="00563A3C">
              <w:rPr>
                <w:rFonts w:cstheme="minorHAnsi"/>
                <w:b/>
              </w:rPr>
              <w:t xml:space="preserve">POLICY/SERVICE DEVELOPMENT </w:t>
            </w:r>
          </w:p>
        </w:tc>
      </w:tr>
      <w:tr w:rsidR="00C22229" w:rsidRPr="00563A3C" w:rsidTr="00884334">
        <w:tc>
          <w:tcPr>
            <w:tcW w:w="10206" w:type="dxa"/>
            <w:tcBorders>
              <w:bottom w:val="single" w:sz="4" w:space="0" w:color="auto"/>
            </w:tcBorders>
          </w:tcPr>
          <w:p w:rsidR="00C22229" w:rsidRPr="00563A3C" w:rsidRDefault="00C22229" w:rsidP="00C22229">
            <w:pPr>
              <w:jc w:val="both"/>
              <w:rPr>
                <w:rFonts w:cstheme="minorHAnsi"/>
                <w:color w:val="FF0000"/>
              </w:rPr>
            </w:pPr>
          </w:p>
          <w:p w:rsidR="00C22229" w:rsidRPr="00563A3C" w:rsidRDefault="00C22229" w:rsidP="00C22229">
            <w:pPr>
              <w:pStyle w:val="ListParagraph"/>
              <w:numPr>
                <w:ilvl w:val="0"/>
                <w:numId w:val="9"/>
              </w:numPr>
              <w:rPr>
                <w:rFonts w:asciiTheme="minorHAnsi" w:hAnsiTheme="minorHAnsi" w:cstheme="minorHAnsi"/>
                <w:bCs/>
                <w:color w:val="000000"/>
              </w:rPr>
            </w:pPr>
            <w:r w:rsidRPr="00563A3C">
              <w:rPr>
                <w:rFonts w:asciiTheme="minorHAnsi" w:eastAsiaTheme="minorHAnsi" w:hAnsiTheme="minorHAnsi" w:cstheme="minorHAnsi"/>
                <w:szCs w:val="22"/>
                <w:lang w:eastAsia="en-US"/>
              </w:rPr>
              <w:t>The post holder will follow Trust policies and participate in</w:t>
            </w:r>
            <w:r w:rsidR="007C3E62" w:rsidRPr="00563A3C">
              <w:rPr>
                <w:rFonts w:asciiTheme="minorHAnsi" w:eastAsiaTheme="minorHAnsi" w:hAnsiTheme="minorHAnsi" w:cstheme="minorHAnsi"/>
                <w:szCs w:val="22"/>
                <w:lang w:eastAsia="en-US"/>
              </w:rPr>
              <w:t xml:space="preserve"> MDT coordination,</w:t>
            </w:r>
            <w:r w:rsidRPr="00563A3C">
              <w:rPr>
                <w:rFonts w:asciiTheme="minorHAnsi" w:eastAsiaTheme="minorHAnsi" w:hAnsiTheme="minorHAnsi" w:cstheme="minorHAnsi"/>
                <w:szCs w:val="22"/>
                <w:lang w:eastAsia="en-US"/>
              </w:rPr>
              <w:t xml:space="preserve"> audits, service and Peer Review processes, as appropriate, alongside the </w:t>
            </w:r>
            <w:r w:rsidR="00DA54AB">
              <w:rPr>
                <w:rFonts w:asciiTheme="minorHAnsi" w:eastAsiaTheme="minorHAnsi" w:hAnsiTheme="minorHAnsi" w:cstheme="minorHAnsi"/>
                <w:szCs w:val="22"/>
                <w:lang w:eastAsia="en-US"/>
              </w:rPr>
              <w:t>Gynaecology</w:t>
            </w:r>
            <w:r w:rsidRPr="00563A3C">
              <w:rPr>
                <w:rFonts w:asciiTheme="minorHAnsi" w:eastAsiaTheme="minorHAnsi" w:hAnsiTheme="minorHAnsi" w:cstheme="minorHAnsi"/>
                <w:szCs w:val="22"/>
                <w:lang w:eastAsia="en-US"/>
              </w:rPr>
              <w:t xml:space="preserve"> and Cancer Services Teams.</w:t>
            </w:r>
          </w:p>
          <w:p w:rsidR="00C22229" w:rsidRPr="00563A3C" w:rsidRDefault="00C22229" w:rsidP="00C22229">
            <w:pPr>
              <w:rPr>
                <w:rFonts w:cstheme="minorHAnsi"/>
                <w:bCs/>
                <w:color w:val="000000"/>
                <w:lang w:eastAsia="en-GB"/>
              </w:rPr>
            </w:pPr>
          </w:p>
        </w:tc>
      </w:tr>
      <w:tr w:rsidR="00C22229" w:rsidRPr="00563A3C" w:rsidTr="00884334">
        <w:tc>
          <w:tcPr>
            <w:tcW w:w="10206" w:type="dxa"/>
            <w:shd w:val="clear" w:color="auto" w:fill="002060"/>
          </w:tcPr>
          <w:p w:rsidR="00C22229" w:rsidRPr="00563A3C" w:rsidRDefault="00C22229" w:rsidP="00C22229">
            <w:pPr>
              <w:jc w:val="both"/>
              <w:rPr>
                <w:rFonts w:cstheme="minorHAnsi"/>
              </w:rPr>
            </w:pPr>
            <w:r w:rsidRPr="00563A3C">
              <w:rPr>
                <w:rFonts w:cstheme="minorHAnsi"/>
                <w:b/>
              </w:rPr>
              <w:t xml:space="preserve">FINANCIAL/PHYSICAL RESOURCES </w:t>
            </w:r>
          </w:p>
        </w:tc>
      </w:tr>
      <w:tr w:rsidR="00C22229" w:rsidRPr="00563A3C" w:rsidTr="00884334">
        <w:tc>
          <w:tcPr>
            <w:tcW w:w="10206" w:type="dxa"/>
            <w:tcBorders>
              <w:bottom w:val="single" w:sz="4" w:space="0" w:color="auto"/>
            </w:tcBorders>
          </w:tcPr>
          <w:p w:rsidR="00C22229" w:rsidRPr="00563A3C" w:rsidRDefault="00C22229" w:rsidP="00C22229">
            <w:pPr>
              <w:pStyle w:val="ListParagraph"/>
              <w:numPr>
                <w:ilvl w:val="0"/>
                <w:numId w:val="9"/>
              </w:numPr>
              <w:rPr>
                <w:rFonts w:asciiTheme="minorHAnsi" w:hAnsiTheme="minorHAnsi" w:cstheme="minorHAnsi"/>
              </w:rPr>
            </w:pPr>
            <w:r w:rsidRPr="00563A3C">
              <w:rPr>
                <w:rFonts w:asciiTheme="minorHAnsi" w:eastAsiaTheme="minorHAnsi" w:hAnsiTheme="minorHAnsi" w:cstheme="minorHAnsi"/>
                <w:szCs w:val="22"/>
                <w:lang w:eastAsia="en-US"/>
              </w:rPr>
              <w:t xml:space="preserve">The post holder will observe personal duty of care in relation to equipment and resources used in course of work. </w:t>
            </w:r>
          </w:p>
          <w:p w:rsidR="00C22229" w:rsidRPr="00563A3C" w:rsidRDefault="00C22229" w:rsidP="00C22229">
            <w:pPr>
              <w:jc w:val="both"/>
              <w:rPr>
                <w:rFonts w:cstheme="minorHAnsi"/>
              </w:rPr>
            </w:pPr>
          </w:p>
        </w:tc>
      </w:tr>
      <w:tr w:rsidR="00C22229" w:rsidRPr="00563A3C" w:rsidTr="00884334">
        <w:tc>
          <w:tcPr>
            <w:tcW w:w="10206" w:type="dxa"/>
            <w:shd w:val="clear" w:color="auto" w:fill="002060"/>
          </w:tcPr>
          <w:p w:rsidR="00C22229" w:rsidRPr="00563A3C" w:rsidRDefault="00C22229" w:rsidP="00C22229">
            <w:pPr>
              <w:jc w:val="both"/>
              <w:rPr>
                <w:rFonts w:cstheme="minorHAnsi"/>
              </w:rPr>
            </w:pPr>
            <w:r w:rsidRPr="00563A3C">
              <w:rPr>
                <w:rFonts w:cstheme="minorHAnsi"/>
                <w:b/>
              </w:rPr>
              <w:t xml:space="preserve">HUMAN RESOURCES </w:t>
            </w:r>
          </w:p>
        </w:tc>
      </w:tr>
      <w:tr w:rsidR="00C22229" w:rsidRPr="00563A3C" w:rsidTr="00884334">
        <w:tc>
          <w:tcPr>
            <w:tcW w:w="10206" w:type="dxa"/>
            <w:tcBorders>
              <w:bottom w:val="single" w:sz="4" w:space="0" w:color="auto"/>
            </w:tcBorders>
          </w:tcPr>
          <w:p w:rsidR="00C22229" w:rsidRPr="00563A3C" w:rsidRDefault="00C22229" w:rsidP="00C22229">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Provides advice, or demonstrates own activities or workplace routines to new or less experienced employees in own work area.</w:t>
            </w:r>
          </w:p>
          <w:p w:rsidR="00C22229" w:rsidRPr="00563A3C" w:rsidRDefault="00C22229" w:rsidP="00C22229">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 xml:space="preserve">Act as a point of contact for Primary and Secondary care staff, advising on resources available to support cancer care and those known to the </w:t>
            </w:r>
            <w:r w:rsidR="00DA54AB">
              <w:rPr>
                <w:rFonts w:asciiTheme="minorHAnsi" w:eastAsiaTheme="minorHAnsi" w:hAnsiTheme="minorHAnsi" w:cstheme="minorHAnsi"/>
                <w:szCs w:val="22"/>
                <w:lang w:eastAsia="en-US"/>
              </w:rPr>
              <w:t>Gynaecology</w:t>
            </w:r>
            <w:r w:rsidRPr="00563A3C">
              <w:rPr>
                <w:rFonts w:asciiTheme="minorHAnsi" w:eastAsiaTheme="minorHAnsi" w:hAnsiTheme="minorHAnsi" w:cstheme="minorHAnsi"/>
                <w:szCs w:val="22"/>
                <w:lang w:eastAsia="en-US"/>
              </w:rPr>
              <w:t xml:space="preserve"> team. </w:t>
            </w:r>
          </w:p>
          <w:p w:rsidR="00C22229" w:rsidRPr="00563A3C" w:rsidRDefault="00C22229" w:rsidP="00C22229">
            <w:pPr>
              <w:rPr>
                <w:rFonts w:cstheme="minorHAnsi"/>
              </w:rPr>
            </w:pPr>
          </w:p>
        </w:tc>
      </w:tr>
      <w:tr w:rsidR="00C22229" w:rsidRPr="00563A3C" w:rsidTr="00884334">
        <w:tc>
          <w:tcPr>
            <w:tcW w:w="10206" w:type="dxa"/>
            <w:shd w:val="clear" w:color="auto" w:fill="002060"/>
          </w:tcPr>
          <w:p w:rsidR="00C22229" w:rsidRPr="00563A3C" w:rsidRDefault="00C22229" w:rsidP="00C22229">
            <w:pPr>
              <w:jc w:val="both"/>
              <w:rPr>
                <w:rFonts w:cstheme="minorHAnsi"/>
              </w:rPr>
            </w:pPr>
            <w:r w:rsidRPr="00563A3C">
              <w:rPr>
                <w:rFonts w:cstheme="minorHAnsi"/>
                <w:b/>
              </w:rPr>
              <w:t xml:space="preserve">INFORMATION RESOURCES </w:t>
            </w:r>
          </w:p>
        </w:tc>
      </w:tr>
      <w:tr w:rsidR="00C22229" w:rsidRPr="00563A3C" w:rsidTr="00884334">
        <w:tc>
          <w:tcPr>
            <w:tcW w:w="10206" w:type="dxa"/>
            <w:tcBorders>
              <w:bottom w:val="single" w:sz="4" w:space="0" w:color="auto"/>
            </w:tcBorders>
          </w:tcPr>
          <w:p w:rsidR="00C22229" w:rsidRPr="00563A3C" w:rsidRDefault="00C22229" w:rsidP="00C22229">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The post holder will require excellent IT skills to use our clinic systems including the new electronic patient record system</w:t>
            </w:r>
            <w:r w:rsidR="007C3E62" w:rsidRPr="00563A3C">
              <w:rPr>
                <w:rFonts w:asciiTheme="minorHAnsi" w:eastAsiaTheme="minorHAnsi" w:hAnsiTheme="minorHAnsi" w:cstheme="minorHAnsi"/>
                <w:szCs w:val="22"/>
                <w:lang w:eastAsia="en-US"/>
              </w:rPr>
              <w:t>.</w:t>
            </w:r>
            <w:r w:rsidRPr="00563A3C">
              <w:rPr>
                <w:rFonts w:asciiTheme="minorHAnsi" w:eastAsiaTheme="minorHAnsi" w:hAnsiTheme="minorHAnsi" w:cstheme="minorHAnsi"/>
                <w:szCs w:val="22"/>
                <w:lang w:eastAsia="en-US"/>
              </w:rPr>
              <w:t xml:space="preserve"> </w:t>
            </w:r>
            <w:r w:rsidR="007C3E62" w:rsidRPr="00563A3C">
              <w:rPr>
                <w:rFonts w:asciiTheme="minorHAnsi" w:eastAsiaTheme="minorHAnsi" w:hAnsiTheme="minorHAnsi" w:cstheme="minorHAnsi"/>
                <w:szCs w:val="22"/>
                <w:lang w:eastAsia="en-US"/>
              </w:rPr>
              <w:t>T</w:t>
            </w:r>
            <w:r w:rsidRPr="00563A3C">
              <w:rPr>
                <w:rFonts w:asciiTheme="minorHAnsi" w:eastAsiaTheme="minorHAnsi" w:hAnsiTheme="minorHAnsi" w:cstheme="minorHAnsi"/>
                <w:szCs w:val="22"/>
                <w:lang w:eastAsia="en-US"/>
              </w:rPr>
              <w:t>o document all information regarding patients and their care, in line with information governance and confidentiality guidelines, to communicate with the teams and complete other IT tasks as required by the post.</w:t>
            </w:r>
          </w:p>
          <w:p w:rsidR="00C22229" w:rsidRPr="00563A3C" w:rsidRDefault="00C22229" w:rsidP="00C22229">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lastRenderedPageBreak/>
              <w:t xml:space="preserve">The post holder will be required to collate and record information/data on behalf of the cancer services and </w:t>
            </w:r>
            <w:r w:rsidR="00DA54AB">
              <w:rPr>
                <w:rFonts w:asciiTheme="minorHAnsi" w:eastAsiaTheme="minorHAnsi" w:hAnsiTheme="minorHAnsi" w:cstheme="minorHAnsi"/>
                <w:szCs w:val="22"/>
                <w:lang w:eastAsia="en-US"/>
              </w:rPr>
              <w:t>Gynaecology</w:t>
            </w:r>
            <w:r w:rsidRPr="00563A3C">
              <w:rPr>
                <w:rFonts w:asciiTheme="minorHAnsi" w:eastAsiaTheme="minorHAnsi" w:hAnsiTheme="minorHAnsi" w:cstheme="minorHAnsi"/>
                <w:szCs w:val="22"/>
                <w:lang w:eastAsia="en-US"/>
              </w:rPr>
              <w:t xml:space="preserve"> teams to support audits and reporting, using a range of electronic systems. This will include being responsible for the collection, compiling and reporting of data concerning </w:t>
            </w:r>
            <w:proofErr w:type="spellStart"/>
            <w:r w:rsidRPr="00563A3C">
              <w:rPr>
                <w:rFonts w:asciiTheme="minorHAnsi" w:eastAsiaTheme="minorHAnsi" w:hAnsiTheme="minorHAnsi" w:cstheme="minorHAnsi"/>
                <w:szCs w:val="22"/>
                <w:lang w:eastAsia="en-US"/>
              </w:rPr>
              <w:t>qFIT</w:t>
            </w:r>
            <w:proofErr w:type="spellEnd"/>
            <w:r w:rsidRPr="00563A3C">
              <w:rPr>
                <w:rFonts w:asciiTheme="minorHAnsi" w:eastAsiaTheme="minorHAnsi" w:hAnsiTheme="minorHAnsi" w:cstheme="minorHAnsi"/>
                <w:szCs w:val="22"/>
                <w:lang w:eastAsia="en-US"/>
              </w:rPr>
              <w:t xml:space="preserve"> as per Cancer Alliance/National team requirements. </w:t>
            </w:r>
          </w:p>
          <w:p w:rsidR="00C22229" w:rsidRPr="00563A3C" w:rsidRDefault="00C22229" w:rsidP="00C22229">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Working alongside the team, the post holder will prepare reports using a variety of software and present data in an easy to read format.</w:t>
            </w:r>
          </w:p>
          <w:p w:rsidR="00C22229" w:rsidRPr="00563A3C" w:rsidRDefault="00C22229" w:rsidP="00C22229">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Take responsibility for the maintenance of accurate paper and electronic information resources, ensuring confidentiality.</w:t>
            </w:r>
          </w:p>
          <w:p w:rsidR="00C22229" w:rsidRPr="00563A3C" w:rsidRDefault="00C22229" w:rsidP="00C22229">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Administer and collate patient surveys.</w:t>
            </w:r>
          </w:p>
          <w:p w:rsidR="00C22229" w:rsidRPr="00563A3C" w:rsidRDefault="00C22229" w:rsidP="00C22229">
            <w:pPr>
              <w:jc w:val="both"/>
              <w:rPr>
                <w:rFonts w:cstheme="minorHAnsi"/>
              </w:rPr>
            </w:pPr>
          </w:p>
        </w:tc>
      </w:tr>
      <w:tr w:rsidR="00C22229" w:rsidRPr="00563A3C" w:rsidTr="00884334">
        <w:tc>
          <w:tcPr>
            <w:tcW w:w="10206" w:type="dxa"/>
            <w:shd w:val="clear" w:color="auto" w:fill="002060"/>
          </w:tcPr>
          <w:p w:rsidR="00C22229" w:rsidRPr="00563A3C" w:rsidRDefault="00C22229" w:rsidP="00C22229">
            <w:pPr>
              <w:jc w:val="both"/>
              <w:rPr>
                <w:rFonts w:cstheme="minorHAnsi"/>
              </w:rPr>
            </w:pPr>
            <w:r w:rsidRPr="00563A3C">
              <w:rPr>
                <w:rFonts w:cstheme="minorHAnsi"/>
                <w:b/>
              </w:rPr>
              <w:lastRenderedPageBreak/>
              <w:t xml:space="preserve">RESEARCH AND DEVELOPMENT </w:t>
            </w:r>
          </w:p>
        </w:tc>
      </w:tr>
      <w:tr w:rsidR="00C22229" w:rsidRPr="00563A3C" w:rsidTr="00884334">
        <w:tc>
          <w:tcPr>
            <w:tcW w:w="10206" w:type="dxa"/>
            <w:tcBorders>
              <w:bottom w:val="single" w:sz="4" w:space="0" w:color="auto"/>
            </w:tcBorders>
          </w:tcPr>
          <w:p w:rsidR="00C22229" w:rsidRPr="00563A3C" w:rsidRDefault="00C22229" w:rsidP="00C22229">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 xml:space="preserve">The post holder will comply with Trust, Divisional and team requirements as appropriate, working alongside the </w:t>
            </w:r>
            <w:r w:rsidR="00DA54AB">
              <w:rPr>
                <w:rFonts w:asciiTheme="minorHAnsi" w:eastAsiaTheme="minorHAnsi" w:hAnsiTheme="minorHAnsi" w:cstheme="minorHAnsi"/>
                <w:szCs w:val="22"/>
                <w:lang w:eastAsia="en-US"/>
              </w:rPr>
              <w:t>Gynaecology</w:t>
            </w:r>
            <w:r w:rsidRPr="00563A3C">
              <w:rPr>
                <w:rFonts w:asciiTheme="minorHAnsi" w:eastAsiaTheme="minorHAnsi" w:hAnsiTheme="minorHAnsi" w:cstheme="minorHAnsi"/>
                <w:szCs w:val="22"/>
                <w:lang w:eastAsia="en-US"/>
              </w:rPr>
              <w:t xml:space="preserve"> and cancer services teams.</w:t>
            </w:r>
          </w:p>
          <w:p w:rsidR="00C22229" w:rsidRPr="00563A3C" w:rsidRDefault="00C22229" w:rsidP="00C22229">
            <w:pPr>
              <w:jc w:val="both"/>
              <w:rPr>
                <w:rFonts w:cstheme="minorHAnsi"/>
                <w:color w:val="FF0000"/>
              </w:rPr>
            </w:pPr>
          </w:p>
        </w:tc>
      </w:tr>
      <w:tr w:rsidR="00C22229" w:rsidRPr="00563A3C" w:rsidTr="00884334">
        <w:tc>
          <w:tcPr>
            <w:tcW w:w="10206" w:type="dxa"/>
            <w:tcBorders>
              <w:bottom w:val="single" w:sz="4" w:space="0" w:color="auto"/>
            </w:tcBorders>
            <w:shd w:val="clear" w:color="auto" w:fill="002060"/>
          </w:tcPr>
          <w:p w:rsidR="00C22229" w:rsidRPr="00563A3C" w:rsidRDefault="00C22229" w:rsidP="00C22229">
            <w:pPr>
              <w:jc w:val="both"/>
              <w:rPr>
                <w:rFonts w:cstheme="minorHAnsi"/>
                <w:b/>
                <w:bCs/>
                <w:color w:val="FF0000"/>
              </w:rPr>
            </w:pPr>
            <w:r w:rsidRPr="00563A3C">
              <w:rPr>
                <w:rFonts w:cstheme="minorHAnsi"/>
                <w:b/>
                <w:bCs/>
                <w:color w:val="FFFFFF" w:themeColor="background1"/>
              </w:rPr>
              <w:t>PHYSICAL SKILLS</w:t>
            </w:r>
          </w:p>
        </w:tc>
      </w:tr>
      <w:tr w:rsidR="00C22229" w:rsidRPr="00563A3C" w:rsidTr="00884334">
        <w:tc>
          <w:tcPr>
            <w:tcW w:w="10206" w:type="dxa"/>
            <w:tcBorders>
              <w:bottom w:val="single" w:sz="4" w:space="0" w:color="auto"/>
            </w:tcBorders>
          </w:tcPr>
          <w:p w:rsidR="00C22229" w:rsidRPr="00563A3C" w:rsidRDefault="00C22229" w:rsidP="00C22229">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The post holder requires highly developed keyboard skills, where accuracy is important, but there is no specific requirement for speed.</w:t>
            </w:r>
          </w:p>
          <w:p w:rsidR="00C22229" w:rsidRPr="00563A3C" w:rsidRDefault="00C22229" w:rsidP="00C22229">
            <w:pPr>
              <w:jc w:val="both"/>
              <w:rPr>
                <w:rFonts w:cstheme="minorHAnsi"/>
                <w:color w:val="FF0000"/>
              </w:rPr>
            </w:pPr>
          </w:p>
        </w:tc>
      </w:tr>
      <w:tr w:rsidR="00C22229" w:rsidRPr="00563A3C" w:rsidTr="00884334">
        <w:tc>
          <w:tcPr>
            <w:tcW w:w="10206" w:type="dxa"/>
            <w:tcBorders>
              <w:bottom w:val="single" w:sz="4" w:space="0" w:color="auto"/>
            </w:tcBorders>
            <w:shd w:val="clear" w:color="auto" w:fill="002060"/>
          </w:tcPr>
          <w:p w:rsidR="00C22229" w:rsidRPr="00563A3C" w:rsidRDefault="00C22229" w:rsidP="00C22229">
            <w:pPr>
              <w:jc w:val="both"/>
              <w:rPr>
                <w:rFonts w:cstheme="minorHAnsi"/>
                <w:b/>
                <w:bCs/>
                <w:color w:val="FF0000"/>
              </w:rPr>
            </w:pPr>
            <w:r w:rsidRPr="00563A3C">
              <w:rPr>
                <w:rFonts w:cstheme="minorHAnsi"/>
                <w:b/>
                <w:bCs/>
                <w:color w:val="FFFFFF" w:themeColor="background1"/>
              </w:rPr>
              <w:t>PHYSICAL EFFORT</w:t>
            </w:r>
          </w:p>
        </w:tc>
      </w:tr>
      <w:tr w:rsidR="00C22229" w:rsidRPr="00563A3C" w:rsidTr="00884334">
        <w:tc>
          <w:tcPr>
            <w:tcW w:w="10206" w:type="dxa"/>
            <w:tcBorders>
              <w:bottom w:val="single" w:sz="4" w:space="0" w:color="auto"/>
            </w:tcBorders>
          </w:tcPr>
          <w:p w:rsidR="00C22229" w:rsidRPr="00563A3C" w:rsidRDefault="00C22229" w:rsidP="00C22229">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There is frequent requirement for sitting in a restricted position and using a Visual Display Unit (VDU) for a substantial proportion of the working time and a need for lifting, pushing, pulling objects, such as patient notes for short periods.</w:t>
            </w:r>
          </w:p>
          <w:p w:rsidR="00C22229" w:rsidRPr="00563A3C" w:rsidRDefault="00C22229" w:rsidP="00C22229">
            <w:pPr>
              <w:rPr>
                <w:rFonts w:cstheme="minorHAnsi"/>
                <w:color w:val="FF0000"/>
              </w:rPr>
            </w:pPr>
          </w:p>
        </w:tc>
      </w:tr>
      <w:tr w:rsidR="00C22229" w:rsidRPr="00563A3C" w:rsidTr="00884334">
        <w:tc>
          <w:tcPr>
            <w:tcW w:w="10206" w:type="dxa"/>
            <w:tcBorders>
              <w:bottom w:val="single" w:sz="4" w:space="0" w:color="auto"/>
            </w:tcBorders>
            <w:shd w:val="clear" w:color="auto" w:fill="002060"/>
          </w:tcPr>
          <w:p w:rsidR="00C22229" w:rsidRPr="00563A3C" w:rsidRDefault="00C22229" w:rsidP="00C22229">
            <w:pPr>
              <w:jc w:val="both"/>
              <w:rPr>
                <w:rFonts w:cstheme="minorHAnsi"/>
                <w:b/>
                <w:bCs/>
                <w:color w:val="FF0000"/>
              </w:rPr>
            </w:pPr>
            <w:r w:rsidRPr="00563A3C">
              <w:rPr>
                <w:rFonts w:cstheme="minorHAnsi"/>
                <w:b/>
                <w:bCs/>
                <w:color w:val="FFFFFF" w:themeColor="background1"/>
              </w:rPr>
              <w:t>MENTAL EFFORT</w:t>
            </w:r>
          </w:p>
        </w:tc>
      </w:tr>
      <w:tr w:rsidR="00C22229" w:rsidRPr="00563A3C" w:rsidTr="00884334">
        <w:tc>
          <w:tcPr>
            <w:tcW w:w="10206" w:type="dxa"/>
            <w:tcBorders>
              <w:bottom w:val="single" w:sz="4" w:space="0" w:color="auto"/>
            </w:tcBorders>
          </w:tcPr>
          <w:p w:rsidR="00C22229" w:rsidRPr="00563A3C" w:rsidRDefault="00C22229" w:rsidP="00C22229">
            <w:pPr>
              <w:pStyle w:val="ListParagraph"/>
              <w:numPr>
                <w:ilvl w:val="0"/>
                <w:numId w:val="9"/>
              </w:numPr>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 xml:space="preserve">There is a frequent requirement for prolonged concentration with the post holder needing to be particularly alert for cumulative periods of one to two hours at a time when checking detailed documents; or analysing detailed statistics. </w:t>
            </w:r>
          </w:p>
          <w:p w:rsidR="00C22229" w:rsidRPr="00563A3C" w:rsidRDefault="00C22229" w:rsidP="00C22229">
            <w:pPr>
              <w:rPr>
                <w:rFonts w:cstheme="minorHAnsi"/>
                <w:color w:val="FF0000"/>
              </w:rPr>
            </w:pPr>
          </w:p>
        </w:tc>
      </w:tr>
      <w:tr w:rsidR="00C22229" w:rsidRPr="00563A3C" w:rsidTr="00884334">
        <w:tc>
          <w:tcPr>
            <w:tcW w:w="10206" w:type="dxa"/>
            <w:tcBorders>
              <w:bottom w:val="single" w:sz="4" w:space="0" w:color="auto"/>
            </w:tcBorders>
            <w:shd w:val="clear" w:color="auto" w:fill="002060"/>
          </w:tcPr>
          <w:p w:rsidR="00C22229" w:rsidRPr="00563A3C" w:rsidRDefault="00C22229" w:rsidP="00C22229">
            <w:pPr>
              <w:jc w:val="both"/>
              <w:rPr>
                <w:rFonts w:cstheme="minorHAnsi"/>
                <w:b/>
                <w:bCs/>
                <w:color w:val="FFFFFF" w:themeColor="background1"/>
              </w:rPr>
            </w:pPr>
            <w:r w:rsidRPr="00563A3C">
              <w:rPr>
                <w:rFonts w:cstheme="minorHAnsi"/>
                <w:b/>
                <w:bCs/>
                <w:color w:val="FFFFFF" w:themeColor="background1"/>
              </w:rPr>
              <w:t>EMOTIONAL EFFORT</w:t>
            </w:r>
          </w:p>
        </w:tc>
      </w:tr>
      <w:tr w:rsidR="00C22229" w:rsidRPr="00563A3C" w:rsidTr="00884334">
        <w:tc>
          <w:tcPr>
            <w:tcW w:w="10206" w:type="dxa"/>
            <w:tcBorders>
              <w:bottom w:val="single" w:sz="4" w:space="0" w:color="auto"/>
            </w:tcBorders>
          </w:tcPr>
          <w:p w:rsidR="00C22229" w:rsidRPr="00563A3C" w:rsidRDefault="00AD7AF6" w:rsidP="00AD7AF6">
            <w:pPr>
              <w:pStyle w:val="ListParagraph"/>
              <w:rPr>
                <w:rFonts w:asciiTheme="minorHAnsi" w:eastAsiaTheme="minorHAnsi" w:hAnsiTheme="minorHAnsi" w:cstheme="minorHAnsi"/>
                <w:szCs w:val="22"/>
                <w:lang w:eastAsia="en-US"/>
              </w:rPr>
            </w:pPr>
            <w:r w:rsidRPr="00563A3C">
              <w:rPr>
                <w:rFonts w:asciiTheme="minorHAnsi" w:eastAsiaTheme="minorHAnsi" w:hAnsiTheme="minorHAnsi" w:cstheme="minorHAnsi"/>
                <w:szCs w:val="22"/>
                <w:lang w:eastAsia="en-US"/>
              </w:rPr>
              <w:t>The post holder may occasionally experience exposure to distressing or emotional circumstances.</w:t>
            </w:r>
          </w:p>
          <w:p w:rsidR="0030534A" w:rsidRPr="00563A3C" w:rsidRDefault="0030534A" w:rsidP="00AD7AF6">
            <w:pPr>
              <w:pStyle w:val="ListParagraph"/>
              <w:rPr>
                <w:rFonts w:cstheme="minorHAnsi"/>
                <w:color w:val="FF0000"/>
              </w:rPr>
            </w:pPr>
          </w:p>
        </w:tc>
      </w:tr>
      <w:tr w:rsidR="00C22229" w:rsidRPr="00563A3C" w:rsidTr="00884334">
        <w:tc>
          <w:tcPr>
            <w:tcW w:w="10206" w:type="dxa"/>
            <w:tcBorders>
              <w:bottom w:val="single" w:sz="4" w:space="0" w:color="auto"/>
            </w:tcBorders>
            <w:shd w:val="clear" w:color="auto" w:fill="002060"/>
          </w:tcPr>
          <w:p w:rsidR="00C22229" w:rsidRPr="00563A3C" w:rsidRDefault="00C22229" w:rsidP="00C22229">
            <w:pPr>
              <w:jc w:val="both"/>
              <w:rPr>
                <w:rFonts w:cstheme="minorHAnsi"/>
                <w:b/>
                <w:bCs/>
                <w:color w:val="FF0000"/>
              </w:rPr>
            </w:pPr>
            <w:r w:rsidRPr="00563A3C">
              <w:rPr>
                <w:rFonts w:cstheme="minorHAnsi"/>
                <w:b/>
                <w:bCs/>
                <w:color w:val="FFFFFF" w:themeColor="background1"/>
              </w:rPr>
              <w:t>WORKING CONDITIONS</w:t>
            </w:r>
          </w:p>
        </w:tc>
      </w:tr>
      <w:tr w:rsidR="00C22229" w:rsidRPr="00563A3C" w:rsidTr="00884334">
        <w:tc>
          <w:tcPr>
            <w:tcW w:w="10206" w:type="dxa"/>
            <w:tcBorders>
              <w:bottom w:val="single" w:sz="4" w:space="0" w:color="auto"/>
            </w:tcBorders>
          </w:tcPr>
          <w:p w:rsidR="00C22229" w:rsidRPr="00563A3C" w:rsidRDefault="00C22229" w:rsidP="00C22229">
            <w:pPr>
              <w:jc w:val="both"/>
              <w:rPr>
                <w:rFonts w:cstheme="minorHAnsi"/>
              </w:rPr>
            </w:pPr>
          </w:p>
          <w:p w:rsidR="00C22229" w:rsidRPr="00563A3C" w:rsidRDefault="00C22229" w:rsidP="00C22229">
            <w:pPr>
              <w:jc w:val="both"/>
              <w:rPr>
                <w:rFonts w:cstheme="minorHAnsi"/>
              </w:rPr>
            </w:pPr>
            <w:r w:rsidRPr="00563A3C">
              <w:rPr>
                <w:rFonts w:cstheme="minorHAnsi"/>
              </w:rPr>
              <w:t>Exposure to unpleasant working conditions is rare within this role. However, the post holder may experience adverse environmental conditions, such as inclement weather, extreme heat/cold, smells, noise, fumes and hazards, which are unavoidable; even with the strictest health and safety controls, such as spills and harmful chemicals, aggressive behaviour of patients, clients, relatives, carers.</w:t>
            </w:r>
          </w:p>
          <w:p w:rsidR="00C22229" w:rsidRPr="00563A3C" w:rsidRDefault="00C22229" w:rsidP="00C22229">
            <w:pPr>
              <w:jc w:val="both"/>
              <w:rPr>
                <w:rFonts w:cstheme="minorHAnsi"/>
                <w:color w:val="FF0000"/>
              </w:rPr>
            </w:pPr>
          </w:p>
        </w:tc>
      </w:tr>
      <w:tr w:rsidR="00C22229" w:rsidRPr="00563A3C" w:rsidTr="00884334">
        <w:tc>
          <w:tcPr>
            <w:tcW w:w="10206" w:type="dxa"/>
            <w:shd w:val="clear" w:color="auto" w:fill="002060"/>
          </w:tcPr>
          <w:p w:rsidR="00C22229" w:rsidRPr="00563A3C" w:rsidRDefault="00C22229" w:rsidP="00C22229">
            <w:pPr>
              <w:jc w:val="both"/>
              <w:rPr>
                <w:rFonts w:cstheme="minorHAnsi"/>
              </w:rPr>
            </w:pPr>
            <w:r w:rsidRPr="00563A3C">
              <w:rPr>
                <w:rFonts w:cstheme="minorHAnsi"/>
                <w:b/>
              </w:rPr>
              <w:t xml:space="preserve">OTHER RESPONSIBILITIES </w:t>
            </w:r>
          </w:p>
        </w:tc>
      </w:tr>
      <w:tr w:rsidR="00C22229" w:rsidRPr="00563A3C" w:rsidTr="00884334">
        <w:tc>
          <w:tcPr>
            <w:tcW w:w="10206" w:type="dxa"/>
            <w:tcBorders>
              <w:bottom w:val="single" w:sz="4" w:space="0" w:color="auto"/>
            </w:tcBorders>
          </w:tcPr>
          <w:p w:rsidR="00C22229" w:rsidRPr="00563A3C" w:rsidRDefault="00C22229" w:rsidP="00C22229">
            <w:pPr>
              <w:jc w:val="both"/>
              <w:rPr>
                <w:rFonts w:cstheme="minorHAnsi"/>
              </w:rPr>
            </w:pPr>
          </w:p>
          <w:p w:rsidR="00C22229" w:rsidRPr="00563A3C" w:rsidRDefault="00C22229" w:rsidP="00C22229">
            <w:pPr>
              <w:jc w:val="both"/>
              <w:rPr>
                <w:rFonts w:eastAsia="Times New Roman" w:cstheme="minorHAnsi"/>
              </w:rPr>
            </w:pPr>
            <w:r w:rsidRPr="00563A3C">
              <w:rPr>
                <w:rFonts w:eastAsia="Times New Roman" w:cstheme="minorHAnsi"/>
              </w:rPr>
              <w:t>Undertake any training required in order to maintain competency including mandatory training, e.g. Manual Handling</w:t>
            </w:r>
          </w:p>
          <w:p w:rsidR="00C22229" w:rsidRPr="00563A3C" w:rsidRDefault="00C22229" w:rsidP="00C22229">
            <w:pPr>
              <w:jc w:val="both"/>
              <w:rPr>
                <w:rFonts w:eastAsia="Times New Roman" w:cstheme="minorHAnsi"/>
              </w:rPr>
            </w:pPr>
          </w:p>
          <w:p w:rsidR="00C22229" w:rsidRPr="00563A3C" w:rsidRDefault="00C22229" w:rsidP="00C22229">
            <w:pPr>
              <w:jc w:val="both"/>
              <w:rPr>
                <w:rFonts w:eastAsia="Times New Roman" w:cstheme="minorHAnsi"/>
              </w:rPr>
            </w:pPr>
            <w:r w:rsidRPr="00563A3C">
              <w:rPr>
                <w:rFonts w:eastAsia="Times New Roman" w:cstheme="minorHAnsi"/>
              </w:rPr>
              <w:t xml:space="preserve">Contribute to and work within a safe working environment </w:t>
            </w:r>
          </w:p>
          <w:p w:rsidR="00C22229" w:rsidRPr="00563A3C" w:rsidRDefault="00C22229" w:rsidP="00C22229">
            <w:pPr>
              <w:jc w:val="both"/>
              <w:rPr>
                <w:rFonts w:eastAsia="Times New Roman" w:cstheme="minorHAnsi"/>
              </w:rPr>
            </w:pPr>
          </w:p>
          <w:p w:rsidR="00C22229" w:rsidRPr="00563A3C" w:rsidRDefault="00C22229" w:rsidP="00C22229">
            <w:pPr>
              <w:jc w:val="both"/>
              <w:rPr>
                <w:rFonts w:eastAsia="Times New Roman" w:cstheme="minorHAnsi"/>
              </w:rPr>
            </w:pPr>
            <w:r w:rsidRPr="00563A3C">
              <w:rPr>
                <w:rFonts w:eastAsia="Times New Roman" w:cstheme="minorHAnsi"/>
              </w:rPr>
              <w:lastRenderedPageBreak/>
              <w:t>You are expected to comply with Trust Infection Control Policies and conduct him/herself at all times in such a manner as to minimise the risk of healthcare associated infection</w:t>
            </w:r>
          </w:p>
          <w:p w:rsidR="00C22229" w:rsidRPr="00563A3C" w:rsidRDefault="00C22229" w:rsidP="00C22229">
            <w:pPr>
              <w:tabs>
                <w:tab w:val="left" w:pos="720"/>
                <w:tab w:val="left" w:pos="1440"/>
                <w:tab w:val="left" w:pos="2160"/>
                <w:tab w:val="left" w:pos="2880"/>
                <w:tab w:val="left" w:pos="3600"/>
                <w:tab w:val="left" w:pos="4320"/>
                <w:tab w:val="left" w:pos="5040"/>
                <w:tab w:val="left" w:pos="6480"/>
              </w:tabs>
              <w:ind w:left="720"/>
              <w:jc w:val="both"/>
              <w:rPr>
                <w:rFonts w:eastAsia="Times New Roman" w:cstheme="minorHAnsi"/>
              </w:rPr>
            </w:pPr>
          </w:p>
          <w:p w:rsidR="00C22229" w:rsidRPr="00563A3C" w:rsidRDefault="00C22229" w:rsidP="00C22229">
            <w:pPr>
              <w:tabs>
                <w:tab w:val="left" w:pos="720"/>
                <w:tab w:val="left" w:pos="1440"/>
                <w:tab w:val="left" w:pos="2160"/>
                <w:tab w:val="left" w:pos="2880"/>
                <w:tab w:val="left" w:pos="3600"/>
                <w:tab w:val="left" w:pos="4320"/>
                <w:tab w:val="left" w:pos="5040"/>
                <w:tab w:val="left" w:pos="6480"/>
              </w:tabs>
              <w:jc w:val="both"/>
              <w:rPr>
                <w:rFonts w:eastAsia="Times New Roman" w:cstheme="minorHAnsi"/>
              </w:rPr>
            </w:pPr>
            <w:r w:rsidRPr="00563A3C">
              <w:rPr>
                <w:rFonts w:eastAsia="Times New Roman" w:cstheme="minorHAnsi"/>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C22229" w:rsidRPr="00563A3C" w:rsidRDefault="00C22229" w:rsidP="00C22229">
            <w:pPr>
              <w:tabs>
                <w:tab w:val="left" w:pos="720"/>
                <w:tab w:val="left" w:pos="1440"/>
                <w:tab w:val="left" w:pos="2160"/>
                <w:tab w:val="left" w:pos="2880"/>
                <w:tab w:val="left" w:pos="3600"/>
                <w:tab w:val="left" w:pos="4320"/>
                <w:tab w:val="left" w:pos="5040"/>
                <w:tab w:val="left" w:pos="6480"/>
              </w:tabs>
              <w:jc w:val="both"/>
              <w:rPr>
                <w:rFonts w:eastAsia="Times New Roman" w:cstheme="minorHAnsi"/>
              </w:rPr>
            </w:pPr>
          </w:p>
          <w:p w:rsidR="00C22229" w:rsidRPr="00563A3C" w:rsidRDefault="00C22229" w:rsidP="00C22229">
            <w:pPr>
              <w:rPr>
                <w:rFonts w:eastAsia="Times New Roman" w:cstheme="minorHAnsi"/>
              </w:rPr>
            </w:pPr>
            <w:r w:rsidRPr="00563A3C">
              <w:rPr>
                <w:rFonts w:eastAsia="Times New Roman" w:cstheme="minorHAnsi"/>
              </w:rPr>
              <w:t>You must also take responsibility for your workplace health and wellbeing:</w:t>
            </w:r>
          </w:p>
          <w:p w:rsidR="00C22229" w:rsidRPr="00563A3C" w:rsidRDefault="00C22229" w:rsidP="00C22229">
            <w:pPr>
              <w:pStyle w:val="ListParagraph"/>
              <w:numPr>
                <w:ilvl w:val="0"/>
                <w:numId w:val="5"/>
              </w:numPr>
              <w:spacing w:before="0"/>
              <w:jc w:val="left"/>
              <w:rPr>
                <w:rFonts w:asciiTheme="minorHAnsi" w:hAnsiTheme="minorHAnsi" w:cstheme="minorHAnsi"/>
                <w:szCs w:val="22"/>
                <w:lang w:eastAsia="en-US"/>
              </w:rPr>
            </w:pPr>
            <w:r w:rsidRPr="00563A3C">
              <w:rPr>
                <w:rFonts w:asciiTheme="minorHAnsi" w:hAnsiTheme="minorHAnsi" w:cstheme="minorHAnsi"/>
                <w:szCs w:val="22"/>
                <w:lang w:eastAsia="en-US"/>
              </w:rPr>
              <w:t>When required, gain support from Occupational Health, Human Resources or other sources.</w:t>
            </w:r>
          </w:p>
          <w:p w:rsidR="00C22229" w:rsidRPr="00563A3C" w:rsidRDefault="00C22229" w:rsidP="00C22229">
            <w:pPr>
              <w:pStyle w:val="ListParagraph"/>
              <w:numPr>
                <w:ilvl w:val="0"/>
                <w:numId w:val="5"/>
              </w:numPr>
              <w:spacing w:before="0"/>
              <w:jc w:val="left"/>
              <w:rPr>
                <w:rFonts w:asciiTheme="minorHAnsi" w:hAnsiTheme="minorHAnsi" w:cstheme="minorHAnsi"/>
                <w:szCs w:val="22"/>
                <w:lang w:eastAsia="en-US"/>
              </w:rPr>
            </w:pPr>
            <w:r w:rsidRPr="00563A3C">
              <w:rPr>
                <w:rFonts w:asciiTheme="minorHAnsi" w:hAnsiTheme="minorHAnsi" w:cstheme="minorHAnsi"/>
                <w:szCs w:val="22"/>
                <w:lang w:eastAsia="en-US"/>
              </w:rPr>
              <w:t>Familiarise yourself with the health and wellbeing support available from policies and/or Occupational Health.</w:t>
            </w:r>
          </w:p>
          <w:p w:rsidR="00C22229" w:rsidRPr="00563A3C" w:rsidRDefault="00C22229" w:rsidP="00C22229">
            <w:pPr>
              <w:pStyle w:val="ListParagraph"/>
              <w:numPr>
                <w:ilvl w:val="0"/>
                <w:numId w:val="5"/>
              </w:numPr>
              <w:spacing w:before="0"/>
              <w:jc w:val="left"/>
              <w:rPr>
                <w:rFonts w:asciiTheme="minorHAnsi" w:hAnsiTheme="minorHAnsi" w:cstheme="minorHAnsi"/>
                <w:szCs w:val="22"/>
                <w:lang w:eastAsia="en-US"/>
              </w:rPr>
            </w:pPr>
            <w:r w:rsidRPr="00563A3C">
              <w:rPr>
                <w:rFonts w:asciiTheme="minorHAnsi" w:hAnsiTheme="minorHAnsi" w:cstheme="minorHAnsi"/>
                <w:szCs w:val="22"/>
                <w:lang w:eastAsia="en-US"/>
              </w:rPr>
              <w:t xml:space="preserve">Follow the Trust’s health and wellbeing vision of healthy body, healthy mind, healthy you. </w:t>
            </w:r>
          </w:p>
          <w:p w:rsidR="00C22229" w:rsidRPr="00563A3C" w:rsidRDefault="00C22229" w:rsidP="00C22229">
            <w:pPr>
              <w:pStyle w:val="ListParagraph"/>
              <w:numPr>
                <w:ilvl w:val="0"/>
                <w:numId w:val="5"/>
              </w:numPr>
              <w:spacing w:before="0"/>
              <w:jc w:val="left"/>
              <w:rPr>
                <w:rFonts w:asciiTheme="minorHAnsi" w:hAnsiTheme="minorHAnsi" w:cstheme="minorHAnsi"/>
                <w:szCs w:val="22"/>
                <w:lang w:eastAsia="en-US"/>
              </w:rPr>
            </w:pPr>
            <w:r w:rsidRPr="00563A3C">
              <w:rPr>
                <w:rFonts w:asciiTheme="minorHAnsi" w:hAnsiTheme="minorHAnsi" w:cstheme="minorHAnsi"/>
                <w:szCs w:val="22"/>
                <w:lang w:eastAsia="en-US"/>
              </w:rPr>
              <w:t>Undertake a Display Screen Equipment assessment (DES) if appropriate to role.</w:t>
            </w:r>
          </w:p>
          <w:p w:rsidR="00C22229" w:rsidRPr="00563A3C" w:rsidRDefault="00C22229" w:rsidP="00C22229">
            <w:pPr>
              <w:rPr>
                <w:rFonts w:cstheme="minorHAnsi"/>
              </w:rPr>
            </w:pPr>
          </w:p>
          <w:p w:rsidR="00C22229" w:rsidRPr="00563A3C" w:rsidRDefault="00C22229" w:rsidP="00C22229">
            <w:pPr>
              <w:rPr>
                <w:rFonts w:cstheme="minorHAnsi"/>
              </w:rPr>
            </w:pPr>
          </w:p>
        </w:tc>
      </w:tr>
      <w:tr w:rsidR="00C22229" w:rsidRPr="00563A3C" w:rsidTr="00884334">
        <w:tc>
          <w:tcPr>
            <w:tcW w:w="10206" w:type="dxa"/>
            <w:shd w:val="clear" w:color="auto" w:fill="002060"/>
          </w:tcPr>
          <w:p w:rsidR="00C22229" w:rsidRPr="00563A3C" w:rsidRDefault="00C22229" w:rsidP="00C22229">
            <w:pPr>
              <w:jc w:val="both"/>
              <w:rPr>
                <w:rFonts w:cstheme="minorHAnsi"/>
                <w:b/>
                <w:color w:val="FF0000"/>
              </w:rPr>
            </w:pPr>
            <w:r w:rsidRPr="00563A3C">
              <w:rPr>
                <w:rFonts w:cstheme="minorHAnsi"/>
                <w:b/>
              </w:rPr>
              <w:lastRenderedPageBreak/>
              <w:t>DISCLOSURE AND BARRING SERVICE CHECKS</w:t>
            </w:r>
          </w:p>
        </w:tc>
      </w:tr>
      <w:tr w:rsidR="00C22229" w:rsidRPr="00563A3C" w:rsidTr="00884334">
        <w:tc>
          <w:tcPr>
            <w:tcW w:w="10206" w:type="dxa"/>
            <w:shd w:val="clear" w:color="auto" w:fill="auto"/>
          </w:tcPr>
          <w:p w:rsidR="00C22229" w:rsidRPr="00563A3C" w:rsidRDefault="00C22229" w:rsidP="00C22229">
            <w:pPr>
              <w:jc w:val="both"/>
              <w:rPr>
                <w:rFonts w:eastAsia="Times New Roman" w:cstheme="minorHAnsi"/>
              </w:rPr>
            </w:pPr>
          </w:p>
          <w:p w:rsidR="00C22229" w:rsidRPr="00563A3C" w:rsidRDefault="00C22229" w:rsidP="00C22229">
            <w:pPr>
              <w:jc w:val="both"/>
              <w:rPr>
                <w:rFonts w:eastAsia="Times New Roman" w:cstheme="minorHAnsi"/>
              </w:rPr>
            </w:pPr>
            <w:r w:rsidRPr="00563A3C">
              <w:rPr>
                <w:rFonts w:eastAsia="Times New Roman" w:cstheme="minorHAnsi"/>
              </w:rPr>
              <w:t>This post has been identified as involving access to vulnerable adults and/or children and in line with Trust policy successful applicants will be required to undertake a Disclosure &amp; Barring Service Disclosure Check.</w:t>
            </w:r>
          </w:p>
          <w:p w:rsidR="00C22229" w:rsidRPr="00563A3C" w:rsidRDefault="00C22229" w:rsidP="00C22229">
            <w:pPr>
              <w:jc w:val="both"/>
              <w:rPr>
                <w:rFonts w:cstheme="minorHAnsi"/>
                <w:b/>
              </w:rPr>
            </w:pPr>
          </w:p>
        </w:tc>
      </w:tr>
      <w:tr w:rsidR="00C22229" w:rsidRPr="00563A3C" w:rsidTr="00884334">
        <w:tc>
          <w:tcPr>
            <w:tcW w:w="10206" w:type="dxa"/>
            <w:shd w:val="clear" w:color="auto" w:fill="002060"/>
          </w:tcPr>
          <w:p w:rsidR="00C22229" w:rsidRPr="00563A3C" w:rsidRDefault="00C22229" w:rsidP="00C22229">
            <w:pPr>
              <w:jc w:val="both"/>
              <w:rPr>
                <w:rFonts w:cstheme="minorHAnsi"/>
              </w:rPr>
            </w:pPr>
            <w:r w:rsidRPr="00563A3C">
              <w:rPr>
                <w:rFonts w:cstheme="minorHAnsi"/>
                <w:b/>
              </w:rPr>
              <w:t xml:space="preserve">GENERAL </w:t>
            </w:r>
          </w:p>
        </w:tc>
      </w:tr>
      <w:tr w:rsidR="00C22229" w:rsidRPr="00563A3C" w:rsidTr="00884334">
        <w:tc>
          <w:tcPr>
            <w:tcW w:w="10206" w:type="dxa"/>
          </w:tcPr>
          <w:p w:rsidR="00C22229" w:rsidRPr="00563A3C" w:rsidRDefault="00C22229" w:rsidP="00C22229">
            <w:pPr>
              <w:pStyle w:val="BodyText"/>
              <w:jc w:val="both"/>
              <w:rPr>
                <w:rFonts w:asciiTheme="minorHAnsi" w:hAnsiTheme="minorHAnsi" w:cstheme="minorHAnsi"/>
                <w:b w:val="0"/>
                <w:sz w:val="22"/>
                <w:szCs w:val="22"/>
              </w:rPr>
            </w:pPr>
          </w:p>
          <w:p w:rsidR="00C22229" w:rsidRPr="00563A3C" w:rsidRDefault="00C22229" w:rsidP="00C22229">
            <w:pPr>
              <w:pStyle w:val="BodyText"/>
              <w:jc w:val="both"/>
              <w:rPr>
                <w:rFonts w:asciiTheme="minorHAnsi" w:hAnsiTheme="minorHAnsi" w:cstheme="minorHAnsi"/>
                <w:b w:val="0"/>
                <w:sz w:val="22"/>
                <w:szCs w:val="22"/>
              </w:rPr>
            </w:pPr>
            <w:r w:rsidRPr="00563A3C">
              <w:rPr>
                <w:rFonts w:asciiTheme="minorHAnsi" w:hAnsiTheme="minorHAnsi" w:cstheme="minorHAnsi"/>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C22229" w:rsidRPr="00563A3C" w:rsidRDefault="00C22229" w:rsidP="00C22229">
            <w:pPr>
              <w:pStyle w:val="BodyText"/>
              <w:jc w:val="both"/>
              <w:rPr>
                <w:rFonts w:asciiTheme="minorHAnsi" w:hAnsiTheme="minorHAnsi" w:cstheme="minorHAnsi"/>
                <w:b w:val="0"/>
                <w:sz w:val="22"/>
                <w:szCs w:val="22"/>
              </w:rPr>
            </w:pPr>
          </w:p>
          <w:p w:rsidR="00C22229" w:rsidRPr="00563A3C" w:rsidRDefault="00C22229" w:rsidP="00C22229">
            <w:pPr>
              <w:pStyle w:val="ListParagraph"/>
              <w:ind w:left="33"/>
              <w:rPr>
                <w:rFonts w:asciiTheme="minorHAnsi" w:hAnsiTheme="minorHAnsi" w:cstheme="minorHAnsi"/>
                <w:szCs w:val="22"/>
                <w:lang w:val="en-US"/>
              </w:rPr>
            </w:pPr>
            <w:r w:rsidRPr="00563A3C">
              <w:rPr>
                <w:rFonts w:asciiTheme="minorHAnsi" w:hAnsiTheme="minorHAnsi" w:cstheme="minorHAnsi"/>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7C3E62" w:rsidRPr="00563A3C" w:rsidRDefault="007C3E62" w:rsidP="00C22229">
            <w:pPr>
              <w:pStyle w:val="BodyText"/>
              <w:jc w:val="both"/>
              <w:rPr>
                <w:rFonts w:asciiTheme="minorHAnsi" w:hAnsiTheme="minorHAnsi" w:cstheme="minorHAnsi"/>
                <w:b w:val="0"/>
                <w:sz w:val="22"/>
                <w:szCs w:val="22"/>
                <w:lang w:val="en-US" w:eastAsia="en-GB"/>
              </w:rPr>
            </w:pPr>
          </w:p>
          <w:p w:rsidR="00C22229" w:rsidRPr="00563A3C" w:rsidRDefault="00C22229" w:rsidP="00C22229">
            <w:pPr>
              <w:pStyle w:val="BodyText"/>
              <w:jc w:val="both"/>
              <w:rPr>
                <w:rFonts w:asciiTheme="minorHAnsi" w:hAnsiTheme="minorHAnsi" w:cstheme="minorHAnsi"/>
                <w:b w:val="0"/>
                <w:sz w:val="22"/>
                <w:szCs w:val="22"/>
                <w:lang w:val="en-US" w:eastAsia="en-GB"/>
              </w:rPr>
            </w:pPr>
            <w:r w:rsidRPr="00563A3C">
              <w:rPr>
                <w:rFonts w:asciiTheme="minorHAnsi" w:hAnsiTheme="minorHAnsi" w:cstheme="minorHAnsi"/>
                <w:b w:val="0"/>
                <w:sz w:val="22"/>
                <w:szCs w:val="22"/>
                <w:lang w:val="en-US" w:eastAsia="en-GB"/>
              </w:rPr>
              <w:t xml:space="preserve">Royal Devon and Exeter NHS Foundation Trust developed our long-standing partnership and became a single integrated </w:t>
            </w:r>
            <w:proofErr w:type="spellStart"/>
            <w:r w:rsidRPr="00563A3C">
              <w:rPr>
                <w:rFonts w:asciiTheme="minorHAnsi" w:hAnsiTheme="minorHAnsi" w:cstheme="minorHAnsi"/>
                <w:b w:val="0"/>
                <w:sz w:val="22"/>
                <w:szCs w:val="22"/>
                <w:lang w:val="en-US" w:eastAsia="en-GB"/>
              </w:rPr>
              <w:t>organisation</w:t>
            </w:r>
            <w:proofErr w:type="spellEnd"/>
            <w:r w:rsidRPr="00563A3C">
              <w:rPr>
                <w:rFonts w:asciiTheme="minorHAnsi" w:hAnsiTheme="minorHAnsi" w:cstheme="minorHAnsi"/>
                <w:b w:val="0"/>
                <w:sz w:val="22"/>
                <w:szCs w:val="22"/>
                <w:lang w:val="en-US" w:eastAsia="en-GB"/>
              </w:rPr>
              <w:t xml:space="preserve"> across Eastern and Northern Devon in April 2022. Working together gives us the opportunity to offer unique and varied careers across our services combining the RD&amp;E’s track record of excellence in research, teaching and links to the university with NDHT’s innovation and adaptability.</w:t>
            </w:r>
          </w:p>
          <w:p w:rsidR="00C22229" w:rsidRPr="00563A3C" w:rsidRDefault="00C22229" w:rsidP="00C22229">
            <w:pPr>
              <w:ind w:left="-709"/>
              <w:rPr>
                <w:rFonts w:cstheme="minorHAnsi"/>
              </w:rPr>
            </w:pPr>
            <w:r w:rsidRPr="00563A3C">
              <w:rPr>
                <w:rFonts w:cstheme="minorHAnsi"/>
              </w:rPr>
              <w:t>T</w:t>
            </w:r>
            <w:r w:rsidRPr="00563A3C">
              <w:rPr>
                <w:rFonts w:cstheme="minorHAnsi"/>
                <w:i/>
                <w:iCs/>
              </w:rPr>
              <w:t xml:space="preserve">his </w:t>
            </w:r>
            <w:r w:rsidRPr="00563A3C">
              <w:rPr>
                <w:rFonts w:cstheme="minorHAnsi"/>
                <w:i/>
                <w:iCs/>
                <w:color w:val="000000"/>
                <w:lang w:val="en-US" w:eastAsia="en-GB"/>
              </w:rPr>
              <w:t xml:space="preserve">is </w:t>
            </w:r>
          </w:p>
        </w:tc>
      </w:tr>
    </w:tbl>
    <w:p w:rsidR="003B43F4" w:rsidRPr="00563A3C" w:rsidRDefault="003B43F4" w:rsidP="00F607B2">
      <w:pPr>
        <w:spacing w:after="0" w:line="240" w:lineRule="auto"/>
        <w:jc w:val="both"/>
        <w:rPr>
          <w:rFonts w:cstheme="minorHAnsi"/>
        </w:rPr>
      </w:pPr>
    </w:p>
    <w:p w:rsidR="000C32E3" w:rsidRPr="00563A3C" w:rsidRDefault="000C32E3" w:rsidP="004E5CAD">
      <w:pPr>
        <w:ind w:left="-709"/>
        <w:rPr>
          <w:rFonts w:cstheme="minorHAnsi"/>
        </w:rPr>
        <w:sectPr w:rsidR="000C32E3" w:rsidRPr="00563A3C" w:rsidSect="000C32E3">
          <w:pgSz w:w="11906" w:h="16838"/>
          <w:pgMar w:top="709" w:right="1440" w:bottom="851" w:left="1440" w:header="708" w:footer="708" w:gutter="0"/>
          <w:cols w:space="708"/>
          <w:docGrid w:linePitch="360"/>
        </w:sectPr>
      </w:pPr>
    </w:p>
    <w:p w:rsidR="008F7D36" w:rsidRPr="00563A3C" w:rsidRDefault="008F7D36" w:rsidP="00F607B2">
      <w:pPr>
        <w:spacing w:after="0" w:line="240" w:lineRule="auto"/>
        <w:jc w:val="both"/>
        <w:rPr>
          <w:rFonts w:cstheme="minorHAnsi"/>
        </w:rPr>
      </w:pPr>
    </w:p>
    <w:p w:rsidR="008F7D36" w:rsidRPr="00563A3C" w:rsidRDefault="008F7D36" w:rsidP="008F7D36">
      <w:pPr>
        <w:spacing w:after="0" w:line="240" w:lineRule="auto"/>
        <w:ind w:left="-567" w:right="-472"/>
        <w:jc w:val="center"/>
        <w:rPr>
          <w:rFonts w:cstheme="minorHAnsi"/>
          <w:sz w:val="40"/>
        </w:rPr>
      </w:pPr>
      <w:r w:rsidRPr="00563A3C">
        <w:rPr>
          <w:rFonts w:cstheme="minorHAnsi"/>
          <w:sz w:val="40"/>
        </w:rPr>
        <w:t>PERSON SPECIFICATION</w:t>
      </w:r>
    </w:p>
    <w:p w:rsidR="008F7D36" w:rsidRPr="00563A3C" w:rsidRDefault="008F7D36" w:rsidP="00F607B2">
      <w:pPr>
        <w:spacing w:after="0" w:line="240" w:lineRule="auto"/>
        <w:jc w:val="both"/>
        <w:rPr>
          <w:rFonts w:cstheme="minorHAnsi"/>
        </w:rPr>
      </w:pPr>
    </w:p>
    <w:tbl>
      <w:tblPr>
        <w:tblStyle w:val="TableGrid"/>
        <w:tblW w:w="10206" w:type="dxa"/>
        <w:tblInd w:w="-459" w:type="dxa"/>
        <w:tblLook w:val="04A0" w:firstRow="1" w:lastRow="0" w:firstColumn="1" w:lastColumn="0" w:noHBand="0" w:noVBand="1"/>
      </w:tblPr>
      <w:tblGrid>
        <w:gridCol w:w="1985"/>
        <w:gridCol w:w="8221"/>
      </w:tblGrid>
      <w:tr w:rsidR="008F7D36" w:rsidRPr="00563A3C" w:rsidTr="008F7D36">
        <w:tc>
          <w:tcPr>
            <w:tcW w:w="1985" w:type="dxa"/>
          </w:tcPr>
          <w:p w:rsidR="008F7D36" w:rsidRPr="00563A3C" w:rsidRDefault="008F7D36" w:rsidP="008F7D36">
            <w:pPr>
              <w:jc w:val="both"/>
              <w:rPr>
                <w:rFonts w:cstheme="minorHAnsi"/>
                <w:b/>
              </w:rPr>
            </w:pPr>
            <w:r w:rsidRPr="00563A3C">
              <w:rPr>
                <w:rFonts w:cstheme="minorHAnsi"/>
                <w:b/>
              </w:rPr>
              <w:t>Job Title</w:t>
            </w:r>
          </w:p>
        </w:tc>
        <w:tc>
          <w:tcPr>
            <w:tcW w:w="8221" w:type="dxa"/>
          </w:tcPr>
          <w:p w:rsidR="008F7D36" w:rsidRPr="00563A3C" w:rsidRDefault="00DA54AB" w:rsidP="00167333">
            <w:pPr>
              <w:jc w:val="both"/>
              <w:rPr>
                <w:rFonts w:cstheme="minorHAnsi"/>
                <w:b/>
              </w:rPr>
            </w:pPr>
            <w:r>
              <w:rPr>
                <w:rFonts w:cstheme="minorHAnsi"/>
                <w:b/>
              </w:rPr>
              <w:t>Gynaecology</w:t>
            </w:r>
            <w:r w:rsidR="00263640" w:rsidRPr="00563A3C">
              <w:rPr>
                <w:rFonts w:cstheme="minorHAnsi"/>
                <w:b/>
              </w:rPr>
              <w:t xml:space="preserve"> </w:t>
            </w:r>
            <w:r w:rsidR="00E2233E">
              <w:rPr>
                <w:rFonts w:cstheme="minorHAnsi"/>
                <w:b/>
              </w:rPr>
              <w:t>Cancer Pathway</w:t>
            </w:r>
            <w:r w:rsidR="00263640" w:rsidRPr="00563A3C">
              <w:rPr>
                <w:rFonts w:cstheme="minorHAnsi"/>
                <w:b/>
              </w:rPr>
              <w:t xml:space="preserve"> Navigator</w:t>
            </w:r>
          </w:p>
        </w:tc>
      </w:tr>
    </w:tbl>
    <w:p w:rsidR="001D2D93" w:rsidRPr="00563A3C" w:rsidRDefault="001D2D93" w:rsidP="00DF2EEB">
      <w:pPr>
        <w:spacing w:after="0" w:line="240" w:lineRule="auto"/>
        <w:jc w:val="both"/>
        <w:rPr>
          <w:rFonts w:cstheme="minorHAnsi"/>
          <w:color w:val="FF0000"/>
        </w:rPr>
      </w:pPr>
      <w:r w:rsidRPr="00563A3C">
        <w:rPr>
          <w:rFonts w:cstheme="minorHAnsi"/>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563A3C" w:rsidTr="008F7D36">
        <w:tc>
          <w:tcPr>
            <w:tcW w:w="7641" w:type="dxa"/>
            <w:shd w:val="clear" w:color="auto" w:fill="002060"/>
          </w:tcPr>
          <w:p w:rsidR="001D2D93" w:rsidRPr="00563A3C" w:rsidRDefault="001D2D93" w:rsidP="00884334">
            <w:pPr>
              <w:jc w:val="both"/>
              <w:rPr>
                <w:rFonts w:cstheme="minorHAnsi"/>
                <w:b/>
              </w:rPr>
            </w:pPr>
            <w:r w:rsidRPr="00563A3C">
              <w:rPr>
                <w:rFonts w:cstheme="minorHAnsi"/>
                <w:b/>
              </w:rPr>
              <w:t>Requirements</w:t>
            </w:r>
          </w:p>
        </w:tc>
        <w:tc>
          <w:tcPr>
            <w:tcW w:w="1398" w:type="dxa"/>
            <w:shd w:val="clear" w:color="auto" w:fill="002060"/>
          </w:tcPr>
          <w:p w:rsidR="001D2D93" w:rsidRPr="00563A3C" w:rsidRDefault="001D2D93" w:rsidP="00884334">
            <w:pPr>
              <w:jc w:val="both"/>
              <w:rPr>
                <w:rFonts w:cstheme="minorHAnsi"/>
                <w:b/>
              </w:rPr>
            </w:pPr>
            <w:r w:rsidRPr="00563A3C">
              <w:rPr>
                <w:rFonts w:cstheme="minorHAnsi"/>
                <w:b/>
              </w:rPr>
              <w:t>Essential</w:t>
            </w:r>
          </w:p>
        </w:tc>
        <w:tc>
          <w:tcPr>
            <w:tcW w:w="1275" w:type="dxa"/>
            <w:shd w:val="clear" w:color="auto" w:fill="002060"/>
          </w:tcPr>
          <w:p w:rsidR="001D2D93" w:rsidRPr="00563A3C" w:rsidRDefault="001D2D93" w:rsidP="00884334">
            <w:pPr>
              <w:jc w:val="both"/>
              <w:rPr>
                <w:rFonts w:cstheme="minorHAnsi"/>
                <w:b/>
              </w:rPr>
            </w:pPr>
            <w:r w:rsidRPr="00563A3C">
              <w:rPr>
                <w:rFonts w:cstheme="minorHAnsi"/>
                <w:b/>
              </w:rPr>
              <w:t>Desirable</w:t>
            </w:r>
          </w:p>
        </w:tc>
      </w:tr>
      <w:tr w:rsidR="00C22229" w:rsidRPr="00563A3C" w:rsidTr="008F7D36">
        <w:tc>
          <w:tcPr>
            <w:tcW w:w="7641" w:type="dxa"/>
          </w:tcPr>
          <w:p w:rsidR="00C22229" w:rsidRPr="00563A3C" w:rsidRDefault="00C22229" w:rsidP="00C22229">
            <w:pPr>
              <w:jc w:val="both"/>
              <w:rPr>
                <w:rFonts w:cstheme="minorHAnsi"/>
                <w:b/>
              </w:rPr>
            </w:pPr>
            <w:r w:rsidRPr="00563A3C">
              <w:rPr>
                <w:rFonts w:cstheme="minorHAnsi"/>
                <w:b/>
              </w:rPr>
              <w:t>QUALIFICATION/ SPECIAL TRAINING</w:t>
            </w:r>
          </w:p>
          <w:p w:rsidR="00C22229" w:rsidRPr="00563A3C" w:rsidRDefault="00C22229" w:rsidP="00C22229">
            <w:pPr>
              <w:jc w:val="both"/>
              <w:rPr>
                <w:rFonts w:cstheme="minorHAnsi"/>
                <w:b/>
              </w:rPr>
            </w:pPr>
          </w:p>
          <w:p w:rsidR="00C22229" w:rsidRPr="00563A3C" w:rsidRDefault="00C22229" w:rsidP="00C22229">
            <w:pPr>
              <w:jc w:val="both"/>
              <w:rPr>
                <w:rFonts w:cstheme="minorHAnsi"/>
              </w:rPr>
            </w:pPr>
            <w:r w:rsidRPr="00563A3C">
              <w:rPr>
                <w:rFonts w:cstheme="minorHAnsi"/>
              </w:rPr>
              <w:t xml:space="preserve">NVQ level 3 </w:t>
            </w:r>
            <w:r w:rsidR="00FB24BA">
              <w:rPr>
                <w:rFonts w:cstheme="minorHAnsi"/>
              </w:rPr>
              <w:t xml:space="preserve">in Administration </w:t>
            </w:r>
            <w:r w:rsidRPr="00563A3C">
              <w:rPr>
                <w:rFonts w:cstheme="minorHAnsi"/>
              </w:rPr>
              <w:t>or equivalent</w:t>
            </w:r>
            <w:r w:rsidR="00FB24BA">
              <w:rPr>
                <w:rFonts w:cstheme="minorHAnsi"/>
              </w:rPr>
              <w:t xml:space="preserve"> demonstrable experience. </w:t>
            </w:r>
            <w:r w:rsidR="00DD2B55">
              <w:rPr>
                <w:rFonts w:cstheme="minorHAnsi"/>
              </w:rPr>
              <w:t>(Measured via tests at interview)</w:t>
            </w:r>
          </w:p>
          <w:p w:rsidR="00C22229" w:rsidRPr="00563A3C" w:rsidRDefault="00C22229" w:rsidP="00C22229">
            <w:pPr>
              <w:jc w:val="both"/>
              <w:rPr>
                <w:rFonts w:cstheme="minorHAnsi"/>
              </w:rPr>
            </w:pPr>
            <w:r w:rsidRPr="00563A3C">
              <w:rPr>
                <w:rFonts w:cstheme="minorHAnsi"/>
              </w:rPr>
              <w:t xml:space="preserve"> </w:t>
            </w:r>
          </w:p>
          <w:p w:rsidR="00C22229" w:rsidRPr="00563A3C" w:rsidRDefault="00C22229" w:rsidP="00C22229">
            <w:pPr>
              <w:jc w:val="both"/>
              <w:rPr>
                <w:rFonts w:cstheme="minorHAnsi"/>
              </w:rPr>
            </w:pPr>
            <w:r w:rsidRPr="00563A3C">
              <w:rPr>
                <w:rFonts w:cstheme="minorHAnsi"/>
              </w:rPr>
              <w:t xml:space="preserve">Good educational background (minimum </w:t>
            </w:r>
            <w:r w:rsidR="00FB24BA">
              <w:rPr>
                <w:rFonts w:cstheme="minorHAnsi"/>
              </w:rPr>
              <w:t xml:space="preserve">3 </w:t>
            </w:r>
            <w:r w:rsidRPr="00563A3C">
              <w:rPr>
                <w:rFonts w:cstheme="minorHAnsi"/>
              </w:rPr>
              <w:t>GCSEs, grade C or abov</w:t>
            </w:r>
            <w:r w:rsidR="00FB24BA">
              <w:rPr>
                <w:rFonts w:cstheme="minorHAnsi"/>
              </w:rPr>
              <w:t>e</w:t>
            </w:r>
            <w:r w:rsidRPr="00563A3C">
              <w:rPr>
                <w:rFonts w:cstheme="minorHAnsi"/>
              </w:rPr>
              <w:t>) or equivalent.</w:t>
            </w:r>
          </w:p>
          <w:p w:rsidR="00C22229" w:rsidRPr="00563A3C" w:rsidRDefault="00C22229" w:rsidP="00C22229">
            <w:pPr>
              <w:jc w:val="both"/>
              <w:rPr>
                <w:rFonts w:cstheme="minorHAnsi"/>
              </w:rPr>
            </w:pPr>
          </w:p>
          <w:p w:rsidR="00C22229" w:rsidRPr="00563A3C" w:rsidRDefault="00C22229" w:rsidP="00C22229">
            <w:pPr>
              <w:jc w:val="both"/>
              <w:rPr>
                <w:rFonts w:cstheme="minorHAnsi"/>
              </w:rPr>
            </w:pPr>
            <w:r w:rsidRPr="00563A3C">
              <w:rPr>
                <w:rFonts w:cstheme="minorHAnsi"/>
              </w:rPr>
              <w:t xml:space="preserve">Computer literacy with good understanding of computer packages e.g. word / excel, and knowledge of confidentiality, information governance and data security, demonstrated by ECDL or equivalent </w:t>
            </w:r>
            <w:r w:rsidR="00FB24BA">
              <w:rPr>
                <w:rFonts w:cstheme="minorHAnsi"/>
              </w:rPr>
              <w:t xml:space="preserve">demonstrable </w:t>
            </w:r>
            <w:r w:rsidRPr="00563A3C">
              <w:rPr>
                <w:rFonts w:cstheme="minorHAnsi"/>
              </w:rPr>
              <w:t>experience.</w:t>
            </w:r>
          </w:p>
          <w:p w:rsidR="00C22229" w:rsidRPr="00563A3C" w:rsidRDefault="00C22229" w:rsidP="00C22229">
            <w:pPr>
              <w:jc w:val="both"/>
              <w:rPr>
                <w:rFonts w:cstheme="minorHAnsi"/>
              </w:rPr>
            </w:pPr>
          </w:p>
          <w:p w:rsidR="0030534A" w:rsidRPr="00563A3C" w:rsidRDefault="00C22229" w:rsidP="0030534A">
            <w:pPr>
              <w:tabs>
                <w:tab w:val="left" w:pos="720"/>
              </w:tabs>
              <w:jc w:val="both"/>
              <w:rPr>
                <w:rFonts w:ascii="Arial" w:hAnsi="Arial" w:cs="Arial"/>
              </w:rPr>
            </w:pPr>
            <w:r w:rsidRPr="00563A3C">
              <w:rPr>
                <w:rFonts w:cstheme="minorHAnsi"/>
              </w:rPr>
              <w:t>AMSPAR (Health Academy) or British Medical Secretary qualification which includes medical terminology</w:t>
            </w:r>
            <w:r w:rsidR="0030534A" w:rsidRPr="00563A3C">
              <w:rPr>
                <w:rFonts w:ascii="Arial" w:hAnsi="Arial" w:cs="Arial"/>
              </w:rPr>
              <w:t xml:space="preserve"> </w:t>
            </w:r>
            <w:r w:rsidR="0030534A" w:rsidRPr="00563A3C">
              <w:rPr>
                <w:rFonts w:cstheme="minorHAnsi"/>
              </w:rPr>
              <w:t>or equivalent experience</w:t>
            </w:r>
            <w:r w:rsidR="0030534A" w:rsidRPr="00563A3C">
              <w:rPr>
                <w:rFonts w:ascii="Arial" w:hAnsi="Arial" w:cs="Arial"/>
              </w:rPr>
              <w:t>.</w:t>
            </w:r>
          </w:p>
          <w:p w:rsidR="0030534A" w:rsidRPr="00563A3C" w:rsidDel="0030534A" w:rsidRDefault="0030534A" w:rsidP="0030534A">
            <w:pPr>
              <w:tabs>
                <w:tab w:val="left" w:pos="720"/>
              </w:tabs>
              <w:jc w:val="both"/>
              <w:rPr>
                <w:del w:id="1" w:author="GILMORE, Heather (ROYAL DEVON UNIVERSITY HEALTHCARE NHS FOUNDATION TRUST)" w:date="2022-07-18T13:59:00Z"/>
                <w:rFonts w:ascii="Arial" w:hAnsi="Arial" w:cs="Arial"/>
              </w:rPr>
            </w:pPr>
          </w:p>
          <w:p w:rsidR="00C22229" w:rsidRPr="00563A3C" w:rsidRDefault="00C22229" w:rsidP="00FB24BA">
            <w:pPr>
              <w:tabs>
                <w:tab w:val="left" w:pos="720"/>
              </w:tabs>
              <w:jc w:val="both"/>
              <w:rPr>
                <w:rFonts w:cstheme="minorHAnsi"/>
                <w:color w:val="FF0000"/>
              </w:rPr>
            </w:pPr>
          </w:p>
        </w:tc>
        <w:tc>
          <w:tcPr>
            <w:tcW w:w="1398" w:type="dxa"/>
          </w:tcPr>
          <w:p w:rsidR="00C22229" w:rsidRPr="00563A3C" w:rsidRDefault="00C22229" w:rsidP="00C22229">
            <w:pPr>
              <w:jc w:val="center"/>
              <w:rPr>
                <w:rFonts w:cstheme="minorHAnsi"/>
              </w:rPr>
            </w:pPr>
          </w:p>
          <w:p w:rsidR="00C22229" w:rsidRPr="00563A3C" w:rsidRDefault="00C22229" w:rsidP="00C22229">
            <w:pPr>
              <w:jc w:val="center"/>
              <w:rPr>
                <w:rFonts w:cstheme="minorHAnsi"/>
              </w:rPr>
            </w:pPr>
          </w:p>
          <w:p w:rsidR="00C22229" w:rsidRPr="00563A3C" w:rsidRDefault="00C22229" w:rsidP="00C22229">
            <w:pPr>
              <w:jc w:val="center"/>
              <w:rPr>
                <w:rFonts w:cstheme="minorHAnsi"/>
              </w:rPr>
            </w:pPr>
            <w:r w:rsidRPr="00563A3C">
              <w:rPr>
                <w:rFonts w:cstheme="minorHAnsi"/>
              </w:rPr>
              <w:t>√</w:t>
            </w:r>
          </w:p>
          <w:p w:rsidR="00C22229" w:rsidRPr="00563A3C" w:rsidRDefault="00C22229" w:rsidP="00C22229">
            <w:pPr>
              <w:jc w:val="center"/>
              <w:rPr>
                <w:rFonts w:cstheme="minorHAnsi"/>
              </w:rPr>
            </w:pPr>
          </w:p>
          <w:p w:rsidR="003174B6" w:rsidRDefault="00FB24BA" w:rsidP="00FB24BA">
            <w:pPr>
              <w:rPr>
                <w:rFonts w:cstheme="minorHAnsi"/>
              </w:rPr>
            </w:pPr>
            <w:r>
              <w:rPr>
                <w:rFonts w:cstheme="minorHAnsi"/>
              </w:rPr>
              <w:t xml:space="preserve">          </w:t>
            </w:r>
          </w:p>
          <w:p w:rsidR="00C22229" w:rsidRPr="00563A3C" w:rsidRDefault="00C22229" w:rsidP="003174B6">
            <w:pPr>
              <w:jc w:val="center"/>
              <w:rPr>
                <w:rFonts w:cstheme="minorHAnsi"/>
              </w:rPr>
            </w:pPr>
            <w:r w:rsidRPr="00563A3C">
              <w:rPr>
                <w:rFonts w:cstheme="minorHAnsi"/>
              </w:rPr>
              <w:t>√</w:t>
            </w:r>
          </w:p>
          <w:p w:rsidR="00C22229" w:rsidRPr="00563A3C" w:rsidRDefault="00C22229" w:rsidP="00C22229">
            <w:pPr>
              <w:jc w:val="center"/>
              <w:rPr>
                <w:rFonts w:cstheme="minorHAnsi"/>
              </w:rPr>
            </w:pPr>
          </w:p>
          <w:p w:rsidR="003174B6" w:rsidRDefault="00FB24BA" w:rsidP="00FB24BA">
            <w:pPr>
              <w:rPr>
                <w:rFonts w:cstheme="minorHAnsi"/>
              </w:rPr>
            </w:pPr>
            <w:r>
              <w:rPr>
                <w:rFonts w:cstheme="minorHAnsi"/>
              </w:rPr>
              <w:t xml:space="preserve">          </w:t>
            </w:r>
          </w:p>
          <w:p w:rsidR="003174B6" w:rsidRDefault="003174B6" w:rsidP="00FB24BA">
            <w:pPr>
              <w:rPr>
                <w:rFonts w:cstheme="minorHAnsi"/>
              </w:rPr>
            </w:pPr>
          </w:p>
          <w:p w:rsidR="00C22229" w:rsidRPr="00563A3C" w:rsidRDefault="00C22229" w:rsidP="003174B6">
            <w:pPr>
              <w:jc w:val="center"/>
              <w:rPr>
                <w:rFonts w:cstheme="minorHAnsi"/>
              </w:rPr>
            </w:pPr>
            <w:r w:rsidRPr="00563A3C">
              <w:rPr>
                <w:rFonts w:cstheme="minorHAnsi"/>
              </w:rPr>
              <w:t>√</w:t>
            </w:r>
          </w:p>
          <w:p w:rsidR="00C22229" w:rsidRPr="00563A3C" w:rsidRDefault="00C22229" w:rsidP="00C22229">
            <w:pPr>
              <w:jc w:val="center"/>
              <w:rPr>
                <w:rFonts w:cstheme="minorHAnsi"/>
              </w:rPr>
            </w:pPr>
          </w:p>
          <w:p w:rsidR="00C22229" w:rsidRPr="00563A3C" w:rsidRDefault="00C22229" w:rsidP="00C22229">
            <w:pPr>
              <w:jc w:val="center"/>
              <w:rPr>
                <w:rFonts w:cstheme="minorHAnsi"/>
              </w:rPr>
            </w:pPr>
          </w:p>
          <w:p w:rsidR="00C22229" w:rsidRPr="00563A3C" w:rsidRDefault="00C22229" w:rsidP="00C22229">
            <w:pPr>
              <w:jc w:val="center"/>
              <w:rPr>
                <w:rFonts w:cstheme="minorHAnsi"/>
              </w:rPr>
            </w:pPr>
          </w:p>
          <w:p w:rsidR="00C22229" w:rsidRPr="00563A3C" w:rsidRDefault="00C22229" w:rsidP="00C22229">
            <w:pPr>
              <w:jc w:val="center"/>
              <w:rPr>
                <w:rFonts w:cstheme="minorHAnsi"/>
              </w:rPr>
            </w:pPr>
          </w:p>
          <w:p w:rsidR="00C22229" w:rsidRPr="00563A3C" w:rsidRDefault="00C22229" w:rsidP="00C22229">
            <w:pPr>
              <w:jc w:val="center"/>
              <w:rPr>
                <w:rFonts w:cstheme="minorHAnsi"/>
              </w:rPr>
            </w:pPr>
          </w:p>
          <w:p w:rsidR="00C22229" w:rsidRPr="00563A3C" w:rsidRDefault="00C22229" w:rsidP="00C22229">
            <w:pPr>
              <w:jc w:val="center"/>
              <w:rPr>
                <w:rFonts w:cstheme="minorHAnsi"/>
              </w:rPr>
            </w:pPr>
          </w:p>
        </w:tc>
        <w:tc>
          <w:tcPr>
            <w:tcW w:w="1275" w:type="dxa"/>
          </w:tcPr>
          <w:p w:rsidR="00C22229" w:rsidRPr="00563A3C" w:rsidRDefault="00C22229" w:rsidP="007660F8">
            <w:pPr>
              <w:jc w:val="center"/>
              <w:rPr>
                <w:rFonts w:cstheme="minorHAnsi"/>
              </w:rPr>
            </w:pPr>
          </w:p>
          <w:p w:rsidR="00C22229" w:rsidRPr="00563A3C" w:rsidRDefault="00C22229" w:rsidP="007660F8">
            <w:pPr>
              <w:jc w:val="center"/>
              <w:rPr>
                <w:rFonts w:cstheme="minorHAnsi"/>
              </w:rPr>
            </w:pPr>
          </w:p>
          <w:p w:rsidR="00C22229" w:rsidRPr="00563A3C" w:rsidRDefault="00C22229" w:rsidP="007660F8">
            <w:pPr>
              <w:jc w:val="center"/>
              <w:rPr>
                <w:rFonts w:cstheme="minorHAnsi"/>
              </w:rPr>
            </w:pPr>
          </w:p>
          <w:p w:rsidR="00C22229" w:rsidRPr="00563A3C" w:rsidRDefault="00C22229" w:rsidP="007660F8">
            <w:pPr>
              <w:jc w:val="center"/>
              <w:rPr>
                <w:rFonts w:cstheme="minorHAnsi"/>
              </w:rPr>
            </w:pPr>
          </w:p>
          <w:p w:rsidR="00C22229" w:rsidRPr="00563A3C" w:rsidRDefault="00C22229" w:rsidP="007660F8">
            <w:pPr>
              <w:jc w:val="center"/>
              <w:rPr>
                <w:rFonts w:cstheme="minorHAnsi"/>
              </w:rPr>
            </w:pPr>
          </w:p>
          <w:p w:rsidR="00C22229" w:rsidRPr="00563A3C" w:rsidRDefault="00C22229" w:rsidP="007660F8">
            <w:pPr>
              <w:jc w:val="center"/>
              <w:rPr>
                <w:rFonts w:cstheme="minorHAnsi"/>
              </w:rPr>
            </w:pPr>
          </w:p>
          <w:p w:rsidR="00C22229" w:rsidRPr="00563A3C" w:rsidRDefault="00C22229" w:rsidP="007660F8">
            <w:pPr>
              <w:jc w:val="center"/>
              <w:rPr>
                <w:rFonts w:cstheme="minorHAnsi"/>
              </w:rPr>
            </w:pPr>
          </w:p>
          <w:p w:rsidR="00C22229" w:rsidRPr="00563A3C" w:rsidRDefault="00C22229" w:rsidP="007660F8">
            <w:pPr>
              <w:jc w:val="center"/>
              <w:rPr>
                <w:rFonts w:cstheme="minorHAnsi"/>
              </w:rPr>
            </w:pPr>
          </w:p>
          <w:p w:rsidR="00C22229" w:rsidRPr="00563A3C" w:rsidRDefault="00C22229" w:rsidP="007660F8">
            <w:pPr>
              <w:jc w:val="center"/>
              <w:rPr>
                <w:rFonts w:cstheme="minorHAnsi"/>
              </w:rPr>
            </w:pPr>
          </w:p>
          <w:p w:rsidR="00C22229" w:rsidRPr="00563A3C" w:rsidRDefault="00C22229" w:rsidP="007660F8">
            <w:pPr>
              <w:jc w:val="center"/>
              <w:rPr>
                <w:rFonts w:cstheme="minorHAnsi"/>
              </w:rPr>
            </w:pPr>
          </w:p>
          <w:p w:rsidR="003174B6" w:rsidRDefault="00FB24BA" w:rsidP="00FB24BA">
            <w:pPr>
              <w:rPr>
                <w:rFonts w:cstheme="minorHAnsi"/>
              </w:rPr>
            </w:pPr>
            <w:r>
              <w:rPr>
                <w:rFonts w:cstheme="minorHAnsi"/>
              </w:rPr>
              <w:t xml:space="preserve">        </w:t>
            </w:r>
          </w:p>
          <w:p w:rsidR="003174B6" w:rsidRDefault="003174B6" w:rsidP="00FB24BA">
            <w:pPr>
              <w:rPr>
                <w:rFonts w:cstheme="minorHAnsi"/>
              </w:rPr>
            </w:pPr>
          </w:p>
          <w:p w:rsidR="00C22229" w:rsidRPr="00563A3C" w:rsidRDefault="00C22229" w:rsidP="003174B6">
            <w:pPr>
              <w:jc w:val="center"/>
              <w:rPr>
                <w:rFonts w:cstheme="minorHAnsi"/>
              </w:rPr>
            </w:pPr>
            <w:r w:rsidRPr="00563A3C">
              <w:rPr>
                <w:rFonts w:cstheme="minorHAnsi"/>
              </w:rPr>
              <w:t>√</w:t>
            </w:r>
          </w:p>
        </w:tc>
      </w:tr>
      <w:tr w:rsidR="00C22229" w:rsidRPr="00563A3C" w:rsidTr="008F7D36">
        <w:tc>
          <w:tcPr>
            <w:tcW w:w="7641" w:type="dxa"/>
          </w:tcPr>
          <w:p w:rsidR="00C22229" w:rsidRPr="00563A3C" w:rsidRDefault="00C22229" w:rsidP="00C22229">
            <w:pPr>
              <w:jc w:val="both"/>
              <w:rPr>
                <w:rFonts w:cstheme="minorHAnsi"/>
                <w:b/>
              </w:rPr>
            </w:pPr>
            <w:r w:rsidRPr="00563A3C">
              <w:rPr>
                <w:rFonts w:cstheme="minorHAnsi"/>
                <w:b/>
              </w:rPr>
              <w:t>KNOWLEDGE/SKILLS</w:t>
            </w:r>
          </w:p>
          <w:p w:rsidR="00C22229" w:rsidRPr="00563A3C" w:rsidRDefault="00C22229" w:rsidP="00C22229">
            <w:pPr>
              <w:jc w:val="both"/>
              <w:rPr>
                <w:rFonts w:cstheme="minorHAnsi"/>
                <w:color w:val="FF0000"/>
              </w:rPr>
            </w:pPr>
          </w:p>
          <w:p w:rsidR="00C22229" w:rsidRPr="00563A3C" w:rsidRDefault="00C22229" w:rsidP="00C22229">
            <w:pPr>
              <w:outlineLvl w:val="1"/>
              <w:rPr>
                <w:rFonts w:cstheme="minorHAnsi"/>
              </w:rPr>
            </w:pPr>
            <w:r w:rsidRPr="00563A3C">
              <w:rPr>
                <w:rFonts w:cstheme="minorHAnsi"/>
              </w:rPr>
              <w:t>Excellent written, verbal and interpersonal communication skills</w:t>
            </w:r>
          </w:p>
          <w:p w:rsidR="00C22229" w:rsidRPr="00563A3C" w:rsidRDefault="00C22229" w:rsidP="00C22229">
            <w:pPr>
              <w:outlineLvl w:val="1"/>
              <w:rPr>
                <w:rFonts w:eastAsia="Times New Roman" w:cstheme="minorHAnsi"/>
                <w:bCs/>
                <w:lang w:eastAsia="en-GB"/>
              </w:rPr>
            </w:pPr>
          </w:p>
          <w:p w:rsidR="00C22229" w:rsidRPr="00563A3C" w:rsidRDefault="00C22229" w:rsidP="00C22229">
            <w:pPr>
              <w:tabs>
                <w:tab w:val="left" w:pos="720"/>
              </w:tabs>
              <w:rPr>
                <w:rFonts w:cstheme="minorHAnsi"/>
              </w:rPr>
            </w:pPr>
            <w:r w:rsidRPr="00563A3C">
              <w:rPr>
                <w:rFonts w:cstheme="minorHAnsi"/>
              </w:rPr>
              <w:t>Understands and demonstrates behaviours which value equality, diversity and meets trust values.</w:t>
            </w:r>
          </w:p>
          <w:p w:rsidR="00C22229" w:rsidRPr="00563A3C" w:rsidRDefault="00C22229" w:rsidP="00C22229">
            <w:pPr>
              <w:outlineLvl w:val="1"/>
              <w:rPr>
                <w:rFonts w:cstheme="minorHAnsi"/>
              </w:rPr>
            </w:pPr>
          </w:p>
          <w:p w:rsidR="00C22229" w:rsidRPr="00563A3C" w:rsidRDefault="00C22229" w:rsidP="00C22229">
            <w:pPr>
              <w:outlineLvl w:val="1"/>
              <w:rPr>
                <w:rFonts w:eastAsia="Times New Roman" w:cstheme="minorHAnsi"/>
                <w:bCs/>
                <w:lang w:eastAsia="en-GB"/>
              </w:rPr>
            </w:pPr>
            <w:r w:rsidRPr="00563A3C">
              <w:rPr>
                <w:rFonts w:eastAsia="Times New Roman" w:cstheme="minorHAnsi"/>
                <w:bCs/>
                <w:lang w:eastAsia="en-GB"/>
              </w:rPr>
              <w:t>Working knowledge of medical terminology</w:t>
            </w:r>
          </w:p>
          <w:p w:rsidR="00C22229" w:rsidRPr="00563A3C" w:rsidRDefault="00C22229" w:rsidP="00C22229">
            <w:pPr>
              <w:outlineLvl w:val="1"/>
              <w:rPr>
                <w:rFonts w:cstheme="minorHAnsi"/>
              </w:rPr>
            </w:pPr>
          </w:p>
          <w:p w:rsidR="00C22229" w:rsidRPr="00563A3C" w:rsidRDefault="00C22229" w:rsidP="00C22229">
            <w:pPr>
              <w:outlineLvl w:val="1"/>
              <w:rPr>
                <w:rFonts w:eastAsia="Times New Roman" w:cstheme="minorHAnsi"/>
                <w:bCs/>
                <w:lang w:eastAsia="en-GB"/>
              </w:rPr>
            </w:pPr>
            <w:r w:rsidRPr="00563A3C">
              <w:rPr>
                <w:rFonts w:eastAsia="Times New Roman" w:cstheme="minorHAnsi"/>
                <w:bCs/>
                <w:lang w:eastAsia="en-GB"/>
              </w:rPr>
              <w:t xml:space="preserve">Knowledge of cancer pathways/targets, e.g. </w:t>
            </w:r>
            <w:r w:rsidR="00414661" w:rsidRPr="00563A3C">
              <w:rPr>
                <w:rFonts w:eastAsia="Times New Roman" w:cstheme="minorHAnsi"/>
                <w:bCs/>
                <w:lang w:eastAsia="en-GB"/>
              </w:rPr>
              <w:t>62-day</w:t>
            </w:r>
            <w:r w:rsidRPr="00563A3C">
              <w:rPr>
                <w:rFonts w:eastAsia="Times New Roman" w:cstheme="minorHAnsi"/>
                <w:bCs/>
                <w:lang w:eastAsia="en-GB"/>
              </w:rPr>
              <w:t xml:space="preserve"> target, </w:t>
            </w:r>
            <w:r w:rsidR="00DA54AB">
              <w:rPr>
                <w:rFonts w:eastAsia="Times New Roman" w:cstheme="minorHAnsi"/>
                <w:bCs/>
                <w:lang w:eastAsia="en-GB"/>
              </w:rPr>
              <w:t>Gynaecology</w:t>
            </w:r>
            <w:r w:rsidRPr="00563A3C">
              <w:rPr>
                <w:rFonts w:eastAsia="Times New Roman" w:cstheme="minorHAnsi"/>
                <w:bCs/>
                <w:lang w:eastAsia="en-GB"/>
              </w:rPr>
              <w:t xml:space="preserve"> cancer best timed diagnostic pathway</w:t>
            </w:r>
          </w:p>
          <w:p w:rsidR="00C22229" w:rsidRPr="00563A3C" w:rsidRDefault="00C22229" w:rsidP="00C22229">
            <w:pPr>
              <w:outlineLvl w:val="1"/>
              <w:rPr>
                <w:rFonts w:cstheme="minorHAnsi"/>
              </w:rPr>
            </w:pPr>
          </w:p>
          <w:p w:rsidR="00C22229" w:rsidRPr="00563A3C" w:rsidRDefault="00C22229" w:rsidP="00C22229">
            <w:pPr>
              <w:tabs>
                <w:tab w:val="left" w:pos="720"/>
              </w:tabs>
              <w:rPr>
                <w:rFonts w:cstheme="minorHAnsi"/>
              </w:rPr>
            </w:pPr>
            <w:r w:rsidRPr="00563A3C">
              <w:rPr>
                <w:rFonts w:cstheme="minorHAnsi"/>
              </w:rPr>
              <w:t>Awareness of local services and resources</w:t>
            </w:r>
          </w:p>
          <w:p w:rsidR="00C22229" w:rsidRPr="00563A3C" w:rsidRDefault="00C22229" w:rsidP="00C22229">
            <w:pPr>
              <w:tabs>
                <w:tab w:val="left" w:pos="720"/>
              </w:tabs>
              <w:rPr>
                <w:rFonts w:cstheme="minorHAnsi"/>
              </w:rPr>
            </w:pPr>
          </w:p>
          <w:p w:rsidR="00C22229" w:rsidRPr="00563A3C" w:rsidRDefault="00C22229" w:rsidP="00C22229">
            <w:pPr>
              <w:jc w:val="both"/>
              <w:rPr>
                <w:rFonts w:cstheme="minorHAnsi"/>
              </w:rPr>
            </w:pPr>
          </w:p>
          <w:p w:rsidR="00C22229" w:rsidRPr="00563A3C" w:rsidRDefault="00C22229" w:rsidP="00C22229">
            <w:pPr>
              <w:outlineLvl w:val="1"/>
              <w:rPr>
                <w:rFonts w:cstheme="minorHAnsi"/>
                <w:color w:val="FF0000"/>
              </w:rPr>
            </w:pPr>
          </w:p>
        </w:tc>
        <w:tc>
          <w:tcPr>
            <w:tcW w:w="1398" w:type="dxa"/>
          </w:tcPr>
          <w:p w:rsidR="00C22229" w:rsidRPr="00563A3C" w:rsidRDefault="00C22229" w:rsidP="00C22229">
            <w:pPr>
              <w:jc w:val="center"/>
              <w:rPr>
                <w:rFonts w:cstheme="minorHAnsi"/>
              </w:rPr>
            </w:pPr>
          </w:p>
          <w:p w:rsidR="00C22229" w:rsidRPr="00563A3C" w:rsidRDefault="00C22229" w:rsidP="00C22229">
            <w:pPr>
              <w:jc w:val="center"/>
              <w:rPr>
                <w:rFonts w:cstheme="minorHAnsi"/>
              </w:rPr>
            </w:pPr>
          </w:p>
          <w:p w:rsidR="00C22229" w:rsidRPr="00563A3C" w:rsidRDefault="00C22229" w:rsidP="00C22229">
            <w:pPr>
              <w:jc w:val="center"/>
              <w:rPr>
                <w:rFonts w:cstheme="minorHAnsi"/>
              </w:rPr>
            </w:pPr>
            <w:r w:rsidRPr="00563A3C">
              <w:rPr>
                <w:rFonts w:cstheme="minorHAnsi"/>
              </w:rPr>
              <w:t>√</w:t>
            </w:r>
          </w:p>
          <w:p w:rsidR="00C22229" w:rsidRPr="00563A3C" w:rsidRDefault="00C22229" w:rsidP="00C22229">
            <w:pPr>
              <w:jc w:val="center"/>
              <w:rPr>
                <w:rFonts w:cstheme="minorHAnsi"/>
              </w:rPr>
            </w:pPr>
          </w:p>
          <w:p w:rsidR="00C22229" w:rsidRPr="00563A3C" w:rsidRDefault="00C22229" w:rsidP="00C22229">
            <w:pPr>
              <w:jc w:val="center"/>
              <w:rPr>
                <w:rFonts w:cstheme="minorHAnsi"/>
              </w:rPr>
            </w:pPr>
            <w:r w:rsidRPr="00563A3C">
              <w:rPr>
                <w:rFonts w:cstheme="minorHAnsi"/>
              </w:rPr>
              <w:t>√</w:t>
            </w:r>
          </w:p>
        </w:tc>
        <w:tc>
          <w:tcPr>
            <w:tcW w:w="1275" w:type="dxa"/>
          </w:tcPr>
          <w:p w:rsidR="00C22229" w:rsidRPr="00563A3C" w:rsidRDefault="00C22229" w:rsidP="00C22229">
            <w:pPr>
              <w:jc w:val="center"/>
              <w:rPr>
                <w:rFonts w:cstheme="minorHAnsi"/>
              </w:rPr>
            </w:pPr>
          </w:p>
          <w:p w:rsidR="00C22229" w:rsidRPr="00563A3C" w:rsidRDefault="00C22229" w:rsidP="00C22229">
            <w:pPr>
              <w:jc w:val="center"/>
              <w:rPr>
                <w:rFonts w:cstheme="minorHAnsi"/>
              </w:rPr>
            </w:pPr>
          </w:p>
          <w:p w:rsidR="00C22229" w:rsidRPr="00563A3C" w:rsidRDefault="00C22229" w:rsidP="00C22229">
            <w:pPr>
              <w:jc w:val="center"/>
              <w:rPr>
                <w:rFonts w:cstheme="minorHAnsi"/>
              </w:rPr>
            </w:pPr>
          </w:p>
          <w:p w:rsidR="00C22229" w:rsidRPr="00563A3C" w:rsidRDefault="00C22229" w:rsidP="00C22229">
            <w:pPr>
              <w:jc w:val="center"/>
              <w:rPr>
                <w:rFonts w:cstheme="minorHAnsi"/>
              </w:rPr>
            </w:pPr>
          </w:p>
          <w:p w:rsidR="00C22229" w:rsidRPr="00563A3C" w:rsidRDefault="00C22229" w:rsidP="00C22229">
            <w:pPr>
              <w:jc w:val="center"/>
              <w:rPr>
                <w:rFonts w:cstheme="minorHAnsi"/>
              </w:rPr>
            </w:pPr>
          </w:p>
          <w:p w:rsidR="00C22229" w:rsidRPr="00563A3C" w:rsidRDefault="00C22229" w:rsidP="00C22229">
            <w:pPr>
              <w:jc w:val="center"/>
              <w:rPr>
                <w:rFonts w:cstheme="minorHAnsi"/>
              </w:rPr>
            </w:pPr>
          </w:p>
          <w:p w:rsidR="00C22229" w:rsidRPr="00563A3C" w:rsidRDefault="00C22229" w:rsidP="00C22229">
            <w:pPr>
              <w:jc w:val="center"/>
              <w:rPr>
                <w:rFonts w:cstheme="minorHAnsi"/>
              </w:rPr>
            </w:pPr>
          </w:p>
          <w:p w:rsidR="00C22229" w:rsidRPr="00563A3C" w:rsidRDefault="00C22229" w:rsidP="00C22229">
            <w:pPr>
              <w:jc w:val="center"/>
              <w:rPr>
                <w:rFonts w:cstheme="minorHAnsi"/>
              </w:rPr>
            </w:pPr>
            <w:r w:rsidRPr="00563A3C">
              <w:rPr>
                <w:rFonts w:cstheme="minorHAnsi"/>
              </w:rPr>
              <w:t>√</w:t>
            </w:r>
          </w:p>
          <w:p w:rsidR="00C22229" w:rsidRPr="00563A3C" w:rsidRDefault="00C22229" w:rsidP="00C22229">
            <w:pPr>
              <w:jc w:val="center"/>
              <w:rPr>
                <w:rFonts w:cstheme="minorHAnsi"/>
              </w:rPr>
            </w:pPr>
          </w:p>
          <w:p w:rsidR="00C22229" w:rsidRPr="00563A3C" w:rsidRDefault="00C22229" w:rsidP="00C22229">
            <w:pPr>
              <w:jc w:val="center"/>
              <w:rPr>
                <w:rFonts w:cstheme="minorHAnsi"/>
              </w:rPr>
            </w:pPr>
          </w:p>
          <w:p w:rsidR="00C22229" w:rsidRPr="00563A3C" w:rsidRDefault="00C22229" w:rsidP="00C22229">
            <w:pPr>
              <w:jc w:val="center"/>
              <w:rPr>
                <w:rFonts w:cstheme="minorHAnsi"/>
              </w:rPr>
            </w:pPr>
            <w:r w:rsidRPr="00563A3C">
              <w:rPr>
                <w:rFonts w:cstheme="minorHAnsi"/>
              </w:rPr>
              <w:t>√</w:t>
            </w:r>
          </w:p>
          <w:p w:rsidR="00C22229" w:rsidRPr="00563A3C" w:rsidRDefault="00C22229" w:rsidP="00C22229">
            <w:pPr>
              <w:jc w:val="center"/>
              <w:rPr>
                <w:rFonts w:cstheme="minorHAnsi"/>
              </w:rPr>
            </w:pPr>
          </w:p>
          <w:p w:rsidR="00C22229" w:rsidRPr="00563A3C" w:rsidRDefault="00C22229" w:rsidP="00C22229">
            <w:pPr>
              <w:jc w:val="center"/>
              <w:rPr>
                <w:rFonts w:cstheme="minorHAnsi"/>
              </w:rPr>
            </w:pPr>
            <w:r w:rsidRPr="00563A3C">
              <w:rPr>
                <w:rFonts w:cstheme="minorHAnsi"/>
              </w:rPr>
              <w:t>√</w:t>
            </w:r>
          </w:p>
        </w:tc>
      </w:tr>
      <w:tr w:rsidR="00C22229" w:rsidRPr="00563A3C" w:rsidTr="008F7D36">
        <w:tc>
          <w:tcPr>
            <w:tcW w:w="7641" w:type="dxa"/>
          </w:tcPr>
          <w:p w:rsidR="00C22229" w:rsidRPr="00563A3C" w:rsidRDefault="00C22229" w:rsidP="00C22229">
            <w:pPr>
              <w:jc w:val="both"/>
              <w:rPr>
                <w:rFonts w:cstheme="minorHAnsi"/>
                <w:b/>
              </w:rPr>
            </w:pPr>
            <w:r w:rsidRPr="00563A3C">
              <w:rPr>
                <w:rFonts w:cstheme="minorHAnsi"/>
                <w:b/>
              </w:rPr>
              <w:t xml:space="preserve">EXPERIENCE </w:t>
            </w:r>
          </w:p>
          <w:p w:rsidR="00C22229" w:rsidRPr="00563A3C" w:rsidRDefault="00C22229" w:rsidP="00C22229">
            <w:pPr>
              <w:jc w:val="both"/>
              <w:rPr>
                <w:rFonts w:cstheme="minorHAnsi"/>
                <w:color w:val="FF0000"/>
              </w:rPr>
            </w:pPr>
          </w:p>
          <w:p w:rsidR="00C22229" w:rsidRPr="00563A3C" w:rsidRDefault="00C22229" w:rsidP="00C22229">
            <w:pPr>
              <w:jc w:val="both"/>
              <w:rPr>
                <w:rFonts w:cstheme="minorHAnsi"/>
                <w:color w:val="FF0000"/>
              </w:rPr>
            </w:pPr>
            <w:r w:rsidRPr="00563A3C">
              <w:rPr>
                <w:rFonts w:cstheme="minorHAnsi"/>
              </w:rPr>
              <w:t>Previous experience of working with the public and/or patients in a healthcare environment</w:t>
            </w:r>
          </w:p>
          <w:p w:rsidR="00C22229" w:rsidRPr="00563A3C" w:rsidRDefault="00C22229" w:rsidP="00C22229">
            <w:pPr>
              <w:jc w:val="both"/>
              <w:rPr>
                <w:rFonts w:cstheme="minorHAnsi"/>
                <w:color w:val="FF0000"/>
              </w:rPr>
            </w:pPr>
          </w:p>
          <w:p w:rsidR="00C22229" w:rsidRPr="00563A3C" w:rsidRDefault="00C22229" w:rsidP="00C22229">
            <w:pPr>
              <w:jc w:val="both"/>
              <w:rPr>
                <w:rFonts w:cstheme="minorHAnsi"/>
              </w:rPr>
            </w:pPr>
            <w:r w:rsidRPr="00563A3C">
              <w:rPr>
                <w:rFonts w:cstheme="minorHAnsi"/>
              </w:rPr>
              <w:t>Previous administrative and organisational experience</w:t>
            </w:r>
          </w:p>
          <w:p w:rsidR="00C22229" w:rsidRPr="00563A3C" w:rsidRDefault="00C22229" w:rsidP="00C22229">
            <w:pPr>
              <w:jc w:val="both"/>
              <w:rPr>
                <w:rFonts w:cstheme="minorHAnsi"/>
              </w:rPr>
            </w:pPr>
          </w:p>
          <w:p w:rsidR="00C22229" w:rsidRPr="00563A3C" w:rsidRDefault="00C22229" w:rsidP="00C22229">
            <w:pPr>
              <w:tabs>
                <w:tab w:val="left" w:pos="720"/>
              </w:tabs>
              <w:rPr>
                <w:rFonts w:cstheme="minorHAnsi"/>
              </w:rPr>
            </w:pPr>
            <w:r w:rsidRPr="00563A3C">
              <w:rPr>
                <w:rFonts w:cstheme="minorHAnsi"/>
              </w:rPr>
              <w:t xml:space="preserve">Experience of working with a range of people with differing needs </w:t>
            </w:r>
          </w:p>
          <w:p w:rsidR="00C22229" w:rsidRPr="00563A3C" w:rsidRDefault="00C22229" w:rsidP="00C22229">
            <w:pPr>
              <w:tabs>
                <w:tab w:val="left" w:pos="720"/>
              </w:tabs>
              <w:rPr>
                <w:rFonts w:cstheme="minorHAnsi"/>
              </w:rPr>
            </w:pPr>
          </w:p>
          <w:p w:rsidR="00C22229" w:rsidRPr="00563A3C" w:rsidRDefault="00C22229" w:rsidP="00C22229">
            <w:pPr>
              <w:tabs>
                <w:tab w:val="left" w:pos="720"/>
              </w:tabs>
              <w:rPr>
                <w:rFonts w:cstheme="minorHAnsi"/>
              </w:rPr>
            </w:pPr>
            <w:r w:rsidRPr="00563A3C">
              <w:rPr>
                <w:rFonts w:cstheme="minorHAnsi"/>
              </w:rPr>
              <w:t xml:space="preserve">Experience of using different communication methods and styles </w:t>
            </w:r>
          </w:p>
          <w:p w:rsidR="00C22229" w:rsidRPr="00563A3C" w:rsidRDefault="00C22229" w:rsidP="00C22229">
            <w:pPr>
              <w:tabs>
                <w:tab w:val="left" w:pos="720"/>
              </w:tabs>
              <w:rPr>
                <w:rFonts w:cstheme="minorHAnsi"/>
              </w:rPr>
            </w:pPr>
          </w:p>
          <w:p w:rsidR="00C22229" w:rsidRPr="00563A3C" w:rsidRDefault="00C22229" w:rsidP="00C22229">
            <w:pPr>
              <w:tabs>
                <w:tab w:val="left" w:pos="720"/>
              </w:tabs>
              <w:rPr>
                <w:rFonts w:cstheme="minorHAnsi"/>
              </w:rPr>
            </w:pPr>
            <w:r w:rsidRPr="00563A3C">
              <w:rPr>
                <w:rFonts w:cstheme="minorHAnsi"/>
              </w:rPr>
              <w:t xml:space="preserve">Experience of working in a busy environment that requires flexibility </w:t>
            </w:r>
          </w:p>
          <w:p w:rsidR="00C22229" w:rsidRPr="00563A3C" w:rsidRDefault="00C22229" w:rsidP="00C22229">
            <w:pPr>
              <w:tabs>
                <w:tab w:val="left" w:pos="720"/>
              </w:tabs>
              <w:rPr>
                <w:rFonts w:cstheme="minorHAnsi"/>
              </w:rPr>
            </w:pPr>
          </w:p>
          <w:p w:rsidR="00C22229" w:rsidRPr="00563A3C" w:rsidRDefault="00C22229" w:rsidP="00C22229">
            <w:pPr>
              <w:tabs>
                <w:tab w:val="left" w:pos="720"/>
              </w:tabs>
              <w:rPr>
                <w:rFonts w:cstheme="minorHAnsi"/>
              </w:rPr>
            </w:pPr>
            <w:r w:rsidRPr="00563A3C">
              <w:rPr>
                <w:rFonts w:cstheme="minorHAnsi"/>
              </w:rPr>
              <w:t>Experience working within cancer services</w:t>
            </w:r>
          </w:p>
          <w:p w:rsidR="00C22229" w:rsidRPr="00563A3C" w:rsidRDefault="00C22229" w:rsidP="00C22229">
            <w:pPr>
              <w:outlineLvl w:val="1"/>
              <w:rPr>
                <w:rFonts w:eastAsia="Times New Roman" w:cstheme="minorHAnsi"/>
                <w:bCs/>
                <w:lang w:eastAsia="en-GB"/>
              </w:rPr>
            </w:pPr>
          </w:p>
          <w:p w:rsidR="00C22229" w:rsidRPr="00563A3C" w:rsidRDefault="00C22229" w:rsidP="00C22229">
            <w:pPr>
              <w:outlineLvl w:val="1"/>
              <w:rPr>
                <w:rFonts w:eastAsia="Times New Roman" w:cstheme="minorHAnsi"/>
                <w:bCs/>
                <w:lang w:eastAsia="en-GB"/>
              </w:rPr>
            </w:pPr>
            <w:r w:rsidRPr="00563A3C">
              <w:rPr>
                <w:rFonts w:eastAsia="Times New Roman" w:cstheme="minorHAnsi"/>
                <w:bCs/>
                <w:lang w:eastAsia="en-GB"/>
              </w:rPr>
              <w:lastRenderedPageBreak/>
              <w:t xml:space="preserve">Experience in </w:t>
            </w:r>
            <w:r w:rsidR="00DA54AB">
              <w:rPr>
                <w:rFonts w:eastAsia="Times New Roman" w:cstheme="minorHAnsi"/>
                <w:bCs/>
                <w:lang w:eastAsia="en-GB"/>
              </w:rPr>
              <w:t>Gynaecology</w:t>
            </w:r>
            <w:r w:rsidRPr="00563A3C">
              <w:rPr>
                <w:rFonts w:eastAsia="Times New Roman" w:cstheme="minorHAnsi"/>
                <w:bCs/>
                <w:lang w:eastAsia="en-GB"/>
              </w:rPr>
              <w:t xml:space="preserve"> services</w:t>
            </w:r>
          </w:p>
          <w:p w:rsidR="00C22229" w:rsidRPr="00563A3C" w:rsidRDefault="00C22229" w:rsidP="00C22229">
            <w:pPr>
              <w:jc w:val="both"/>
              <w:rPr>
                <w:rFonts w:cstheme="minorHAnsi"/>
                <w:color w:val="FF0000"/>
              </w:rPr>
            </w:pPr>
          </w:p>
          <w:p w:rsidR="00C22229" w:rsidRPr="00563A3C" w:rsidRDefault="00C22229" w:rsidP="00C22229">
            <w:pPr>
              <w:jc w:val="both"/>
              <w:rPr>
                <w:rFonts w:cstheme="minorHAnsi"/>
                <w:color w:val="FF0000"/>
              </w:rPr>
            </w:pPr>
          </w:p>
        </w:tc>
        <w:tc>
          <w:tcPr>
            <w:tcW w:w="1398" w:type="dxa"/>
          </w:tcPr>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center"/>
              <w:rPr>
                <w:rFonts w:cstheme="minorHAnsi"/>
              </w:rPr>
            </w:pPr>
            <w:r w:rsidRPr="00563A3C">
              <w:rPr>
                <w:rFonts w:cstheme="minorHAnsi"/>
              </w:rPr>
              <w:t>√</w:t>
            </w:r>
          </w:p>
          <w:p w:rsidR="00C22229" w:rsidRPr="00563A3C" w:rsidRDefault="00C22229" w:rsidP="00C22229">
            <w:pPr>
              <w:jc w:val="center"/>
              <w:rPr>
                <w:rFonts w:cstheme="minorHAnsi"/>
              </w:rPr>
            </w:pPr>
          </w:p>
          <w:p w:rsidR="00C22229" w:rsidRPr="00563A3C" w:rsidRDefault="00C22229" w:rsidP="00C22229">
            <w:pPr>
              <w:jc w:val="center"/>
              <w:rPr>
                <w:rFonts w:cstheme="minorHAnsi"/>
              </w:rPr>
            </w:pPr>
          </w:p>
          <w:p w:rsidR="00C22229" w:rsidRPr="00563A3C" w:rsidRDefault="00C22229" w:rsidP="00C22229">
            <w:pPr>
              <w:jc w:val="center"/>
              <w:rPr>
                <w:rFonts w:cstheme="minorHAnsi"/>
              </w:rPr>
            </w:pPr>
            <w:r w:rsidRPr="00563A3C">
              <w:rPr>
                <w:rFonts w:cstheme="minorHAnsi"/>
              </w:rPr>
              <w:t>√</w:t>
            </w:r>
          </w:p>
          <w:p w:rsidR="00C22229" w:rsidRPr="00563A3C" w:rsidRDefault="00C22229" w:rsidP="00C22229">
            <w:pPr>
              <w:jc w:val="center"/>
              <w:rPr>
                <w:rFonts w:cstheme="minorHAnsi"/>
              </w:rPr>
            </w:pPr>
          </w:p>
          <w:p w:rsidR="00C22229" w:rsidRPr="00563A3C" w:rsidRDefault="00C22229" w:rsidP="00C22229">
            <w:pPr>
              <w:jc w:val="center"/>
              <w:rPr>
                <w:rFonts w:cstheme="minorHAnsi"/>
              </w:rPr>
            </w:pPr>
            <w:r w:rsidRPr="00563A3C">
              <w:rPr>
                <w:rFonts w:cstheme="minorHAnsi"/>
              </w:rPr>
              <w:t>√</w:t>
            </w:r>
          </w:p>
          <w:p w:rsidR="00C22229" w:rsidRPr="00563A3C" w:rsidRDefault="00C22229" w:rsidP="00C22229">
            <w:pPr>
              <w:jc w:val="center"/>
              <w:rPr>
                <w:rFonts w:cstheme="minorHAnsi"/>
              </w:rPr>
            </w:pPr>
          </w:p>
          <w:p w:rsidR="00C22229" w:rsidRPr="00563A3C" w:rsidRDefault="00C22229" w:rsidP="00C22229">
            <w:pPr>
              <w:jc w:val="center"/>
              <w:rPr>
                <w:rFonts w:cstheme="minorHAnsi"/>
              </w:rPr>
            </w:pPr>
            <w:r w:rsidRPr="00563A3C">
              <w:rPr>
                <w:rFonts w:cstheme="minorHAnsi"/>
              </w:rPr>
              <w:t>√</w:t>
            </w:r>
          </w:p>
          <w:p w:rsidR="00C22229" w:rsidRPr="00563A3C" w:rsidRDefault="00C22229" w:rsidP="00C22229">
            <w:pPr>
              <w:jc w:val="center"/>
              <w:rPr>
                <w:rFonts w:cstheme="minorHAnsi"/>
              </w:rPr>
            </w:pPr>
          </w:p>
          <w:p w:rsidR="00C22229" w:rsidRPr="00563A3C" w:rsidRDefault="00C22229" w:rsidP="00C22229">
            <w:pPr>
              <w:jc w:val="center"/>
              <w:rPr>
                <w:rFonts w:cstheme="minorHAnsi"/>
              </w:rPr>
            </w:pPr>
            <w:r w:rsidRPr="00563A3C">
              <w:rPr>
                <w:rFonts w:cstheme="minorHAnsi"/>
              </w:rPr>
              <w:t>√</w:t>
            </w:r>
          </w:p>
          <w:p w:rsidR="00C22229" w:rsidRPr="00563A3C" w:rsidRDefault="00C22229" w:rsidP="00C22229">
            <w:pPr>
              <w:jc w:val="both"/>
              <w:rPr>
                <w:rFonts w:cstheme="minorHAnsi"/>
              </w:rPr>
            </w:pPr>
          </w:p>
          <w:p w:rsidR="00C22229" w:rsidRPr="00563A3C" w:rsidRDefault="00C22229" w:rsidP="00C22229">
            <w:pPr>
              <w:jc w:val="both"/>
              <w:rPr>
                <w:rFonts w:cstheme="minorHAnsi"/>
              </w:rPr>
            </w:pPr>
          </w:p>
        </w:tc>
        <w:tc>
          <w:tcPr>
            <w:tcW w:w="1275" w:type="dxa"/>
          </w:tcPr>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center"/>
              <w:rPr>
                <w:rFonts w:cstheme="minorHAnsi"/>
              </w:rPr>
            </w:pPr>
            <w:r w:rsidRPr="00563A3C">
              <w:rPr>
                <w:rFonts w:cstheme="minorHAnsi"/>
              </w:rPr>
              <w:t>√</w:t>
            </w:r>
          </w:p>
          <w:p w:rsidR="00C22229" w:rsidRPr="00563A3C" w:rsidRDefault="00C22229" w:rsidP="00C22229">
            <w:pPr>
              <w:jc w:val="center"/>
              <w:rPr>
                <w:rFonts w:cstheme="minorHAnsi"/>
              </w:rPr>
            </w:pPr>
          </w:p>
          <w:p w:rsidR="00C22229" w:rsidRPr="00563A3C" w:rsidRDefault="00C22229" w:rsidP="00C22229">
            <w:pPr>
              <w:jc w:val="center"/>
              <w:rPr>
                <w:rFonts w:cstheme="minorHAnsi"/>
              </w:rPr>
            </w:pPr>
            <w:r w:rsidRPr="00563A3C">
              <w:rPr>
                <w:rFonts w:cstheme="minorHAnsi"/>
              </w:rPr>
              <w:lastRenderedPageBreak/>
              <w:t>√</w:t>
            </w:r>
          </w:p>
        </w:tc>
      </w:tr>
      <w:tr w:rsidR="00C22229" w:rsidRPr="00563A3C" w:rsidTr="008F7D36">
        <w:tc>
          <w:tcPr>
            <w:tcW w:w="7641" w:type="dxa"/>
          </w:tcPr>
          <w:p w:rsidR="00C22229" w:rsidRPr="00563A3C" w:rsidRDefault="00C22229" w:rsidP="00C22229">
            <w:pPr>
              <w:jc w:val="both"/>
              <w:rPr>
                <w:rFonts w:cstheme="minorHAnsi"/>
                <w:b/>
              </w:rPr>
            </w:pPr>
            <w:r w:rsidRPr="00563A3C">
              <w:rPr>
                <w:rFonts w:cstheme="minorHAnsi"/>
                <w:b/>
              </w:rPr>
              <w:lastRenderedPageBreak/>
              <w:t xml:space="preserve">PERSONAL ATTRIBUTES </w:t>
            </w:r>
          </w:p>
          <w:p w:rsidR="00C22229" w:rsidRPr="00563A3C" w:rsidRDefault="00C22229" w:rsidP="00C22229">
            <w:pPr>
              <w:jc w:val="both"/>
              <w:rPr>
                <w:rFonts w:cstheme="minorHAnsi"/>
                <w:color w:val="FF0000"/>
              </w:rPr>
            </w:pPr>
          </w:p>
          <w:p w:rsidR="00C22229" w:rsidRPr="00563A3C" w:rsidRDefault="00C22229" w:rsidP="00C22229">
            <w:pPr>
              <w:outlineLvl w:val="1"/>
              <w:rPr>
                <w:rFonts w:cstheme="minorHAnsi"/>
              </w:rPr>
            </w:pPr>
            <w:r w:rsidRPr="00563A3C">
              <w:rPr>
                <w:rFonts w:cstheme="minorHAnsi"/>
              </w:rPr>
              <w:t xml:space="preserve">Good organisational and administrative skills with ability to prioritise workload and exhibit high level of concentration. </w:t>
            </w:r>
          </w:p>
          <w:p w:rsidR="00C22229" w:rsidRPr="00563A3C" w:rsidRDefault="00C22229" w:rsidP="00C22229">
            <w:pPr>
              <w:outlineLvl w:val="1"/>
              <w:rPr>
                <w:rFonts w:cstheme="minorHAnsi"/>
              </w:rPr>
            </w:pPr>
          </w:p>
          <w:p w:rsidR="00C22229" w:rsidRPr="00563A3C" w:rsidRDefault="00C22229" w:rsidP="00C22229">
            <w:pPr>
              <w:outlineLvl w:val="1"/>
              <w:rPr>
                <w:rFonts w:cstheme="minorHAnsi"/>
              </w:rPr>
            </w:pPr>
            <w:r w:rsidRPr="00563A3C">
              <w:rPr>
                <w:rFonts w:cstheme="minorHAnsi"/>
              </w:rPr>
              <w:t>Ability to work without direct supervision, as well as part of a team</w:t>
            </w:r>
          </w:p>
          <w:p w:rsidR="00C22229" w:rsidRPr="00563A3C" w:rsidRDefault="00C22229" w:rsidP="00C22229">
            <w:pPr>
              <w:outlineLvl w:val="1"/>
              <w:rPr>
                <w:rFonts w:cstheme="minorHAnsi"/>
              </w:rPr>
            </w:pPr>
          </w:p>
          <w:p w:rsidR="00C22229" w:rsidRPr="00563A3C" w:rsidRDefault="00C22229" w:rsidP="00C22229">
            <w:pPr>
              <w:outlineLvl w:val="1"/>
              <w:rPr>
                <w:rFonts w:cstheme="minorHAnsi"/>
              </w:rPr>
            </w:pPr>
            <w:r w:rsidRPr="00563A3C">
              <w:rPr>
                <w:rFonts w:cstheme="minorHAnsi"/>
              </w:rPr>
              <w:t>Ability to use own initiative, with a flexible, proactive approach</w:t>
            </w:r>
          </w:p>
          <w:p w:rsidR="00C22229" w:rsidRPr="00563A3C" w:rsidRDefault="00C22229" w:rsidP="00C22229">
            <w:pPr>
              <w:outlineLvl w:val="1"/>
              <w:rPr>
                <w:rFonts w:cstheme="minorHAnsi"/>
              </w:rPr>
            </w:pPr>
          </w:p>
          <w:p w:rsidR="00C22229" w:rsidRPr="00563A3C" w:rsidRDefault="00C22229" w:rsidP="00C22229">
            <w:pPr>
              <w:outlineLvl w:val="1"/>
              <w:rPr>
                <w:rFonts w:cstheme="minorHAnsi"/>
              </w:rPr>
            </w:pPr>
            <w:r w:rsidRPr="00563A3C">
              <w:rPr>
                <w:rFonts w:cstheme="minorHAnsi"/>
              </w:rPr>
              <w:t>Enthusiastic, self-motivated and hard working</w:t>
            </w:r>
          </w:p>
          <w:p w:rsidR="00C22229" w:rsidRPr="00563A3C" w:rsidRDefault="00C22229" w:rsidP="00C22229">
            <w:pPr>
              <w:outlineLvl w:val="1"/>
              <w:rPr>
                <w:rFonts w:cstheme="minorHAnsi"/>
              </w:rPr>
            </w:pPr>
          </w:p>
          <w:p w:rsidR="00C22229" w:rsidRPr="00563A3C" w:rsidRDefault="00C22229" w:rsidP="00C22229">
            <w:pPr>
              <w:outlineLvl w:val="1"/>
              <w:rPr>
                <w:rFonts w:cstheme="minorHAnsi"/>
              </w:rPr>
            </w:pPr>
            <w:r w:rsidRPr="00563A3C">
              <w:rPr>
                <w:rFonts w:cstheme="minorHAnsi"/>
              </w:rPr>
              <w:t>Can work well under pressure and remain calm in difficult situations</w:t>
            </w:r>
          </w:p>
          <w:p w:rsidR="00C22229" w:rsidRPr="00563A3C" w:rsidRDefault="00C22229" w:rsidP="00C22229">
            <w:pPr>
              <w:outlineLvl w:val="1"/>
              <w:rPr>
                <w:rFonts w:cstheme="minorHAnsi"/>
              </w:rPr>
            </w:pPr>
          </w:p>
          <w:p w:rsidR="00C22229" w:rsidRPr="00563A3C" w:rsidRDefault="00C22229" w:rsidP="00C22229">
            <w:pPr>
              <w:outlineLvl w:val="1"/>
              <w:rPr>
                <w:rFonts w:cstheme="minorHAnsi"/>
              </w:rPr>
            </w:pPr>
            <w:r w:rsidRPr="00563A3C">
              <w:rPr>
                <w:rFonts w:cstheme="minorHAnsi"/>
              </w:rPr>
              <w:t>Team work and ability to develop strong collaborative working relationships within different teams and relevant administrative, clinical and management staff</w:t>
            </w:r>
          </w:p>
          <w:p w:rsidR="00C22229" w:rsidRPr="00563A3C" w:rsidRDefault="00C22229" w:rsidP="00C22229">
            <w:pPr>
              <w:outlineLvl w:val="1"/>
              <w:rPr>
                <w:rFonts w:cstheme="minorHAnsi"/>
              </w:rPr>
            </w:pPr>
          </w:p>
          <w:p w:rsidR="00C22229" w:rsidRPr="00563A3C" w:rsidRDefault="00C22229" w:rsidP="00C22229">
            <w:pPr>
              <w:keepNext/>
              <w:outlineLvl w:val="6"/>
              <w:rPr>
                <w:rFonts w:cstheme="minorHAnsi"/>
                <w:szCs w:val="20"/>
              </w:rPr>
            </w:pPr>
            <w:r w:rsidRPr="00563A3C">
              <w:rPr>
                <w:rFonts w:cstheme="minorHAnsi"/>
                <w:szCs w:val="20"/>
              </w:rPr>
              <w:t>Core communication and relationship building skills</w:t>
            </w:r>
          </w:p>
          <w:p w:rsidR="00C22229" w:rsidRPr="00563A3C" w:rsidRDefault="00C22229" w:rsidP="00C22229">
            <w:pPr>
              <w:keepNext/>
              <w:outlineLvl w:val="6"/>
              <w:rPr>
                <w:rFonts w:cstheme="minorHAnsi"/>
                <w:szCs w:val="20"/>
              </w:rPr>
            </w:pPr>
          </w:p>
          <w:p w:rsidR="00C22229" w:rsidRPr="00563A3C" w:rsidRDefault="00C22229" w:rsidP="00C22229">
            <w:pPr>
              <w:keepNext/>
              <w:outlineLvl w:val="6"/>
              <w:rPr>
                <w:rFonts w:cstheme="minorHAnsi"/>
                <w:szCs w:val="20"/>
              </w:rPr>
            </w:pPr>
            <w:r w:rsidRPr="00563A3C">
              <w:rPr>
                <w:rFonts w:cstheme="minorHAnsi"/>
                <w:szCs w:val="20"/>
              </w:rPr>
              <w:t>Active listener</w:t>
            </w:r>
          </w:p>
          <w:p w:rsidR="00C22229" w:rsidRPr="00563A3C" w:rsidRDefault="00C22229" w:rsidP="00C22229">
            <w:pPr>
              <w:outlineLvl w:val="1"/>
              <w:rPr>
                <w:rFonts w:cstheme="minorHAnsi"/>
              </w:rPr>
            </w:pPr>
          </w:p>
          <w:p w:rsidR="00C22229" w:rsidRPr="00563A3C" w:rsidRDefault="00C22229" w:rsidP="00C22229">
            <w:pPr>
              <w:outlineLvl w:val="1"/>
              <w:rPr>
                <w:rFonts w:eastAsia="Times New Roman" w:cstheme="minorHAnsi"/>
                <w:bCs/>
                <w:lang w:eastAsia="en-GB"/>
              </w:rPr>
            </w:pPr>
            <w:r w:rsidRPr="00563A3C">
              <w:rPr>
                <w:rFonts w:eastAsia="Times New Roman" w:cstheme="minorHAnsi"/>
                <w:bCs/>
                <w:lang w:eastAsia="en-GB"/>
              </w:rPr>
              <w:t>Reliability and good time keeping</w:t>
            </w:r>
          </w:p>
          <w:p w:rsidR="00C22229" w:rsidRPr="00563A3C" w:rsidRDefault="00C22229" w:rsidP="00C22229">
            <w:pPr>
              <w:keepNext/>
              <w:outlineLvl w:val="6"/>
              <w:rPr>
                <w:rFonts w:cstheme="minorHAnsi"/>
                <w:szCs w:val="20"/>
              </w:rPr>
            </w:pPr>
          </w:p>
          <w:p w:rsidR="00C22229" w:rsidRPr="00563A3C" w:rsidRDefault="00C22229" w:rsidP="00C22229">
            <w:pPr>
              <w:keepNext/>
              <w:outlineLvl w:val="6"/>
              <w:rPr>
                <w:rFonts w:cstheme="minorHAnsi"/>
                <w:szCs w:val="20"/>
              </w:rPr>
            </w:pPr>
            <w:r w:rsidRPr="00563A3C">
              <w:rPr>
                <w:rFonts w:cstheme="minorHAnsi"/>
                <w:szCs w:val="20"/>
              </w:rPr>
              <w:t>Exhibits high levels of integrity, courtesy and respect to others</w:t>
            </w:r>
          </w:p>
          <w:p w:rsidR="00C22229" w:rsidRPr="00563A3C" w:rsidRDefault="00C22229" w:rsidP="00C22229">
            <w:pPr>
              <w:keepNext/>
              <w:outlineLvl w:val="6"/>
              <w:rPr>
                <w:rFonts w:cstheme="minorHAnsi"/>
                <w:szCs w:val="20"/>
              </w:rPr>
            </w:pPr>
          </w:p>
          <w:p w:rsidR="00C22229" w:rsidRPr="00563A3C" w:rsidRDefault="00C22229" w:rsidP="00C22229">
            <w:pPr>
              <w:keepNext/>
              <w:outlineLvl w:val="6"/>
              <w:rPr>
                <w:rFonts w:cstheme="minorHAnsi"/>
                <w:szCs w:val="20"/>
              </w:rPr>
            </w:pPr>
            <w:r w:rsidRPr="00563A3C">
              <w:rPr>
                <w:rFonts w:cstheme="minorHAnsi"/>
                <w:szCs w:val="20"/>
              </w:rPr>
              <w:t>Ability to deal with sensitive and confidential information in a tactful, sensitive and diplomatic way</w:t>
            </w:r>
          </w:p>
          <w:p w:rsidR="00C22229" w:rsidRPr="00563A3C" w:rsidRDefault="00C22229" w:rsidP="00C22229">
            <w:pPr>
              <w:keepNext/>
              <w:outlineLvl w:val="6"/>
              <w:rPr>
                <w:rFonts w:cstheme="minorHAnsi"/>
                <w:szCs w:val="20"/>
              </w:rPr>
            </w:pPr>
          </w:p>
          <w:p w:rsidR="00C22229" w:rsidRPr="00563A3C" w:rsidRDefault="00C22229" w:rsidP="00C22229">
            <w:pPr>
              <w:keepNext/>
              <w:outlineLvl w:val="6"/>
              <w:rPr>
                <w:rFonts w:cstheme="minorHAnsi"/>
                <w:szCs w:val="20"/>
              </w:rPr>
            </w:pPr>
            <w:r w:rsidRPr="00563A3C">
              <w:rPr>
                <w:rFonts w:cstheme="minorHAnsi"/>
                <w:szCs w:val="20"/>
              </w:rPr>
              <w:t>Flexible, adaptable, punctual and professional</w:t>
            </w:r>
          </w:p>
          <w:p w:rsidR="00C22229" w:rsidRPr="00563A3C" w:rsidRDefault="00C22229" w:rsidP="00C22229">
            <w:pPr>
              <w:outlineLvl w:val="1"/>
              <w:rPr>
                <w:rFonts w:cstheme="minorHAnsi"/>
              </w:rPr>
            </w:pPr>
          </w:p>
          <w:p w:rsidR="00C22229" w:rsidRPr="00563A3C" w:rsidRDefault="00C22229" w:rsidP="00C22229">
            <w:pPr>
              <w:jc w:val="both"/>
              <w:rPr>
                <w:rFonts w:cstheme="minorHAnsi"/>
                <w:color w:val="FF0000"/>
              </w:rPr>
            </w:pPr>
          </w:p>
        </w:tc>
        <w:tc>
          <w:tcPr>
            <w:tcW w:w="1398" w:type="dxa"/>
          </w:tcPr>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r w:rsidRPr="00563A3C">
              <w:rPr>
                <w:rFonts w:cstheme="minorHAnsi"/>
              </w:rPr>
              <w:t>√</w:t>
            </w: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r w:rsidRPr="00563A3C">
              <w:rPr>
                <w:rFonts w:cstheme="minorHAnsi"/>
              </w:rPr>
              <w:t>√</w:t>
            </w:r>
          </w:p>
          <w:p w:rsidR="00C22229" w:rsidRPr="00563A3C" w:rsidRDefault="00C22229" w:rsidP="00C22229">
            <w:pPr>
              <w:jc w:val="both"/>
              <w:rPr>
                <w:rFonts w:cstheme="minorHAnsi"/>
              </w:rPr>
            </w:pPr>
          </w:p>
          <w:p w:rsidR="00C22229" w:rsidRPr="00563A3C" w:rsidRDefault="00C22229" w:rsidP="00C22229">
            <w:pPr>
              <w:jc w:val="both"/>
              <w:rPr>
                <w:rFonts w:cstheme="minorHAnsi"/>
              </w:rPr>
            </w:pPr>
            <w:r w:rsidRPr="00563A3C">
              <w:rPr>
                <w:rFonts w:cstheme="minorHAnsi"/>
              </w:rPr>
              <w:t>√</w:t>
            </w:r>
          </w:p>
          <w:p w:rsidR="00C22229" w:rsidRPr="00563A3C" w:rsidRDefault="00C22229" w:rsidP="00C22229">
            <w:pPr>
              <w:jc w:val="both"/>
              <w:rPr>
                <w:rFonts w:cstheme="minorHAnsi"/>
              </w:rPr>
            </w:pPr>
          </w:p>
          <w:p w:rsidR="00C22229" w:rsidRPr="00563A3C" w:rsidRDefault="00C22229" w:rsidP="00C22229">
            <w:pPr>
              <w:jc w:val="both"/>
              <w:rPr>
                <w:rFonts w:cstheme="minorHAnsi"/>
              </w:rPr>
            </w:pPr>
            <w:r w:rsidRPr="00563A3C">
              <w:rPr>
                <w:rFonts w:cstheme="minorHAnsi"/>
              </w:rPr>
              <w:t>√</w:t>
            </w:r>
          </w:p>
          <w:p w:rsidR="00C22229" w:rsidRPr="00563A3C" w:rsidRDefault="00C22229" w:rsidP="00C22229">
            <w:pPr>
              <w:jc w:val="both"/>
              <w:rPr>
                <w:rFonts w:cstheme="minorHAnsi"/>
              </w:rPr>
            </w:pPr>
          </w:p>
          <w:p w:rsidR="00C22229" w:rsidRPr="00563A3C" w:rsidRDefault="00C22229" w:rsidP="00C22229">
            <w:pPr>
              <w:jc w:val="both"/>
              <w:rPr>
                <w:rFonts w:cstheme="minorHAnsi"/>
              </w:rPr>
            </w:pPr>
            <w:r w:rsidRPr="00563A3C">
              <w:rPr>
                <w:rFonts w:cstheme="minorHAnsi"/>
              </w:rPr>
              <w:t>√</w:t>
            </w: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r w:rsidRPr="00563A3C">
              <w:rPr>
                <w:rFonts w:cstheme="minorHAnsi"/>
              </w:rPr>
              <w:t>√</w:t>
            </w: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r w:rsidRPr="00563A3C">
              <w:rPr>
                <w:rFonts w:cstheme="minorHAnsi"/>
              </w:rPr>
              <w:t>√</w:t>
            </w:r>
          </w:p>
          <w:p w:rsidR="00C22229" w:rsidRPr="00563A3C" w:rsidRDefault="00C22229" w:rsidP="00C22229">
            <w:pPr>
              <w:jc w:val="both"/>
              <w:rPr>
                <w:rFonts w:cstheme="minorHAnsi"/>
              </w:rPr>
            </w:pPr>
          </w:p>
          <w:p w:rsidR="00C22229" w:rsidRPr="00563A3C" w:rsidRDefault="00C22229" w:rsidP="00C22229">
            <w:pPr>
              <w:jc w:val="both"/>
              <w:rPr>
                <w:rFonts w:cstheme="minorHAnsi"/>
              </w:rPr>
            </w:pPr>
            <w:r w:rsidRPr="00563A3C">
              <w:rPr>
                <w:rFonts w:cstheme="minorHAnsi"/>
              </w:rPr>
              <w:t>√</w:t>
            </w:r>
          </w:p>
          <w:p w:rsidR="00C22229" w:rsidRPr="00563A3C" w:rsidRDefault="00C22229" w:rsidP="00C22229">
            <w:pPr>
              <w:jc w:val="both"/>
              <w:rPr>
                <w:rFonts w:cstheme="minorHAnsi"/>
              </w:rPr>
            </w:pPr>
          </w:p>
          <w:p w:rsidR="00C22229" w:rsidRPr="00563A3C" w:rsidRDefault="00C22229" w:rsidP="00C22229">
            <w:pPr>
              <w:jc w:val="both"/>
              <w:rPr>
                <w:rFonts w:cstheme="minorHAnsi"/>
              </w:rPr>
            </w:pPr>
            <w:r w:rsidRPr="00563A3C">
              <w:rPr>
                <w:rFonts w:cstheme="minorHAnsi"/>
              </w:rPr>
              <w:t>√</w:t>
            </w:r>
          </w:p>
          <w:p w:rsidR="00C22229" w:rsidRPr="00563A3C" w:rsidRDefault="00C22229" w:rsidP="00C22229">
            <w:pPr>
              <w:jc w:val="both"/>
              <w:rPr>
                <w:rFonts w:cstheme="minorHAnsi"/>
              </w:rPr>
            </w:pPr>
          </w:p>
          <w:p w:rsidR="00C22229" w:rsidRPr="00563A3C" w:rsidRDefault="00C22229" w:rsidP="00C22229">
            <w:pPr>
              <w:jc w:val="both"/>
              <w:rPr>
                <w:rFonts w:cstheme="minorHAnsi"/>
              </w:rPr>
            </w:pPr>
            <w:r w:rsidRPr="00563A3C">
              <w:rPr>
                <w:rFonts w:cstheme="minorHAnsi"/>
              </w:rPr>
              <w:t>√</w:t>
            </w:r>
          </w:p>
          <w:p w:rsidR="00C22229" w:rsidRPr="00563A3C" w:rsidRDefault="00C22229" w:rsidP="00C22229">
            <w:pPr>
              <w:jc w:val="both"/>
              <w:rPr>
                <w:rFonts w:cstheme="minorHAnsi"/>
              </w:rPr>
            </w:pPr>
          </w:p>
          <w:p w:rsidR="00C22229" w:rsidRPr="00563A3C" w:rsidRDefault="00C22229" w:rsidP="00C22229">
            <w:pPr>
              <w:jc w:val="both"/>
              <w:rPr>
                <w:rFonts w:cstheme="minorHAnsi"/>
              </w:rPr>
            </w:pPr>
            <w:r w:rsidRPr="00563A3C">
              <w:rPr>
                <w:rFonts w:cstheme="minorHAnsi"/>
              </w:rPr>
              <w:t>√</w:t>
            </w: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r w:rsidRPr="00563A3C">
              <w:rPr>
                <w:rFonts w:cstheme="minorHAnsi"/>
              </w:rPr>
              <w:t>√</w:t>
            </w:r>
          </w:p>
        </w:tc>
        <w:tc>
          <w:tcPr>
            <w:tcW w:w="1275" w:type="dxa"/>
          </w:tcPr>
          <w:p w:rsidR="00C22229" w:rsidRPr="00563A3C" w:rsidRDefault="00C22229" w:rsidP="00C22229">
            <w:pPr>
              <w:jc w:val="both"/>
              <w:rPr>
                <w:rFonts w:cstheme="minorHAnsi"/>
              </w:rPr>
            </w:pPr>
          </w:p>
        </w:tc>
      </w:tr>
      <w:tr w:rsidR="00C22229" w:rsidRPr="00563A3C" w:rsidTr="008F7D36">
        <w:tc>
          <w:tcPr>
            <w:tcW w:w="7641" w:type="dxa"/>
          </w:tcPr>
          <w:p w:rsidR="00C22229" w:rsidRPr="00563A3C" w:rsidRDefault="00C22229" w:rsidP="00C22229">
            <w:pPr>
              <w:jc w:val="both"/>
              <w:rPr>
                <w:rFonts w:cstheme="minorHAnsi"/>
                <w:b/>
              </w:rPr>
            </w:pPr>
            <w:r w:rsidRPr="00563A3C">
              <w:rPr>
                <w:rFonts w:cstheme="minorHAnsi"/>
                <w:b/>
              </w:rPr>
              <w:t xml:space="preserve">OTHER REQUIREMENTS </w:t>
            </w:r>
          </w:p>
          <w:p w:rsidR="00C22229" w:rsidRPr="00563A3C" w:rsidRDefault="00C22229" w:rsidP="00C22229">
            <w:pPr>
              <w:jc w:val="both"/>
              <w:rPr>
                <w:rFonts w:cstheme="minorHAnsi"/>
                <w:b/>
              </w:rPr>
            </w:pPr>
          </w:p>
          <w:p w:rsidR="00C22229" w:rsidRPr="00563A3C" w:rsidRDefault="00C22229" w:rsidP="00C22229">
            <w:pPr>
              <w:tabs>
                <w:tab w:val="left" w:pos="720"/>
              </w:tabs>
              <w:rPr>
                <w:rFonts w:cstheme="minorHAnsi"/>
              </w:rPr>
            </w:pPr>
            <w:r w:rsidRPr="00563A3C">
              <w:rPr>
                <w:rFonts w:cstheme="minorHAnsi"/>
              </w:rPr>
              <w:t>The post holder must demonstrate a positive commitment to uphold diversity and equality policies approved by the Trust</w:t>
            </w:r>
          </w:p>
          <w:p w:rsidR="00C22229" w:rsidRPr="00563A3C" w:rsidRDefault="00C22229" w:rsidP="00C22229">
            <w:pPr>
              <w:tabs>
                <w:tab w:val="left" w:pos="720"/>
              </w:tabs>
              <w:rPr>
                <w:rFonts w:cstheme="minorHAnsi"/>
              </w:rPr>
            </w:pPr>
          </w:p>
          <w:p w:rsidR="00C22229" w:rsidRPr="00563A3C" w:rsidRDefault="00C22229" w:rsidP="00C22229">
            <w:pPr>
              <w:tabs>
                <w:tab w:val="left" w:pos="720"/>
              </w:tabs>
              <w:rPr>
                <w:rFonts w:cstheme="minorHAnsi"/>
              </w:rPr>
            </w:pPr>
            <w:r w:rsidRPr="00563A3C">
              <w:rPr>
                <w:rFonts w:cstheme="minorHAnsi"/>
              </w:rPr>
              <w:t>Willing to undertake the necessary training to underpin effective fulfilment of the role</w:t>
            </w:r>
          </w:p>
          <w:p w:rsidR="00C22229" w:rsidRPr="00563A3C" w:rsidRDefault="00C22229" w:rsidP="00C22229">
            <w:pPr>
              <w:jc w:val="both"/>
              <w:rPr>
                <w:rFonts w:cstheme="minorHAnsi"/>
              </w:rPr>
            </w:pPr>
          </w:p>
          <w:p w:rsidR="00C22229" w:rsidRPr="00563A3C" w:rsidRDefault="00C22229" w:rsidP="00C22229">
            <w:pPr>
              <w:jc w:val="both"/>
              <w:rPr>
                <w:rFonts w:cstheme="minorHAnsi"/>
              </w:rPr>
            </w:pPr>
            <w:r w:rsidRPr="00563A3C">
              <w:rPr>
                <w:rFonts w:cstheme="minorHAnsi"/>
              </w:rPr>
              <w:t xml:space="preserve">Ability to travel to other locations as required. </w:t>
            </w:r>
          </w:p>
          <w:p w:rsidR="00C22229" w:rsidRPr="00563A3C" w:rsidRDefault="00C22229" w:rsidP="00C22229">
            <w:pPr>
              <w:jc w:val="both"/>
              <w:rPr>
                <w:rFonts w:cstheme="minorHAnsi"/>
                <w:b/>
              </w:rPr>
            </w:pPr>
          </w:p>
        </w:tc>
        <w:tc>
          <w:tcPr>
            <w:tcW w:w="1398" w:type="dxa"/>
          </w:tcPr>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center"/>
              <w:rPr>
                <w:rFonts w:cstheme="minorHAnsi"/>
              </w:rPr>
            </w:pPr>
            <w:r w:rsidRPr="00563A3C">
              <w:rPr>
                <w:rFonts w:cstheme="minorHAnsi"/>
              </w:rPr>
              <w:t>√</w:t>
            </w: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center"/>
              <w:rPr>
                <w:rFonts w:cstheme="minorHAnsi"/>
              </w:rPr>
            </w:pPr>
            <w:r w:rsidRPr="00563A3C">
              <w:rPr>
                <w:rFonts w:cstheme="minorHAnsi"/>
              </w:rPr>
              <w:t>√</w:t>
            </w:r>
          </w:p>
          <w:p w:rsidR="00C22229" w:rsidRPr="00563A3C" w:rsidRDefault="00C22229" w:rsidP="00C22229">
            <w:pPr>
              <w:jc w:val="both"/>
              <w:rPr>
                <w:rFonts w:cstheme="minorHAnsi"/>
              </w:rPr>
            </w:pPr>
          </w:p>
          <w:p w:rsidR="00C22229" w:rsidRPr="00563A3C" w:rsidRDefault="00C22229" w:rsidP="00C22229">
            <w:pPr>
              <w:jc w:val="both"/>
              <w:rPr>
                <w:rFonts w:cstheme="minorHAnsi"/>
              </w:rPr>
            </w:pPr>
          </w:p>
        </w:tc>
        <w:tc>
          <w:tcPr>
            <w:tcW w:w="1275" w:type="dxa"/>
          </w:tcPr>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both"/>
              <w:rPr>
                <w:rFonts w:cstheme="minorHAnsi"/>
              </w:rPr>
            </w:pPr>
          </w:p>
          <w:p w:rsidR="00C22229" w:rsidRPr="00563A3C" w:rsidRDefault="00C22229" w:rsidP="00C22229">
            <w:pPr>
              <w:jc w:val="center"/>
              <w:rPr>
                <w:rFonts w:cstheme="minorHAnsi"/>
              </w:rPr>
            </w:pPr>
            <w:r w:rsidRPr="00563A3C">
              <w:rPr>
                <w:rFonts w:cstheme="minorHAnsi"/>
              </w:rPr>
              <w:t>√</w:t>
            </w:r>
          </w:p>
          <w:p w:rsidR="00C22229" w:rsidRPr="00563A3C" w:rsidRDefault="00C22229" w:rsidP="00C22229">
            <w:pPr>
              <w:jc w:val="both"/>
              <w:rPr>
                <w:rFonts w:cstheme="minorHAnsi"/>
              </w:rPr>
            </w:pPr>
          </w:p>
        </w:tc>
      </w:tr>
    </w:tbl>
    <w:p w:rsidR="000C32E3" w:rsidRPr="00563A3C" w:rsidRDefault="000C32E3" w:rsidP="00F607B2">
      <w:pPr>
        <w:spacing w:after="0" w:line="240" w:lineRule="auto"/>
        <w:jc w:val="both"/>
        <w:rPr>
          <w:rFonts w:cstheme="minorHAnsi"/>
        </w:rPr>
        <w:sectPr w:rsidR="000C32E3" w:rsidRPr="00563A3C" w:rsidSect="00884334">
          <w:pgSz w:w="11906" w:h="16838"/>
          <w:pgMar w:top="709" w:right="1440" w:bottom="851" w:left="1440" w:header="709" w:footer="709" w:gutter="0"/>
          <w:cols w:space="708"/>
          <w:docGrid w:linePitch="360"/>
        </w:sectPr>
      </w:pPr>
    </w:p>
    <w:p w:rsidR="00431F44" w:rsidRPr="00563A3C" w:rsidRDefault="00431F44" w:rsidP="00804232">
      <w:pPr>
        <w:tabs>
          <w:tab w:val="left" w:pos="2340"/>
        </w:tabs>
        <w:spacing w:after="0" w:line="240" w:lineRule="auto"/>
        <w:rPr>
          <w:rFonts w:cstheme="minorHAnsi"/>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563A3C" w:rsidTr="000C32E3">
        <w:tc>
          <w:tcPr>
            <w:tcW w:w="7338" w:type="dxa"/>
            <w:gridSpan w:val="2"/>
            <w:shd w:val="clear" w:color="auto" w:fill="002060"/>
          </w:tcPr>
          <w:p w:rsidR="00F607B2" w:rsidRPr="00563A3C" w:rsidRDefault="00F607B2" w:rsidP="000C32E3">
            <w:pPr>
              <w:jc w:val="both"/>
              <w:rPr>
                <w:rFonts w:cstheme="minorHAnsi"/>
                <w:b/>
                <w:color w:val="FFFFFF" w:themeColor="background1"/>
              </w:rPr>
            </w:pPr>
          </w:p>
        </w:tc>
        <w:tc>
          <w:tcPr>
            <w:tcW w:w="2976" w:type="dxa"/>
            <w:gridSpan w:val="4"/>
            <w:shd w:val="clear" w:color="auto" w:fill="002060"/>
          </w:tcPr>
          <w:p w:rsidR="00F607B2" w:rsidRPr="00563A3C" w:rsidRDefault="00F607B2" w:rsidP="000C32E3">
            <w:pPr>
              <w:jc w:val="center"/>
              <w:rPr>
                <w:rFonts w:cstheme="minorHAnsi"/>
                <w:b/>
                <w:color w:val="FFFFFF" w:themeColor="background1"/>
              </w:rPr>
            </w:pPr>
            <w:r w:rsidRPr="00563A3C">
              <w:rPr>
                <w:rFonts w:cstheme="minorHAnsi"/>
                <w:b/>
                <w:color w:val="FFFFFF" w:themeColor="background1"/>
              </w:rPr>
              <w:t>FREQUENCY</w:t>
            </w:r>
          </w:p>
          <w:p w:rsidR="00F607B2" w:rsidRPr="00563A3C" w:rsidRDefault="00F607B2" w:rsidP="000C32E3">
            <w:pPr>
              <w:jc w:val="center"/>
              <w:rPr>
                <w:rFonts w:cstheme="minorHAnsi"/>
                <w:b/>
                <w:color w:val="FFFFFF" w:themeColor="background1"/>
              </w:rPr>
            </w:pPr>
          </w:p>
          <w:p w:rsidR="00F607B2" w:rsidRPr="00563A3C" w:rsidRDefault="00F607B2" w:rsidP="000C32E3">
            <w:pPr>
              <w:tabs>
                <w:tab w:val="left" w:pos="2585"/>
              </w:tabs>
              <w:ind w:right="317"/>
              <w:jc w:val="center"/>
              <w:rPr>
                <w:rFonts w:cstheme="minorHAnsi"/>
                <w:b/>
                <w:color w:val="FFFFFF" w:themeColor="background1"/>
              </w:rPr>
            </w:pPr>
            <w:r w:rsidRPr="00563A3C">
              <w:rPr>
                <w:rFonts w:cstheme="minorHAnsi"/>
                <w:b/>
                <w:color w:val="FFFFFF" w:themeColor="background1"/>
              </w:rPr>
              <w:t>(Rare/</w:t>
            </w:r>
            <w:r w:rsidR="009D0DEA" w:rsidRPr="00563A3C">
              <w:rPr>
                <w:rFonts w:cstheme="minorHAnsi"/>
                <w:b/>
                <w:color w:val="FFFFFF" w:themeColor="background1"/>
              </w:rPr>
              <w:t xml:space="preserve"> Occasional</w:t>
            </w:r>
            <w:r w:rsidRPr="00563A3C">
              <w:rPr>
                <w:rFonts w:cstheme="minorHAnsi"/>
                <w:b/>
                <w:color w:val="FFFFFF" w:themeColor="background1"/>
              </w:rPr>
              <w:t>/</w:t>
            </w:r>
            <w:r w:rsidR="009D0DEA" w:rsidRPr="00563A3C">
              <w:rPr>
                <w:rFonts w:cstheme="minorHAnsi"/>
                <w:b/>
                <w:color w:val="FFFFFF" w:themeColor="background1"/>
              </w:rPr>
              <w:t xml:space="preserve"> </w:t>
            </w:r>
            <w:r w:rsidRPr="00563A3C">
              <w:rPr>
                <w:rFonts w:cstheme="minorHAnsi"/>
                <w:b/>
                <w:color w:val="FFFFFF" w:themeColor="background1"/>
              </w:rPr>
              <w:t>Moderate/</w:t>
            </w:r>
            <w:r w:rsidR="009D0DEA" w:rsidRPr="00563A3C">
              <w:rPr>
                <w:rFonts w:cstheme="minorHAnsi"/>
                <w:b/>
                <w:color w:val="FFFFFF" w:themeColor="background1"/>
              </w:rPr>
              <w:t xml:space="preserve"> </w:t>
            </w:r>
            <w:r w:rsidRPr="00563A3C">
              <w:rPr>
                <w:rFonts w:cstheme="minorHAnsi"/>
                <w:b/>
                <w:color w:val="FFFFFF" w:themeColor="background1"/>
              </w:rPr>
              <w:t>Frequent)</w:t>
            </w:r>
          </w:p>
        </w:tc>
      </w:tr>
      <w:tr w:rsidR="00F607B2" w:rsidRPr="00563A3C" w:rsidTr="000C32E3">
        <w:tc>
          <w:tcPr>
            <w:tcW w:w="7338" w:type="dxa"/>
            <w:gridSpan w:val="2"/>
            <w:tcBorders>
              <w:bottom w:val="single" w:sz="4" w:space="0" w:color="auto"/>
            </w:tcBorders>
            <w:shd w:val="clear" w:color="auto" w:fill="002060"/>
          </w:tcPr>
          <w:p w:rsidR="00F607B2" w:rsidRPr="00563A3C" w:rsidRDefault="00615705" w:rsidP="000C32E3">
            <w:pPr>
              <w:jc w:val="center"/>
              <w:rPr>
                <w:rFonts w:cstheme="minorHAnsi"/>
                <w:b/>
                <w:color w:val="FFFFFF" w:themeColor="background1"/>
              </w:rPr>
            </w:pPr>
            <w:r w:rsidRPr="00563A3C">
              <w:rPr>
                <w:rFonts w:cstheme="minorHAnsi"/>
                <w:b/>
                <w:color w:val="FFFFFF" w:themeColor="background1"/>
              </w:rPr>
              <w:t>WORKING CONDITIONS/</w:t>
            </w:r>
            <w:r w:rsidR="00F607B2" w:rsidRPr="00563A3C">
              <w:rPr>
                <w:rFonts w:cstheme="minorHAnsi"/>
                <w:b/>
                <w:color w:val="FFFFFF" w:themeColor="background1"/>
              </w:rPr>
              <w:t>HAZARDS</w:t>
            </w:r>
          </w:p>
        </w:tc>
        <w:tc>
          <w:tcPr>
            <w:tcW w:w="770" w:type="dxa"/>
            <w:tcBorders>
              <w:bottom w:val="single" w:sz="4" w:space="0" w:color="auto"/>
            </w:tcBorders>
            <w:shd w:val="clear" w:color="auto" w:fill="002060"/>
          </w:tcPr>
          <w:p w:rsidR="00F607B2" w:rsidRPr="00563A3C" w:rsidRDefault="00F607B2" w:rsidP="000C32E3">
            <w:pPr>
              <w:jc w:val="center"/>
              <w:rPr>
                <w:rFonts w:cstheme="minorHAnsi"/>
                <w:b/>
                <w:color w:val="FFFFFF" w:themeColor="background1"/>
              </w:rPr>
            </w:pPr>
            <w:r w:rsidRPr="00563A3C">
              <w:rPr>
                <w:rFonts w:cstheme="minorHAnsi"/>
                <w:b/>
                <w:color w:val="FFFFFF" w:themeColor="background1"/>
              </w:rPr>
              <w:t>R</w:t>
            </w:r>
          </w:p>
        </w:tc>
        <w:tc>
          <w:tcPr>
            <w:tcW w:w="789" w:type="dxa"/>
            <w:tcBorders>
              <w:bottom w:val="single" w:sz="4" w:space="0" w:color="auto"/>
            </w:tcBorders>
            <w:shd w:val="clear" w:color="auto" w:fill="002060"/>
          </w:tcPr>
          <w:p w:rsidR="00F607B2" w:rsidRPr="00563A3C" w:rsidRDefault="00F607B2" w:rsidP="000C32E3">
            <w:pPr>
              <w:jc w:val="center"/>
              <w:rPr>
                <w:rFonts w:cstheme="minorHAnsi"/>
                <w:b/>
                <w:color w:val="FFFFFF" w:themeColor="background1"/>
              </w:rPr>
            </w:pPr>
            <w:r w:rsidRPr="00563A3C">
              <w:rPr>
                <w:rFonts w:cstheme="minorHAnsi"/>
                <w:b/>
                <w:color w:val="FFFFFF" w:themeColor="background1"/>
              </w:rPr>
              <w:t>O</w:t>
            </w:r>
          </w:p>
        </w:tc>
        <w:tc>
          <w:tcPr>
            <w:tcW w:w="709" w:type="dxa"/>
            <w:tcBorders>
              <w:bottom w:val="single" w:sz="4" w:space="0" w:color="auto"/>
            </w:tcBorders>
            <w:shd w:val="clear" w:color="auto" w:fill="002060"/>
          </w:tcPr>
          <w:p w:rsidR="00F607B2" w:rsidRPr="00563A3C" w:rsidRDefault="00F607B2" w:rsidP="000C32E3">
            <w:pPr>
              <w:jc w:val="center"/>
              <w:rPr>
                <w:rFonts w:cstheme="minorHAnsi"/>
                <w:b/>
                <w:color w:val="FFFFFF" w:themeColor="background1"/>
              </w:rPr>
            </w:pPr>
            <w:r w:rsidRPr="00563A3C">
              <w:rPr>
                <w:rFonts w:cstheme="minorHAnsi"/>
                <w:b/>
                <w:color w:val="FFFFFF" w:themeColor="background1"/>
              </w:rPr>
              <w:t>M</w:t>
            </w:r>
          </w:p>
        </w:tc>
        <w:tc>
          <w:tcPr>
            <w:tcW w:w="708" w:type="dxa"/>
            <w:tcBorders>
              <w:bottom w:val="single" w:sz="4" w:space="0" w:color="auto"/>
            </w:tcBorders>
            <w:shd w:val="clear" w:color="auto" w:fill="002060"/>
          </w:tcPr>
          <w:p w:rsidR="00F607B2" w:rsidRPr="00563A3C" w:rsidRDefault="00F607B2" w:rsidP="000C32E3">
            <w:pPr>
              <w:jc w:val="center"/>
              <w:rPr>
                <w:rFonts w:cstheme="minorHAnsi"/>
                <w:b/>
                <w:color w:val="FFFFFF" w:themeColor="background1"/>
              </w:rPr>
            </w:pPr>
            <w:r w:rsidRPr="00563A3C">
              <w:rPr>
                <w:rFonts w:cstheme="minorHAnsi"/>
                <w:b/>
                <w:color w:val="FFFFFF" w:themeColor="background1"/>
              </w:rPr>
              <w:t>F</w:t>
            </w:r>
          </w:p>
        </w:tc>
      </w:tr>
      <w:tr w:rsidR="00615705" w:rsidRPr="00563A3C" w:rsidTr="000C32E3">
        <w:trPr>
          <w:trHeight w:val="288"/>
        </w:trPr>
        <w:tc>
          <w:tcPr>
            <w:tcW w:w="10314" w:type="dxa"/>
            <w:gridSpan w:val="6"/>
            <w:shd w:val="clear" w:color="auto" w:fill="auto"/>
          </w:tcPr>
          <w:p w:rsidR="00615705" w:rsidRPr="00563A3C" w:rsidRDefault="00615705" w:rsidP="000C32E3">
            <w:pPr>
              <w:jc w:val="center"/>
              <w:rPr>
                <w:rFonts w:cstheme="minorHAnsi"/>
                <w:b/>
              </w:rPr>
            </w:pPr>
          </w:p>
        </w:tc>
      </w:tr>
      <w:tr w:rsidR="00F607B2" w:rsidRPr="00563A3C" w:rsidTr="000C32E3">
        <w:trPr>
          <w:trHeight w:val="288"/>
        </w:trPr>
        <w:tc>
          <w:tcPr>
            <w:tcW w:w="7338" w:type="dxa"/>
            <w:gridSpan w:val="2"/>
            <w:shd w:val="clear" w:color="auto" w:fill="002060"/>
          </w:tcPr>
          <w:p w:rsidR="00F607B2" w:rsidRPr="00563A3C" w:rsidRDefault="00F607B2" w:rsidP="000C32E3">
            <w:pPr>
              <w:jc w:val="both"/>
              <w:rPr>
                <w:rFonts w:cstheme="minorHAnsi"/>
                <w:color w:val="0070C0"/>
              </w:rPr>
            </w:pPr>
            <w:r w:rsidRPr="00563A3C">
              <w:rPr>
                <w:rFonts w:cstheme="minorHAnsi"/>
                <w:b/>
                <w:color w:val="FFFFFF" w:themeColor="background1"/>
              </w:rPr>
              <w:t>Hazards/ Risks requiring Immunisation Screening</w:t>
            </w:r>
          </w:p>
        </w:tc>
        <w:tc>
          <w:tcPr>
            <w:tcW w:w="770" w:type="dxa"/>
            <w:shd w:val="clear" w:color="auto" w:fill="002060"/>
          </w:tcPr>
          <w:p w:rsidR="00F607B2" w:rsidRPr="00563A3C" w:rsidRDefault="00F607B2" w:rsidP="000C32E3">
            <w:pPr>
              <w:jc w:val="center"/>
              <w:rPr>
                <w:rFonts w:cstheme="minorHAnsi"/>
                <w:b/>
              </w:rPr>
            </w:pPr>
          </w:p>
        </w:tc>
        <w:tc>
          <w:tcPr>
            <w:tcW w:w="789" w:type="dxa"/>
            <w:shd w:val="clear" w:color="auto" w:fill="002060"/>
          </w:tcPr>
          <w:p w:rsidR="00F607B2" w:rsidRPr="00563A3C" w:rsidRDefault="00F607B2" w:rsidP="000C32E3">
            <w:pPr>
              <w:jc w:val="center"/>
              <w:rPr>
                <w:rFonts w:cstheme="minorHAnsi"/>
                <w:b/>
              </w:rPr>
            </w:pPr>
          </w:p>
        </w:tc>
        <w:tc>
          <w:tcPr>
            <w:tcW w:w="709" w:type="dxa"/>
            <w:shd w:val="clear" w:color="auto" w:fill="002060"/>
          </w:tcPr>
          <w:p w:rsidR="00F607B2" w:rsidRPr="00563A3C" w:rsidRDefault="00F607B2" w:rsidP="00804232">
            <w:pPr>
              <w:jc w:val="center"/>
              <w:rPr>
                <w:rFonts w:cstheme="minorHAnsi"/>
                <w:b/>
              </w:rPr>
            </w:pPr>
          </w:p>
        </w:tc>
        <w:tc>
          <w:tcPr>
            <w:tcW w:w="708" w:type="dxa"/>
            <w:shd w:val="clear" w:color="auto" w:fill="002060"/>
          </w:tcPr>
          <w:p w:rsidR="00F607B2" w:rsidRPr="00563A3C" w:rsidRDefault="00F607B2" w:rsidP="00804232">
            <w:pPr>
              <w:jc w:val="center"/>
              <w:rPr>
                <w:rFonts w:cstheme="minorHAnsi"/>
                <w:b/>
              </w:rPr>
            </w:pPr>
          </w:p>
        </w:tc>
      </w:tr>
      <w:tr w:rsidR="00F607B2" w:rsidRPr="00563A3C" w:rsidTr="00804232">
        <w:tc>
          <w:tcPr>
            <w:tcW w:w="6629" w:type="dxa"/>
          </w:tcPr>
          <w:p w:rsidR="00F607B2" w:rsidRPr="00563A3C" w:rsidRDefault="00F607B2" w:rsidP="000C32E3">
            <w:pPr>
              <w:jc w:val="both"/>
              <w:rPr>
                <w:rFonts w:cstheme="minorHAnsi"/>
              </w:rPr>
            </w:pPr>
            <w:r w:rsidRPr="00563A3C">
              <w:rPr>
                <w:rFonts w:cstheme="minorHAnsi"/>
              </w:rPr>
              <w:t>Contact with patients</w:t>
            </w:r>
          </w:p>
        </w:tc>
        <w:tc>
          <w:tcPr>
            <w:tcW w:w="709" w:type="dxa"/>
          </w:tcPr>
          <w:p w:rsidR="00F607B2" w:rsidRPr="00563A3C" w:rsidRDefault="00F607B2" w:rsidP="000C32E3">
            <w:pPr>
              <w:jc w:val="both"/>
              <w:rPr>
                <w:rFonts w:cstheme="minorHAnsi"/>
              </w:rPr>
            </w:pPr>
            <w:r w:rsidRPr="00563A3C">
              <w:rPr>
                <w:rFonts w:cstheme="minorHAnsi"/>
              </w:rPr>
              <w:t>Y</w:t>
            </w:r>
          </w:p>
        </w:tc>
        <w:tc>
          <w:tcPr>
            <w:tcW w:w="770" w:type="dxa"/>
            <w:shd w:val="clear" w:color="auto" w:fill="auto"/>
          </w:tcPr>
          <w:p w:rsidR="00F607B2" w:rsidRPr="00563A3C" w:rsidRDefault="00F607B2" w:rsidP="00804232">
            <w:pPr>
              <w:jc w:val="center"/>
              <w:rPr>
                <w:rFonts w:cstheme="minorHAnsi"/>
              </w:rPr>
            </w:pPr>
          </w:p>
        </w:tc>
        <w:tc>
          <w:tcPr>
            <w:tcW w:w="789" w:type="dxa"/>
            <w:shd w:val="clear" w:color="auto" w:fill="auto"/>
          </w:tcPr>
          <w:p w:rsidR="00F607B2" w:rsidRPr="00563A3C" w:rsidRDefault="00F607B2" w:rsidP="00804232">
            <w:pPr>
              <w:jc w:val="center"/>
              <w:rPr>
                <w:rFonts w:cstheme="minorHAnsi"/>
              </w:rPr>
            </w:pPr>
          </w:p>
        </w:tc>
        <w:tc>
          <w:tcPr>
            <w:tcW w:w="709" w:type="dxa"/>
            <w:shd w:val="clear" w:color="auto" w:fill="auto"/>
          </w:tcPr>
          <w:p w:rsidR="00F607B2" w:rsidRPr="00563A3C" w:rsidRDefault="00F607B2" w:rsidP="00804232">
            <w:pPr>
              <w:jc w:val="center"/>
              <w:rPr>
                <w:rFonts w:cstheme="minorHAnsi"/>
              </w:rPr>
            </w:pPr>
          </w:p>
        </w:tc>
        <w:tc>
          <w:tcPr>
            <w:tcW w:w="708" w:type="dxa"/>
            <w:shd w:val="clear" w:color="auto" w:fill="auto"/>
          </w:tcPr>
          <w:p w:rsidR="00F607B2" w:rsidRPr="00563A3C" w:rsidRDefault="00804232" w:rsidP="00804232">
            <w:pPr>
              <w:jc w:val="center"/>
              <w:rPr>
                <w:rFonts w:cstheme="minorHAnsi"/>
              </w:rPr>
            </w:pPr>
            <w:r w:rsidRPr="00563A3C">
              <w:rPr>
                <w:rFonts w:cstheme="minorHAnsi"/>
              </w:rPr>
              <w:t>√</w:t>
            </w:r>
          </w:p>
        </w:tc>
      </w:tr>
      <w:tr w:rsidR="00F607B2" w:rsidRPr="00563A3C" w:rsidTr="00804232">
        <w:tc>
          <w:tcPr>
            <w:tcW w:w="6629" w:type="dxa"/>
          </w:tcPr>
          <w:p w:rsidR="00F607B2" w:rsidRPr="00563A3C" w:rsidRDefault="00F607B2" w:rsidP="000C32E3">
            <w:pPr>
              <w:jc w:val="both"/>
              <w:rPr>
                <w:rFonts w:cstheme="minorHAnsi"/>
              </w:rPr>
            </w:pPr>
            <w:r w:rsidRPr="00563A3C">
              <w:rPr>
                <w:rFonts w:cstheme="minorHAnsi"/>
              </w:rPr>
              <w:t>Exposure Prone Procedures</w:t>
            </w:r>
          </w:p>
        </w:tc>
        <w:tc>
          <w:tcPr>
            <w:tcW w:w="709" w:type="dxa"/>
          </w:tcPr>
          <w:p w:rsidR="00F607B2" w:rsidRPr="00563A3C" w:rsidRDefault="00F607B2" w:rsidP="000C32E3">
            <w:pPr>
              <w:jc w:val="both"/>
              <w:rPr>
                <w:rFonts w:cstheme="minorHAnsi"/>
              </w:rPr>
            </w:pPr>
            <w:r w:rsidRPr="00563A3C">
              <w:rPr>
                <w:rFonts w:cstheme="minorHAnsi"/>
              </w:rPr>
              <w:t>N</w:t>
            </w:r>
          </w:p>
        </w:tc>
        <w:tc>
          <w:tcPr>
            <w:tcW w:w="770" w:type="dxa"/>
            <w:shd w:val="clear" w:color="auto" w:fill="17365D" w:themeFill="text2" w:themeFillShade="BF"/>
          </w:tcPr>
          <w:p w:rsidR="00F607B2" w:rsidRPr="00563A3C" w:rsidRDefault="00F607B2" w:rsidP="00804232">
            <w:pPr>
              <w:jc w:val="center"/>
              <w:rPr>
                <w:rFonts w:cstheme="minorHAnsi"/>
                <w:color w:val="1F497D" w:themeColor="text2"/>
              </w:rPr>
            </w:pPr>
          </w:p>
        </w:tc>
        <w:tc>
          <w:tcPr>
            <w:tcW w:w="789" w:type="dxa"/>
            <w:shd w:val="clear" w:color="auto" w:fill="17365D" w:themeFill="text2" w:themeFillShade="BF"/>
          </w:tcPr>
          <w:p w:rsidR="00F607B2" w:rsidRPr="00563A3C" w:rsidRDefault="00F607B2" w:rsidP="00804232">
            <w:pPr>
              <w:jc w:val="center"/>
              <w:rPr>
                <w:rFonts w:cstheme="minorHAnsi"/>
                <w:color w:val="1F497D" w:themeColor="text2"/>
              </w:rPr>
            </w:pPr>
          </w:p>
        </w:tc>
        <w:tc>
          <w:tcPr>
            <w:tcW w:w="709" w:type="dxa"/>
            <w:shd w:val="clear" w:color="auto" w:fill="17365D" w:themeFill="text2" w:themeFillShade="BF"/>
          </w:tcPr>
          <w:p w:rsidR="00F607B2" w:rsidRPr="00563A3C" w:rsidRDefault="00F607B2" w:rsidP="00804232">
            <w:pPr>
              <w:jc w:val="center"/>
              <w:rPr>
                <w:rFonts w:cstheme="minorHAnsi"/>
                <w:color w:val="1F497D" w:themeColor="text2"/>
              </w:rPr>
            </w:pPr>
          </w:p>
        </w:tc>
        <w:tc>
          <w:tcPr>
            <w:tcW w:w="708" w:type="dxa"/>
            <w:shd w:val="clear" w:color="auto" w:fill="17365D" w:themeFill="text2" w:themeFillShade="BF"/>
          </w:tcPr>
          <w:p w:rsidR="00F607B2" w:rsidRPr="00563A3C" w:rsidRDefault="00F607B2" w:rsidP="00804232">
            <w:pPr>
              <w:jc w:val="center"/>
              <w:rPr>
                <w:rFonts w:cstheme="minorHAnsi"/>
                <w:color w:val="1F497D" w:themeColor="text2"/>
              </w:rPr>
            </w:pPr>
          </w:p>
        </w:tc>
      </w:tr>
      <w:tr w:rsidR="00F607B2" w:rsidRPr="00563A3C" w:rsidTr="000C32E3">
        <w:tc>
          <w:tcPr>
            <w:tcW w:w="6629" w:type="dxa"/>
          </w:tcPr>
          <w:p w:rsidR="00F607B2" w:rsidRPr="00563A3C" w:rsidRDefault="00F607B2" w:rsidP="000C32E3">
            <w:pPr>
              <w:jc w:val="both"/>
              <w:rPr>
                <w:rFonts w:cstheme="minorHAnsi"/>
              </w:rPr>
            </w:pPr>
            <w:r w:rsidRPr="00563A3C">
              <w:rPr>
                <w:rFonts w:cstheme="minorHAnsi"/>
              </w:rPr>
              <w:t>Blood/body fluids</w:t>
            </w:r>
          </w:p>
        </w:tc>
        <w:tc>
          <w:tcPr>
            <w:tcW w:w="709" w:type="dxa"/>
          </w:tcPr>
          <w:p w:rsidR="00F607B2" w:rsidRPr="00563A3C" w:rsidRDefault="00F607B2" w:rsidP="000C32E3">
            <w:pPr>
              <w:jc w:val="both"/>
              <w:rPr>
                <w:rFonts w:cstheme="minorHAnsi"/>
              </w:rPr>
            </w:pPr>
            <w:r w:rsidRPr="00563A3C">
              <w:rPr>
                <w:rFonts w:cstheme="minorHAnsi"/>
              </w:rPr>
              <w:t>Y</w:t>
            </w:r>
          </w:p>
        </w:tc>
        <w:tc>
          <w:tcPr>
            <w:tcW w:w="770" w:type="dxa"/>
          </w:tcPr>
          <w:p w:rsidR="00F607B2" w:rsidRPr="00563A3C" w:rsidRDefault="00804232" w:rsidP="00804232">
            <w:pPr>
              <w:jc w:val="center"/>
              <w:rPr>
                <w:rFonts w:cstheme="minorHAnsi"/>
              </w:rPr>
            </w:pPr>
            <w:r w:rsidRPr="00563A3C">
              <w:rPr>
                <w:rFonts w:cstheme="minorHAnsi"/>
              </w:rPr>
              <w:t>√</w:t>
            </w:r>
          </w:p>
        </w:tc>
        <w:tc>
          <w:tcPr>
            <w:tcW w:w="789" w:type="dxa"/>
          </w:tcPr>
          <w:p w:rsidR="00F607B2" w:rsidRPr="00563A3C" w:rsidRDefault="00F607B2" w:rsidP="00804232">
            <w:pPr>
              <w:jc w:val="center"/>
              <w:rPr>
                <w:rFonts w:cstheme="minorHAnsi"/>
              </w:rPr>
            </w:pPr>
          </w:p>
        </w:tc>
        <w:tc>
          <w:tcPr>
            <w:tcW w:w="709" w:type="dxa"/>
          </w:tcPr>
          <w:p w:rsidR="00F607B2" w:rsidRPr="00563A3C" w:rsidRDefault="00F607B2" w:rsidP="00804232">
            <w:pPr>
              <w:jc w:val="center"/>
              <w:rPr>
                <w:rFonts w:cstheme="minorHAnsi"/>
              </w:rPr>
            </w:pPr>
          </w:p>
        </w:tc>
        <w:tc>
          <w:tcPr>
            <w:tcW w:w="708" w:type="dxa"/>
          </w:tcPr>
          <w:p w:rsidR="00F607B2" w:rsidRPr="00563A3C" w:rsidRDefault="00F607B2" w:rsidP="00804232">
            <w:pPr>
              <w:jc w:val="center"/>
              <w:rPr>
                <w:rFonts w:cstheme="minorHAnsi"/>
              </w:rPr>
            </w:pPr>
          </w:p>
        </w:tc>
      </w:tr>
      <w:tr w:rsidR="00F607B2" w:rsidRPr="00563A3C" w:rsidTr="000C32E3">
        <w:tc>
          <w:tcPr>
            <w:tcW w:w="6629" w:type="dxa"/>
            <w:tcBorders>
              <w:bottom w:val="single" w:sz="4" w:space="0" w:color="auto"/>
            </w:tcBorders>
          </w:tcPr>
          <w:p w:rsidR="00F607B2" w:rsidRPr="00563A3C" w:rsidRDefault="00F607B2" w:rsidP="000C32E3">
            <w:pPr>
              <w:jc w:val="both"/>
              <w:rPr>
                <w:rFonts w:cstheme="minorHAnsi"/>
              </w:rPr>
            </w:pPr>
            <w:r w:rsidRPr="00563A3C">
              <w:rPr>
                <w:rFonts w:cstheme="minorHAnsi"/>
              </w:rPr>
              <w:t>Laboratory specimens</w:t>
            </w:r>
          </w:p>
        </w:tc>
        <w:tc>
          <w:tcPr>
            <w:tcW w:w="709" w:type="dxa"/>
            <w:tcBorders>
              <w:bottom w:val="single" w:sz="4" w:space="0" w:color="auto"/>
            </w:tcBorders>
          </w:tcPr>
          <w:p w:rsidR="00F607B2" w:rsidRPr="00563A3C" w:rsidRDefault="00F607B2" w:rsidP="000C32E3">
            <w:pPr>
              <w:jc w:val="both"/>
              <w:rPr>
                <w:rFonts w:cstheme="minorHAnsi"/>
              </w:rPr>
            </w:pPr>
            <w:r w:rsidRPr="00563A3C">
              <w:rPr>
                <w:rFonts w:cstheme="minorHAnsi"/>
              </w:rPr>
              <w:t>Y</w:t>
            </w:r>
          </w:p>
        </w:tc>
        <w:tc>
          <w:tcPr>
            <w:tcW w:w="770" w:type="dxa"/>
            <w:tcBorders>
              <w:bottom w:val="single" w:sz="4" w:space="0" w:color="auto"/>
            </w:tcBorders>
          </w:tcPr>
          <w:p w:rsidR="00F607B2" w:rsidRPr="00563A3C" w:rsidRDefault="00804232" w:rsidP="00804232">
            <w:pPr>
              <w:jc w:val="center"/>
              <w:rPr>
                <w:rFonts w:cstheme="minorHAnsi"/>
              </w:rPr>
            </w:pPr>
            <w:r w:rsidRPr="00563A3C">
              <w:rPr>
                <w:rFonts w:cstheme="minorHAnsi"/>
              </w:rPr>
              <w:t>√</w:t>
            </w:r>
          </w:p>
        </w:tc>
        <w:tc>
          <w:tcPr>
            <w:tcW w:w="789" w:type="dxa"/>
            <w:tcBorders>
              <w:bottom w:val="single" w:sz="4" w:space="0" w:color="auto"/>
            </w:tcBorders>
          </w:tcPr>
          <w:p w:rsidR="00F607B2" w:rsidRPr="00563A3C" w:rsidRDefault="00F607B2" w:rsidP="00804232">
            <w:pPr>
              <w:jc w:val="center"/>
              <w:rPr>
                <w:rFonts w:cstheme="minorHAnsi"/>
              </w:rPr>
            </w:pPr>
          </w:p>
        </w:tc>
        <w:tc>
          <w:tcPr>
            <w:tcW w:w="709" w:type="dxa"/>
            <w:tcBorders>
              <w:bottom w:val="single" w:sz="4" w:space="0" w:color="auto"/>
            </w:tcBorders>
          </w:tcPr>
          <w:p w:rsidR="00F607B2" w:rsidRPr="00563A3C" w:rsidRDefault="00F607B2" w:rsidP="00804232">
            <w:pPr>
              <w:jc w:val="center"/>
              <w:rPr>
                <w:rFonts w:cstheme="minorHAnsi"/>
              </w:rPr>
            </w:pPr>
          </w:p>
        </w:tc>
        <w:tc>
          <w:tcPr>
            <w:tcW w:w="708" w:type="dxa"/>
            <w:tcBorders>
              <w:bottom w:val="single" w:sz="4" w:space="0" w:color="auto"/>
            </w:tcBorders>
          </w:tcPr>
          <w:p w:rsidR="00F607B2" w:rsidRPr="00563A3C" w:rsidRDefault="00F607B2" w:rsidP="00804232">
            <w:pPr>
              <w:jc w:val="center"/>
              <w:rPr>
                <w:rFonts w:cstheme="minorHAnsi"/>
              </w:rPr>
            </w:pPr>
          </w:p>
        </w:tc>
      </w:tr>
      <w:tr w:rsidR="00615705" w:rsidRPr="00563A3C" w:rsidTr="000C32E3">
        <w:tc>
          <w:tcPr>
            <w:tcW w:w="10314" w:type="dxa"/>
            <w:gridSpan w:val="6"/>
            <w:shd w:val="clear" w:color="auto" w:fill="auto"/>
          </w:tcPr>
          <w:p w:rsidR="00615705" w:rsidRPr="00563A3C" w:rsidRDefault="00615705" w:rsidP="00804232">
            <w:pPr>
              <w:jc w:val="center"/>
              <w:rPr>
                <w:rFonts w:cstheme="minorHAnsi"/>
                <w:color w:val="002060"/>
              </w:rPr>
            </w:pPr>
          </w:p>
        </w:tc>
      </w:tr>
      <w:tr w:rsidR="00F607B2" w:rsidRPr="00563A3C" w:rsidTr="000C32E3">
        <w:tc>
          <w:tcPr>
            <w:tcW w:w="6629" w:type="dxa"/>
            <w:shd w:val="clear" w:color="auto" w:fill="002060"/>
          </w:tcPr>
          <w:p w:rsidR="00F607B2" w:rsidRPr="00563A3C" w:rsidRDefault="00F607B2" w:rsidP="000C32E3">
            <w:pPr>
              <w:jc w:val="both"/>
              <w:rPr>
                <w:rFonts w:cstheme="minorHAnsi"/>
              </w:rPr>
            </w:pPr>
            <w:r w:rsidRPr="00563A3C">
              <w:rPr>
                <w:rFonts w:cstheme="minorHAnsi"/>
                <w:b/>
                <w:color w:val="FFFFFF" w:themeColor="background1"/>
              </w:rPr>
              <w:t>Hazard/Risks requiring Respiratory Health Surveillance</w:t>
            </w:r>
          </w:p>
        </w:tc>
        <w:tc>
          <w:tcPr>
            <w:tcW w:w="709" w:type="dxa"/>
            <w:shd w:val="clear" w:color="auto" w:fill="002060"/>
          </w:tcPr>
          <w:p w:rsidR="00F607B2" w:rsidRPr="00563A3C" w:rsidRDefault="00F607B2" w:rsidP="000C32E3">
            <w:pPr>
              <w:jc w:val="both"/>
              <w:rPr>
                <w:rFonts w:cstheme="minorHAnsi"/>
                <w:color w:val="002060"/>
              </w:rPr>
            </w:pPr>
          </w:p>
        </w:tc>
        <w:tc>
          <w:tcPr>
            <w:tcW w:w="770" w:type="dxa"/>
            <w:tcBorders>
              <w:bottom w:val="single" w:sz="4" w:space="0" w:color="auto"/>
            </w:tcBorders>
            <w:shd w:val="clear" w:color="auto" w:fill="002060"/>
          </w:tcPr>
          <w:p w:rsidR="00F607B2" w:rsidRPr="00563A3C" w:rsidRDefault="00F607B2" w:rsidP="00804232">
            <w:pPr>
              <w:jc w:val="center"/>
              <w:rPr>
                <w:rFonts w:cstheme="minorHAnsi"/>
                <w:color w:val="002060"/>
              </w:rPr>
            </w:pPr>
          </w:p>
        </w:tc>
        <w:tc>
          <w:tcPr>
            <w:tcW w:w="789" w:type="dxa"/>
            <w:tcBorders>
              <w:bottom w:val="single" w:sz="4" w:space="0" w:color="auto"/>
            </w:tcBorders>
            <w:shd w:val="clear" w:color="auto" w:fill="002060"/>
          </w:tcPr>
          <w:p w:rsidR="00F607B2" w:rsidRPr="00563A3C" w:rsidRDefault="00F607B2" w:rsidP="00804232">
            <w:pPr>
              <w:jc w:val="center"/>
              <w:rPr>
                <w:rFonts w:cstheme="minorHAnsi"/>
                <w:color w:val="002060"/>
              </w:rPr>
            </w:pPr>
          </w:p>
        </w:tc>
        <w:tc>
          <w:tcPr>
            <w:tcW w:w="709" w:type="dxa"/>
            <w:tcBorders>
              <w:bottom w:val="single" w:sz="4" w:space="0" w:color="auto"/>
            </w:tcBorders>
            <w:shd w:val="clear" w:color="auto" w:fill="002060"/>
          </w:tcPr>
          <w:p w:rsidR="00F607B2" w:rsidRPr="00563A3C" w:rsidRDefault="00F607B2" w:rsidP="00804232">
            <w:pPr>
              <w:jc w:val="center"/>
              <w:rPr>
                <w:rFonts w:cstheme="minorHAnsi"/>
                <w:color w:val="002060"/>
              </w:rPr>
            </w:pPr>
          </w:p>
        </w:tc>
        <w:tc>
          <w:tcPr>
            <w:tcW w:w="708" w:type="dxa"/>
            <w:tcBorders>
              <w:bottom w:val="single" w:sz="4" w:space="0" w:color="auto"/>
            </w:tcBorders>
            <w:shd w:val="clear" w:color="auto" w:fill="002060"/>
          </w:tcPr>
          <w:p w:rsidR="00F607B2" w:rsidRPr="00563A3C" w:rsidRDefault="00F607B2" w:rsidP="00804232">
            <w:pPr>
              <w:jc w:val="center"/>
              <w:rPr>
                <w:rFonts w:cstheme="minorHAnsi"/>
                <w:color w:val="002060"/>
              </w:rPr>
            </w:pPr>
          </w:p>
        </w:tc>
      </w:tr>
      <w:tr w:rsidR="00615705" w:rsidRPr="00563A3C" w:rsidTr="000C32E3">
        <w:tc>
          <w:tcPr>
            <w:tcW w:w="10314" w:type="dxa"/>
            <w:gridSpan w:val="6"/>
            <w:vAlign w:val="bottom"/>
          </w:tcPr>
          <w:p w:rsidR="00615705" w:rsidRPr="00563A3C" w:rsidRDefault="00615705" w:rsidP="00804232">
            <w:pPr>
              <w:jc w:val="center"/>
              <w:rPr>
                <w:rFonts w:cstheme="minorHAnsi"/>
                <w:color w:val="FFFFFF" w:themeColor="background1"/>
              </w:rPr>
            </w:pPr>
          </w:p>
        </w:tc>
      </w:tr>
      <w:tr w:rsidR="00F607B2" w:rsidRPr="00563A3C" w:rsidTr="00804232">
        <w:tc>
          <w:tcPr>
            <w:tcW w:w="6629" w:type="dxa"/>
            <w:vAlign w:val="bottom"/>
          </w:tcPr>
          <w:p w:rsidR="00F607B2" w:rsidRPr="00563A3C" w:rsidRDefault="00F607B2" w:rsidP="000C32E3">
            <w:pPr>
              <w:jc w:val="both"/>
              <w:rPr>
                <w:rFonts w:cstheme="minorHAnsi"/>
                <w:color w:val="000000"/>
              </w:rPr>
            </w:pPr>
            <w:r w:rsidRPr="00563A3C">
              <w:rPr>
                <w:rFonts w:cstheme="minorHAnsi"/>
                <w:color w:val="000000"/>
              </w:rPr>
              <w:t>Solvents (e.g. toluene, xylene, white spirit, acetone, formaldehyde and ethyl acetate)</w:t>
            </w:r>
          </w:p>
        </w:tc>
        <w:tc>
          <w:tcPr>
            <w:tcW w:w="709" w:type="dxa"/>
          </w:tcPr>
          <w:p w:rsidR="00F607B2" w:rsidRPr="00563A3C" w:rsidRDefault="00F607B2" w:rsidP="000C32E3">
            <w:pPr>
              <w:jc w:val="both"/>
              <w:rPr>
                <w:rFonts w:cstheme="minorHAnsi"/>
              </w:rPr>
            </w:pPr>
            <w:r w:rsidRPr="00563A3C">
              <w:rPr>
                <w:rFonts w:cstheme="minorHAnsi"/>
              </w:rPr>
              <w:t>N</w:t>
            </w:r>
          </w:p>
        </w:tc>
        <w:tc>
          <w:tcPr>
            <w:tcW w:w="770" w:type="dxa"/>
            <w:shd w:val="clear" w:color="auto" w:fill="17365D" w:themeFill="text2" w:themeFillShade="BF"/>
          </w:tcPr>
          <w:p w:rsidR="00F607B2" w:rsidRPr="00563A3C" w:rsidRDefault="00F607B2" w:rsidP="00804232">
            <w:pPr>
              <w:jc w:val="center"/>
              <w:rPr>
                <w:rFonts w:cstheme="minorHAnsi"/>
                <w:color w:val="FFFFFF" w:themeColor="background1"/>
              </w:rPr>
            </w:pPr>
          </w:p>
        </w:tc>
        <w:tc>
          <w:tcPr>
            <w:tcW w:w="789" w:type="dxa"/>
            <w:shd w:val="clear" w:color="auto" w:fill="17365D" w:themeFill="text2" w:themeFillShade="BF"/>
          </w:tcPr>
          <w:p w:rsidR="00F607B2" w:rsidRPr="00563A3C" w:rsidRDefault="00F607B2" w:rsidP="00804232">
            <w:pPr>
              <w:jc w:val="center"/>
              <w:rPr>
                <w:rFonts w:cstheme="minorHAnsi"/>
                <w:color w:val="FFFFFF" w:themeColor="background1"/>
              </w:rPr>
            </w:pPr>
          </w:p>
        </w:tc>
        <w:tc>
          <w:tcPr>
            <w:tcW w:w="709" w:type="dxa"/>
            <w:shd w:val="clear" w:color="auto" w:fill="17365D" w:themeFill="text2" w:themeFillShade="BF"/>
          </w:tcPr>
          <w:p w:rsidR="00F607B2" w:rsidRPr="00563A3C" w:rsidRDefault="00F607B2" w:rsidP="00804232">
            <w:pPr>
              <w:jc w:val="center"/>
              <w:rPr>
                <w:rFonts w:cstheme="minorHAnsi"/>
                <w:color w:val="FFFFFF" w:themeColor="background1"/>
              </w:rPr>
            </w:pPr>
          </w:p>
        </w:tc>
        <w:tc>
          <w:tcPr>
            <w:tcW w:w="708" w:type="dxa"/>
            <w:shd w:val="clear" w:color="auto" w:fill="17365D" w:themeFill="text2" w:themeFillShade="BF"/>
          </w:tcPr>
          <w:p w:rsidR="00F607B2" w:rsidRPr="00563A3C" w:rsidRDefault="00F607B2" w:rsidP="00804232">
            <w:pPr>
              <w:jc w:val="center"/>
              <w:rPr>
                <w:rFonts w:cstheme="minorHAnsi"/>
                <w:color w:val="FFFFFF" w:themeColor="background1"/>
              </w:rPr>
            </w:pPr>
          </w:p>
        </w:tc>
      </w:tr>
      <w:tr w:rsidR="00F607B2" w:rsidRPr="00563A3C" w:rsidTr="00804232">
        <w:tc>
          <w:tcPr>
            <w:tcW w:w="6629" w:type="dxa"/>
            <w:vAlign w:val="bottom"/>
          </w:tcPr>
          <w:p w:rsidR="00F607B2" w:rsidRPr="00563A3C" w:rsidRDefault="00F607B2" w:rsidP="000C32E3">
            <w:pPr>
              <w:jc w:val="both"/>
              <w:rPr>
                <w:rFonts w:cstheme="minorHAnsi"/>
                <w:color w:val="000000"/>
              </w:rPr>
            </w:pPr>
            <w:r w:rsidRPr="00563A3C">
              <w:rPr>
                <w:rFonts w:cstheme="minorHAnsi"/>
                <w:color w:val="000000"/>
              </w:rPr>
              <w:t xml:space="preserve">Respiratory </w:t>
            </w:r>
            <w:proofErr w:type="spellStart"/>
            <w:r w:rsidRPr="00563A3C">
              <w:rPr>
                <w:rFonts w:cstheme="minorHAnsi"/>
                <w:color w:val="000000"/>
              </w:rPr>
              <w:t>sensitisers</w:t>
            </w:r>
            <w:proofErr w:type="spellEnd"/>
            <w:r w:rsidRPr="00563A3C">
              <w:rPr>
                <w:rFonts w:cstheme="minorHAnsi"/>
                <w:color w:val="000000"/>
              </w:rPr>
              <w:t xml:space="preserve"> (</w:t>
            </w:r>
            <w:proofErr w:type="spellStart"/>
            <w:r w:rsidRPr="00563A3C">
              <w:rPr>
                <w:rFonts w:cstheme="minorHAnsi"/>
                <w:color w:val="000000"/>
              </w:rPr>
              <w:t>e.g</w:t>
            </w:r>
            <w:proofErr w:type="spellEnd"/>
            <w:r w:rsidRPr="00563A3C">
              <w:rPr>
                <w:rFonts w:cstheme="minorHAnsi"/>
                <w:color w:val="000000"/>
              </w:rPr>
              <w:t xml:space="preserve"> isocyanates)</w:t>
            </w:r>
          </w:p>
        </w:tc>
        <w:tc>
          <w:tcPr>
            <w:tcW w:w="709" w:type="dxa"/>
          </w:tcPr>
          <w:p w:rsidR="00F607B2" w:rsidRPr="00563A3C" w:rsidRDefault="00F607B2" w:rsidP="000C32E3">
            <w:pPr>
              <w:jc w:val="both"/>
              <w:rPr>
                <w:rFonts w:cstheme="minorHAnsi"/>
              </w:rPr>
            </w:pPr>
            <w:r w:rsidRPr="00563A3C">
              <w:rPr>
                <w:rFonts w:cstheme="minorHAnsi"/>
              </w:rPr>
              <w:t>N</w:t>
            </w:r>
          </w:p>
        </w:tc>
        <w:tc>
          <w:tcPr>
            <w:tcW w:w="770" w:type="dxa"/>
            <w:shd w:val="clear" w:color="auto" w:fill="17365D" w:themeFill="text2" w:themeFillShade="BF"/>
          </w:tcPr>
          <w:p w:rsidR="00F607B2" w:rsidRPr="00563A3C" w:rsidRDefault="00F607B2" w:rsidP="00804232">
            <w:pPr>
              <w:jc w:val="center"/>
              <w:rPr>
                <w:rFonts w:cstheme="minorHAnsi"/>
                <w:color w:val="FFFFFF" w:themeColor="background1"/>
              </w:rPr>
            </w:pPr>
          </w:p>
        </w:tc>
        <w:tc>
          <w:tcPr>
            <w:tcW w:w="789" w:type="dxa"/>
            <w:shd w:val="clear" w:color="auto" w:fill="17365D" w:themeFill="text2" w:themeFillShade="BF"/>
          </w:tcPr>
          <w:p w:rsidR="00F607B2" w:rsidRPr="00563A3C" w:rsidRDefault="00F607B2" w:rsidP="00804232">
            <w:pPr>
              <w:jc w:val="center"/>
              <w:rPr>
                <w:rFonts w:cstheme="minorHAnsi"/>
                <w:color w:val="FFFFFF" w:themeColor="background1"/>
              </w:rPr>
            </w:pPr>
          </w:p>
        </w:tc>
        <w:tc>
          <w:tcPr>
            <w:tcW w:w="709" w:type="dxa"/>
            <w:shd w:val="clear" w:color="auto" w:fill="17365D" w:themeFill="text2" w:themeFillShade="BF"/>
          </w:tcPr>
          <w:p w:rsidR="00F607B2" w:rsidRPr="00563A3C" w:rsidRDefault="00F607B2" w:rsidP="00804232">
            <w:pPr>
              <w:jc w:val="center"/>
              <w:rPr>
                <w:rFonts w:cstheme="minorHAnsi"/>
                <w:color w:val="FFFFFF" w:themeColor="background1"/>
              </w:rPr>
            </w:pPr>
          </w:p>
        </w:tc>
        <w:tc>
          <w:tcPr>
            <w:tcW w:w="708" w:type="dxa"/>
            <w:shd w:val="clear" w:color="auto" w:fill="17365D" w:themeFill="text2" w:themeFillShade="BF"/>
          </w:tcPr>
          <w:p w:rsidR="00F607B2" w:rsidRPr="00563A3C" w:rsidRDefault="00F607B2" w:rsidP="00804232">
            <w:pPr>
              <w:jc w:val="center"/>
              <w:rPr>
                <w:rFonts w:cstheme="minorHAnsi"/>
                <w:color w:val="FFFFFF" w:themeColor="background1"/>
              </w:rPr>
            </w:pPr>
          </w:p>
        </w:tc>
      </w:tr>
      <w:tr w:rsidR="00F607B2" w:rsidRPr="00563A3C" w:rsidTr="000C32E3">
        <w:tc>
          <w:tcPr>
            <w:tcW w:w="6629" w:type="dxa"/>
          </w:tcPr>
          <w:p w:rsidR="00F607B2" w:rsidRPr="00563A3C" w:rsidRDefault="00F607B2" w:rsidP="000C32E3">
            <w:pPr>
              <w:jc w:val="both"/>
              <w:rPr>
                <w:rFonts w:cstheme="minorHAnsi"/>
              </w:rPr>
            </w:pPr>
            <w:r w:rsidRPr="00563A3C">
              <w:rPr>
                <w:rFonts w:cstheme="minorHAnsi"/>
              </w:rPr>
              <w:t xml:space="preserve">Chlorine based cleaning solutions </w:t>
            </w:r>
          </w:p>
          <w:p w:rsidR="00F607B2" w:rsidRPr="00563A3C" w:rsidRDefault="00F607B2" w:rsidP="000C32E3">
            <w:pPr>
              <w:jc w:val="both"/>
              <w:rPr>
                <w:rFonts w:cstheme="minorHAnsi"/>
              </w:rPr>
            </w:pPr>
            <w:r w:rsidRPr="00563A3C">
              <w:rPr>
                <w:rFonts w:cstheme="minorHAnsi"/>
              </w:rPr>
              <w:t xml:space="preserve">(e.g. </w:t>
            </w:r>
            <w:proofErr w:type="spellStart"/>
            <w:r w:rsidRPr="00563A3C">
              <w:rPr>
                <w:rFonts w:cstheme="minorHAnsi"/>
              </w:rPr>
              <w:t>Chlorclean</w:t>
            </w:r>
            <w:proofErr w:type="spellEnd"/>
            <w:r w:rsidRPr="00563A3C">
              <w:rPr>
                <w:rFonts w:cstheme="minorHAnsi"/>
              </w:rPr>
              <w:t xml:space="preserve">, </w:t>
            </w:r>
            <w:proofErr w:type="spellStart"/>
            <w:r w:rsidRPr="00563A3C">
              <w:rPr>
                <w:rFonts w:cstheme="minorHAnsi"/>
              </w:rPr>
              <w:t>Actichlor</w:t>
            </w:r>
            <w:proofErr w:type="spellEnd"/>
            <w:r w:rsidRPr="00563A3C">
              <w:rPr>
                <w:rFonts w:cstheme="minorHAnsi"/>
              </w:rPr>
              <w:t xml:space="preserve">, </w:t>
            </w:r>
            <w:proofErr w:type="spellStart"/>
            <w:r w:rsidRPr="00563A3C">
              <w:rPr>
                <w:rFonts w:cstheme="minorHAnsi"/>
              </w:rPr>
              <w:t>Tristel</w:t>
            </w:r>
            <w:proofErr w:type="spellEnd"/>
            <w:r w:rsidRPr="00563A3C">
              <w:rPr>
                <w:rFonts w:cstheme="minorHAnsi"/>
              </w:rPr>
              <w:t>)</w:t>
            </w:r>
          </w:p>
        </w:tc>
        <w:tc>
          <w:tcPr>
            <w:tcW w:w="709" w:type="dxa"/>
          </w:tcPr>
          <w:p w:rsidR="00F607B2" w:rsidRPr="00563A3C" w:rsidRDefault="00F607B2" w:rsidP="000C32E3">
            <w:pPr>
              <w:jc w:val="both"/>
              <w:rPr>
                <w:rFonts w:cstheme="minorHAnsi"/>
              </w:rPr>
            </w:pPr>
            <w:r w:rsidRPr="00563A3C">
              <w:rPr>
                <w:rFonts w:cstheme="minorHAnsi"/>
              </w:rPr>
              <w:t>Y</w:t>
            </w:r>
          </w:p>
        </w:tc>
        <w:tc>
          <w:tcPr>
            <w:tcW w:w="770" w:type="dxa"/>
            <w:shd w:val="clear" w:color="auto" w:fill="FFFFFF" w:themeFill="background1"/>
          </w:tcPr>
          <w:p w:rsidR="00F607B2" w:rsidRPr="00563A3C" w:rsidRDefault="00F607B2" w:rsidP="00804232">
            <w:pPr>
              <w:jc w:val="center"/>
              <w:rPr>
                <w:rFonts w:cstheme="minorHAnsi"/>
                <w:color w:val="FFFFFF" w:themeColor="background1"/>
              </w:rPr>
            </w:pPr>
          </w:p>
        </w:tc>
        <w:tc>
          <w:tcPr>
            <w:tcW w:w="789" w:type="dxa"/>
            <w:shd w:val="clear" w:color="auto" w:fill="FFFFFF" w:themeFill="background1"/>
          </w:tcPr>
          <w:p w:rsidR="00F607B2" w:rsidRPr="00563A3C" w:rsidRDefault="00804232" w:rsidP="00804232">
            <w:pPr>
              <w:jc w:val="center"/>
              <w:rPr>
                <w:rFonts w:cstheme="minorHAnsi"/>
                <w:color w:val="FFFFFF" w:themeColor="background1"/>
              </w:rPr>
            </w:pPr>
            <w:r w:rsidRPr="00563A3C">
              <w:rPr>
                <w:rFonts w:cstheme="minorHAnsi"/>
              </w:rPr>
              <w:t>√</w:t>
            </w:r>
          </w:p>
        </w:tc>
        <w:tc>
          <w:tcPr>
            <w:tcW w:w="709" w:type="dxa"/>
            <w:shd w:val="clear" w:color="auto" w:fill="FFFFFF" w:themeFill="background1"/>
          </w:tcPr>
          <w:p w:rsidR="00F607B2" w:rsidRPr="00563A3C" w:rsidRDefault="00F607B2" w:rsidP="00804232">
            <w:pPr>
              <w:jc w:val="center"/>
              <w:rPr>
                <w:rFonts w:cstheme="minorHAnsi"/>
                <w:color w:val="FFFFFF" w:themeColor="background1"/>
              </w:rPr>
            </w:pPr>
          </w:p>
        </w:tc>
        <w:tc>
          <w:tcPr>
            <w:tcW w:w="708" w:type="dxa"/>
            <w:shd w:val="clear" w:color="auto" w:fill="FFFFFF" w:themeFill="background1"/>
          </w:tcPr>
          <w:p w:rsidR="00F607B2" w:rsidRPr="00563A3C" w:rsidRDefault="00F607B2" w:rsidP="00804232">
            <w:pPr>
              <w:jc w:val="center"/>
              <w:rPr>
                <w:rFonts w:cstheme="minorHAnsi"/>
                <w:color w:val="FFFFFF" w:themeColor="background1"/>
              </w:rPr>
            </w:pPr>
          </w:p>
        </w:tc>
      </w:tr>
      <w:tr w:rsidR="00F607B2" w:rsidRPr="00563A3C" w:rsidTr="00804232">
        <w:tc>
          <w:tcPr>
            <w:tcW w:w="6629" w:type="dxa"/>
          </w:tcPr>
          <w:p w:rsidR="00F607B2" w:rsidRPr="00563A3C" w:rsidRDefault="00F607B2" w:rsidP="000C32E3">
            <w:pPr>
              <w:jc w:val="both"/>
              <w:rPr>
                <w:rFonts w:cstheme="minorHAnsi"/>
              </w:rPr>
            </w:pPr>
            <w:r w:rsidRPr="00563A3C">
              <w:rPr>
                <w:rFonts w:cstheme="minorHAnsi"/>
              </w:rPr>
              <w:t>Animals</w:t>
            </w:r>
          </w:p>
        </w:tc>
        <w:tc>
          <w:tcPr>
            <w:tcW w:w="709" w:type="dxa"/>
          </w:tcPr>
          <w:p w:rsidR="00F607B2" w:rsidRPr="00563A3C" w:rsidRDefault="00F607B2" w:rsidP="000C32E3">
            <w:pPr>
              <w:jc w:val="both"/>
              <w:rPr>
                <w:rFonts w:cstheme="minorHAnsi"/>
              </w:rPr>
            </w:pPr>
            <w:r w:rsidRPr="00563A3C">
              <w:rPr>
                <w:rFonts w:cstheme="minorHAnsi"/>
              </w:rPr>
              <w:t>N</w:t>
            </w:r>
          </w:p>
        </w:tc>
        <w:tc>
          <w:tcPr>
            <w:tcW w:w="770" w:type="dxa"/>
            <w:shd w:val="clear" w:color="auto" w:fill="17365D" w:themeFill="text2" w:themeFillShade="BF"/>
          </w:tcPr>
          <w:p w:rsidR="00F607B2" w:rsidRPr="00563A3C" w:rsidRDefault="00F607B2" w:rsidP="00804232">
            <w:pPr>
              <w:jc w:val="center"/>
              <w:rPr>
                <w:rFonts w:cstheme="minorHAnsi"/>
                <w:color w:val="FFFFFF" w:themeColor="background1"/>
              </w:rPr>
            </w:pPr>
          </w:p>
        </w:tc>
        <w:tc>
          <w:tcPr>
            <w:tcW w:w="789" w:type="dxa"/>
            <w:shd w:val="clear" w:color="auto" w:fill="17365D" w:themeFill="text2" w:themeFillShade="BF"/>
          </w:tcPr>
          <w:p w:rsidR="00F607B2" w:rsidRPr="00563A3C" w:rsidRDefault="00F607B2" w:rsidP="00804232">
            <w:pPr>
              <w:jc w:val="center"/>
              <w:rPr>
                <w:rFonts w:cstheme="minorHAnsi"/>
                <w:color w:val="FFFFFF" w:themeColor="background1"/>
              </w:rPr>
            </w:pPr>
          </w:p>
        </w:tc>
        <w:tc>
          <w:tcPr>
            <w:tcW w:w="709" w:type="dxa"/>
            <w:shd w:val="clear" w:color="auto" w:fill="17365D" w:themeFill="text2" w:themeFillShade="BF"/>
          </w:tcPr>
          <w:p w:rsidR="00F607B2" w:rsidRPr="00563A3C" w:rsidRDefault="00F607B2" w:rsidP="00804232">
            <w:pPr>
              <w:jc w:val="center"/>
              <w:rPr>
                <w:rFonts w:cstheme="minorHAnsi"/>
                <w:color w:val="FFFFFF" w:themeColor="background1"/>
              </w:rPr>
            </w:pPr>
          </w:p>
        </w:tc>
        <w:tc>
          <w:tcPr>
            <w:tcW w:w="708" w:type="dxa"/>
            <w:shd w:val="clear" w:color="auto" w:fill="17365D" w:themeFill="text2" w:themeFillShade="BF"/>
          </w:tcPr>
          <w:p w:rsidR="00F607B2" w:rsidRPr="00563A3C" w:rsidRDefault="00F607B2" w:rsidP="00804232">
            <w:pPr>
              <w:jc w:val="center"/>
              <w:rPr>
                <w:rFonts w:cstheme="minorHAnsi"/>
                <w:color w:val="FFFFFF" w:themeColor="background1"/>
              </w:rPr>
            </w:pPr>
          </w:p>
        </w:tc>
      </w:tr>
      <w:tr w:rsidR="00F607B2" w:rsidRPr="00563A3C" w:rsidTr="000C32E3">
        <w:tc>
          <w:tcPr>
            <w:tcW w:w="6629" w:type="dxa"/>
            <w:tcBorders>
              <w:bottom w:val="single" w:sz="4" w:space="0" w:color="auto"/>
            </w:tcBorders>
          </w:tcPr>
          <w:p w:rsidR="00F607B2" w:rsidRPr="00563A3C" w:rsidRDefault="00F607B2" w:rsidP="000C32E3">
            <w:pPr>
              <w:jc w:val="both"/>
              <w:rPr>
                <w:rFonts w:cstheme="minorHAnsi"/>
              </w:rPr>
            </w:pPr>
            <w:r w:rsidRPr="00563A3C">
              <w:rPr>
                <w:rFonts w:cstheme="minorHAnsi"/>
              </w:rPr>
              <w:t>Cytotoxic drugs</w:t>
            </w:r>
          </w:p>
        </w:tc>
        <w:tc>
          <w:tcPr>
            <w:tcW w:w="709" w:type="dxa"/>
            <w:tcBorders>
              <w:bottom w:val="single" w:sz="4" w:space="0" w:color="auto"/>
            </w:tcBorders>
          </w:tcPr>
          <w:p w:rsidR="00F607B2" w:rsidRPr="00563A3C" w:rsidRDefault="00F607B2" w:rsidP="000C32E3">
            <w:pPr>
              <w:jc w:val="both"/>
              <w:rPr>
                <w:rFonts w:cstheme="minorHAnsi"/>
              </w:rPr>
            </w:pPr>
            <w:r w:rsidRPr="00563A3C">
              <w:rPr>
                <w:rFonts w:cstheme="minorHAnsi"/>
              </w:rPr>
              <w:t>Y</w:t>
            </w:r>
          </w:p>
        </w:tc>
        <w:tc>
          <w:tcPr>
            <w:tcW w:w="770" w:type="dxa"/>
            <w:tcBorders>
              <w:bottom w:val="single" w:sz="4" w:space="0" w:color="auto"/>
            </w:tcBorders>
            <w:shd w:val="clear" w:color="auto" w:fill="FFFFFF" w:themeFill="background1"/>
          </w:tcPr>
          <w:p w:rsidR="00F607B2" w:rsidRPr="00563A3C" w:rsidRDefault="00F607B2" w:rsidP="00804232">
            <w:pPr>
              <w:jc w:val="center"/>
              <w:rPr>
                <w:rFonts w:cstheme="minorHAnsi"/>
                <w:color w:val="FFFFFF" w:themeColor="background1"/>
              </w:rPr>
            </w:pPr>
          </w:p>
        </w:tc>
        <w:tc>
          <w:tcPr>
            <w:tcW w:w="789" w:type="dxa"/>
            <w:tcBorders>
              <w:bottom w:val="single" w:sz="4" w:space="0" w:color="auto"/>
            </w:tcBorders>
            <w:shd w:val="clear" w:color="auto" w:fill="FFFFFF" w:themeFill="background1"/>
          </w:tcPr>
          <w:p w:rsidR="00F607B2" w:rsidRPr="00563A3C" w:rsidRDefault="00804232" w:rsidP="00804232">
            <w:pPr>
              <w:jc w:val="center"/>
              <w:rPr>
                <w:rFonts w:cstheme="minorHAnsi"/>
                <w:color w:val="FFFFFF" w:themeColor="background1"/>
              </w:rPr>
            </w:pPr>
            <w:r w:rsidRPr="00563A3C">
              <w:rPr>
                <w:rFonts w:cstheme="minorHAnsi"/>
              </w:rPr>
              <w:t>√</w:t>
            </w:r>
          </w:p>
        </w:tc>
        <w:tc>
          <w:tcPr>
            <w:tcW w:w="709" w:type="dxa"/>
            <w:tcBorders>
              <w:bottom w:val="single" w:sz="4" w:space="0" w:color="auto"/>
            </w:tcBorders>
            <w:shd w:val="clear" w:color="auto" w:fill="FFFFFF" w:themeFill="background1"/>
          </w:tcPr>
          <w:p w:rsidR="00F607B2" w:rsidRPr="00563A3C" w:rsidRDefault="00F607B2" w:rsidP="00804232">
            <w:pPr>
              <w:jc w:val="center"/>
              <w:rPr>
                <w:rFonts w:cstheme="minorHAnsi"/>
                <w:color w:val="FFFFFF" w:themeColor="background1"/>
              </w:rPr>
            </w:pPr>
          </w:p>
        </w:tc>
        <w:tc>
          <w:tcPr>
            <w:tcW w:w="708" w:type="dxa"/>
            <w:tcBorders>
              <w:bottom w:val="single" w:sz="4" w:space="0" w:color="auto"/>
            </w:tcBorders>
            <w:shd w:val="clear" w:color="auto" w:fill="FFFFFF" w:themeFill="background1"/>
          </w:tcPr>
          <w:p w:rsidR="00F607B2" w:rsidRPr="00563A3C" w:rsidRDefault="00F607B2" w:rsidP="00804232">
            <w:pPr>
              <w:jc w:val="center"/>
              <w:rPr>
                <w:rFonts w:cstheme="minorHAnsi"/>
                <w:color w:val="FFFFFF" w:themeColor="background1"/>
              </w:rPr>
            </w:pPr>
          </w:p>
        </w:tc>
      </w:tr>
      <w:tr w:rsidR="00615705" w:rsidRPr="00563A3C" w:rsidTr="000C32E3">
        <w:tc>
          <w:tcPr>
            <w:tcW w:w="7338" w:type="dxa"/>
            <w:gridSpan w:val="2"/>
            <w:shd w:val="clear" w:color="auto" w:fill="auto"/>
          </w:tcPr>
          <w:p w:rsidR="00615705" w:rsidRPr="00563A3C" w:rsidRDefault="00615705" w:rsidP="000C32E3">
            <w:pPr>
              <w:jc w:val="both"/>
              <w:rPr>
                <w:rFonts w:cstheme="minorHAnsi"/>
                <w:b/>
                <w:color w:val="FFFFFF" w:themeColor="background1"/>
              </w:rPr>
            </w:pPr>
          </w:p>
        </w:tc>
        <w:tc>
          <w:tcPr>
            <w:tcW w:w="770" w:type="dxa"/>
            <w:shd w:val="clear" w:color="auto" w:fill="auto"/>
          </w:tcPr>
          <w:p w:rsidR="00615705" w:rsidRPr="00563A3C" w:rsidRDefault="00615705" w:rsidP="00804232">
            <w:pPr>
              <w:jc w:val="center"/>
              <w:rPr>
                <w:rFonts w:cstheme="minorHAnsi"/>
                <w:b/>
                <w:color w:val="FFFFFF" w:themeColor="background1"/>
              </w:rPr>
            </w:pPr>
          </w:p>
        </w:tc>
        <w:tc>
          <w:tcPr>
            <w:tcW w:w="789" w:type="dxa"/>
            <w:shd w:val="clear" w:color="auto" w:fill="auto"/>
          </w:tcPr>
          <w:p w:rsidR="00615705" w:rsidRPr="00563A3C" w:rsidRDefault="00615705" w:rsidP="00804232">
            <w:pPr>
              <w:jc w:val="center"/>
              <w:rPr>
                <w:rFonts w:cstheme="minorHAnsi"/>
                <w:b/>
                <w:color w:val="FFFFFF" w:themeColor="background1"/>
              </w:rPr>
            </w:pPr>
          </w:p>
        </w:tc>
        <w:tc>
          <w:tcPr>
            <w:tcW w:w="709" w:type="dxa"/>
            <w:shd w:val="clear" w:color="auto" w:fill="auto"/>
          </w:tcPr>
          <w:p w:rsidR="00615705" w:rsidRPr="00563A3C" w:rsidRDefault="00615705" w:rsidP="00804232">
            <w:pPr>
              <w:jc w:val="center"/>
              <w:rPr>
                <w:rFonts w:cstheme="minorHAnsi"/>
                <w:b/>
                <w:color w:val="FFFFFF" w:themeColor="background1"/>
              </w:rPr>
            </w:pPr>
          </w:p>
        </w:tc>
        <w:tc>
          <w:tcPr>
            <w:tcW w:w="708" w:type="dxa"/>
            <w:shd w:val="clear" w:color="auto" w:fill="auto"/>
          </w:tcPr>
          <w:p w:rsidR="00615705" w:rsidRPr="00563A3C" w:rsidRDefault="00615705" w:rsidP="00804232">
            <w:pPr>
              <w:jc w:val="center"/>
              <w:rPr>
                <w:rFonts w:cstheme="minorHAnsi"/>
                <w:b/>
                <w:color w:val="FFFFFF" w:themeColor="background1"/>
              </w:rPr>
            </w:pPr>
          </w:p>
        </w:tc>
      </w:tr>
      <w:tr w:rsidR="00F607B2" w:rsidRPr="00563A3C" w:rsidTr="000C32E3">
        <w:tc>
          <w:tcPr>
            <w:tcW w:w="7338" w:type="dxa"/>
            <w:gridSpan w:val="2"/>
            <w:shd w:val="clear" w:color="auto" w:fill="002060"/>
          </w:tcPr>
          <w:p w:rsidR="00F607B2" w:rsidRPr="00563A3C" w:rsidRDefault="00F607B2" w:rsidP="000C32E3">
            <w:pPr>
              <w:jc w:val="both"/>
              <w:rPr>
                <w:rFonts w:cstheme="minorHAnsi"/>
                <w:color w:val="002060"/>
              </w:rPr>
            </w:pPr>
            <w:r w:rsidRPr="00563A3C">
              <w:rPr>
                <w:rFonts w:cstheme="minorHAnsi"/>
                <w:b/>
                <w:color w:val="FFFFFF" w:themeColor="background1"/>
              </w:rPr>
              <w:t>Risks requiring Other Health Surveillance</w:t>
            </w:r>
          </w:p>
        </w:tc>
        <w:tc>
          <w:tcPr>
            <w:tcW w:w="770" w:type="dxa"/>
            <w:shd w:val="clear" w:color="auto" w:fill="002060"/>
          </w:tcPr>
          <w:p w:rsidR="00F607B2" w:rsidRPr="00563A3C" w:rsidRDefault="00F607B2" w:rsidP="00804232">
            <w:pPr>
              <w:jc w:val="center"/>
              <w:rPr>
                <w:rFonts w:cstheme="minorHAnsi"/>
                <w:b/>
                <w:color w:val="FFFFFF" w:themeColor="background1"/>
              </w:rPr>
            </w:pPr>
          </w:p>
        </w:tc>
        <w:tc>
          <w:tcPr>
            <w:tcW w:w="789" w:type="dxa"/>
            <w:shd w:val="clear" w:color="auto" w:fill="002060"/>
          </w:tcPr>
          <w:p w:rsidR="00F607B2" w:rsidRPr="00563A3C" w:rsidRDefault="00F607B2" w:rsidP="00804232">
            <w:pPr>
              <w:jc w:val="center"/>
              <w:rPr>
                <w:rFonts w:cstheme="minorHAnsi"/>
                <w:b/>
                <w:color w:val="FFFFFF" w:themeColor="background1"/>
              </w:rPr>
            </w:pPr>
          </w:p>
        </w:tc>
        <w:tc>
          <w:tcPr>
            <w:tcW w:w="709" w:type="dxa"/>
            <w:shd w:val="clear" w:color="auto" w:fill="002060"/>
          </w:tcPr>
          <w:p w:rsidR="00F607B2" w:rsidRPr="00563A3C" w:rsidRDefault="00F607B2" w:rsidP="00804232">
            <w:pPr>
              <w:jc w:val="center"/>
              <w:rPr>
                <w:rFonts w:cstheme="minorHAnsi"/>
                <w:b/>
                <w:color w:val="FFFFFF" w:themeColor="background1"/>
              </w:rPr>
            </w:pPr>
          </w:p>
        </w:tc>
        <w:tc>
          <w:tcPr>
            <w:tcW w:w="708" w:type="dxa"/>
            <w:shd w:val="clear" w:color="auto" w:fill="002060"/>
          </w:tcPr>
          <w:p w:rsidR="00F607B2" w:rsidRPr="00563A3C" w:rsidRDefault="00F607B2" w:rsidP="00804232">
            <w:pPr>
              <w:jc w:val="center"/>
              <w:rPr>
                <w:rFonts w:cstheme="minorHAnsi"/>
                <w:b/>
                <w:color w:val="FFFFFF" w:themeColor="background1"/>
              </w:rPr>
            </w:pPr>
          </w:p>
        </w:tc>
      </w:tr>
      <w:tr w:rsidR="00F607B2" w:rsidRPr="00563A3C" w:rsidTr="00804232">
        <w:tc>
          <w:tcPr>
            <w:tcW w:w="6629" w:type="dxa"/>
          </w:tcPr>
          <w:p w:rsidR="00F607B2" w:rsidRPr="00563A3C" w:rsidRDefault="00F607B2" w:rsidP="000C32E3">
            <w:pPr>
              <w:jc w:val="both"/>
              <w:rPr>
                <w:rFonts w:cstheme="minorHAnsi"/>
              </w:rPr>
            </w:pPr>
            <w:r w:rsidRPr="00563A3C">
              <w:rPr>
                <w:rFonts w:cstheme="minorHAnsi"/>
              </w:rPr>
              <w:t>Radiation (&gt;6mSv)</w:t>
            </w:r>
          </w:p>
        </w:tc>
        <w:tc>
          <w:tcPr>
            <w:tcW w:w="709" w:type="dxa"/>
          </w:tcPr>
          <w:p w:rsidR="00F607B2" w:rsidRPr="00563A3C" w:rsidRDefault="00F607B2" w:rsidP="000C32E3">
            <w:pPr>
              <w:jc w:val="both"/>
              <w:rPr>
                <w:rFonts w:cstheme="minorHAnsi"/>
              </w:rPr>
            </w:pPr>
            <w:r w:rsidRPr="00563A3C">
              <w:rPr>
                <w:rFonts w:cstheme="minorHAnsi"/>
              </w:rPr>
              <w:t>N</w:t>
            </w:r>
          </w:p>
        </w:tc>
        <w:tc>
          <w:tcPr>
            <w:tcW w:w="770" w:type="dxa"/>
            <w:shd w:val="clear" w:color="auto" w:fill="17365D" w:themeFill="text2" w:themeFillShade="BF"/>
          </w:tcPr>
          <w:p w:rsidR="00F607B2" w:rsidRPr="00563A3C" w:rsidRDefault="00F607B2" w:rsidP="00804232">
            <w:pPr>
              <w:jc w:val="center"/>
              <w:rPr>
                <w:rFonts w:cstheme="minorHAnsi"/>
              </w:rPr>
            </w:pPr>
          </w:p>
        </w:tc>
        <w:tc>
          <w:tcPr>
            <w:tcW w:w="789" w:type="dxa"/>
            <w:shd w:val="clear" w:color="auto" w:fill="17365D" w:themeFill="text2" w:themeFillShade="BF"/>
          </w:tcPr>
          <w:p w:rsidR="00F607B2" w:rsidRPr="00563A3C" w:rsidRDefault="00F607B2" w:rsidP="00804232">
            <w:pPr>
              <w:jc w:val="center"/>
              <w:rPr>
                <w:rFonts w:cstheme="minorHAnsi"/>
              </w:rPr>
            </w:pPr>
          </w:p>
        </w:tc>
        <w:tc>
          <w:tcPr>
            <w:tcW w:w="709" w:type="dxa"/>
            <w:shd w:val="clear" w:color="auto" w:fill="17365D" w:themeFill="text2" w:themeFillShade="BF"/>
          </w:tcPr>
          <w:p w:rsidR="00F607B2" w:rsidRPr="00563A3C" w:rsidRDefault="00F607B2" w:rsidP="00804232">
            <w:pPr>
              <w:jc w:val="center"/>
              <w:rPr>
                <w:rFonts w:cstheme="minorHAnsi"/>
              </w:rPr>
            </w:pPr>
          </w:p>
        </w:tc>
        <w:tc>
          <w:tcPr>
            <w:tcW w:w="708" w:type="dxa"/>
            <w:shd w:val="clear" w:color="auto" w:fill="17365D" w:themeFill="text2" w:themeFillShade="BF"/>
          </w:tcPr>
          <w:p w:rsidR="00F607B2" w:rsidRPr="00563A3C" w:rsidRDefault="00F607B2" w:rsidP="00804232">
            <w:pPr>
              <w:jc w:val="center"/>
              <w:rPr>
                <w:rFonts w:cstheme="minorHAnsi"/>
              </w:rPr>
            </w:pPr>
          </w:p>
        </w:tc>
      </w:tr>
      <w:tr w:rsidR="00F607B2" w:rsidRPr="00563A3C" w:rsidTr="00804232">
        <w:tc>
          <w:tcPr>
            <w:tcW w:w="6629" w:type="dxa"/>
            <w:vAlign w:val="bottom"/>
          </w:tcPr>
          <w:p w:rsidR="00F607B2" w:rsidRPr="00563A3C" w:rsidRDefault="00F607B2" w:rsidP="000C32E3">
            <w:pPr>
              <w:jc w:val="both"/>
              <w:rPr>
                <w:rFonts w:cstheme="minorHAnsi"/>
                <w:color w:val="000000"/>
              </w:rPr>
            </w:pPr>
            <w:r w:rsidRPr="00563A3C">
              <w:rPr>
                <w:rFonts w:cstheme="minorHAnsi"/>
                <w:color w:val="000000"/>
              </w:rPr>
              <w:t>Laser (Class 3R, 3B, 4)</w:t>
            </w:r>
          </w:p>
        </w:tc>
        <w:tc>
          <w:tcPr>
            <w:tcW w:w="709" w:type="dxa"/>
          </w:tcPr>
          <w:p w:rsidR="00F607B2" w:rsidRPr="00563A3C" w:rsidRDefault="00F607B2" w:rsidP="000C32E3">
            <w:pPr>
              <w:jc w:val="both"/>
              <w:rPr>
                <w:rFonts w:cstheme="minorHAnsi"/>
              </w:rPr>
            </w:pPr>
            <w:r w:rsidRPr="00563A3C">
              <w:rPr>
                <w:rFonts w:cstheme="minorHAnsi"/>
              </w:rPr>
              <w:t>N</w:t>
            </w:r>
          </w:p>
        </w:tc>
        <w:tc>
          <w:tcPr>
            <w:tcW w:w="770" w:type="dxa"/>
            <w:shd w:val="clear" w:color="auto" w:fill="17365D" w:themeFill="text2" w:themeFillShade="BF"/>
          </w:tcPr>
          <w:p w:rsidR="00F607B2" w:rsidRPr="00563A3C" w:rsidRDefault="00F607B2" w:rsidP="00804232">
            <w:pPr>
              <w:jc w:val="center"/>
              <w:rPr>
                <w:rFonts w:cstheme="minorHAnsi"/>
              </w:rPr>
            </w:pPr>
          </w:p>
        </w:tc>
        <w:tc>
          <w:tcPr>
            <w:tcW w:w="789" w:type="dxa"/>
            <w:shd w:val="clear" w:color="auto" w:fill="17365D" w:themeFill="text2" w:themeFillShade="BF"/>
          </w:tcPr>
          <w:p w:rsidR="00F607B2" w:rsidRPr="00563A3C" w:rsidRDefault="00F607B2" w:rsidP="00804232">
            <w:pPr>
              <w:jc w:val="center"/>
              <w:rPr>
                <w:rFonts w:cstheme="minorHAnsi"/>
              </w:rPr>
            </w:pPr>
          </w:p>
        </w:tc>
        <w:tc>
          <w:tcPr>
            <w:tcW w:w="709" w:type="dxa"/>
            <w:shd w:val="clear" w:color="auto" w:fill="17365D" w:themeFill="text2" w:themeFillShade="BF"/>
          </w:tcPr>
          <w:p w:rsidR="00F607B2" w:rsidRPr="00563A3C" w:rsidRDefault="00F607B2" w:rsidP="00804232">
            <w:pPr>
              <w:jc w:val="center"/>
              <w:rPr>
                <w:rFonts w:cstheme="minorHAnsi"/>
              </w:rPr>
            </w:pPr>
          </w:p>
        </w:tc>
        <w:tc>
          <w:tcPr>
            <w:tcW w:w="708" w:type="dxa"/>
            <w:shd w:val="clear" w:color="auto" w:fill="17365D" w:themeFill="text2" w:themeFillShade="BF"/>
          </w:tcPr>
          <w:p w:rsidR="00F607B2" w:rsidRPr="00563A3C" w:rsidRDefault="00F607B2" w:rsidP="00804232">
            <w:pPr>
              <w:jc w:val="center"/>
              <w:rPr>
                <w:rFonts w:cstheme="minorHAnsi"/>
              </w:rPr>
            </w:pPr>
          </w:p>
        </w:tc>
      </w:tr>
      <w:tr w:rsidR="00F607B2" w:rsidRPr="00563A3C" w:rsidTr="00804232">
        <w:tc>
          <w:tcPr>
            <w:tcW w:w="6629" w:type="dxa"/>
            <w:vAlign w:val="bottom"/>
          </w:tcPr>
          <w:p w:rsidR="00F607B2" w:rsidRPr="00563A3C" w:rsidRDefault="00F607B2" w:rsidP="000C32E3">
            <w:pPr>
              <w:jc w:val="both"/>
              <w:rPr>
                <w:rFonts w:cstheme="minorHAnsi"/>
                <w:color w:val="000000"/>
              </w:rPr>
            </w:pPr>
            <w:r w:rsidRPr="00563A3C">
              <w:rPr>
                <w:rFonts w:cstheme="minorHAnsi"/>
                <w:color w:val="000000"/>
              </w:rPr>
              <w:t>Dusty environment (&gt;4mg/m3)</w:t>
            </w:r>
          </w:p>
        </w:tc>
        <w:tc>
          <w:tcPr>
            <w:tcW w:w="709" w:type="dxa"/>
          </w:tcPr>
          <w:p w:rsidR="00F607B2" w:rsidRPr="00563A3C" w:rsidRDefault="00F607B2" w:rsidP="000C32E3">
            <w:pPr>
              <w:jc w:val="both"/>
              <w:rPr>
                <w:rFonts w:cstheme="minorHAnsi"/>
              </w:rPr>
            </w:pPr>
            <w:r w:rsidRPr="00563A3C">
              <w:rPr>
                <w:rFonts w:cstheme="minorHAnsi"/>
              </w:rPr>
              <w:t>N</w:t>
            </w:r>
          </w:p>
        </w:tc>
        <w:tc>
          <w:tcPr>
            <w:tcW w:w="770" w:type="dxa"/>
            <w:shd w:val="clear" w:color="auto" w:fill="17365D" w:themeFill="text2" w:themeFillShade="BF"/>
          </w:tcPr>
          <w:p w:rsidR="00F607B2" w:rsidRPr="00563A3C" w:rsidRDefault="00F607B2" w:rsidP="00804232">
            <w:pPr>
              <w:jc w:val="center"/>
              <w:rPr>
                <w:rFonts w:cstheme="minorHAnsi"/>
              </w:rPr>
            </w:pPr>
          </w:p>
        </w:tc>
        <w:tc>
          <w:tcPr>
            <w:tcW w:w="789" w:type="dxa"/>
            <w:shd w:val="clear" w:color="auto" w:fill="17365D" w:themeFill="text2" w:themeFillShade="BF"/>
          </w:tcPr>
          <w:p w:rsidR="00F607B2" w:rsidRPr="00563A3C" w:rsidRDefault="00F607B2" w:rsidP="00804232">
            <w:pPr>
              <w:jc w:val="center"/>
              <w:rPr>
                <w:rFonts w:cstheme="minorHAnsi"/>
              </w:rPr>
            </w:pPr>
          </w:p>
        </w:tc>
        <w:tc>
          <w:tcPr>
            <w:tcW w:w="709" w:type="dxa"/>
            <w:shd w:val="clear" w:color="auto" w:fill="17365D" w:themeFill="text2" w:themeFillShade="BF"/>
          </w:tcPr>
          <w:p w:rsidR="00F607B2" w:rsidRPr="00563A3C" w:rsidRDefault="00F607B2" w:rsidP="00804232">
            <w:pPr>
              <w:jc w:val="center"/>
              <w:rPr>
                <w:rFonts w:cstheme="minorHAnsi"/>
              </w:rPr>
            </w:pPr>
          </w:p>
        </w:tc>
        <w:tc>
          <w:tcPr>
            <w:tcW w:w="708" w:type="dxa"/>
            <w:shd w:val="clear" w:color="auto" w:fill="17365D" w:themeFill="text2" w:themeFillShade="BF"/>
          </w:tcPr>
          <w:p w:rsidR="00F607B2" w:rsidRPr="00563A3C" w:rsidRDefault="00F607B2" w:rsidP="00804232">
            <w:pPr>
              <w:jc w:val="center"/>
              <w:rPr>
                <w:rFonts w:cstheme="minorHAnsi"/>
              </w:rPr>
            </w:pPr>
          </w:p>
        </w:tc>
      </w:tr>
      <w:tr w:rsidR="00F607B2" w:rsidRPr="00563A3C" w:rsidTr="00804232">
        <w:tc>
          <w:tcPr>
            <w:tcW w:w="6629" w:type="dxa"/>
          </w:tcPr>
          <w:p w:rsidR="00F607B2" w:rsidRPr="00563A3C" w:rsidRDefault="00F607B2" w:rsidP="000C32E3">
            <w:pPr>
              <w:jc w:val="both"/>
              <w:rPr>
                <w:rFonts w:cstheme="minorHAnsi"/>
              </w:rPr>
            </w:pPr>
            <w:r w:rsidRPr="00563A3C">
              <w:rPr>
                <w:rFonts w:cstheme="minorHAnsi"/>
              </w:rPr>
              <w:t>Noise (over 80dBA)</w:t>
            </w:r>
          </w:p>
        </w:tc>
        <w:tc>
          <w:tcPr>
            <w:tcW w:w="709" w:type="dxa"/>
          </w:tcPr>
          <w:p w:rsidR="00F607B2" w:rsidRPr="00563A3C" w:rsidRDefault="00F607B2" w:rsidP="000C32E3">
            <w:pPr>
              <w:jc w:val="both"/>
              <w:rPr>
                <w:rFonts w:cstheme="minorHAnsi"/>
              </w:rPr>
            </w:pPr>
            <w:r w:rsidRPr="00563A3C">
              <w:rPr>
                <w:rFonts w:cstheme="minorHAnsi"/>
              </w:rPr>
              <w:t>N</w:t>
            </w:r>
          </w:p>
        </w:tc>
        <w:tc>
          <w:tcPr>
            <w:tcW w:w="770" w:type="dxa"/>
            <w:shd w:val="clear" w:color="auto" w:fill="17365D" w:themeFill="text2" w:themeFillShade="BF"/>
          </w:tcPr>
          <w:p w:rsidR="00F607B2" w:rsidRPr="00563A3C" w:rsidRDefault="00F607B2" w:rsidP="00804232">
            <w:pPr>
              <w:jc w:val="center"/>
              <w:rPr>
                <w:rFonts w:cstheme="minorHAnsi"/>
              </w:rPr>
            </w:pPr>
          </w:p>
        </w:tc>
        <w:tc>
          <w:tcPr>
            <w:tcW w:w="789" w:type="dxa"/>
            <w:shd w:val="clear" w:color="auto" w:fill="17365D" w:themeFill="text2" w:themeFillShade="BF"/>
          </w:tcPr>
          <w:p w:rsidR="00F607B2" w:rsidRPr="00563A3C" w:rsidRDefault="00F607B2" w:rsidP="00804232">
            <w:pPr>
              <w:jc w:val="center"/>
              <w:rPr>
                <w:rFonts w:cstheme="minorHAnsi"/>
              </w:rPr>
            </w:pPr>
          </w:p>
        </w:tc>
        <w:tc>
          <w:tcPr>
            <w:tcW w:w="709" w:type="dxa"/>
            <w:shd w:val="clear" w:color="auto" w:fill="17365D" w:themeFill="text2" w:themeFillShade="BF"/>
          </w:tcPr>
          <w:p w:rsidR="00F607B2" w:rsidRPr="00563A3C" w:rsidRDefault="00F607B2" w:rsidP="00804232">
            <w:pPr>
              <w:jc w:val="center"/>
              <w:rPr>
                <w:rFonts w:cstheme="minorHAnsi"/>
              </w:rPr>
            </w:pPr>
          </w:p>
        </w:tc>
        <w:tc>
          <w:tcPr>
            <w:tcW w:w="708" w:type="dxa"/>
            <w:shd w:val="clear" w:color="auto" w:fill="17365D" w:themeFill="text2" w:themeFillShade="BF"/>
          </w:tcPr>
          <w:p w:rsidR="00F607B2" w:rsidRPr="00563A3C" w:rsidRDefault="00F607B2" w:rsidP="00804232">
            <w:pPr>
              <w:jc w:val="center"/>
              <w:rPr>
                <w:rFonts w:cstheme="minorHAnsi"/>
              </w:rPr>
            </w:pPr>
          </w:p>
        </w:tc>
      </w:tr>
      <w:tr w:rsidR="00F607B2" w:rsidRPr="00563A3C" w:rsidTr="00804232">
        <w:tc>
          <w:tcPr>
            <w:tcW w:w="6629" w:type="dxa"/>
            <w:tcBorders>
              <w:bottom w:val="single" w:sz="4" w:space="0" w:color="auto"/>
            </w:tcBorders>
          </w:tcPr>
          <w:p w:rsidR="00F607B2" w:rsidRPr="00563A3C" w:rsidRDefault="00F607B2" w:rsidP="000C32E3">
            <w:pPr>
              <w:jc w:val="both"/>
              <w:rPr>
                <w:rFonts w:cstheme="minorHAnsi"/>
              </w:rPr>
            </w:pPr>
            <w:r w:rsidRPr="00563A3C">
              <w:rPr>
                <w:rFonts w:cstheme="minorHAnsi"/>
              </w:rPr>
              <w:t>Hand held vibration tools (=&gt;2.5 m/s2)</w:t>
            </w:r>
          </w:p>
        </w:tc>
        <w:tc>
          <w:tcPr>
            <w:tcW w:w="709" w:type="dxa"/>
            <w:tcBorders>
              <w:bottom w:val="single" w:sz="4" w:space="0" w:color="auto"/>
            </w:tcBorders>
          </w:tcPr>
          <w:p w:rsidR="00F607B2" w:rsidRPr="00563A3C" w:rsidRDefault="00F607B2" w:rsidP="000C32E3">
            <w:pPr>
              <w:jc w:val="both"/>
              <w:rPr>
                <w:rFonts w:cstheme="minorHAnsi"/>
              </w:rPr>
            </w:pPr>
            <w:r w:rsidRPr="00563A3C">
              <w:rPr>
                <w:rFonts w:cstheme="minorHAnsi"/>
              </w:rPr>
              <w:t>N</w:t>
            </w:r>
          </w:p>
        </w:tc>
        <w:tc>
          <w:tcPr>
            <w:tcW w:w="770" w:type="dxa"/>
            <w:tcBorders>
              <w:bottom w:val="single" w:sz="4" w:space="0" w:color="auto"/>
            </w:tcBorders>
            <w:shd w:val="clear" w:color="auto" w:fill="17365D" w:themeFill="text2" w:themeFillShade="BF"/>
          </w:tcPr>
          <w:p w:rsidR="00F607B2" w:rsidRPr="00563A3C" w:rsidRDefault="00F607B2" w:rsidP="00804232">
            <w:pPr>
              <w:jc w:val="center"/>
              <w:rPr>
                <w:rFonts w:cstheme="minorHAnsi"/>
              </w:rPr>
            </w:pPr>
          </w:p>
        </w:tc>
        <w:tc>
          <w:tcPr>
            <w:tcW w:w="789" w:type="dxa"/>
            <w:tcBorders>
              <w:bottom w:val="single" w:sz="4" w:space="0" w:color="auto"/>
            </w:tcBorders>
            <w:shd w:val="clear" w:color="auto" w:fill="17365D" w:themeFill="text2" w:themeFillShade="BF"/>
          </w:tcPr>
          <w:p w:rsidR="00F607B2" w:rsidRPr="00563A3C" w:rsidRDefault="00F607B2" w:rsidP="00804232">
            <w:pPr>
              <w:jc w:val="center"/>
              <w:rPr>
                <w:rFonts w:cstheme="minorHAnsi"/>
              </w:rPr>
            </w:pPr>
          </w:p>
        </w:tc>
        <w:tc>
          <w:tcPr>
            <w:tcW w:w="709" w:type="dxa"/>
            <w:tcBorders>
              <w:bottom w:val="single" w:sz="4" w:space="0" w:color="auto"/>
            </w:tcBorders>
            <w:shd w:val="clear" w:color="auto" w:fill="17365D" w:themeFill="text2" w:themeFillShade="BF"/>
          </w:tcPr>
          <w:p w:rsidR="00F607B2" w:rsidRPr="00563A3C" w:rsidRDefault="00F607B2" w:rsidP="00804232">
            <w:pPr>
              <w:jc w:val="center"/>
              <w:rPr>
                <w:rFonts w:cstheme="minorHAnsi"/>
              </w:rPr>
            </w:pPr>
          </w:p>
        </w:tc>
        <w:tc>
          <w:tcPr>
            <w:tcW w:w="708" w:type="dxa"/>
            <w:tcBorders>
              <w:bottom w:val="single" w:sz="4" w:space="0" w:color="auto"/>
            </w:tcBorders>
            <w:shd w:val="clear" w:color="auto" w:fill="17365D" w:themeFill="text2" w:themeFillShade="BF"/>
          </w:tcPr>
          <w:p w:rsidR="00F607B2" w:rsidRPr="00563A3C" w:rsidRDefault="00F607B2" w:rsidP="00804232">
            <w:pPr>
              <w:jc w:val="center"/>
              <w:rPr>
                <w:rFonts w:cstheme="minorHAnsi"/>
              </w:rPr>
            </w:pPr>
          </w:p>
        </w:tc>
      </w:tr>
      <w:tr w:rsidR="00615705" w:rsidRPr="00563A3C" w:rsidTr="000C32E3">
        <w:tc>
          <w:tcPr>
            <w:tcW w:w="10314" w:type="dxa"/>
            <w:gridSpan w:val="6"/>
            <w:shd w:val="clear" w:color="auto" w:fill="auto"/>
          </w:tcPr>
          <w:p w:rsidR="00615705" w:rsidRPr="00563A3C" w:rsidRDefault="00615705" w:rsidP="00804232">
            <w:pPr>
              <w:jc w:val="center"/>
              <w:rPr>
                <w:rFonts w:cstheme="minorHAnsi"/>
                <w:b/>
                <w:color w:val="FFFFFF" w:themeColor="background1"/>
              </w:rPr>
            </w:pPr>
          </w:p>
        </w:tc>
      </w:tr>
      <w:tr w:rsidR="00F607B2" w:rsidRPr="00563A3C" w:rsidTr="000C32E3">
        <w:tc>
          <w:tcPr>
            <w:tcW w:w="7338" w:type="dxa"/>
            <w:gridSpan w:val="2"/>
            <w:shd w:val="clear" w:color="auto" w:fill="002060"/>
          </w:tcPr>
          <w:p w:rsidR="00F607B2" w:rsidRPr="00563A3C" w:rsidRDefault="00F607B2" w:rsidP="000C32E3">
            <w:pPr>
              <w:jc w:val="both"/>
              <w:rPr>
                <w:rFonts w:cstheme="minorHAnsi"/>
                <w:b/>
                <w:color w:val="002060"/>
              </w:rPr>
            </w:pPr>
            <w:r w:rsidRPr="00563A3C">
              <w:rPr>
                <w:rFonts w:cstheme="minorHAnsi"/>
                <w:b/>
                <w:color w:val="FFFFFF" w:themeColor="background1"/>
              </w:rPr>
              <w:t>Other General Hazards/ Risks</w:t>
            </w:r>
          </w:p>
        </w:tc>
        <w:tc>
          <w:tcPr>
            <w:tcW w:w="770" w:type="dxa"/>
            <w:shd w:val="clear" w:color="auto" w:fill="002060"/>
          </w:tcPr>
          <w:p w:rsidR="00F607B2" w:rsidRPr="00563A3C" w:rsidRDefault="00F607B2" w:rsidP="00804232">
            <w:pPr>
              <w:jc w:val="center"/>
              <w:rPr>
                <w:rFonts w:cstheme="minorHAnsi"/>
                <w:b/>
                <w:color w:val="FFFFFF" w:themeColor="background1"/>
              </w:rPr>
            </w:pPr>
          </w:p>
        </w:tc>
        <w:tc>
          <w:tcPr>
            <w:tcW w:w="789" w:type="dxa"/>
            <w:shd w:val="clear" w:color="auto" w:fill="002060"/>
          </w:tcPr>
          <w:p w:rsidR="00F607B2" w:rsidRPr="00563A3C" w:rsidRDefault="00F607B2" w:rsidP="00804232">
            <w:pPr>
              <w:jc w:val="center"/>
              <w:rPr>
                <w:rFonts w:cstheme="minorHAnsi"/>
                <w:b/>
                <w:color w:val="FFFFFF" w:themeColor="background1"/>
              </w:rPr>
            </w:pPr>
          </w:p>
        </w:tc>
        <w:tc>
          <w:tcPr>
            <w:tcW w:w="709" w:type="dxa"/>
            <w:shd w:val="clear" w:color="auto" w:fill="002060"/>
          </w:tcPr>
          <w:p w:rsidR="00F607B2" w:rsidRPr="00563A3C" w:rsidRDefault="00F607B2" w:rsidP="00804232">
            <w:pPr>
              <w:jc w:val="center"/>
              <w:rPr>
                <w:rFonts w:cstheme="minorHAnsi"/>
                <w:b/>
                <w:color w:val="FFFFFF" w:themeColor="background1"/>
              </w:rPr>
            </w:pPr>
          </w:p>
        </w:tc>
        <w:tc>
          <w:tcPr>
            <w:tcW w:w="708" w:type="dxa"/>
            <w:shd w:val="clear" w:color="auto" w:fill="002060"/>
          </w:tcPr>
          <w:p w:rsidR="00F607B2" w:rsidRPr="00563A3C" w:rsidRDefault="00F607B2" w:rsidP="00804232">
            <w:pPr>
              <w:jc w:val="center"/>
              <w:rPr>
                <w:rFonts w:cstheme="minorHAnsi"/>
                <w:b/>
                <w:color w:val="FFFFFF" w:themeColor="background1"/>
              </w:rPr>
            </w:pPr>
          </w:p>
        </w:tc>
      </w:tr>
      <w:tr w:rsidR="00F607B2" w:rsidRPr="00563A3C" w:rsidTr="000C32E3">
        <w:tc>
          <w:tcPr>
            <w:tcW w:w="6629" w:type="dxa"/>
          </w:tcPr>
          <w:p w:rsidR="00F607B2" w:rsidRPr="00563A3C" w:rsidRDefault="00F607B2" w:rsidP="000C32E3">
            <w:pPr>
              <w:jc w:val="both"/>
              <w:rPr>
                <w:rFonts w:cstheme="minorHAnsi"/>
              </w:rPr>
            </w:pPr>
            <w:r w:rsidRPr="00563A3C">
              <w:rPr>
                <w:rFonts w:cstheme="minorHAnsi"/>
              </w:rPr>
              <w:t xml:space="preserve">VDU use </w:t>
            </w:r>
            <w:proofErr w:type="gramStart"/>
            <w:r w:rsidRPr="00563A3C">
              <w:rPr>
                <w:rFonts w:cstheme="minorHAnsi"/>
              </w:rPr>
              <w:t>( &gt;</w:t>
            </w:r>
            <w:proofErr w:type="gramEnd"/>
            <w:r w:rsidRPr="00563A3C">
              <w:rPr>
                <w:rFonts w:cstheme="minorHAnsi"/>
              </w:rPr>
              <w:t xml:space="preserve"> 1 hour daily)</w:t>
            </w:r>
          </w:p>
        </w:tc>
        <w:tc>
          <w:tcPr>
            <w:tcW w:w="709" w:type="dxa"/>
          </w:tcPr>
          <w:p w:rsidR="00F607B2" w:rsidRPr="00563A3C" w:rsidRDefault="00F607B2" w:rsidP="000C32E3">
            <w:pPr>
              <w:jc w:val="both"/>
              <w:rPr>
                <w:rFonts w:cstheme="minorHAnsi"/>
              </w:rPr>
            </w:pPr>
            <w:r w:rsidRPr="00563A3C">
              <w:rPr>
                <w:rFonts w:cstheme="minorHAnsi"/>
              </w:rPr>
              <w:t>Y</w:t>
            </w:r>
          </w:p>
        </w:tc>
        <w:tc>
          <w:tcPr>
            <w:tcW w:w="770" w:type="dxa"/>
          </w:tcPr>
          <w:p w:rsidR="00F607B2" w:rsidRPr="00563A3C" w:rsidRDefault="00F607B2" w:rsidP="00804232">
            <w:pPr>
              <w:jc w:val="center"/>
              <w:rPr>
                <w:rFonts w:cstheme="minorHAnsi"/>
              </w:rPr>
            </w:pPr>
          </w:p>
        </w:tc>
        <w:tc>
          <w:tcPr>
            <w:tcW w:w="789" w:type="dxa"/>
          </w:tcPr>
          <w:p w:rsidR="00F607B2" w:rsidRPr="00563A3C" w:rsidRDefault="00F607B2" w:rsidP="00804232">
            <w:pPr>
              <w:jc w:val="center"/>
              <w:rPr>
                <w:rFonts w:cstheme="minorHAnsi"/>
              </w:rPr>
            </w:pPr>
          </w:p>
        </w:tc>
        <w:tc>
          <w:tcPr>
            <w:tcW w:w="709" w:type="dxa"/>
          </w:tcPr>
          <w:p w:rsidR="00F607B2" w:rsidRPr="00563A3C" w:rsidRDefault="00F607B2" w:rsidP="00804232">
            <w:pPr>
              <w:jc w:val="center"/>
              <w:rPr>
                <w:rFonts w:cstheme="minorHAnsi"/>
              </w:rPr>
            </w:pPr>
          </w:p>
        </w:tc>
        <w:tc>
          <w:tcPr>
            <w:tcW w:w="708" w:type="dxa"/>
          </w:tcPr>
          <w:p w:rsidR="00F607B2" w:rsidRPr="00563A3C" w:rsidRDefault="00804232" w:rsidP="00804232">
            <w:pPr>
              <w:jc w:val="center"/>
              <w:rPr>
                <w:rFonts w:cstheme="minorHAnsi"/>
              </w:rPr>
            </w:pPr>
            <w:r w:rsidRPr="00563A3C">
              <w:rPr>
                <w:rFonts w:cstheme="minorHAnsi"/>
              </w:rPr>
              <w:t>√</w:t>
            </w:r>
          </w:p>
        </w:tc>
      </w:tr>
      <w:tr w:rsidR="00F607B2" w:rsidRPr="00563A3C" w:rsidTr="000C32E3">
        <w:tc>
          <w:tcPr>
            <w:tcW w:w="6629" w:type="dxa"/>
          </w:tcPr>
          <w:p w:rsidR="00F607B2" w:rsidRPr="00563A3C" w:rsidRDefault="00F607B2" w:rsidP="000C32E3">
            <w:pPr>
              <w:jc w:val="both"/>
              <w:rPr>
                <w:rFonts w:cstheme="minorHAnsi"/>
              </w:rPr>
            </w:pPr>
            <w:r w:rsidRPr="00563A3C">
              <w:rPr>
                <w:rFonts w:cstheme="minorHAnsi"/>
              </w:rPr>
              <w:t>Heavy manual handling (&gt;10kg)</w:t>
            </w:r>
          </w:p>
        </w:tc>
        <w:tc>
          <w:tcPr>
            <w:tcW w:w="709" w:type="dxa"/>
          </w:tcPr>
          <w:p w:rsidR="00F607B2" w:rsidRPr="00563A3C" w:rsidRDefault="00F607B2" w:rsidP="000C32E3">
            <w:pPr>
              <w:jc w:val="both"/>
              <w:rPr>
                <w:rFonts w:cstheme="minorHAnsi"/>
              </w:rPr>
            </w:pPr>
            <w:r w:rsidRPr="00563A3C">
              <w:rPr>
                <w:rFonts w:cstheme="minorHAnsi"/>
              </w:rPr>
              <w:t>Y</w:t>
            </w:r>
          </w:p>
        </w:tc>
        <w:tc>
          <w:tcPr>
            <w:tcW w:w="770" w:type="dxa"/>
          </w:tcPr>
          <w:p w:rsidR="00F607B2" w:rsidRPr="00563A3C" w:rsidRDefault="00F607B2" w:rsidP="00804232">
            <w:pPr>
              <w:jc w:val="center"/>
              <w:rPr>
                <w:rFonts w:cstheme="minorHAnsi"/>
              </w:rPr>
            </w:pPr>
          </w:p>
        </w:tc>
        <w:tc>
          <w:tcPr>
            <w:tcW w:w="789" w:type="dxa"/>
          </w:tcPr>
          <w:p w:rsidR="00F607B2" w:rsidRPr="00563A3C" w:rsidRDefault="00804232" w:rsidP="00804232">
            <w:pPr>
              <w:jc w:val="center"/>
              <w:rPr>
                <w:rFonts w:cstheme="minorHAnsi"/>
              </w:rPr>
            </w:pPr>
            <w:r w:rsidRPr="00563A3C">
              <w:rPr>
                <w:rFonts w:cstheme="minorHAnsi"/>
              </w:rPr>
              <w:t>√</w:t>
            </w:r>
          </w:p>
        </w:tc>
        <w:tc>
          <w:tcPr>
            <w:tcW w:w="709" w:type="dxa"/>
          </w:tcPr>
          <w:p w:rsidR="00F607B2" w:rsidRPr="00563A3C" w:rsidRDefault="00F607B2" w:rsidP="00804232">
            <w:pPr>
              <w:jc w:val="center"/>
              <w:rPr>
                <w:rFonts w:cstheme="minorHAnsi"/>
              </w:rPr>
            </w:pPr>
          </w:p>
        </w:tc>
        <w:tc>
          <w:tcPr>
            <w:tcW w:w="708" w:type="dxa"/>
          </w:tcPr>
          <w:p w:rsidR="00F607B2" w:rsidRPr="00563A3C" w:rsidRDefault="00F607B2" w:rsidP="00804232">
            <w:pPr>
              <w:jc w:val="center"/>
              <w:rPr>
                <w:rFonts w:cstheme="minorHAnsi"/>
              </w:rPr>
            </w:pPr>
          </w:p>
        </w:tc>
      </w:tr>
      <w:tr w:rsidR="00F607B2" w:rsidRPr="00563A3C" w:rsidTr="000C32E3">
        <w:tc>
          <w:tcPr>
            <w:tcW w:w="6629" w:type="dxa"/>
            <w:vAlign w:val="bottom"/>
          </w:tcPr>
          <w:p w:rsidR="00F607B2" w:rsidRPr="00563A3C" w:rsidRDefault="00F607B2" w:rsidP="000C32E3">
            <w:pPr>
              <w:jc w:val="both"/>
              <w:rPr>
                <w:rFonts w:cstheme="minorHAnsi"/>
                <w:color w:val="000000"/>
              </w:rPr>
            </w:pPr>
            <w:r w:rsidRPr="00563A3C">
              <w:rPr>
                <w:rFonts w:cstheme="minorHAnsi"/>
                <w:color w:val="000000"/>
              </w:rPr>
              <w:t>Driving</w:t>
            </w:r>
          </w:p>
        </w:tc>
        <w:tc>
          <w:tcPr>
            <w:tcW w:w="709" w:type="dxa"/>
          </w:tcPr>
          <w:p w:rsidR="00F607B2" w:rsidRPr="00563A3C" w:rsidRDefault="00F607B2" w:rsidP="000C32E3">
            <w:pPr>
              <w:jc w:val="both"/>
              <w:rPr>
                <w:rFonts w:cstheme="minorHAnsi"/>
              </w:rPr>
            </w:pPr>
            <w:r w:rsidRPr="00563A3C">
              <w:rPr>
                <w:rFonts w:cstheme="minorHAnsi"/>
              </w:rPr>
              <w:t>Y</w:t>
            </w:r>
          </w:p>
        </w:tc>
        <w:tc>
          <w:tcPr>
            <w:tcW w:w="770" w:type="dxa"/>
          </w:tcPr>
          <w:p w:rsidR="00F607B2" w:rsidRPr="00563A3C" w:rsidRDefault="00F607B2" w:rsidP="00804232">
            <w:pPr>
              <w:jc w:val="center"/>
              <w:rPr>
                <w:rFonts w:cstheme="minorHAnsi"/>
              </w:rPr>
            </w:pPr>
          </w:p>
        </w:tc>
        <w:tc>
          <w:tcPr>
            <w:tcW w:w="789" w:type="dxa"/>
          </w:tcPr>
          <w:p w:rsidR="00F607B2" w:rsidRPr="00563A3C" w:rsidRDefault="00804232" w:rsidP="00804232">
            <w:pPr>
              <w:jc w:val="center"/>
              <w:rPr>
                <w:rFonts w:cstheme="minorHAnsi"/>
              </w:rPr>
            </w:pPr>
            <w:r w:rsidRPr="00563A3C">
              <w:rPr>
                <w:rFonts w:cstheme="minorHAnsi"/>
              </w:rPr>
              <w:t>√</w:t>
            </w:r>
          </w:p>
        </w:tc>
        <w:tc>
          <w:tcPr>
            <w:tcW w:w="709" w:type="dxa"/>
          </w:tcPr>
          <w:p w:rsidR="00F607B2" w:rsidRPr="00563A3C" w:rsidRDefault="00F607B2" w:rsidP="00804232">
            <w:pPr>
              <w:jc w:val="center"/>
              <w:rPr>
                <w:rFonts w:cstheme="minorHAnsi"/>
              </w:rPr>
            </w:pPr>
          </w:p>
        </w:tc>
        <w:tc>
          <w:tcPr>
            <w:tcW w:w="708" w:type="dxa"/>
          </w:tcPr>
          <w:p w:rsidR="00F607B2" w:rsidRPr="00563A3C" w:rsidRDefault="00F607B2" w:rsidP="00804232">
            <w:pPr>
              <w:jc w:val="center"/>
              <w:rPr>
                <w:rFonts w:cstheme="minorHAnsi"/>
              </w:rPr>
            </w:pPr>
          </w:p>
        </w:tc>
      </w:tr>
      <w:tr w:rsidR="00F607B2" w:rsidRPr="00563A3C" w:rsidTr="00804232">
        <w:tc>
          <w:tcPr>
            <w:tcW w:w="6629" w:type="dxa"/>
            <w:vAlign w:val="bottom"/>
          </w:tcPr>
          <w:p w:rsidR="00F607B2" w:rsidRPr="00563A3C" w:rsidRDefault="00F607B2" w:rsidP="000C32E3">
            <w:pPr>
              <w:jc w:val="both"/>
              <w:rPr>
                <w:rFonts w:cstheme="minorHAnsi"/>
                <w:color w:val="000000"/>
              </w:rPr>
            </w:pPr>
            <w:r w:rsidRPr="00563A3C">
              <w:rPr>
                <w:rFonts w:cstheme="minorHAnsi"/>
                <w:color w:val="000000"/>
              </w:rPr>
              <w:t>Food handling</w:t>
            </w:r>
          </w:p>
        </w:tc>
        <w:tc>
          <w:tcPr>
            <w:tcW w:w="709" w:type="dxa"/>
          </w:tcPr>
          <w:p w:rsidR="00F607B2" w:rsidRPr="00563A3C" w:rsidRDefault="00F607B2" w:rsidP="000C32E3">
            <w:pPr>
              <w:jc w:val="both"/>
              <w:rPr>
                <w:rFonts w:cstheme="minorHAnsi"/>
              </w:rPr>
            </w:pPr>
            <w:r w:rsidRPr="00563A3C">
              <w:rPr>
                <w:rFonts w:cstheme="minorHAnsi"/>
              </w:rPr>
              <w:t>N</w:t>
            </w:r>
          </w:p>
        </w:tc>
        <w:tc>
          <w:tcPr>
            <w:tcW w:w="770" w:type="dxa"/>
            <w:shd w:val="clear" w:color="auto" w:fill="17365D" w:themeFill="text2" w:themeFillShade="BF"/>
          </w:tcPr>
          <w:p w:rsidR="00F607B2" w:rsidRPr="00563A3C" w:rsidRDefault="00F607B2" w:rsidP="00804232">
            <w:pPr>
              <w:jc w:val="center"/>
              <w:rPr>
                <w:rFonts w:cstheme="minorHAnsi"/>
              </w:rPr>
            </w:pPr>
          </w:p>
        </w:tc>
        <w:tc>
          <w:tcPr>
            <w:tcW w:w="789" w:type="dxa"/>
            <w:shd w:val="clear" w:color="auto" w:fill="17365D" w:themeFill="text2" w:themeFillShade="BF"/>
          </w:tcPr>
          <w:p w:rsidR="00F607B2" w:rsidRPr="00563A3C" w:rsidRDefault="00F607B2" w:rsidP="00804232">
            <w:pPr>
              <w:jc w:val="center"/>
              <w:rPr>
                <w:rFonts w:cstheme="minorHAnsi"/>
              </w:rPr>
            </w:pPr>
          </w:p>
        </w:tc>
        <w:tc>
          <w:tcPr>
            <w:tcW w:w="709" w:type="dxa"/>
            <w:shd w:val="clear" w:color="auto" w:fill="17365D" w:themeFill="text2" w:themeFillShade="BF"/>
          </w:tcPr>
          <w:p w:rsidR="00F607B2" w:rsidRPr="00563A3C" w:rsidRDefault="00F607B2" w:rsidP="00804232">
            <w:pPr>
              <w:jc w:val="center"/>
              <w:rPr>
                <w:rFonts w:cstheme="minorHAnsi"/>
              </w:rPr>
            </w:pPr>
          </w:p>
        </w:tc>
        <w:tc>
          <w:tcPr>
            <w:tcW w:w="708" w:type="dxa"/>
            <w:shd w:val="clear" w:color="auto" w:fill="17365D" w:themeFill="text2" w:themeFillShade="BF"/>
          </w:tcPr>
          <w:p w:rsidR="00F607B2" w:rsidRPr="00563A3C" w:rsidRDefault="00F607B2" w:rsidP="00804232">
            <w:pPr>
              <w:jc w:val="center"/>
              <w:rPr>
                <w:rFonts w:cstheme="minorHAnsi"/>
              </w:rPr>
            </w:pPr>
          </w:p>
        </w:tc>
      </w:tr>
      <w:tr w:rsidR="00F607B2" w:rsidRPr="00563A3C" w:rsidTr="00804232">
        <w:tc>
          <w:tcPr>
            <w:tcW w:w="6629" w:type="dxa"/>
            <w:vAlign w:val="bottom"/>
          </w:tcPr>
          <w:p w:rsidR="00F607B2" w:rsidRPr="00563A3C" w:rsidRDefault="00F607B2" w:rsidP="000C32E3">
            <w:pPr>
              <w:jc w:val="both"/>
              <w:rPr>
                <w:rFonts w:cstheme="minorHAnsi"/>
                <w:color w:val="000000"/>
              </w:rPr>
            </w:pPr>
            <w:r w:rsidRPr="00563A3C">
              <w:rPr>
                <w:rFonts w:cstheme="minorHAnsi"/>
                <w:color w:val="000000"/>
              </w:rPr>
              <w:t>Night working</w:t>
            </w:r>
          </w:p>
        </w:tc>
        <w:tc>
          <w:tcPr>
            <w:tcW w:w="709" w:type="dxa"/>
          </w:tcPr>
          <w:p w:rsidR="00F607B2" w:rsidRPr="00563A3C" w:rsidRDefault="00F607B2" w:rsidP="000C32E3">
            <w:pPr>
              <w:jc w:val="both"/>
              <w:rPr>
                <w:rFonts w:cstheme="minorHAnsi"/>
              </w:rPr>
            </w:pPr>
            <w:r w:rsidRPr="00563A3C">
              <w:rPr>
                <w:rFonts w:cstheme="minorHAnsi"/>
              </w:rPr>
              <w:t>N</w:t>
            </w:r>
          </w:p>
        </w:tc>
        <w:tc>
          <w:tcPr>
            <w:tcW w:w="770" w:type="dxa"/>
            <w:shd w:val="clear" w:color="auto" w:fill="17365D" w:themeFill="text2" w:themeFillShade="BF"/>
          </w:tcPr>
          <w:p w:rsidR="00F607B2" w:rsidRPr="00563A3C" w:rsidRDefault="00F607B2" w:rsidP="00804232">
            <w:pPr>
              <w:jc w:val="center"/>
              <w:rPr>
                <w:rFonts w:cstheme="minorHAnsi"/>
              </w:rPr>
            </w:pPr>
          </w:p>
        </w:tc>
        <w:tc>
          <w:tcPr>
            <w:tcW w:w="789" w:type="dxa"/>
            <w:shd w:val="clear" w:color="auto" w:fill="17365D" w:themeFill="text2" w:themeFillShade="BF"/>
          </w:tcPr>
          <w:p w:rsidR="00F607B2" w:rsidRPr="00563A3C" w:rsidRDefault="00F607B2" w:rsidP="00804232">
            <w:pPr>
              <w:jc w:val="center"/>
              <w:rPr>
                <w:rFonts w:cstheme="minorHAnsi"/>
              </w:rPr>
            </w:pPr>
          </w:p>
        </w:tc>
        <w:tc>
          <w:tcPr>
            <w:tcW w:w="709" w:type="dxa"/>
            <w:shd w:val="clear" w:color="auto" w:fill="17365D" w:themeFill="text2" w:themeFillShade="BF"/>
          </w:tcPr>
          <w:p w:rsidR="00F607B2" w:rsidRPr="00563A3C" w:rsidRDefault="00F607B2" w:rsidP="00804232">
            <w:pPr>
              <w:jc w:val="center"/>
              <w:rPr>
                <w:rFonts w:cstheme="minorHAnsi"/>
              </w:rPr>
            </w:pPr>
          </w:p>
        </w:tc>
        <w:tc>
          <w:tcPr>
            <w:tcW w:w="708" w:type="dxa"/>
            <w:shd w:val="clear" w:color="auto" w:fill="17365D" w:themeFill="text2" w:themeFillShade="BF"/>
          </w:tcPr>
          <w:p w:rsidR="00F607B2" w:rsidRPr="00563A3C" w:rsidRDefault="00F607B2" w:rsidP="00804232">
            <w:pPr>
              <w:jc w:val="center"/>
              <w:rPr>
                <w:rFonts w:cstheme="minorHAnsi"/>
              </w:rPr>
            </w:pPr>
          </w:p>
        </w:tc>
      </w:tr>
      <w:tr w:rsidR="00F607B2" w:rsidRPr="00563A3C" w:rsidTr="00804232">
        <w:tc>
          <w:tcPr>
            <w:tcW w:w="6629" w:type="dxa"/>
            <w:vAlign w:val="bottom"/>
          </w:tcPr>
          <w:p w:rsidR="00F607B2" w:rsidRPr="00563A3C" w:rsidRDefault="00F607B2" w:rsidP="000C32E3">
            <w:pPr>
              <w:jc w:val="both"/>
              <w:rPr>
                <w:rFonts w:cstheme="minorHAnsi"/>
                <w:color w:val="000000"/>
              </w:rPr>
            </w:pPr>
            <w:r w:rsidRPr="00563A3C">
              <w:rPr>
                <w:rFonts w:cstheme="minorHAnsi"/>
                <w:color w:val="000000"/>
              </w:rPr>
              <w:t>Electrical work</w:t>
            </w:r>
          </w:p>
        </w:tc>
        <w:tc>
          <w:tcPr>
            <w:tcW w:w="709" w:type="dxa"/>
          </w:tcPr>
          <w:p w:rsidR="00F607B2" w:rsidRPr="00563A3C" w:rsidRDefault="00F607B2" w:rsidP="000C32E3">
            <w:pPr>
              <w:jc w:val="both"/>
              <w:rPr>
                <w:rFonts w:cstheme="minorHAnsi"/>
              </w:rPr>
            </w:pPr>
            <w:r w:rsidRPr="00563A3C">
              <w:rPr>
                <w:rFonts w:cstheme="minorHAnsi"/>
              </w:rPr>
              <w:t>N</w:t>
            </w:r>
          </w:p>
        </w:tc>
        <w:tc>
          <w:tcPr>
            <w:tcW w:w="770" w:type="dxa"/>
            <w:shd w:val="clear" w:color="auto" w:fill="17365D" w:themeFill="text2" w:themeFillShade="BF"/>
          </w:tcPr>
          <w:p w:rsidR="00F607B2" w:rsidRPr="00563A3C" w:rsidRDefault="00F607B2" w:rsidP="00804232">
            <w:pPr>
              <w:jc w:val="center"/>
              <w:rPr>
                <w:rFonts w:cstheme="minorHAnsi"/>
              </w:rPr>
            </w:pPr>
          </w:p>
        </w:tc>
        <w:tc>
          <w:tcPr>
            <w:tcW w:w="789" w:type="dxa"/>
            <w:shd w:val="clear" w:color="auto" w:fill="17365D" w:themeFill="text2" w:themeFillShade="BF"/>
          </w:tcPr>
          <w:p w:rsidR="00F607B2" w:rsidRPr="00563A3C" w:rsidRDefault="00F607B2" w:rsidP="00804232">
            <w:pPr>
              <w:jc w:val="center"/>
              <w:rPr>
                <w:rFonts w:cstheme="minorHAnsi"/>
              </w:rPr>
            </w:pPr>
          </w:p>
        </w:tc>
        <w:tc>
          <w:tcPr>
            <w:tcW w:w="709" w:type="dxa"/>
            <w:shd w:val="clear" w:color="auto" w:fill="17365D" w:themeFill="text2" w:themeFillShade="BF"/>
          </w:tcPr>
          <w:p w:rsidR="00F607B2" w:rsidRPr="00563A3C" w:rsidRDefault="00F607B2" w:rsidP="00804232">
            <w:pPr>
              <w:jc w:val="center"/>
              <w:rPr>
                <w:rFonts w:cstheme="minorHAnsi"/>
              </w:rPr>
            </w:pPr>
          </w:p>
        </w:tc>
        <w:tc>
          <w:tcPr>
            <w:tcW w:w="708" w:type="dxa"/>
            <w:shd w:val="clear" w:color="auto" w:fill="17365D" w:themeFill="text2" w:themeFillShade="BF"/>
          </w:tcPr>
          <w:p w:rsidR="00F607B2" w:rsidRPr="00563A3C" w:rsidRDefault="00F607B2" w:rsidP="00804232">
            <w:pPr>
              <w:jc w:val="center"/>
              <w:rPr>
                <w:rFonts w:cstheme="minorHAnsi"/>
              </w:rPr>
            </w:pPr>
          </w:p>
        </w:tc>
      </w:tr>
      <w:tr w:rsidR="00615705" w:rsidRPr="00563A3C" w:rsidTr="000C32E3">
        <w:tc>
          <w:tcPr>
            <w:tcW w:w="6629" w:type="dxa"/>
          </w:tcPr>
          <w:p w:rsidR="00615705" w:rsidRPr="00563A3C" w:rsidRDefault="00615705" w:rsidP="000C32E3">
            <w:pPr>
              <w:jc w:val="both"/>
              <w:rPr>
                <w:rFonts w:cstheme="minorHAnsi"/>
              </w:rPr>
            </w:pPr>
            <w:r w:rsidRPr="00563A3C">
              <w:rPr>
                <w:rFonts w:cstheme="minorHAnsi"/>
              </w:rPr>
              <w:t xml:space="preserve">Physical Effort </w:t>
            </w:r>
          </w:p>
        </w:tc>
        <w:tc>
          <w:tcPr>
            <w:tcW w:w="709" w:type="dxa"/>
          </w:tcPr>
          <w:p w:rsidR="00615705" w:rsidRPr="00563A3C" w:rsidRDefault="00804232" w:rsidP="000C32E3">
            <w:pPr>
              <w:rPr>
                <w:rFonts w:cstheme="minorHAnsi"/>
              </w:rPr>
            </w:pPr>
            <w:r w:rsidRPr="00563A3C">
              <w:rPr>
                <w:rFonts w:cstheme="minorHAnsi"/>
              </w:rPr>
              <w:t>Y</w:t>
            </w:r>
          </w:p>
        </w:tc>
        <w:tc>
          <w:tcPr>
            <w:tcW w:w="770" w:type="dxa"/>
          </w:tcPr>
          <w:p w:rsidR="00615705" w:rsidRPr="00563A3C" w:rsidRDefault="00615705" w:rsidP="00804232">
            <w:pPr>
              <w:jc w:val="center"/>
              <w:rPr>
                <w:rFonts w:cstheme="minorHAnsi"/>
              </w:rPr>
            </w:pPr>
          </w:p>
        </w:tc>
        <w:tc>
          <w:tcPr>
            <w:tcW w:w="789" w:type="dxa"/>
          </w:tcPr>
          <w:p w:rsidR="00615705" w:rsidRPr="00563A3C" w:rsidRDefault="00615705" w:rsidP="00804232">
            <w:pPr>
              <w:jc w:val="center"/>
              <w:rPr>
                <w:rFonts w:cstheme="minorHAnsi"/>
              </w:rPr>
            </w:pPr>
          </w:p>
        </w:tc>
        <w:tc>
          <w:tcPr>
            <w:tcW w:w="709" w:type="dxa"/>
          </w:tcPr>
          <w:p w:rsidR="00615705" w:rsidRPr="00563A3C" w:rsidRDefault="00615705" w:rsidP="00804232">
            <w:pPr>
              <w:jc w:val="center"/>
              <w:rPr>
                <w:rFonts w:cstheme="minorHAnsi"/>
              </w:rPr>
            </w:pPr>
          </w:p>
        </w:tc>
        <w:tc>
          <w:tcPr>
            <w:tcW w:w="708" w:type="dxa"/>
          </w:tcPr>
          <w:p w:rsidR="00615705" w:rsidRPr="00563A3C" w:rsidRDefault="00804232" w:rsidP="00804232">
            <w:pPr>
              <w:jc w:val="center"/>
              <w:rPr>
                <w:rFonts w:cstheme="minorHAnsi"/>
              </w:rPr>
            </w:pPr>
            <w:r w:rsidRPr="00563A3C">
              <w:rPr>
                <w:rFonts w:cstheme="minorHAnsi"/>
              </w:rPr>
              <w:t>√</w:t>
            </w:r>
          </w:p>
        </w:tc>
      </w:tr>
      <w:tr w:rsidR="00615705" w:rsidRPr="00563A3C" w:rsidTr="000C32E3">
        <w:tc>
          <w:tcPr>
            <w:tcW w:w="6629" w:type="dxa"/>
          </w:tcPr>
          <w:p w:rsidR="00615705" w:rsidRPr="00563A3C" w:rsidRDefault="00615705" w:rsidP="000C32E3">
            <w:pPr>
              <w:jc w:val="both"/>
              <w:rPr>
                <w:rFonts w:cstheme="minorHAnsi"/>
              </w:rPr>
            </w:pPr>
            <w:r w:rsidRPr="00563A3C">
              <w:rPr>
                <w:rFonts w:cstheme="minorHAnsi"/>
              </w:rPr>
              <w:t xml:space="preserve">Mental Effort </w:t>
            </w:r>
          </w:p>
        </w:tc>
        <w:tc>
          <w:tcPr>
            <w:tcW w:w="709" w:type="dxa"/>
          </w:tcPr>
          <w:p w:rsidR="00615705" w:rsidRPr="00563A3C" w:rsidRDefault="00615705" w:rsidP="000C32E3">
            <w:pPr>
              <w:rPr>
                <w:rFonts w:cstheme="minorHAnsi"/>
              </w:rPr>
            </w:pPr>
            <w:r w:rsidRPr="00563A3C">
              <w:rPr>
                <w:rFonts w:cstheme="minorHAnsi"/>
              </w:rPr>
              <w:t>Y</w:t>
            </w:r>
          </w:p>
        </w:tc>
        <w:tc>
          <w:tcPr>
            <w:tcW w:w="770" w:type="dxa"/>
          </w:tcPr>
          <w:p w:rsidR="00615705" w:rsidRPr="00563A3C" w:rsidRDefault="00615705" w:rsidP="00804232">
            <w:pPr>
              <w:jc w:val="center"/>
              <w:rPr>
                <w:rFonts w:cstheme="minorHAnsi"/>
              </w:rPr>
            </w:pPr>
          </w:p>
        </w:tc>
        <w:tc>
          <w:tcPr>
            <w:tcW w:w="789" w:type="dxa"/>
          </w:tcPr>
          <w:p w:rsidR="00615705" w:rsidRPr="00563A3C" w:rsidRDefault="00615705" w:rsidP="00804232">
            <w:pPr>
              <w:jc w:val="center"/>
              <w:rPr>
                <w:rFonts w:cstheme="minorHAnsi"/>
              </w:rPr>
            </w:pPr>
          </w:p>
        </w:tc>
        <w:tc>
          <w:tcPr>
            <w:tcW w:w="709" w:type="dxa"/>
          </w:tcPr>
          <w:p w:rsidR="00615705" w:rsidRPr="00563A3C" w:rsidRDefault="00615705" w:rsidP="00804232">
            <w:pPr>
              <w:jc w:val="center"/>
              <w:rPr>
                <w:rFonts w:cstheme="minorHAnsi"/>
              </w:rPr>
            </w:pPr>
          </w:p>
        </w:tc>
        <w:tc>
          <w:tcPr>
            <w:tcW w:w="708" w:type="dxa"/>
          </w:tcPr>
          <w:p w:rsidR="00615705" w:rsidRPr="00563A3C" w:rsidRDefault="00804232" w:rsidP="00804232">
            <w:pPr>
              <w:jc w:val="center"/>
              <w:rPr>
                <w:rFonts w:cstheme="minorHAnsi"/>
              </w:rPr>
            </w:pPr>
            <w:r w:rsidRPr="00563A3C">
              <w:rPr>
                <w:rFonts w:cstheme="minorHAnsi"/>
              </w:rPr>
              <w:t>√</w:t>
            </w:r>
          </w:p>
        </w:tc>
      </w:tr>
      <w:tr w:rsidR="00615705" w:rsidRPr="00563A3C" w:rsidTr="000C32E3">
        <w:tc>
          <w:tcPr>
            <w:tcW w:w="6629" w:type="dxa"/>
          </w:tcPr>
          <w:p w:rsidR="00615705" w:rsidRPr="00563A3C" w:rsidRDefault="00615705" w:rsidP="000C32E3">
            <w:pPr>
              <w:jc w:val="both"/>
              <w:rPr>
                <w:rFonts w:cstheme="minorHAnsi"/>
              </w:rPr>
            </w:pPr>
            <w:r w:rsidRPr="00563A3C">
              <w:rPr>
                <w:rFonts w:cstheme="minorHAnsi"/>
              </w:rPr>
              <w:t xml:space="preserve">Emotional Effort </w:t>
            </w:r>
          </w:p>
        </w:tc>
        <w:tc>
          <w:tcPr>
            <w:tcW w:w="709" w:type="dxa"/>
          </w:tcPr>
          <w:p w:rsidR="00615705" w:rsidRPr="00563A3C" w:rsidRDefault="00615705" w:rsidP="000C32E3">
            <w:pPr>
              <w:rPr>
                <w:rFonts w:cstheme="minorHAnsi"/>
              </w:rPr>
            </w:pPr>
            <w:r w:rsidRPr="00563A3C">
              <w:rPr>
                <w:rFonts w:cstheme="minorHAnsi"/>
              </w:rPr>
              <w:t>Y</w:t>
            </w:r>
          </w:p>
        </w:tc>
        <w:tc>
          <w:tcPr>
            <w:tcW w:w="770" w:type="dxa"/>
          </w:tcPr>
          <w:p w:rsidR="00615705" w:rsidRPr="00563A3C" w:rsidRDefault="00615705" w:rsidP="00804232">
            <w:pPr>
              <w:jc w:val="center"/>
              <w:rPr>
                <w:rFonts w:cstheme="minorHAnsi"/>
              </w:rPr>
            </w:pPr>
          </w:p>
        </w:tc>
        <w:tc>
          <w:tcPr>
            <w:tcW w:w="789" w:type="dxa"/>
          </w:tcPr>
          <w:p w:rsidR="00615705" w:rsidRPr="00563A3C" w:rsidRDefault="00AD7AF6" w:rsidP="00804232">
            <w:pPr>
              <w:jc w:val="center"/>
              <w:rPr>
                <w:rFonts w:cstheme="minorHAnsi"/>
              </w:rPr>
            </w:pPr>
            <w:r w:rsidRPr="00563A3C">
              <w:rPr>
                <w:rFonts w:cstheme="minorHAnsi"/>
              </w:rPr>
              <w:t>√</w:t>
            </w:r>
          </w:p>
        </w:tc>
        <w:tc>
          <w:tcPr>
            <w:tcW w:w="709" w:type="dxa"/>
          </w:tcPr>
          <w:p w:rsidR="00615705" w:rsidRPr="00563A3C" w:rsidRDefault="00615705" w:rsidP="00804232">
            <w:pPr>
              <w:jc w:val="center"/>
              <w:rPr>
                <w:rFonts w:cstheme="minorHAnsi"/>
              </w:rPr>
            </w:pPr>
          </w:p>
        </w:tc>
        <w:tc>
          <w:tcPr>
            <w:tcW w:w="708" w:type="dxa"/>
          </w:tcPr>
          <w:p w:rsidR="00615705" w:rsidRPr="00563A3C" w:rsidRDefault="00615705" w:rsidP="00804232">
            <w:pPr>
              <w:jc w:val="center"/>
              <w:rPr>
                <w:rFonts w:cstheme="minorHAnsi"/>
              </w:rPr>
            </w:pPr>
          </w:p>
        </w:tc>
      </w:tr>
      <w:tr w:rsidR="00F607B2" w:rsidRPr="00563A3C" w:rsidTr="000C32E3">
        <w:tc>
          <w:tcPr>
            <w:tcW w:w="6629" w:type="dxa"/>
          </w:tcPr>
          <w:p w:rsidR="00F607B2" w:rsidRPr="00563A3C" w:rsidRDefault="00F607B2" w:rsidP="000C32E3">
            <w:pPr>
              <w:jc w:val="both"/>
              <w:rPr>
                <w:rFonts w:cstheme="minorHAnsi"/>
              </w:rPr>
            </w:pPr>
            <w:r w:rsidRPr="00563A3C">
              <w:rPr>
                <w:rFonts w:cstheme="minorHAnsi"/>
              </w:rPr>
              <w:t>Working in isolation</w:t>
            </w:r>
          </w:p>
        </w:tc>
        <w:tc>
          <w:tcPr>
            <w:tcW w:w="709" w:type="dxa"/>
          </w:tcPr>
          <w:p w:rsidR="00F607B2" w:rsidRPr="00563A3C" w:rsidRDefault="00F607B2" w:rsidP="000C32E3">
            <w:pPr>
              <w:jc w:val="both"/>
              <w:rPr>
                <w:rFonts w:cstheme="minorHAnsi"/>
              </w:rPr>
            </w:pPr>
            <w:r w:rsidRPr="00563A3C">
              <w:rPr>
                <w:rFonts w:cstheme="minorHAnsi"/>
              </w:rPr>
              <w:t>Y</w:t>
            </w:r>
          </w:p>
        </w:tc>
        <w:tc>
          <w:tcPr>
            <w:tcW w:w="770" w:type="dxa"/>
          </w:tcPr>
          <w:p w:rsidR="00F607B2" w:rsidRPr="00563A3C" w:rsidRDefault="00804232" w:rsidP="00804232">
            <w:pPr>
              <w:jc w:val="center"/>
              <w:rPr>
                <w:rFonts w:cstheme="minorHAnsi"/>
              </w:rPr>
            </w:pPr>
            <w:r w:rsidRPr="00563A3C">
              <w:rPr>
                <w:rFonts w:cstheme="minorHAnsi"/>
              </w:rPr>
              <w:t>√</w:t>
            </w:r>
          </w:p>
        </w:tc>
        <w:tc>
          <w:tcPr>
            <w:tcW w:w="789" w:type="dxa"/>
          </w:tcPr>
          <w:p w:rsidR="00F607B2" w:rsidRPr="00563A3C" w:rsidRDefault="00F607B2" w:rsidP="00804232">
            <w:pPr>
              <w:jc w:val="center"/>
              <w:rPr>
                <w:rFonts w:cstheme="minorHAnsi"/>
              </w:rPr>
            </w:pPr>
          </w:p>
        </w:tc>
        <w:tc>
          <w:tcPr>
            <w:tcW w:w="709" w:type="dxa"/>
          </w:tcPr>
          <w:p w:rsidR="00F607B2" w:rsidRPr="00563A3C" w:rsidRDefault="00F607B2" w:rsidP="00804232">
            <w:pPr>
              <w:jc w:val="center"/>
              <w:rPr>
                <w:rFonts w:cstheme="minorHAnsi"/>
              </w:rPr>
            </w:pPr>
          </w:p>
        </w:tc>
        <w:tc>
          <w:tcPr>
            <w:tcW w:w="708" w:type="dxa"/>
          </w:tcPr>
          <w:p w:rsidR="00F607B2" w:rsidRPr="00563A3C" w:rsidRDefault="00F607B2" w:rsidP="00804232">
            <w:pPr>
              <w:jc w:val="center"/>
              <w:rPr>
                <w:rFonts w:cstheme="minorHAnsi"/>
              </w:rPr>
            </w:pPr>
          </w:p>
        </w:tc>
      </w:tr>
      <w:tr w:rsidR="00F607B2" w:rsidRPr="00C22229" w:rsidTr="000C32E3">
        <w:tc>
          <w:tcPr>
            <w:tcW w:w="6629" w:type="dxa"/>
          </w:tcPr>
          <w:p w:rsidR="00F607B2" w:rsidRPr="00563A3C" w:rsidRDefault="00F607B2" w:rsidP="000C32E3">
            <w:pPr>
              <w:jc w:val="both"/>
              <w:rPr>
                <w:rFonts w:cstheme="minorHAnsi"/>
              </w:rPr>
            </w:pPr>
            <w:r w:rsidRPr="00563A3C">
              <w:rPr>
                <w:rFonts w:cstheme="minorHAnsi"/>
              </w:rPr>
              <w:t>Challenging behaviour</w:t>
            </w:r>
          </w:p>
        </w:tc>
        <w:tc>
          <w:tcPr>
            <w:tcW w:w="709" w:type="dxa"/>
          </w:tcPr>
          <w:p w:rsidR="00F607B2" w:rsidRPr="00563A3C" w:rsidRDefault="00F607B2" w:rsidP="000C32E3">
            <w:pPr>
              <w:jc w:val="both"/>
              <w:rPr>
                <w:rFonts w:cstheme="minorHAnsi"/>
              </w:rPr>
            </w:pPr>
            <w:r w:rsidRPr="00563A3C">
              <w:rPr>
                <w:rFonts w:cstheme="minorHAnsi"/>
              </w:rPr>
              <w:t>Y</w:t>
            </w:r>
          </w:p>
        </w:tc>
        <w:tc>
          <w:tcPr>
            <w:tcW w:w="770" w:type="dxa"/>
          </w:tcPr>
          <w:p w:rsidR="00F607B2" w:rsidRPr="00563A3C" w:rsidRDefault="00F607B2" w:rsidP="000C32E3">
            <w:pPr>
              <w:jc w:val="both"/>
              <w:rPr>
                <w:rFonts w:cstheme="minorHAnsi"/>
              </w:rPr>
            </w:pPr>
          </w:p>
        </w:tc>
        <w:tc>
          <w:tcPr>
            <w:tcW w:w="789" w:type="dxa"/>
          </w:tcPr>
          <w:p w:rsidR="00F607B2" w:rsidRPr="00C22229" w:rsidRDefault="005A4448" w:rsidP="000C32E3">
            <w:pPr>
              <w:jc w:val="both"/>
              <w:rPr>
                <w:rFonts w:cstheme="minorHAnsi"/>
              </w:rPr>
            </w:pPr>
            <w:r w:rsidRPr="00563A3C">
              <w:rPr>
                <w:rFonts w:cstheme="minorHAnsi"/>
              </w:rPr>
              <w:t>√</w:t>
            </w:r>
          </w:p>
        </w:tc>
        <w:tc>
          <w:tcPr>
            <w:tcW w:w="709" w:type="dxa"/>
          </w:tcPr>
          <w:p w:rsidR="00F607B2" w:rsidRPr="00C22229" w:rsidRDefault="00F607B2" w:rsidP="00804232">
            <w:pPr>
              <w:jc w:val="center"/>
              <w:rPr>
                <w:rFonts w:cstheme="minorHAnsi"/>
              </w:rPr>
            </w:pPr>
          </w:p>
        </w:tc>
        <w:tc>
          <w:tcPr>
            <w:tcW w:w="708" w:type="dxa"/>
          </w:tcPr>
          <w:p w:rsidR="00F607B2" w:rsidRPr="00C22229" w:rsidRDefault="00F607B2" w:rsidP="00804232">
            <w:pPr>
              <w:jc w:val="center"/>
              <w:rPr>
                <w:rFonts w:cstheme="minorHAnsi"/>
              </w:rPr>
            </w:pPr>
          </w:p>
        </w:tc>
      </w:tr>
    </w:tbl>
    <w:p w:rsidR="00A1395C" w:rsidRPr="00C22229" w:rsidRDefault="00A1395C" w:rsidP="00A1395C">
      <w:pPr>
        <w:tabs>
          <w:tab w:val="left" w:pos="1080"/>
        </w:tabs>
        <w:rPr>
          <w:rFonts w:cstheme="minorHAnsi"/>
        </w:rPr>
      </w:pPr>
    </w:p>
    <w:p w:rsidR="00804232" w:rsidRPr="00C22229" w:rsidRDefault="00804232" w:rsidP="00A1395C">
      <w:pPr>
        <w:spacing w:after="0" w:line="240" w:lineRule="auto"/>
        <w:rPr>
          <w:rFonts w:eastAsia="Times New Roman" w:cstheme="minorHAnsi"/>
          <w:sz w:val="20"/>
          <w:szCs w:val="20"/>
        </w:rPr>
      </w:pPr>
    </w:p>
    <w:p w:rsidR="00804232" w:rsidRPr="00C22229" w:rsidRDefault="00804232" w:rsidP="00804232">
      <w:pPr>
        <w:rPr>
          <w:rFonts w:eastAsia="Times New Roman" w:cstheme="minorHAnsi"/>
          <w:sz w:val="20"/>
          <w:szCs w:val="20"/>
        </w:rPr>
      </w:pPr>
    </w:p>
    <w:p w:rsidR="00804232" w:rsidRPr="00C22229" w:rsidRDefault="00804232" w:rsidP="00804232">
      <w:pPr>
        <w:rPr>
          <w:rFonts w:eastAsia="Times New Roman" w:cstheme="minorHAnsi"/>
          <w:sz w:val="20"/>
          <w:szCs w:val="20"/>
        </w:rPr>
      </w:pPr>
    </w:p>
    <w:p w:rsidR="00804232" w:rsidRPr="00C22229" w:rsidRDefault="00804232" w:rsidP="00804232">
      <w:pPr>
        <w:rPr>
          <w:rFonts w:eastAsia="Times New Roman" w:cstheme="minorHAnsi"/>
          <w:sz w:val="20"/>
          <w:szCs w:val="20"/>
        </w:rPr>
      </w:pPr>
    </w:p>
    <w:p w:rsidR="00804232" w:rsidRPr="00C22229" w:rsidRDefault="00804232" w:rsidP="00804232">
      <w:pPr>
        <w:rPr>
          <w:rFonts w:eastAsia="Times New Roman" w:cstheme="minorHAnsi"/>
          <w:sz w:val="20"/>
          <w:szCs w:val="20"/>
        </w:rPr>
      </w:pPr>
    </w:p>
    <w:p w:rsidR="00A1395C" w:rsidRPr="00C22229" w:rsidRDefault="00A1395C" w:rsidP="00804232">
      <w:pPr>
        <w:ind w:firstLine="720"/>
        <w:rPr>
          <w:rFonts w:eastAsia="Times New Roman" w:cstheme="minorHAnsi"/>
          <w:sz w:val="20"/>
          <w:szCs w:val="20"/>
        </w:rPr>
      </w:pPr>
    </w:p>
    <w:sectPr w:rsidR="00A1395C" w:rsidRPr="00C22229"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FEA" w:rsidRDefault="00D12FEA" w:rsidP="008D6EE5">
      <w:pPr>
        <w:spacing w:after="0" w:line="240" w:lineRule="auto"/>
      </w:pPr>
      <w:r>
        <w:separator/>
      </w:r>
    </w:p>
  </w:endnote>
  <w:endnote w:type="continuationSeparator" w:id="0">
    <w:p w:rsidR="00D12FEA" w:rsidRDefault="00D12FE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A1E" w:rsidRDefault="00713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FEA" w:rsidRDefault="00D12FEA" w:rsidP="008D6EE5">
      <w:pPr>
        <w:spacing w:after="0" w:line="240" w:lineRule="auto"/>
      </w:pPr>
      <w:r>
        <w:separator/>
      </w:r>
    </w:p>
  </w:footnote>
  <w:footnote w:type="continuationSeparator" w:id="0">
    <w:p w:rsidR="00D12FEA" w:rsidRDefault="00D12FE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A1E" w:rsidRDefault="00713A1E">
    <w:pPr>
      <w:pStyle w:val="Header"/>
    </w:pPr>
  </w:p>
  <w:p w:rsidR="00713A1E" w:rsidRDefault="00713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50EE"/>
    <w:multiLevelType w:val="hybridMultilevel"/>
    <w:tmpl w:val="F322F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45D16"/>
    <w:multiLevelType w:val="hybridMultilevel"/>
    <w:tmpl w:val="E378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B5BA1"/>
    <w:multiLevelType w:val="hybridMultilevel"/>
    <w:tmpl w:val="0F7E9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F408E9"/>
    <w:multiLevelType w:val="hybridMultilevel"/>
    <w:tmpl w:val="1850F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82154A"/>
    <w:multiLevelType w:val="hybridMultilevel"/>
    <w:tmpl w:val="040CA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83A1A"/>
    <w:multiLevelType w:val="hybridMultilevel"/>
    <w:tmpl w:val="1850F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907AE6"/>
    <w:multiLevelType w:val="hybridMultilevel"/>
    <w:tmpl w:val="4FD02EDA"/>
    <w:lvl w:ilvl="0" w:tplc="2A0A07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F2B87"/>
    <w:multiLevelType w:val="hybridMultilevel"/>
    <w:tmpl w:val="4AB0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5C1F22"/>
    <w:multiLevelType w:val="hybridMultilevel"/>
    <w:tmpl w:val="26B2D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55999"/>
    <w:multiLevelType w:val="hybridMultilevel"/>
    <w:tmpl w:val="67443638"/>
    <w:lvl w:ilvl="0" w:tplc="EF2ADC0C">
      <w:start w:val="12"/>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0C87379"/>
    <w:multiLevelType w:val="hybridMultilevel"/>
    <w:tmpl w:val="562E9B2E"/>
    <w:lvl w:ilvl="0" w:tplc="3E48D4F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D97914"/>
    <w:multiLevelType w:val="hybridMultilevel"/>
    <w:tmpl w:val="673A7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AA7242"/>
    <w:multiLevelType w:val="hybridMultilevel"/>
    <w:tmpl w:val="54406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15"/>
  </w:num>
  <w:num w:numId="5">
    <w:abstractNumId w:val="10"/>
  </w:num>
  <w:num w:numId="6">
    <w:abstractNumId w:val="8"/>
  </w:num>
  <w:num w:numId="7">
    <w:abstractNumId w:val="6"/>
  </w:num>
  <w:num w:numId="8">
    <w:abstractNumId w:val="2"/>
  </w:num>
  <w:num w:numId="9">
    <w:abstractNumId w:val="11"/>
  </w:num>
  <w:num w:numId="10">
    <w:abstractNumId w:val="14"/>
  </w:num>
  <w:num w:numId="11">
    <w:abstractNumId w:val="17"/>
  </w:num>
  <w:num w:numId="12">
    <w:abstractNumId w:val="0"/>
  </w:num>
  <w:num w:numId="13">
    <w:abstractNumId w:val="5"/>
  </w:num>
  <w:num w:numId="14">
    <w:abstractNumId w:val="4"/>
  </w:num>
  <w:num w:numId="15">
    <w:abstractNumId w:val="18"/>
  </w:num>
  <w:num w:numId="16">
    <w:abstractNumId w:val="16"/>
  </w:num>
  <w:num w:numId="17">
    <w:abstractNumId w:val="7"/>
  </w:num>
  <w:num w:numId="18">
    <w:abstractNumId w:val="3"/>
  </w:num>
  <w:num w:numId="19">
    <w:abstractNumId w:val="11"/>
  </w:num>
  <w:num w:numId="20">
    <w:abstractNumId w:val="12"/>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LMORE, Heather (ROYAL DEVON UNIVERSITY HEALTHCARE NHS FOUNDATION TRUST)">
    <w15:presenceInfo w15:providerId="AD" w15:userId="S-1-5-21-64334272-1655436194-175124282-35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77F3"/>
    <w:rsid w:val="000260AE"/>
    <w:rsid w:val="00044290"/>
    <w:rsid w:val="00046BA1"/>
    <w:rsid w:val="0005796B"/>
    <w:rsid w:val="000803BD"/>
    <w:rsid w:val="000818B2"/>
    <w:rsid w:val="000856AC"/>
    <w:rsid w:val="000B1833"/>
    <w:rsid w:val="000C157D"/>
    <w:rsid w:val="000C1FB8"/>
    <w:rsid w:val="000C32E3"/>
    <w:rsid w:val="000D39EE"/>
    <w:rsid w:val="000E5016"/>
    <w:rsid w:val="000F4B13"/>
    <w:rsid w:val="000F4B28"/>
    <w:rsid w:val="00120D94"/>
    <w:rsid w:val="00123E29"/>
    <w:rsid w:val="00153895"/>
    <w:rsid w:val="001568A8"/>
    <w:rsid w:val="0015690F"/>
    <w:rsid w:val="00167333"/>
    <w:rsid w:val="00172534"/>
    <w:rsid w:val="001B2704"/>
    <w:rsid w:val="001B750B"/>
    <w:rsid w:val="001D2788"/>
    <w:rsid w:val="001D2D93"/>
    <w:rsid w:val="001D629F"/>
    <w:rsid w:val="0020093B"/>
    <w:rsid w:val="002072C9"/>
    <w:rsid w:val="00213541"/>
    <w:rsid w:val="00234C34"/>
    <w:rsid w:val="00244F91"/>
    <w:rsid w:val="00257597"/>
    <w:rsid w:val="00263640"/>
    <w:rsid w:val="00263927"/>
    <w:rsid w:val="0026428B"/>
    <w:rsid w:val="0026716D"/>
    <w:rsid w:val="00273101"/>
    <w:rsid w:val="002B7A29"/>
    <w:rsid w:val="002C2146"/>
    <w:rsid w:val="002D75B4"/>
    <w:rsid w:val="002D7803"/>
    <w:rsid w:val="002E3B93"/>
    <w:rsid w:val="0030534A"/>
    <w:rsid w:val="00310B06"/>
    <w:rsid w:val="003174B6"/>
    <w:rsid w:val="00322F33"/>
    <w:rsid w:val="0033014F"/>
    <w:rsid w:val="0033046E"/>
    <w:rsid w:val="00362834"/>
    <w:rsid w:val="00384D9D"/>
    <w:rsid w:val="003A1F4C"/>
    <w:rsid w:val="003A310F"/>
    <w:rsid w:val="003A3ACB"/>
    <w:rsid w:val="003A5DEC"/>
    <w:rsid w:val="003A67E9"/>
    <w:rsid w:val="003B04AD"/>
    <w:rsid w:val="003B0EE4"/>
    <w:rsid w:val="003B43F4"/>
    <w:rsid w:val="003C5A3F"/>
    <w:rsid w:val="003C7ADE"/>
    <w:rsid w:val="003D479A"/>
    <w:rsid w:val="003E26C9"/>
    <w:rsid w:val="00403964"/>
    <w:rsid w:val="00405817"/>
    <w:rsid w:val="00414661"/>
    <w:rsid w:val="00426AC6"/>
    <w:rsid w:val="00431F44"/>
    <w:rsid w:val="004444A5"/>
    <w:rsid w:val="004733A7"/>
    <w:rsid w:val="004773EB"/>
    <w:rsid w:val="004913D6"/>
    <w:rsid w:val="00495863"/>
    <w:rsid w:val="004A1CAC"/>
    <w:rsid w:val="004C2851"/>
    <w:rsid w:val="004C2A3B"/>
    <w:rsid w:val="004E5CAD"/>
    <w:rsid w:val="004F7CE0"/>
    <w:rsid w:val="005033D7"/>
    <w:rsid w:val="00515575"/>
    <w:rsid w:val="00515639"/>
    <w:rsid w:val="00517960"/>
    <w:rsid w:val="005303B5"/>
    <w:rsid w:val="00531696"/>
    <w:rsid w:val="00544346"/>
    <w:rsid w:val="00563A3C"/>
    <w:rsid w:val="005776BB"/>
    <w:rsid w:val="00581759"/>
    <w:rsid w:val="00582311"/>
    <w:rsid w:val="00584A00"/>
    <w:rsid w:val="00597EF0"/>
    <w:rsid w:val="005A4448"/>
    <w:rsid w:val="005A573E"/>
    <w:rsid w:val="005C0F88"/>
    <w:rsid w:val="005F2B85"/>
    <w:rsid w:val="005F796C"/>
    <w:rsid w:val="006048C9"/>
    <w:rsid w:val="00615705"/>
    <w:rsid w:val="0061790D"/>
    <w:rsid w:val="00624188"/>
    <w:rsid w:val="00655528"/>
    <w:rsid w:val="00690102"/>
    <w:rsid w:val="00694A5C"/>
    <w:rsid w:val="006C321A"/>
    <w:rsid w:val="006C38CB"/>
    <w:rsid w:val="006F4F61"/>
    <w:rsid w:val="006F5D1E"/>
    <w:rsid w:val="00713A1E"/>
    <w:rsid w:val="00715E46"/>
    <w:rsid w:val="00722BF9"/>
    <w:rsid w:val="007528E6"/>
    <w:rsid w:val="007613B0"/>
    <w:rsid w:val="007660F8"/>
    <w:rsid w:val="0078429A"/>
    <w:rsid w:val="0079132F"/>
    <w:rsid w:val="007A099A"/>
    <w:rsid w:val="007A5073"/>
    <w:rsid w:val="007A5AD5"/>
    <w:rsid w:val="007A7E74"/>
    <w:rsid w:val="007B321A"/>
    <w:rsid w:val="007C3E62"/>
    <w:rsid w:val="007D0E90"/>
    <w:rsid w:val="007D3A41"/>
    <w:rsid w:val="00803402"/>
    <w:rsid w:val="00804232"/>
    <w:rsid w:val="0081173D"/>
    <w:rsid w:val="008142D3"/>
    <w:rsid w:val="00822066"/>
    <w:rsid w:val="00824E5D"/>
    <w:rsid w:val="0082771D"/>
    <w:rsid w:val="00831738"/>
    <w:rsid w:val="0084654F"/>
    <w:rsid w:val="00853F85"/>
    <w:rsid w:val="00863187"/>
    <w:rsid w:val="00863ED6"/>
    <w:rsid w:val="00864555"/>
    <w:rsid w:val="0087013E"/>
    <w:rsid w:val="00884334"/>
    <w:rsid w:val="0088512F"/>
    <w:rsid w:val="00897007"/>
    <w:rsid w:val="008B560E"/>
    <w:rsid w:val="008D5A4C"/>
    <w:rsid w:val="008D6EE5"/>
    <w:rsid w:val="008E0D89"/>
    <w:rsid w:val="008E27FD"/>
    <w:rsid w:val="008E6C85"/>
    <w:rsid w:val="008F42C4"/>
    <w:rsid w:val="008F7D36"/>
    <w:rsid w:val="008F7F1E"/>
    <w:rsid w:val="00903405"/>
    <w:rsid w:val="00942EF3"/>
    <w:rsid w:val="00943C82"/>
    <w:rsid w:val="00955DBC"/>
    <w:rsid w:val="00955F94"/>
    <w:rsid w:val="00987B17"/>
    <w:rsid w:val="009A2853"/>
    <w:rsid w:val="009D0DEA"/>
    <w:rsid w:val="009E7256"/>
    <w:rsid w:val="009F37F8"/>
    <w:rsid w:val="00A1395C"/>
    <w:rsid w:val="00A14A3C"/>
    <w:rsid w:val="00A37038"/>
    <w:rsid w:val="00A400B0"/>
    <w:rsid w:val="00A430A2"/>
    <w:rsid w:val="00A450F2"/>
    <w:rsid w:val="00A95BA6"/>
    <w:rsid w:val="00AC177C"/>
    <w:rsid w:val="00AD7AF6"/>
    <w:rsid w:val="00AE43BA"/>
    <w:rsid w:val="00B1065D"/>
    <w:rsid w:val="00B16CB7"/>
    <w:rsid w:val="00B275B5"/>
    <w:rsid w:val="00B35774"/>
    <w:rsid w:val="00B41A6D"/>
    <w:rsid w:val="00B46109"/>
    <w:rsid w:val="00B62B9F"/>
    <w:rsid w:val="00B735BB"/>
    <w:rsid w:val="00B95A94"/>
    <w:rsid w:val="00BA280B"/>
    <w:rsid w:val="00BB0F99"/>
    <w:rsid w:val="00BB3FE0"/>
    <w:rsid w:val="00BC5A09"/>
    <w:rsid w:val="00BD7483"/>
    <w:rsid w:val="00BE60E7"/>
    <w:rsid w:val="00BF126B"/>
    <w:rsid w:val="00BF32DA"/>
    <w:rsid w:val="00C15500"/>
    <w:rsid w:val="00C22229"/>
    <w:rsid w:val="00C262D7"/>
    <w:rsid w:val="00C277DE"/>
    <w:rsid w:val="00C34542"/>
    <w:rsid w:val="00C43A11"/>
    <w:rsid w:val="00C4469F"/>
    <w:rsid w:val="00C5231A"/>
    <w:rsid w:val="00C849A4"/>
    <w:rsid w:val="00C91114"/>
    <w:rsid w:val="00C931B1"/>
    <w:rsid w:val="00CB1C5F"/>
    <w:rsid w:val="00CC1BBD"/>
    <w:rsid w:val="00CC2F4E"/>
    <w:rsid w:val="00CD0B18"/>
    <w:rsid w:val="00CD3505"/>
    <w:rsid w:val="00CD48F7"/>
    <w:rsid w:val="00CE0BB5"/>
    <w:rsid w:val="00CE265D"/>
    <w:rsid w:val="00CF69D0"/>
    <w:rsid w:val="00D03C6C"/>
    <w:rsid w:val="00D050C9"/>
    <w:rsid w:val="00D12FEA"/>
    <w:rsid w:val="00D2307F"/>
    <w:rsid w:val="00D244DD"/>
    <w:rsid w:val="00D354B6"/>
    <w:rsid w:val="00D354BD"/>
    <w:rsid w:val="00D4237D"/>
    <w:rsid w:val="00D44AB0"/>
    <w:rsid w:val="00D77C0F"/>
    <w:rsid w:val="00D85E27"/>
    <w:rsid w:val="00D92B92"/>
    <w:rsid w:val="00DA2099"/>
    <w:rsid w:val="00DA54AB"/>
    <w:rsid w:val="00DB2CFF"/>
    <w:rsid w:val="00DC08BE"/>
    <w:rsid w:val="00DC1A0F"/>
    <w:rsid w:val="00DD2B55"/>
    <w:rsid w:val="00DD5551"/>
    <w:rsid w:val="00DF2460"/>
    <w:rsid w:val="00DF2EEB"/>
    <w:rsid w:val="00DF348A"/>
    <w:rsid w:val="00DF6FCA"/>
    <w:rsid w:val="00E06039"/>
    <w:rsid w:val="00E15BA2"/>
    <w:rsid w:val="00E2233E"/>
    <w:rsid w:val="00E26925"/>
    <w:rsid w:val="00E31407"/>
    <w:rsid w:val="00E33371"/>
    <w:rsid w:val="00E34ED3"/>
    <w:rsid w:val="00E35E30"/>
    <w:rsid w:val="00E41A10"/>
    <w:rsid w:val="00E51B03"/>
    <w:rsid w:val="00E73049"/>
    <w:rsid w:val="00E74CBC"/>
    <w:rsid w:val="00E764A5"/>
    <w:rsid w:val="00E77653"/>
    <w:rsid w:val="00E84EBF"/>
    <w:rsid w:val="00E93E1A"/>
    <w:rsid w:val="00EB350B"/>
    <w:rsid w:val="00EC482D"/>
    <w:rsid w:val="00ED356C"/>
    <w:rsid w:val="00ED47B0"/>
    <w:rsid w:val="00EE0E99"/>
    <w:rsid w:val="00F27783"/>
    <w:rsid w:val="00F607B2"/>
    <w:rsid w:val="00F739CD"/>
    <w:rsid w:val="00F73F8D"/>
    <w:rsid w:val="00F76100"/>
    <w:rsid w:val="00F8071E"/>
    <w:rsid w:val="00F84A60"/>
    <w:rsid w:val="00F97599"/>
    <w:rsid w:val="00FB24BA"/>
    <w:rsid w:val="00FB502E"/>
    <w:rsid w:val="00FD2D9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E67AC1"/>
  <w15:docId w15:val="{0F718BC5-8763-412D-8BA9-B26548CB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B1065D"/>
    <w:pPr>
      <w:autoSpaceDE w:val="0"/>
      <w:autoSpaceDN w:val="0"/>
      <w:adjustRightInd w:val="0"/>
      <w:spacing w:after="0" w:line="240" w:lineRule="auto"/>
    </w:pPr>
    <w:rPr>
      <w:rFonts w:ascii="Calibri" w:eastAsia="Calibri" w:hAnsi="Calibri" w:cs="Calibri"/>
      <w:color w:val="000000"/>
      <w:sz w:val="24"/>
      <w:szCs w:val="24"/>
      <w:lang w:eastAsia="en-GB"/>
    </w:rPr>
  </w:style>
  <w:style w:type="paragraph" w:customStyle="1" w:styleId="bodytext0">
    <w:name w:val="bodytext"/>
    <w:basedOn w:val="Normal"/>
    <w:rsid w:val="003D479A"/>
    <w:pPr>
      <w:spacing w:after="0" w:line="240" w:lineRule="auto"/>
    </w:pPr>
    <w:rPr>
      <w:rFonts w:ascii="Arial" w:eastAsia="Times New Roman" w:hAnsi="Arial" w:cs="Times New Roman"/>
      <w:sz w:val="24"/>
      <w:szCs w:val="20"/>
    </w:rPr>
  </w:style>
  <w:style w:type="paragraph" w:styleId="BodyText3">
    <w:name w:val="Body Text 3"/>
    <w:basedOn w:val="Normal"/>
    <w:link w:val="BodyText3Char"/>
    <w:uiPriority w:val="99"/>
    <w:semiHidden/>
    <w:unhideWhenUsed/>
    <w:rsid w:val="00C22229"/>
    <w:pPr>
      <w:spacing w:after="120"/>
    </w:pPr>
    <w:rPr>
      <w:sz w:val="16"/>
      <w:szCs w:val="16"/>
    </w:rPr>
  </w:style>
  <w:style w:type="character" w:customStyle="1" w:styleId="BodyText3Char">
    <w:name w:val="Body Text 3 Char"/>
    <w:basedOn w:val="DefaultParagraphFont"/>
    <w:link w:val="BodyText3"/>
    <w:uiPriority w:val="99"/>
    <w:semiHidden/>
    <w:rsid w:val="00C222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806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64896169">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3118561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9B6CEC4-D0E5-4DF2-9057-50CC7C7D1571}">
      <dgm:prSet phldrT="[Text]" custT="1"/>
      <dgm:spPr>
        <a:solidFill>
          <a:schemeClr val="tx2"/>
        </a:solidFill>
      </dgm:spPr>
      <dgm:t>
        <a:bodyPr/>
        <a:lstStyle/>
        <a:p>
          <a:r>
            <a:rPr lang="en-GB" sz="1400"/>
            <a:t>Gynaecology Cancer Pathway Navigator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A42A54F0-F4C1-4E72-B127-234750C69E9A}">
      <dgm:prSet custT="1"/>
      <dgm:spPr/>
      <dgm:t>
        <a:bodyPr/>
        <a:lstStyle/>
        <a:p>
          <a:r>
            <a:rPr lang="en-GB" sz="1400"/>
            <a:t>Senior Operations Manager, Gynaecology and Fertility</a:t>
          </a:r>
        </a:p>
      </dgm:t>
    </dgm:pt>
    <dgm:pt modelId="{285DD7CE-C6BA-4F32-98C0-532CA7B905B7}" type="parTrans" cxnId="{0676347A-C14D-4724-A00B-1020F88A149B}">
      <dgm:prSet/>
      <dgm:spPr/>
      <dgm:t>
        <a:bodyPr/>
        <a:lstStyle/>
        <a:p>
          <a:endParaRPr lang="en-GB"/>
        </a:p>
      </dgm:t>
    </dgm:pt>
    <dgm:pt modelId="{4951B20A-3EC3-43FB-A423-24BD72446733}" type="sibTrans" cxnId="{0676347A-C14D-4724-A00B-1020F88A149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183D4249-C423-4D8D-88DD-881B57F2F2EB}" type="pres">
      <dgm:prSet presAssocID="{A42A54F0-F4C1-4E72-B127-234750C69E9A}" presName="hierRoot1" presStyleCnt="0">
        <dgm:presLayoutVars>
          <dgm:hierBranch val="init"/>
        </dgm:presLayoutVars>
      </dgm:prSet>
      <dgm:spPr/>
    </dgm:pt>
    <dgm:pt modelId="{C091C380-A680-4C59-A58C-C7D7A3079CE0}" type="pres">
      <dgm:prSet presAssocID="{A42A54F0-F4C1-4E72-B127-234750C69E9A}" presName="rootComposite1" presStyleCnt="0"/>
      <dgm:spPr/>
    </dgm:pt>
    <dgm:pt modelId="{96D021B9-F8E9-4D7E-A99F-A03017736185}" type="pres">
      <dgm:prSet presAssocID="{A42A54F0-F4C1-4E72-B127-234750C69E9A}" presName="rootText1" presStyleLbl="node0" presStyleIdx="0" presStyleCnt="1">
        <dgm:presLayoutVars>
          <dgm:chPref val="3"/>
        </dgm:presLayoutVars>
      </dgm:prSet>
      <dgm:spPr/>
    </dgm:pt>
    <dgm:pt modelId="{EF304C5B-42B8-4EF9-ABE5-348F3F2F1EF8}" type="pres">
      <dgm:prSet presAssocID="{A42A54F0-F4C1-4E72-B127-234750C69E9A}" presName="rootConnector1" presStyleLbl="node1" presStyleIdx="0" presStyleCnt="0"/>
      <dgm:spPr/>
    </dgm:pt>
    <dgm:pt modelId="{6148A94E-A52F-4B83-BD6C-6C123D572CA8}" type="pres">
      <dgm:prSet presAssocID="{A42A54F0-F4C1-4E72-B127-234750C69E9A}"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ScaleX="98121" custScaleY="7293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B1516249-F3D4-462C-AEBB-89E6EDBF90A7}" type="pres">
      <dgm:prSet presAssocID="{A42A54F0-F4C1-4E72-B127-234750C69E9A}" presName="hierChild3" presStyleCnt="0"/>
      <dgm:spPr/>
    </dgm:pt>
  </dgm:ptLst>
  <dgm:cxnLst>
    <dgm:cxn modelId="{0676347A-C14D-4724-A00B-1020F88A149B}" srcId="{E4285E33-FE8F-4BE7-83AE-9A38EC440B8F}" destId="{A42A54F0-F4C1-4E72-B127-234750C69E9A}" srcOrd="0" destOrd="0" parTransId="{285DD7CE-C6BA-4F32-98C0-532CA7B905B7}" sibTransId="{4951B20A-3EC3-43FB-A423-24BD72446733}"/>
    <dgm:cxn modelId="{47662A97-883A-4137-BD42-9296513EE487}" type="presOf" srcId="{A42A54F0-F4C1-4E72-B127-234750C69E9A}" destId="{EF304C5B-42B8-4EF9-ABE5-348F3F2F1EF8}" srcOrd="1" destOrd="0" presId="urn:microsoft.com/office/officeart/2005/8/layout/orgChart1"/>
    <dgm:cxn modelId="{D5AA0FA1-AF36-4B21-8940-4FE072BA6029}" type="presOf" srcId="{C9B6CEC4-D0E5-4DF2-9057-50CC7C7D1571}" destId="{681295D2-8EE3-4886-8AB5-84AD2DC94CC1}"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33DC8D2-ADFD-4EC4-A635-E42E9357E9CF}" type="presOf" srcId="{D00D4758-E86F-4933-BAC1-3D8C8EE8BA8C}" destId="{240CBCA4-0E06-4CD4-B023-31E877119A6F}" srcOrd="0" destOrd="0" presId="urn:microsoft.com/office/officeart/2005/8/layout/orgChart1"/>
    <dgm:cxn modelId="{521442E0-FD09-4E80-8114-D0E23D7FC63E}" type="presOf" srcId="{C9B6CEC4-D0E5-4DF2-9057-50CC7C7D1571}" destId="{08265FAB-96E5-40FB-A6BC-04E376BD1431}" srcOrd="0" destOrd="0" presId="urn:microsoft.com/office/officeart/2005/8/layout/orgChart1"/>
    <dgm:cxn modelId="{16EE83EE-6C24-426A-A615-4738B61FC674}" srcId="{A42A54F0-F4C1-4E72-B127-234750C69E9A}" destId="{C9B6CEC4-D0E5-4DF2-9057-50CC7C7D1571}" srcOrd="0" destOrd="0" parTransId="{D00D4758-E86F-4933-BAC1-3D8C8EE8BA8C}" sibTransId="{C4C49A3C-1B68-429C-B70C-78D6AF3E3475}"/>
    <dgm:cxn modelId="{813488EF-9C86-4E0E-9732-37EE6C14D9E4}" type="presOf" srcId="{A42A54F0-F4C1-4E72-B127-234750C69E9A}" destId="{96D021B9-F8E9-4D7E-A99F-A03017736185}" srcOrd="0" destOrd="0" presId="urn:microsoft.com/office/officeart/2005/8/layout/orgChart1"/>
    <dgm:cxn modelId="{2874A886-4187-4864-B59F-B259E267EF30}" type="presParOf" srcId="{09734486-6F2B-4545-B2C7-457BB8DFA850}" destId="{183D4249-C423-4D8D-88DD-881B57F2F2EB}" srcOrd="0" destOrd="0" presId="urn:microsoft.com/office/officeart/2005/8/layout/orgChart1"/>
    <dgm:cxn modelId="{A712CC6B-5303-41AE-9151-409EDAAEAC4E}" type="presParOf" srcId="{183D4249-C423-4D8D-88DD-881B57F2F2EB}" destId="{C091C380-A680-4C59-A58C-C7D7A3079CE0}" srcOrd="0" destOrd="0" presId="urn:microsoft.com/office/officeart/2005/8/layout/orgChart1"/>
    <dgm:cxn modelId="{1E6E9DF7-88D6-4DDE-AA81-3B778BCF5F24}" type="presParOf" srcId="{C091C380-A680-4C59-A58C-C7D7A3079CE0}" destId="{96D021B9-F8E9-4D7E-A99F-A03017736185}" srcOrd="0" destOrd="0" presId="urn:microsoft.com/office/officeart/2005/8/layout/orgChart1"/>
    <dgm:cxn modelId="{F5BA44C9-AC22-441C-BB67-5B752EBC5FF0}" type="presParOf" srcId="{C091C380-A680-4C59-A58C-C7D7A3079CE0}" destId="{EF304C5B-42B8-4EF9-ABE5-348F3F2F1EF8}" srcOrd="1" destOrd="0" presId="urn:microsoft.com/office/officeart/2005/8/layout/orgChart1"/>
    <dgm:cxn modelId="{FD0CA9C4-09D2-4140-B292-B22A677D753C}" type="presParOf" srcId="{183D4249-C423-4D8D-88DD-881B57F2F2EB}" destId="{6148A94E-A52F-4B83-BD6C-6C123D572CA8}" srcOrd="1" destOrd="0" presId="urn:microsoft.com/office/officeart/2005/8/layout/orgChart1"/>
    <dgm:cxn modelId="{ED31959F-B0DD-4C6B-87E1-BC1359CE0B77}" type="presParOf" srcId="{6148A94E-A52F-4B83-BD6C-6C123D572CA8}" destId="{240CBCA4-0E06-4CD4-B023-31E877119A6F}" srcOrd="0" destOrd="0" presId="urn:microsoft.com/office/officeart/2005/8/layout/orgChart1"/>
    <dgm:cxn modelId="{D4F894B7-FFB4-454D-B327-51AD53899BC4}" type="presParOf" srcId="{6148A94E-A52F-4B83-BD6C-6C123D572CA8}" destId="{B3D2AE32-494A-4F58-BFE5-6E3E0F5AD531}" srcOrd="1" destOrd="0" presId="urn:microsoft.com/office/officeart/2005/8/layout/orgChart1"/>
    <dgm:cxn modelId="{4898C1D0-F402-4F6D-91FF-E7E61ED5F7AC}" type="presParOf" srcId="{B3D2AE32-494A-4F58-BFE5-6E3E0F5AD531}" destId="{271BE036-901A-4D50-B215-687AA40CC82F}" srcOrd="0" destOrd="0" presId="urn:microsoft.com/office/officeart/2005/8/layout/orgChart1"/>
    <dgm:cxn modelId="{A6C5F246-03AF-4F4F-B57E-D5D12B29BFE9}" type="presParOf" srcId="{271BE036-901A-4D50-B215-687AA40CC82F}" destId="{08265FAB-96E5-40FB-A6BC-04E376BD1431}" srcOrd="0" destOrd="0" presId="urn:microsoft.com/office/officeart/2005/8/layout/orgChart1"/>
    <dgm:cxn modelId="{B8D9D7B8-6BF9-411C-B71D-942901B84F74}" type="presParOf" srcId="{271BE036-901A-4D50-B215-687AA40CC82F}" destId="{681295D2-8EE3-4886-8AB5-84AD2DC94CC1}" srcOrd="1" destOrd="0" presId="urn:microsoft.com/office/officeart/2005/8/layout/orgChart1"/>
    <dgm:cxn modelId="{FFF4E130-EDD4-41EA-BE38-50247382476A}" type="presParOf" srcId="{B3D2AE32-494A-4F58-BFE5-6E3E0F5AD531}" destId="{F816A62F-EC87-4BFB-B550-F82E4A134D8E}" srcOrd="1" destOrd="0" presId="urn:microsoft.com/office/officeart/2005/8/layout/orgChart1"/>
    <dgm:cxn modelId="{B9A424AF-82A1-43F4-BC47-9A0ECD9997D8}" type="presParOf" srcId="{B3D2AE32-494A-4F58-BFE5-6E3E0F5AD531}" destId="{A9265E1E-E6FF-4D1C-91C9-E48A5BC69146}" srcOrd="2" destOrd="0" presId="urn:microsoft.com/office/officeart/2005/8/layout/orgChart1"/>
    <dgm:cxn modelId="{E70FE21F-C406-4B6A-BF43-1351EC69D5C5}" type="presParOf" srcId="{183D4249-C423-4D8D-88DD-881B57F2F2EB}" destId="{B1516249-F3D4-462C-AEBB-89E6EDBF90A7}"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1854517" y="983850"/>
          <a:ext cx="91440" cy="413078"/>
        </a:xfrm>
        <a:custGeom>
          <a:avLst/>
          <a:gdLst/>
          <a:ahLst/>
          <a:cxnLst/>
          <a:rect l="0" t="0" r="0" b="0"/>
          <a:pathLst>
            <a:path>
              <a:moveTo>
                <a:pt x="45720" y="0"/>
              </a:moveTo>
              <a:lnTo>
                <a:pt x="45720" y="4130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D021B9-F8E9-4D7E-A99F-A03017736185}">
      <dsp:nvSpPr>
        <dsp:cNvPr id="0" name=""/>
        <dsp:cNvSpPr/>
      </dsp:nvSpPr>
      <dsp:spPr>
        <a:xfrm>
          <a:off x="916716" y="328"/>
          <a:ext cx="1967042" cy="9835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Senior Operations Manager, Gynaecology and Fertility</a:t>
          </a:r>
        </a:p>
      </dsp:txBody>
      <dsp:txXfrm>
        <a:off x="916716" y="328"/>
        <a:ext cx="1967042" cy="983521"/>
      </dsp:txXfrm>
    </dsp:sp>
    <dsp:sp modelId="{08265FAB-96E5-40FB-A6BC-04E376BD1431}">
      <dsp:nvSpPr>
        <dsp:cNvPr id="0" name=""/>
        <dsp:cNvSpPr/>
      </dsp:nvSpPr>
      <dsp:spPr>
        <a:xfrm>
          <a:off x="935196" y="1396929"/>
          <a:ext cx="1930081" cy="717291"/>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Gynaecology Cancer Pathway Navigator</a:t>
          </a:r>
        </a:p>
      </dsp:txBody>
      <dsp:txXfrm>
        <a:off x="935196" y="1396929"/>
        <a:ext cx="1930081" cy="7172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D1D79813-8AF3-43FE-ABE2-1E2C7FC26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2633</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ELLIOTT, Helen (ROYAL DEVON UNIVERSITY HEALTHCARE NHS FOUNDATION TRUST)</cp:lastModifiedBy>
  <cp:revision>4</cp:revision>
  <cp:lastPrinted>2019-07-04T08:11:00Z</cp:lastPrinted>
  <dcterms:created xsi:type="dcterms:W3CDTF">2026-05-01T11:35:00Z</dcterms:created>
  <dcterms:modified xsi:type="dcterms:W3CDTF">2026-05-01T11:37:00Z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