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CCB27" w14:textId="77777777" w:rsidR="00213541" w:rsidRDefault="006C12CB" w:rsidP="00B34977">
      <w:pPr>
        <w:jc w:val="right"/>
      </w:pPr>
      <w:r>
        <w:rPr>
          <w:noProof/>
          <w:lang w:eastAsia="en-GB"/>
        </w:rPr>
        <w:drawing>
          <wp:inline distT="0" distB="0" distL="0" distR="0" wp14:anchorId="036BC3BD" wp14:editId="5840DB30">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6704" behindDoc="0" locked="0" layoutInCell="1" allowOverlap="1" wp14:anchorId="59A5709C" wp14:editId="3ADDEB69">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CE4103B" w14:textId="77777777" w:rsidR="00841543" w:rsidRDefault="00841543" w:rsidP="00431F44">
                            <w:pPr>
                              <w:pStyle w:val="NoSpacing"/>
                              <w:jc w:val="center"/>
                              <w:rPr>
                                <w:rFonts w:ascii="Arial" w:hAnsi="Arial" w:cs="Arial"/>
                                <w:sz w:val="56"/>
                                <w:szCs w:val="56"/>
                              </w:rPr>
                            </w:pPr>
                          </w:p>
                          <w:p w14:paraId="644F7EB9" w14:textId="77777777" w:rsidR="00841543" w:rsidRDefault="00841543" w:rsidP="00431F44">
                            <w:pPr>
                              <w:pStyle w:val="NoSpacing"/>
                              <w:jc w:val="center"/>
                              <w:rPr>
                                <w:rFonts w:ascii="Arial" w:hAnsi="Arial" w:cs="Arial"/>
                                <w:sz w:val="56"/>
                                <w:szCs w:val="56"/>
                              </w:rPr>
                            </w:pPr>
                          </w:p>
                          <w:p w14:paraId="58BD707F" w14:textId="77777777" w:rsidR="00841543" w:rsidRDefault="00841543" w:rsidP="00431F44">
                            <w:pPr>
                              <w:pStyle w:val="NoSpacing"/>
                              <w:jc w:val="center"/>
                              <w:rPr>
                                <w:rFonts w:ascii="Arial" w:hAnsi="Arial" w:cs="Arial"/>
                                <w:sz w:val="56"/>
                                <w:szCs w:val="56"/>
                              </w:rPr>
                            </w:pPr>
                          </w:p>
                          <w:p w14:paraId="7691AA8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14:paraId="4D48CB1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7CA3687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14:paraId="23EAE7BC" w14:textId="77777777" w:rsidR="00841543" w:rsidRPr="00431F44" w:rsidRDefault="00841543" w:rsidP="00431F44">
                            <w:pPr>
                              <w:pStyle w:val="NoSpacing"/>
                              <w:jc w:val="center"/>
                              <w:rPr>
                                <w:rFonts w:ascii="Arial" w:hAnsi="Arial" w:cs="Arial"/>
                                <w:sz w:val="56"/>
                                <w:szCs w:val="56"/>
                              </w:rPr>
                            </w:pPr>
                          </w:p>
                          <w:p w14:paraId="05C8D6C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14:paraId="04E3CAEA"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31EC1ED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4A6801E9"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131E1F6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14:paraId="05A6E75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6F05CE4B"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4CC7FD5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14:paraId="2F4EFA9A"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03F0B36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4420090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1C0746BC" w14:textId="77777777"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5709C"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CE4103B" w14:textId="77777777" w:rsidR="00841543" w:rsidRDefault="00841543" w:rsidP="00431F44">
                      <w:pPr>
                        <w:pStyle w:val="NoSpacing"/>
                        <w:jc w:val="center"/>
                        <w:rPr>
                          <w:rFonts w:ascii="Arial" w:hAnsi="Arial" w:cs="Arial"/>
                          <w:sz w:val="56"/>
                          <w:szCs w:val="56"/>
                        </w:rPr>
                      </w:pPr>
                    </w:p>
                    <w:p w14:paraId="644F7EB9" w14:textId="77777777" w:rsidR="00841543" w:rsidRDefault="00841543" w:rsidP="00431F44">
                      <w:pPr>
                        <w:pStyle w:val="NoSpacing"/>
                        <w:jc w:val="center"/>
                        <w:rPr>
                          <w:rFonts w:ascii="Arial" w:hAnsi="Arial" w:cs="Arial"/>
                          <w:sz w:val="56"/>
                          <w:szCs w:val="56"/>
                        </w:rPr>
                      </w:pPr>
                    </w:p>
                    <w:p w14:paraId="58BD707F" w14:textId="77777777" w:rsidR="00841543" w:rsidRDefault="00841543" w:rsidP="00431F44">
                      <w:pPr>
                        <w:pStyle w:val="NoSpacing"/>
                        <w:jc w:val="center"/>
                        <w:rPr>
                          <w:rFonts w:ascii="Arial" w:hAnsi="Arial" w:cs="Arial"/>
                          <w:sz w:val="56"/>
                          <w:szCs w:val="56"/>
                        </w:rPr>
                      </w:pPr>
                    </w:p>
                    <w:p w14:paraId="7691AA8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14:paraId="4D48CB1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7CA3687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14:paraId="23EAE7BC" w14:textId="77777777" w:rsidR="00841543" w:rsidRPr="00431F44" w:rsidRDefault="00841543" w:rsidP="00431F44">
                      <w:pPr>
                        <w:pStyle w:val="NoSpacing"/>
                        <w:jc w:val="center"/>
                        <w:rPr>
                          <w:rFonts w:ascii="Arial" w:hAnsi="Arial" w:cs="Arial"/>
                          <w:sz w:val="56"/>
                          <w:szCs w:val="56"/>
                        </w:rPr>
                      </w:pPr>
                    </w:p>
                    <w:p w14:paraId="05C8D6C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14:paraId="04E3CAEA"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31EC1ED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4A6801E9"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131E1F6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14:paraId="05A6E75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6F05CE4B"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4CC7FD5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14:paraId="2F4EFA9A"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03F0B36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4420090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1C0746BC" w14:textId="77777777" w:rsidR="00841543" w:rsidRPr="003860B6" w:rsidRDefault="00841543" w:rsidP="00213541">
                      <w:pPr>
                        <w:pStyle w:val="NoSpacing"/>
                        <w:rPr>
                          <w:rFonts w:ascii="Arial" w:hAnsi="Arial" w:cs="Arial"/>
                          <w:sz w:val="72"/>
                          <w:szCs w:val="72"/>
                        </w:rPr>
                      </w:pPr>
                    </w:p>
                  </w:txbxContent>
                </v:textbox>
              </v:shape>
            </w:pict>
          </mc:Fallback>
        </mc:AlternateContent>
      </w:r>
    </w:p>
    <w:p w14:paraId="4D1A913A" w14:textId="6FBDB837" w:rsidR="00213541" w:rsidRDefault="006C12CB" w:rsidP="0079132F">
      <w:pPr>
        <w:jc w:val="right"/>
      </w:pPr>
      <w:r>
        <w:rPr>
          <w:noProof/>
          <w:lang w:eastAsia="en-GB"/>
        </w:rPr>
        <mc:AlternateContent>
          <mc:Choice Requires="wps">
            <w:drawing>
              <wp:anchor distT="0" distB="0" distL="114300" distR="114300" simplePos="0" relativeHeight="251658752" behindDoc="0" locked="0" layoutInCell="1" allowOverlap="1" wp14:anchorId="715FC998" wp14:editId="02C5D14C">
                <wp:simplePos x="0" y="0"/>
                <wp:positionH relativeFrom="column">
                  <wp:posOffset>114300</wp:posOffset>
                </wp:positionH>
                <wp:positionV relativeFrom="paragraph">
                  <wp:posOffset>132715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24FFF0EA" w14:textId="77777777"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09C9FE87" w14:textId="77777777"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FC998" id="_x0000_s1027" type="#_x0000_t202" style="position:absolute;left:0;text-align:left;margin-left:9pt;margin-top:10.45pt;width:468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" filled="f" stroked="f">
                <v:textbox>
                  <w:txbxContent>
                    <w:p w14:paraId="24FFF0EA" w14:textId="77777777"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09C9FE87" w14:textId="77777777" w:rsidR="00841543" w:rsidRDefault="00841543" w:rsidP="00615705"/>
                  </w:txbxContent>
                </v:textbox>
              </v:shape>
            </w:pict>
          </mc:Fallback>
        </mc:AlternateContent>
      </w:r>
    </w:p>
    <w:p w14:paraId="0F4233DE" w14:textId="77777777" w:rsidR="00F607B2" w:rsidRPr="00F607B2" w:rsidRDefault="00F607B2" w:rsidP="0079132F">
      <w:pPr>
        <w:rPr>
          <w:rFonts w:ascii="Arial" w:hAnsi="Arial" w:cs="Arial"/>
          <w:color w:val="FF0000"/>
        </w:rPr>
      </w:pPr>
    </w:p>
    <w:p w14:paraId="79CC7E4C" w14:textId="77777777" w:rsidR="0079132F" w:rsidRDefault="0079132F" w:rsidP="00F607B2">
      <w:pPr>
        <w:spacing w:after="0" w:line="240" w:lineRule="auto"/>
        <w:jc w:val="center"/>
        <w:rPr>
          <w:rFonts w:ascii="Arial" w:hAnsi="Arial" w:cs="Arial"/>
          <w:color w:val="FF0000"/>
        </w:rPr>
      </w:pPr>
    </w:p>
    <w:p w14:paraId="351621B8" w14:textId="77777777" w:rsidR="0079132F" w:rsidRDefault="0079132F" w:rsidP="00F607B2">
      <w:pPr>
        <w:spacing w:after="0" w:line="240" w:lineRule="auto"/>
        <w:jc w:val="center"/>
        <w:rPr>
          <w:rFonts w:ascii="Arial" w:hAnsi="Arial" w:cs="Arial"/>
          <w:color w:val="FF0000"/>
        </w:rPr>
      </w:pPr>
    </w:p>
    <w:p w14:paraId="2D187047" w14:textId="77777777" w:rsidR="0079132F" w:rsidRDefault="0079132F" w:rsidP="00F607B2">
      <w:pPr>
        <w:spacing w:after="0" w:line="240" w:lineRule="auto"/>
        <w:jc w:val="center"/>
        <w:rPr>
          <w:rFonts w:ascii="Arial" w:hAnsi="Arial" w:cs="Arial"/>
          <w:color w:val="FF0000"/>
        </w:rPr>
      </w:pPr>
    </w:p>
    <w:p w14:paraId="1D9824DE" w14:textId="77777777" w:rsidR="0079132F" w:rsidRDefault="0079132F" w:rsidP="00F607B2">
      <w:pPr>
        <w:spacing w:after="0" w:line="240" w:lineRule="auto"/>
        <w:jc w:val="center"/>
        <w:rPr>
          <w:rFonts w:ascii="Arial" w:hAnsi="Arial" w:cs="Arial"/>
          <w:color w:val="FF0000"/>
        </w:rPr>
      </w:pPr>
    </w:p>
    <w:p w14:paraId="70CB20A7" w14:textId="77777777" w:rsidR="0079132F" w:rsidRDefault="0079132F" w:rsidP="00F607B2">
      <w:pPr>
        <w:spacing w:after="0" w:line="240" w:lineRule="auto"/>
        <w:jc w:val="center"/>
        <w:rPr>
          <w:rFonts w:ascii="Arial" w:hAnsi="Arial" w:cs="Arial"/>
          <w:color w:val="FF0000"/>
        </w:rPr>
      </w:pPr>
    </w:p>
    <w:p w14:paraId="3BB095DD" w14:textId="77777777" w:rsidR="0079132F" w:rsidRDefault="0079132F" w:rsidP="00F607B2">
      <w:pPr>
        <w:spacing w:after="0" w:line="240" w:lineRule="auto"/>
        <w:jc w:val="center"/>
        <w:rPr>
          <w:rFonts w:ascii="Arial" w:hAnsi="Arial" w:cs="Arial"/>
          <w:color w:val="FF0000"/>
        </w:rPr>
      </w:pPr>
    </w:p>
    <w:p w14:paraId="0072080B" w14:textId="77777777"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14:paraId="142097EF" w14:textId="77777777" w:rsidTr="00213541">
        <w:tc>
          <w:tcPr>
            <w:tcW w:w="9128" w:type="dxa"/>
            <w:gridSpan w:val="2"/>
            <w:shd w:val="clear" w:color="auto" w:fill="002060"/>
          </w:tcPr>
          <w:p w14:paraId="31AB4FC9"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69559F37" w14:textId="77777777" w:rsidTr="00213541">
        <w:tc>
          <w:tcPr>
            <w:tcW w:w="4507" w:type="dxa"/>
          </w:tcPr>
          <w:p w14:paraId="4171567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34101DD7" w14:textId="77777777" w:rsidR="00213541" w:rsidRPr="00FE6266" w:rsidRDefault="008B534C" w:rsidP="00F607B2">
            <w:pPr>
              <w:jc w:val="both"/>
              <w:rPr>
                <w:rFonts w:ascii="Arial" w:hAnsi="Arial" w:cs="Arial"/>
                <w:color w:val="000000" w:themeColor="text1"/>
              </w:rPr>
            </w:pPr>
            <w:r>
              <w:rPr>
                <w:rFonts w:ascii="Arial" w:hAnsi="Arial" w:cs="Arial"/>
              </w:rPr>
              <w:t>Ward Clerk</w:t>
            </w:r>
            <w:r w:rsidR="00FE6266" w:rsidRPr="00FE6266">
              <w:rPr>
                <w:rFonts w:ascii="Arial" w:hAnsi="Arial" w:cs="Arial"/>
              </w:rPr>
              <w:t xml:space="preserve">       </w:t>
            </w:r>
          </w:p>
        </w:tc>
      </w:tr>
      <w:tr w:rsidR="00213541" w:rsidRPr="00F607B2" w14:paraId="0F5A2DE3" w14:textId="77777777" w:rsidTr="00B34977">
        <w:tc>
          <w:tcPr>
            <w:tcW w:w="4507" w:type="dxa"/>
          </w:tcPr>
          <w:p w14:paraId="14C9E038"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shd w:val="clear" w:color="auto" w:fill="auto"/>
          </w:tcPr>
          <w:p w14:paraId="1FAB72A7" w14:textId="1FFA78D1" w:rsidR="00213541" w:rsidRPr="006E2781" w:rsidRDefault="00B34977" w:rsidP="00A04F4A">
            <w:pPr>
              <w:jc w:val="both"/>
              <w:rPr>
                <w:rFonts w:ascii="Arial" w:hAnsi="Arial" w:cs="Arial"/>
                <w:color w:val="000000" w:themeColor="text1"/>
              </w:rPr>
            </w:pPr>
            <w:r>
              <w:rPr>
                <w:rFonts w:ascii="Arial" w:hAnsi="Arial" w:cs="Arial"/>
                <w:color w:val="000000" w:themeColor="text1"/>
              </w:rPr>
              <w:t xml:space="preserve">Kate </w:t>
            </w:r>
            <w:proofErr w:type="spellStart"/>
            <w:r>
              <w:rPr>
                <w:rFonts w:ascii="Arial" w:hAnsi="Arial" w:cs="Arial"/>
                <w:color w:val="000000" w:themeColor="text1"/>
              </w:rPr>
              <w:t>McBay</w:t>
            </w:r>
            <w:proofErr w:type="spellEnd"/>
          </w:p>
        </w:tc>
      </w:tr>
      <w:tr w:rsidR="00213541" w:rsidRPr="00F607B2" w14:paraId="426C92AF" w14:textId="77777777" w:rsidTr="00213541">
        <w:tc>
          <w:tcPr>
            <w:tcW w:w="4507" w:type="dxa"/>
          </w:tcPr>
          <w:p w14:paraId="119F204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0A704B7" w14:textId="77777777" w:rsidR="00213541" w:rsidRPr="006E2781" w:rsidRDefault="00745AB0" w:rsidP="00F607B2">
            <w:pPr>
              <w:jc w:val="both"/>
              <w:rPr>
                <w:rFonts w:ascii="Arial" w:hAnsi="Arial" w:cs="Arial"/>
                <w:color w:val="000000" w:themeColor="text1"/>
              </w:rPr>
            </w:pPr>
            <w:r>
              <w:rPr>
                <w:rFonts w:ascii="Arial" w:hAnsi="Arial" w:cs="Arial"/>
                <w:color w:val="000000" w:themeColor="text1"/>
              </w:rPr>
              <w:t xml:space="preserve">Band </w:t>
            </w:r>
            <w:r w:rsidR="008B534C">
              <w:rPr>
                <w:rFonts w:ascii="Arial" w:hAnsi="Arial" w:cs="Arial"/>
                <w:color w:val="000000" w:themeColor="text1"/>
              </w:rPr>
              <w:t>2</w:t>
            </w:r>
          </w:p>
        </w:tc>
      </w:tr>
      <w:tr w:rsidR="00213541" w:rsidRPr="00F607B2" w14:paraId="2CC133F1" w14:textId="77777777" w:rsidTr="00213541">
        <w:tc>
          <w:tcPr>
            <w:tcW w:w="4507" w:type="dxa"/>
          </w:tcPr>
          <w:p w14:paraId="5A4411DF"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006E911A" w14:textId="77777777"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14:paraId="0AF25F73"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04604B2" w14:textId="77777777" w:rsidTr="0086334C">
        <w:tc>
          <w:tcPr>
            <w:tcW w:w="9128" w:type="dxa"/>
            <w:gridSpan w:val="2"/>
            <w:shd w:val="clear" w:color="auto" w:fill="002060"/>
          </w:tcPr>
          <w:p w14:paraId="0F4474EB"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52B7694" w14:textId="77777777" w:rsidTr="00213541">
        <w:tc>
          <w:tcPr>
            <w:tcW w:w="9128" w:type="dxa"/>
            <w:gridSpan w:val="2"/>
            <w:tcBorders>
              <w:bottom w:val="single" w:sz="4" w:space="0" w:color="auto"/>
            </w:tcBorders>
          </w:tcPr>
          <w:p w14:paraId="292EEE07" w14:textId="77777777" w:rsidR="008B534C" w:rsidRPr="00321224" w:rsidRDefault="008B534C" w:rsidP="00861B26">
            <w:pPr>
              <w:numPr>
                <w:ilvl w:val="0"/>
                <w:numId w:val="14"/>
              </w:numPr>
              <w:jc w:val="both"/>
              <w:rPr>
                <w:rFonts w:ascii="Arial" w:hAnsi="Arial" w:cs="Arial"/>
              </w:rPr>
            </w:pPr>
            <w:r w:rsidRPr="00321224">
              <w:rPr>
                <w:rFonts w:ascii="Arial" w:hAnsi="Arial" w:cs="Arial"/>
              </w:rPr>
              <w:t xml:space="preserve">Provide a proactive and professional welcome to the ward reception, acting as the public face for the RD&amp;E NHS Trust </w:t>
            </w:r>
          </w:p>
          <w:p w14:paraId="086E5E1C" w14:textId="77777777" w:rsidR="008B534C" w:rsidRPr="00321224" w:rsidRDefault="008B534C" w:rsidP="00861B26">
            <w:pPr>
              <w:numPr>
                <w:ilvl w:val="0"/>
                <w:numId w:val="14"/>
              </w:numPr>
              <w:jc w:val="both"/>
              <w:rPr>
                <w:rFonts w:ascii="Arial" w:hAnsi="Arial" w:cs="Arial"/>
              </w:rPr>
            </w:pPr>
            <w:r w:rsidRPr="00321224">
              <w:rPr>
                <w:rFonts w:ascii="Arial" w:hAnsi="Arial" w:cs="Arial"/>
              </w:rPr>
              <w:t xml:space="preserve">Deliver an efficient administrative and clerical service to the Ward Team  </w:t>
            </w:r>
          </w:p>
          <w:p w14:paraId="0D1D0A4D" w14:textId="77777777" w:rsidR="008B534C" w:rsidRPr="00321224" w:rsidRDefault="008B534C" w:rsidP="00861B26">
            <w:pPr>
              <w:numPr>
                <w:ilvl w:val="0"/>
                <w:numId w:val="14"/>
              </w:numPr>
              <w:jc w:val="both"/>
              <w:rPr>
                <w:rFonts w:ascii="Arial" w:hAnsi="Arial" w:cs="Arial"/>
              </w:rPr>
            </w:pPr>
            <w:r w:rsidRPr="00321224">
              <w:rPr>
                <w:rFonts w:ascii="Arial" w:hAnsi="Arial" w:cs="Arial"/>
              </w:rPr>
              <w:t>Maintain effective communication to both patients, relatives and staff in order to ensure the smooth running of the ward; enhancing patient care</w:t>
            </w:r>
          </w:p>
          <w:p w14:paraId="2E20F34E" w14:textId="77777777" w:rsidR="008B534C" w:rsidRPr="006C3371" w:rsidRDefault="008B534C" w:rsidP="00861B26">
            <w:pPr>
              <w:pStyle w:val="BodyTextIndent"/>
              <w:numPr>
                <w:ilvl w:val="0"/>
                <w:numId w:val="14"/>
              </w:numPr>
              <w:contextualSpacing/>
              <w:jc w:val="both"/>
              <w:rPr>
                <w:rFonts w:ascii="Arial" w:hAnsi="Arial" w:cs="Arial"/>
                <w:sz w:val="20"/>
              </w:rPr>
            </w:pPr>
            <w:r w:rsidRPr="006C3371">
              <w:rPr>
                <w:rFonts w:ascii="Arial" w:hAnsi="Arial" w:cs="Arial"/>
              </w:rPr>
              <w:t>Ensure all information is secure and confidentiality of information is maintained at all times</w:t>
            </w:r>
          </w:p>
          <w:p w14:paraId="4122CE2E" w14:textId="77777777" w:rsidR="008B534C" w:rsidRPr="006C3371" w:rsidRDefault="008B534C" w:rsidP="00861B26">
            <w:pPr>
              <w:pStyle w:val="BodyTextIndent"/>
              <w:numPr>
                <w:ilvl w:val="0"/>
                <w:numId w:val="14"/>
              </w:numPr>
              <w:contextualSpacing/>
              <w:jc w:val="both"/>
              <w:rPr>
                <w:rFonts w:ascii="Arial" w:hAnsi="Arial" w:cs="Arial"/>
              </w:rPr>
            </w:pPr>
            <w:r w:rsidRPr="006C3371">
              <w:rPr>
                <w:rFonts w:ascii="Arial" w:hAnsi="Arial" w:cs="Arial"/>
              </w:rPr>
              <w:t>Provide excellent customer care which may include communication with distressed and anxious patients and relatives, treating them with tact and empathy</w:t>
            </w:r>
          </w:p>
          <w:p w14:paraId="6F4C8231" w14:textId="77777777" w:rsidR="00213541" w:rsidRPr="008B534C" w:rsidRDefault="008B534C" w:rsidP="00861B26">
            <w:pPr>
              <w:pStyle w:val="BodyTextIndent"/>
              <w:numPr>
                <w:ilvl w:val="0"/>
                <w:numId w:val="14"/>
              </w:numPr>
              <w:contextualSpacing/>
              <w:jc w:val="both"/>
              <w:rPr>
                <w:rFonts w:ascii="Arial" w:hAnsi="Arial" w:cs="Arial"/>
              </w:rPr>
            </w:pPr>
            <w:r w:rsidRPr="006C3371">
              <w:rPr>
                <w:rFonts w:ascii="Arial" w:hAnsi="Arial" w:cs="Arial"/>
              </w:rPr>
              <w:t>Ensure the professional image of the Trust is maintained at all times</w:t>
            </w:r>
            <w:r w:rsidRPr="006C3371">
              <w:rPr>
                <w:rFonts w:ascii="Arial" w:hAnsi="Arial" w:cs="Arial"/>
                <w:b/>
              </w:rPr>
              <w:t xml:space="preserve">   </w:t>
            </w:r>
          </w:p>
        </w:tc>
      </w:tr>
      <w:tr w:rsidR="00213541" w:rsidRPr="00F607B2" w14:paraId="74169D4C" w14:textId="77777777" w:rsidTr="00213541">
        <w:tc>
          <w:tcPr>
            <w:tcW w:w="4507" w:type="dxa"/>
            <w:shd w:val="clear" w:color="auto" w:fill="002060"/>
          </w:tcPr>
          <w:p w14:paraId="4F70F171"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3AEB688C" w14:textId="77777777" w:rsidR="00213541" w:rsidRPr="00F607B2" w:rsidRDefault="00213541" w:rsidP="00F607B2">
            <w:pPr>
              <w:jc w:val="both"/>
              <w:rPr>
                <w:rFonts w:ascii="Arial" w:hAnsi="Arial" w:cs="Arial"/>
              </w:rPr>
            </w:pPr>
          </w:p>
        </w:tc>
      </w:tr>
      <w:tr w:rsidR="00213541" w:rsidRPr="00F607B2" w14:paraId="7AC475DD" w14:textId="77777777" w:rsidTr="0087013E">
        <w:tc>
          <w:tcPr>
            <w:tcW w:w="9128" w:type="dxa"/>
            <w:gridSpan w:val="2"/>
            <w:tcBorders>
              <w:bottom w:val="single" w:sz="4" w:space="0" w:color="auto"/>
            </w:tcBorders>
          </w:tcPr>
          <w:p w14:paraId="229D4FAB" w14:textId="77777777" w:rsidR="008B534C" w:rsidRPr="006C3371" w:rsidRDefault="008B534C" w:rsidP="008B534C">
            <w:pPr>
              <w:numPr>
                <w:ilvl w:val="0"/>
                <w:numId w:val="16"/>
              </w:numPr>
              <w:jc w:val="both"/>
              <w:rPr>
                <w:rFonts w:ascii="Arial" w:hAnsi="Arial" w:cs="Arial"/>
              </w:rPr>
            </w:pPr>
            <w:r w:rsidRPr="006C3371">
              <w:rPr>
                <w:rFonts w:ascii="Arial" w:hAnsi="Arial" w:cs="Arial"/>
              </w:rPr>
              <w:t>Administrative Services Manager/Administrative Line Manager</w:t>
            </w:r>
          </w:p>
          <w:p w14:paraId="08060BB2" w14:textId="77777777" w:rsidR="008B534C" w:rsidRPr="006C3371" w:rsidRDefault="008B534C" w:rsidP="008B534C">
            <w:pPr>
              <w:numPr>
                <w:ilvl w:val="0"/>
                <w:numId w:val="16"/>
              </w:numPr>
              <w:jc w:val="both"/>
              <w:rPr>
                <w:rFonts w:ascii="Arial" w:hAnsi="Arial" w:cs="Arial"/>
              </w:rPr>
            </w:pPr>
            <w:r w:rsidRPr="006C3371">
              <w:rPr>
                <w:rFonts w:ascii="Arial" w:hAnsi="Arial" w:cs="Arial"/>
              </w:rPr>
              <w:t>Consultants and other members of the medical team</w:t>
            </w:r>
          </w:p>
          <w:p w14:paraId="6AFB6475" w14:textId="77777777" w:rsidR="008B534C" w:rsidRPr="006C3371" w:rsidRDefault="008B534C" w:rsidP="008B534C">
            <w:pPr>
              <w:numPr>
                <w:ilvl w:val="0"/>
                <w:numId w:val="16"/>
              </w:numPr>
              <w:jc w:val="both"/>
              <w:rPr>
                <w:rFonts w:ascii="Arial" w:hAnsi="Arial" w:cs="Arial"/>
              </w:rPr>
            </w:pPr>
            <w:r w:rsidRPr="006C3371">
              <w:rPr>
                <w:rFonts w:ascii="Arial" w:hAnsi="Arial" w:cs="Arial"/>
              </w:rPr>
              <w:t>Patients and their relatives</w:t>
            </w:r>
          </w:p>
          <w:p w14:paraId="4949D091" w14:textId="77777777" w:rsidR="008B534C" w:rsidRPr="006C3371" w:rsidRDefault="008B534C" w:rsidP="008B534C">
            <w:pPr>
              <w:numPr>
                <w:ilvl w:val="0"/>
                <w:numId w:val="16"/>
              </w:numPr>
              <w:jc w:val="both"/>
              <w:rPr>
                <w:rFonts w:ascii="Arial" w:hAnsi="Arial" w:cs="Arial"/>
              </w:rPr>
            </w:pPr>
            <w:r w:rsidRPr="006C3371">
              <w:rPr>
                <w:rFonts w:ascii="Arial" w:hAnsi="Arial" w:cs="Arial"/>
              </w:rPr>
              <w:t>GPs</w:t>
            </w:r>
          </w:p>
          <w:p w14:paraId="2FD33274" w14:textId="77777777" w:rsidR="008B534C" w:rsidRPr="006C3371" w:rsidRDefault="008B534C" w:rsidP="008B534C">
            <w:pPr>
              <w:numPr>
                <w:ilvl w:val="0"/>
                <w:numId w:val="16"/>
              </w:numPr>
              <w:jc w:val="both"/>
              <w:rPr>
                <w:rFonts w:ascii="Arial" w:hAnsi="Arial" w:cs="Arial"/>
              </w:rPr>
            </w:pPr>
            <w:r w:rsidRPr="006C3371">
              <w:rPr>
                <w:rFonts w:ascii="Arial" w:hAnsi="Arial" w:cs="Arial"/>
              </w:rPr>
              <w:t>Divisional Management team</w:t>
            </w:r>
          </w:p>
          <w:p w14:paraId="54435592" w14:textId="77777777" w:rsidR="008B534C" w:rsidRPr="006C3371" w:rsidRDefault="008B534C" w:rsidP="008B534C">
            <w:pPr>
              <w:numPr>
                <w:ilvl w:val="0"/>
                <w:numId w:val="16"/>
              </w:numPr>
              <w:jc w:val="both"/>
              <w:rPr>
                <w:rFonts w:ascii="Arial" w:hAnsi="Arial" w:cs="Arial"/>
              </w:rPr>
            </w:pPr>
            <w:r w:rsidRPr="006C3371">
              <w:rPr>
                <w:rFonts w:ascii="Arial" w:hAnsi="Arial" w:cs="Arial"/>
              </w:rPr>
              <w:t>Senior Nursing staff and other ward staff</w:t>
            </w:r>
          </w:p>
          <w:p w14:paraId="36369C2E" w14:textId="77777777" w:rsidR="008B534C" w:rsidRPr="006C3371" w:rsidRDefault="008B534C" w:rsidP="008B534C">
            <w:pPr>
              <w:numPr>
                <w:ilvl w:val="0"/>
                <w:numId w:val="16"/>
              </w:numPr>
              <w:jc w:val="both"/>
              <w:rPr>
                <w:rFonts w:ascii="Arial" w:hAnsi="Arial" w:cs="Arial"/>
              </w:rPr>
            </w:pPr>
            <w:r w:rsidRPr="006C3371">
              <w:rPr>
                <w:rFonts w:ascii="Arial" w:hAnsi="Arial" w:cs="Arial"/>
              </w:rPr>
              <w:t>Other members of the multi-professional clinical team</w:t>
            </w:r>
          </w:p>
          <w:p w14:paraId="681257E4" w14:textId="77777777" w:rsidR="008B534C" w:rsidRPr="006C3371" w:rsidRDefault="008B534C" w:rsidP="008B534C">
            <w:pPr>
              <w:numPr>
                <w:ilvl w:val="0"/>
                <w:numId w:val="16"/>
              </w:numPr>
              <w:jc w:val="both"/>
              <w:rPr>
                <w:rFonts w:ascii="Arial" w:hAnsi="Arial" w:cs="Arial"/>
              </w:rPr>
            </w:pPr>
            <w:r w:rsidRPr="006C3371">
              <w:rPr>
                <w:rFonts w:ascii="Arial" w:hAnsi="Arial" w:cs="Arial"/>
              </w:rPr>
              <w:t>Health Records &amp; IM&amp;T Departments</w:t>
            </w:r>
          </w:p>
          <w:p w14:paraId="22C2B519" w14:textId="77777777" w:rsidR="008B534C" w:rsidRPr="006C3371" w:rsidRDefault="008B534C" w:rsidP="008B534C">
            <w:pPr>
              <w:numPr>
                <w:ilvl w:val="0"/>
                <w:numId w:val="16"/>
              </w:numPr>
              <w:jc w:val="both"/>
              <w:rPr>
                <w:rFonts w:ascii="Arial" w:hAnsi="Arial" w:cs="Arial"/>
              </w:rPr>
            </w:pPr>
            <w:r w:rsidRPr="006C3371">
              <w:rPr>
                <w:rFonts w:ascii="Arial" w:hAnsi="Arial" w:cs="Arial"/>
              </w:rPr>
              <w:t>Administration and secretarial teams across the Trust</w:t>
            </w:r>
          </w:p>
          <w:p w14:paraId="22AA4FCF" w14:textId="77777777" w:rsidR="0027581A" w:rsidRPr="008B534C" w:rsidRDefault="008B534C" w:rsidP="008B534C">
            <w:pPr>
              <w:numPr>
                <w:ilvl w:val="0"/>
                <w:numId w:val="16"/>
              </w:numPr>
              <w:jc w:val="both"/>
              <w:rPr>
                <w:rFonts w:ascii="Arial" w:hAnsi="Arial" w:cs="Arial"/>
              </w:rPr>
            </w:pPr>
            <w:r w:rsidRPr="006C3371">
              <w:rPr>
                <w:rFonts w:ascii="Arial" w:hAnsi="Arial" w:cs="Arial"/>
              </w:rPr>
              <w:t>Central Support Team</w:t>
            </w:r>
          </w:p>
        </w:tc>
      </w:tr>
    </w:tbl>
    <w:p w14:paraId="5DEA8BEE" w14:textId="77777777" w:rsidR="0065668D" w:rsidRDefault="0065668D">
      <w:r>
        <w:br w:type="page"/>
      </w:r>
    </w:p>
    <w:tbl>
      <w:tblPr>
        <w:tblStyle w:val="TableGrid"/>
        <w:tblW w:w="9128" w:type="dxa"/>
        <w:tblInd w:w="534" w:type="dxa"/>
        <w:tblLook w:val="04A0" w:firstRow="1" w:lastRow="0" w:firstColumn="1" w:lastColumn="0" w:noHBand="0" w:noVBand="1"/>
      </w:tblPr>
      <w:tblGrid>
        <w:gridCol w:w="1275"/>
        <w:gridCol w:w="7853"/>
      </w:tblGrid>
      <w:tr w:rsidR="0087013E" w:rsidRPr="00F607B2" w14:paraId="4C49D94C" w14:textId="77777777" w:rsidTr="0086334C">
        <w:tc>
          <w:tcPr>
            <w:tcW w:w="9128" w:type="dxa"/>
            <w:gridSpan w:val="2"/>
            <w:shd w:val="clear" w:color="auto" w:fill="002060"/>
          </w:tcPr>
          <w:p w14:paraId="0A0711FD"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DA6DFE1" w14:textId="77777777" w:rsidTr="0086334C">
        <w:tc>
          <w:tcPr>
            <w:tcW w:w="9128" w:type="dxa"/>
            <w:gridSpan w:val="2"/>
            <w:tcBorders>
              <w:bottom w:val="single" w:sz="4" w:space="0" w:color="auto"/>
            </w:tcBorders>
          </w:tcPr>
          <w:p w14:paraId="5DC8DBD8" w14:textId="77777777" w:rsidR="003B43F4" w:rsidRPr="00F607B2" w:rsidRDefault="003B43F4" w:rsidP="00B34977">
            <w:pPr>
              <w:spacing w:before="120"/>
              <w:jc w:val="center"/>
              <w:rPr>
                <w:rFonts w:ascii="Arial" w:hAnsi="Arial" w:cs="Arial"/>
              </w:rPr>
            </w:pPr>
          </w:p>
        </w:tc>
      </w:tr>
      <w:tr w:rsidR="0087013E" w:rsidRPr="00F607B2" w14:paraId="28150931" w14:textId="77777777" w:rsidTr="0086334C">
        <w:tc>
          <w:tcPr>
            <w:tcW w:w="9128" w:type="dxa"/>
            <w:gridSpan w:val="2"/>
            <w:shd w:val="clear" w:color="auto" w:fill="002060"/>
          </w:tcPr>
          <w:p w14:paraId="05E7C8F5"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6C757A17" w14:textId="77777777" w:rsidTr="0086334C">
        <w:tc>
          <w:tcPr>
            <w:tcW w:w="9128" w:type="dxa"/>
            <w:gridSpan w:val="2"/>
            <w:tcBorders>
              <w:bottom w:val="single" w:sz="4" w:space="0" w:color="auto"/>
            </w:tcBorders>
          </w:tcPr>
          <w:p w14:paraId="4A0E5A64" w14:textId="77777777" w:rsidR="008B534C" w:rsidRPr="00A0078E" w:rsidRDefault="008B534C" w:rsidP="00861B26">
            <w:pPr>
              <w:pStyle w:val="ListParagraph"/>
              <w:numPr>
                <w:ilvl w:val="0"/>
                <w:numId w:val="19"/>
              </w:numPr>
              <w:contextualSpacing w:val="0"/>
              <w:jc w:val="both"/>
              <w:rPr>
                <w:rFonts w:ascii="Arial" w:hAnsi="Arial" w:cs="Arial"/>
              </w:rPr>
            </w:pPr>
            <w:r w:rsidRPr="00A0078E">
              <w:rPr>
                <w:rFonts w:ascii="Arial" w:hAnsi="Arial" w:cs="Arial"/>
              </w:rPr>
              <w:t>Ensure Bed State is accurate and updated within 10 minutes of any changes</w:t>
            </w:r>
          </w:p>
          <w:p w14:paraId="23AE9402" w14:textId="0B3DC5FA" w:rsidR="008B534C" w:rsidRPr="00A0078E" w:rsidRDefault="008B534C" w:rsidP="00861B26">
            <w:pPr>
              <w:pStyle w:val="ListParagraph"/>
              <w:numPr>
                <w:ilvl w:val="0"/>
                <w:numId w:val="19"/>
              </w:numPr>
              <w:contextualSpacing w:val="0"/>
              <w:jc w:val="both"/>
              <w:rPr>
                <w:rFonts w:ascii="Arial" w:hAnsi="Arial" w:cs="Arial"/>
              </w:rPr>
            </w:pPr>
            <w:r w:rsidRPr="00A0078E">
              <w:rPr>
                <w:rFonts w:ascii="Arial" w:hAnsi="Arial" w:cs="Arial"/>
              </w:rPr>
              <w:t xml:space="preserve">Ensure patient information is complete and accurate on </w:t>
            </w:r>
            <w:r w:rsidR="008F5558">
              <w:rPr>
                <w:rFonts w:ascii="Arial" w:hAnsi="Arial" w:cs="Arial"/>
              </w:rPr>
              <w:t xml:space="preserve">EPIC </w:t>
            </w:r>
            <w:r w:rsidRPr="00A0078E">
              <w:rPr>
                <w:rFonts w:ascii="Arial" w:hAnsi="Arial" w:cs="Arial"/>
              </w:rPr>
              <w:t>and all relevant paperwork to meet the Data Quality IG Toolkit standards</w:t>
            </w:r>
          </w:p>
          <w:p w14:paraId="7B70D6DB" w14:textId="5BE0AD22" w:rsidR="008B534C" w:rsidRPr="00A0078E" w:rsidRDefault="008B534C" w:rsidP="00861B26">
            <w:pPr>
              <w:pStyle w:val="ListParagraph"/>
              <w:numPr>
                <w:ilvl w:val="0"/>
                <w:numId w:val="19"/>
              </w:numPr>
              <w:contextualSpacing w:val="0"/>
              <w:jc w:val="both"/>
              <w:rPr>
                <w:rFonts w:ascii="Arial" w:hAnsi="Arial" w:cs="Arial"/>
              </w:rPr>
            </w:pPr>
            <w:r w:rsidRPr="00A0078E">
              <w:rPr>
                <w:rFonts w:ascii="Arial" w:hAnsi="Arial" w:cs="Arial"/>
              </w:rPr>
              <w:t>Register patient</w:t>
            </w:r>
            <w:r>
              <w:rPr>
                <w:rFonts w:ascii="Arial" w:hAnsi="Arial" w:cs="Arial"/>
              </w:rPr>
              <w:t xml:space="preserve">s on </w:t>
            </w:r>
            <w:r w:rsidR="008F5558">
              <w:rPr>
                <w:rFonts w:ascii="Arial" w:hAnsi="Arial" w:cs="Arial"/>
              </w:rPr>
              <w:t xml:space="preserve">EPIC </w:t>
            </w:r>
            <w:r>
              <w:rPr>
                <w:rFonts w:ascii="Arial" w:hAnsi="Arial" w:cs="Arial"/>
              </w:rPr>
              <w:t xml:space="preserve">and highlight any </w:t>
            </w:r>
            <w:r w:rsidRPr="00A0078E">
              <w:rPr>
                <w:rFonts w:ascii="Arial" w:hAnsi="Arial" w:cs="Arial"/>
              </w:rPr>
              <w:t>duplicate records for merging</w:t>
            </w:r>
          </w:p>
          <w:p w14:paraId="32EF905D" w14:textId="3D1D357A" w:rsidR="008B534C" w:rsidRPr="00A0078E" w:rsidRDefault="00B706FC" w:rsidP="00861B26">
            <w:pPr>
              <w:pStyle w:val="ListParagraph"/>
              <w:numPr>
                <w:ilvl w:val="0"/>
                <w:numId w:val="19"/>
              </w:numPr>
              <w:contextualSpacing w:val="0"/>
              <w:jc w:val="both"/>
              <w:rPr>
                <w:rFonts w:ascii="Arial" w:hAnsi="Arial" w:cs="Arial"/>
              </w:rPr>
            </w:pPr>
            <w:r>
              <w:rPr>
                <w:rFonts w:ascii="Arial" w:hAnsi="Arial" w:cs="Arial"/>
              </w:rPr>
              <w:t>Printing wrist bands for patients</w:t>
            </w:r>
            <w:ins w:id="0" w:author="Haynes Kelly-Anne (Royal Devon and Exeter Foundation Trust)" w:date="2022-08-02T15:03:00Z">
              <w:r w:rsidR="00B34977">
                <w:rPr>
                  <w:rFonts w:ascii="Arial" w:hAnsi="Arial" w:cs="Arial"/>
                </w:rPr>
                <w:t>.</w:t>
              </w:r>
            </w:ins>
          </w:p>
          <w:p w14:paraId="72F32D0D" w14:textId="3B9FE654" w:rsidR="008B534C" w:rsidRPr="00A0078E" w:rsidRDefault="008B534C" w:rsidP="00861B26">
            <w:pPr>
              <w:pStyle w:val="ListParagraph"/>
              <w:numPr>
                <w:ilvl w:val="0"/>
                <w:numId w:val="19"/>
              </w:numPr>
              <w:contextualSpacing w:val="0"/>
              <w:jc w:val="both"/>
              <w:rPr>
                <w:rFonts w:ascii="Arial" w:hAnsi="Arial" w:cs="Arial"/>
              </w:rPr>
            </w:pPr>
            <w:commentRangeStart w:id="1"/>
            <w:r w:rsidRPr="00A0078E">
              <w:rPr>
                <w:rFonts w:ascii="Arial" w:hAnsi="Arial" w:cs="Arial"/>
              </w:rPr>
              <w:t>File information promptly</w:t>
            </w:r>
            <w:r>
              <w:rPr>
                <w:rFonts w:ascii="Arial" w:hAnsi="Arial" w:cs="Arial"/>
              </w:rPr>
              <w:t xml:space="preserve"> and accurately</w:t>
            </w:r>
            <w:r w:rsidRPr="00A0078E">
              <w:rPr>
                <w:rFonts w:ascii="Arial" w:hAnsi="Arial" w:cs="Arial"/>
              </w:rPr>
              <w:t xml:space="preserve"> within </w:t>
            </w:r>
            <w:commentRangeEnd w:id="1"/>
            <w:r w:rsidR="00B34977">
              <w:rPr>
                <w:rFonts w:ascii="Arial" w:hAnsi="Arial" w:cs="Arial"/>
              </w:rPr>
              <w:t>EPIC</w:t>
            </w:r>
          </w:p>
          <w:p w14:paraId="76142F26" w14:textId="77777777" w:rsidR="008B534C" w:rsidRPr="00A0078E" w:rsidRDefault="008B534C" w:rsidP="00861B26">
            <w:pPr>
              <w:pStyle w:val="ListParagraph"/>
              <w:numPr>
                <w:ilvl w:val="0"/>
                <w:numId w:val="19"/>
              </w:numPr>
              <w:contextualSpacing w:val="0"/>
              <w:jc w:val="both"/>
              <w:rPr>
                <w:rFonts w:ascii="Arial" w:hAnsi="Arial" w:cs="Arial"/>
              </w:rPr>
            </w:pPr>
            <w:r w:rsidRPr="00A0078E">
              <w:rPr>
                <w:rFonts w:ascii="Arial" w:hAnsi="Arial" w:cs="Arial"/>
              </w:rPr>
              <w:t>Make follow-up appointments where necessary</w:t>
            </w:r>
            <w:r w:rsidR="008F5558">
              <w:rPr>
                <w:rFonts w:ascii="Arial" w:hAnsi="Arial" w:cs="Arial"/>
              </w:rPr>
              <w:t xml:space="preserve"> this would be done on </w:t>
            </w:r>
            <w:r w:rsidR="00DE2919">
              <w:rPr>
                <w:rFonts w:ascii="Arial" w:hAnsi="Arial" w:cs="Arial"/>
              </w:rPr>
              <w:t xml:space="preserve">the </w:t>
            </w:r>
            <w:r w:rsidR="008F5558">
              <w:rPr>
                <w:rFonts w:ascii="Arial" w:hAnsi="Arial" w:cs="Arial"/>
              </w:rPr>
              <w:t xml:space="preserve">Snapboard </w:t>
            </w:r>
            <w:r w:rsidR="00DE2919">
              <w:rPr>
                <w:rFonts w:ascii="Arial" w:hAnsi="Arial" w:cs="Arial"/>
              </w:rPr>
              <w:t xml:space="preserve">in EPIC </w:t>
            </w:r>
            <w:r w:rsidR="008F5558">
              <w:rPr>
                <w:rFonts w:ascii="Arial" w:hAnsi="Arial" w:cs="Arial"/>
              </w:rPr>
              <w:t xml:space="preserve">when a doctor </w:t>
            </w:r>
            <w:proofErr w:type="gramStart"/>
            <w:r w:rsidR="008F5558">
              <w:rPr>
                <w:rFonts w:ascii="Arial" w:hAnsi="Arial" w:cs="Arial"/>
              </w:rPr>
              <w:t>requests</w:t>
            </w:r>
            <w:proofErr w:type="gramEnd"/>
            <w:r w:rsidR="008F5558">
              <w:rPr>
                <w:rFonts w:ascii="Arial" w:hAnsi="Arial" w:cs="Arial"/>
              </w:rPr>
              <w:t xml:space="preserve"> this.  </w:t>
            </w:r>
          </w:p>
          <w:p w14:paraId="65092CE3" w14:textId="77777777" w:rsidR="008B534C" w:rsidRPr="00A0078E" w:rsidRDefault="008B534C" w:rsidP="00861B26">
            <w:pPr>
              <w:pStyle w:val="ListParagraph"/>
              <w:numPr>
                <w:ilvl w:val="0"/>
                <w:numId w:val="19"/>
              </w:numPr>
              <w:tabs>
                <w:tab w:val="left" w:pos="648"/>
              </w:tabs>
              <w:contextualSpacing w:val="0"/>
              <w:jc w:val="both"/>
              <w:rPr>
                <w:rFonts w:ascii="Arial" w:hAnsi="Arial" w:cs="Arial"/>
              </w:rPr>
            </w:pPr>
            <w:r w:rsidRPr="00A0078E">
              <w:rPr>
                <w:rFonts w:ascii="Arial" w:hAnsi="Arial" w:cs="Arial"/>
              </w:rPr>
              <w:t>Arrange patient transport where necessary</w:t>
            </w:r>
            <w:r>
              <w:rPr>
                <w:rFonts w:ascii="Arial" w:hAnsi="Arial" w:cs="Arial"/>
              </w:rPr>
              <w:t xml:space="preserve"> in line with Trust procedure</w:t>
            </w:r>
          </w:p>
          <w:p w14:paraId="2C0BDB34" w14:textId="77777777" w:rsidR="008B534C" w:rsidRPr="006C3371" w:rsidRDefault="008B534C" w:rsidP="00861B26">
            <w:pPr>
              <w:pStyle w:val="ListParagraph"/>
              <w:numPr>
                <w:ilvl w:val="0"/>
                <w:numId w:val="19"/>
              </w:numPr>
              <w:tabs>
                <w:tab w:val="left" w:pos="648"/>
              </w:tabs>
              <w:contextualSpacing w:val="0"/>
              <w:jc w:val="both"/>
              <w:rPr>
                <w:rFonts w:ascii="Arial" w:hAnsi="Arial" w:cs="Arial"/>
              </w:rPr>
            </w:pPr>
            <w:r w:rsidRPr="006C3371">
              <w:rPr>
                <w:rFonts w:ascii="Arial" w:hAnsi="Arial" w:cs="Arial"/>
              </w:rPr>
              <w:t>Use multiple computer systems</w:t>
            </w:r>
            <w:r w:rsidR="00861B26">
              <w:rPr>
                <w:rFonts w:ascii="Arial" w:hAnsi="Arial" w:cs="Arial"/>
              </w:rPr>
              <w:t>,</w:t>
            </w:r>
            <w:r w:rsidRPr="006C3371">
              <w:rPr>
                <w:rFonts w:ascii="Arial" w:hAnsi="Arial" w:cs="Arial"/>
              </w:rPr>
              <w:t xml:space="preserve"> as required</w:t>
            </w:r>
            <w:r w:rsidR="00861B26">
              <w:rPr>
                <w:rFonts w:ascii="Arial" w:hAnsi="Arial" w:cs="Arial"/>
              </w:rPr>
              <w:t>,</w:t>
            </w:r>
            <w:r w:rsidRPr="006C3371">
              <w:rPr>
                <w:rFonts w:ascii="Arial" w:hAnsi="Arial" w:cs="Arial"/>
              </w:rPr>
              <w:t xml:space="preserve"> within the department such as </w:t>
            </w:r>
            <w:bookmarkStart w:id="2" w:name="_GoBack"/>
            <w:ins w:id="3" w:author="paltridgej" w:date="2021-01-26T09:44:00Z">
              <w:r w:rsidR="008F5558">
                <w:rPr>
                  <w:rFonts w:ascii="Arial" w:hAnsi="Arial" w:cs="Arial"/>
                </w:rPr>
                <w:t xml:space="preserve">EPIC, </w:t>
              </w:r>
              <w:proofErr w:type="spellStart"/>
              <w:r w:rsidR="008F5558">
                <w:rPr>
                  <w:rFonts w:ascii="Arial" w:hAnsi="Arial" w:cs="Arial"/>
                </w:rPr>
                <w:t>Mobi</w:t>
              </w:r>
            </w:ins>
            <w:ins w:id="4" w:author="paltridgej" w:date="2021-01-26T09:45:00Z">
              <w:r w:rsidR="008F5558">
                <w:rPr>
                  <w:rFonts w:ascii="Arial" w:hAnsi="Arial" w:cs="Arial"/>
                </w:rPr>
                <w:t>M</w:t>
              </w:r>
            </w:ins>
            <w:ins w:id="5" w:author="paltridgej" w:date="2021-01-26T09:44:00Z">
              <w:r w:rsidR="008F5558">
                <w:rPr>
                  <w:rFonts w:ascii="Arial" w:hAnsi="Arial" w:cs="Arial"/>
                </w:rPr>
                <w:t>ed</w:t>
              </w:r>
              <w:proofErr w:type="spellEnd"/>
              <w:r w:rsidR="008F5558">
                <w:rPr>
                  <w:rFonts w:ascii="Arial" w:hAnsi="Arial" w:cs="Arial"/>
                </w:rPr>
                <w:t xml:space="preserve">.  </w:t>
              </w:r>
            </w:ins>
            <w:bookmarkEnd w:id="2"/>
            <w:del w:id="6" w:author="paltridgej" w:date="2021-01-26T11:56:00Z">
              <w:r w:rsidRPr="006C3371" w:rsidDel="00753936">
                <w:rPr>
                  <w:rFonts w:ascii="Arial" w:hAnsi="Arial" w:cs="Arial"/>
                </w:rPr>
                <w:delText>PAS</w:delText>
              </w:r>
            </w:del>
            <w:r w:rsidRPr="006C3371">
              <w:rPr>
                <w:rFonts w:ascii="Arial" w:hAnsi="Arial" w:cs="Arial"/>
              </w:rPr>
              <w:t xml:space="preserve">, </w:t>
            </w:r>
            <w:del w:id="7" w:author="paltridgej" w:date="2021-01-26T10:59:00Z">
              <w:r w:rsidRPr="006C3371" w:rsidDel="008836DC">
                <w:rPr>
                  <w:rFonts w:ascii="Arial" w:hAnsi="Arial" w:cs="Arial"/>
                </w:rPr>
                <w:delText xml:space="preserve">NHS E-referrals, CRIS </w:delText>
              </w:r>
            </w:del>
          </w:p>
          <w:p w14:paraId="5DE53274" w14:textId="77777777" w:rsidR="008B534C" w:rsidRPr="006C3371" w:rsidRDefault="008B534C" w:rsidP="00861B26">
            <w:pPr>
              <w:pStyle w:val="ListParagraph"/>
              <w:numPr>
                <w:ilvl w:val="0"/>
                <w:numId w:val="19"/>
              </w:numPr>
              <w:tabs>
                <w:tab w:val="left" w:pos="648"/>
              </w:tabs>
              <w:contextualSpacing w:val="0"/>
              <w:jc w:val="both"/>
              <w:rPr>
                <w:rFonts w:ascii="Arial" w:hAnsi="Arial" w:cs="Arial"/>
              </w:rPr>
            </w:pPr>
            <w:r w:rsidRPr="006C3371">
              <w:rPr>
                <w:rFonts w:ascii="Arial" w:hAnsi="Arial" w:cs="Arial"/>
              </w:rPr>
              <w:t xml:space="preserve">Ensure accurate and up-to-date patient details are maintained on patient information </w:t>
            </w:r>
            <w:ins w:id="8" w:author="paltridgej" w:date="2021-01-26T09:45:00Z">
              <w:r w:rsidR="00CC4891">
                <w:rPr>
                  <w:rFonts w:ascii="Arial" w:hAnsi="Arial" w:cs="Arial"/>
                </w:rPr>
                <w:t xml:space="preserve">within EPIC </w:t>
              </w:r>
            </w:ins>
            <w:r w:rsidRPr="006C3371">
              <w:rPr>
                <w:rFonts w:ascii="Arial" w:hAnsi="Arial" w:cs="Arial"/>
              </w:rPr>
              <w:t xml:space="preserve">systems </w:t>
            </w:r>
            <w:del w:id="9" w:author="paltridgej" w:date="2021-01-26T10:59:00Z">
              <w:r w:rsidRPr="006C3371" w:rsidDel="008836DC">
                <w:rPr>
                  <w:rFonts w:ascii="Arial" w:hAnsi="Arial" w:cs="Arial"/>
                </w:rPr>
                <w:delText xml:space="preserve">such as PAS </w:delText>
              </w:r>
            </w:del>
            <w:r w:rsidRPr="006C3371">
              <w:rPr>
                <w:rFonts w:ascii="Arial" w:hAnsi="Arial" w:cs="Arial"/>
              </w:rPr>
              <w:t>in line with Trust Information Governance policy</w:t>
            </w:r>
          </w:p>
          <w:p w14:paraId="32D3318F" w14:textId="77777777" w:rsidR="0087013E" w:rsidRDefault="008B534C" w:rsidP="00861B26">
            <w:pPr>
              <w:pStyle w:val="ListParagraph"/>
              <w:numPr>
                <w:ilvl w:val="0"/>
                <w:numId w:val="19"/>
              </w:numPr>
              <w:tabs>
                <w:tab w:val="left" w:pos="648"/>
              </w:tabs>
              <w:contextualSpacing w:val="0"/>
              <w:jc w:val="both"/>
              <w:rPr>
                <w:rFonts w:ascii="Arial" w:hAnsi="Arial" w:cs="Arial"/>
              </w:rPr>
            </w:pPr>
            <w:r w:rsidRPr="006C3371">
              <w:rPr>
                <w:rFonts w:ascii="Arial" w:hAnsi="Arial" w:cs="Arial"/>
              </w:rPr>
              <w:t>Respond to complaints</w:t>
            </w:r>
            <w:r w:rsidR="00861B26">
              <w:rPr>
                <w:rFonts w:ascii="Arial" w:hAnsi="Arial" w:cs="Arial"/>
              </w:rPr>
              <w:t>,</w:t>
            </w:r>
            <w:r w:rsidRPr="006C3371">
              <w:rPr>
                <w:rFonts w:ascii="Arial" w:hAnsi="Arial" w:cs="Arial"/>
              </w:rPr>
              <w:t xml:space="preserve"> where appropriate, escalating to Line Manager if unable to resolve </w:t>
            </w:r>
          </w:p>
          <w:p w14:paraId="6B2102CE" w14:textId="77777777" w:rsidR="00753936" w:rsidRPr="008B534C" w:rsidRDefault="00753936" w:rsidP="00861B26">
            <w:pPr>
              <w:pStyle w:val="ListParagraph"/>
              <w:numPr>
                <w:ilvl w:val="0"/>
                <w:numId w:val="19"/>
              </w:numPr>
              <w:tabs>
                <w:tab w:val="left" w:pos="648"/>
              </w:tabs>
              <w:contextualSpacing w:val="0"/>
              <w:jc w:val="both"/>
              <w:rPr>
                <w:rFonts w:ascii="Arial" w:hAnsi="Arial" w:cs="Arial"/>
              </w:rPr>
            </w:pPr>
            <w:r>
              <w:rPr>
                <w:rFonts w:ascii="Arial" w:hAnsi="Arial" w:cs="Arial"/>
              </w:rPr>
              <w:t xml:space="preserve">Scanning documents in to patients notes which are received From GP’s </w:t>
            </w:r>
          </w:p>
        </w:tc>
      </w:tr>
      <w:tr w:rsidR="0087013E" w:rsidRPr="00F607B2" w14:paraId="490902B3" w14:textId="77777777" w:rsidTr="0086334C">
        <w:tc>
          <w:tcPr>
            <w:tcW w:w="9128" w:type="dxa"/>
            <w:gridSpan w:val="2"/>
            <w:shd w:val="clear" w:color="auto" w:fill="002060"/>
          </w:tcPr>
          <w:p w14:paraId="71D9BBDD"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18E845C" w14:textId="77777777" w:rsidTr="0086334C">
        <w:tc>
          <w:tcPr>
            <w:tcW w:w="9128" w:type="dxa"/>
            <w:gridSpan w:val="2"/>
            <w:tcBorders>
              <w:bottom w:val="single" w:sz="4" w:space="0" w:color="auto"/>
            </w:tcBorders>
          </w:tcPr>
          <w:p w14:paraId="79B958C7"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Ensure key non-clinical information is provided to relatives</w:t>
            </w:r>
          </w:p>
          <w:p w14:paraId="568FBCA2" w14:textId="77777777" w:rsidR="008B534C" w:rsidRPr="008B534C" w:rsidRDefault="008B534C" w:rsidP="00861B26">
            <w:pPr>
              <w:numPr>
                <w:ilvl w:val="0"/>
                <w:numId w:val="25"/>
              </w:numPr>
              <w:jc w:val="both"/>
              <w:rPr>
                <w:rFonts w:ascii="Arial" w:eastAsia="Times New Roman" w:hAnsi="Arial" w:cs="Arial"/>
              </w:rPr>
            </w:pPr>
            <w:r w:rsidRPr="008B534C">
              <w:rPr>
                <w:rFonts w:ascii="Arial" w:eastAsia="Times New Roman" w:hAnsi="Arial" w:cs="Arial"/>
              </w:rPr>
              <w:t>Communicate regularly with the ward team, to ensure information is shared appropriately</w:t>
            </w:r>
          </w:p>
          <w:p w14:paraId="634473E2"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Make and receive telephone calls both external and internal according to Trust standards</w:t>
            </w:r>
          </w:p>
          <w:p w14:paraId="541E878E"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Take messages,</w:t>
            </w:r>
            <w:r>
              <w:rPr>
                <w:rFonts w:ascii="Arial" w:eastAsia="Times New Roman" w:hAnsi="Arial" w:cs="Arial"/>
              </w:rPr>
              <w:t xml:space="preserve"> </w:t>
            </w:r>
            <w:r w:rsidRPr="008B534C">
              <w:rPr>
                <w:rFonts w:ascii="Arial" w:eastAsia="Times New Roman" w:hAnsi="Arial" w:cs="Arial"/>
              </w:rPr>
              <w:t>ensuring they are actioned and/or received by the correct recipient</w:t>
            </w:r>
            <w:r w:rsidR="00CC4891">
              <w:rPr>
                <w:rFonts w:ascii="Arial" w:eastAsia="Times New Roman" w:hAnsi="Arial" w:cs="Arial"/>
              </w:rPr>
              <w:t xml:space="preserve"> add them to EPIC for documentation</w:t>
            </w:r>
          </w:p>
          <w:p w14:paraId="3243465A"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Communicate effectively including discussion and written communication</w:t>
            </w:r>
          </w:p>
          <w:p w14:paraId="59EEB686"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Proactively manage email communication in line with the RD&amp;E’s Email Best Practice guidance</w:t>
            </w:r>
          </w:p>
          <w:p w14:paraId="35DD05A0"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Provide excellent customer care, in a calm and professional manner – some situations may be challenging</w:t>
            </w:r>
          </w:p>
          <w:p w14:paraId="7B2DA7E2" w14:textId="77777777" w:rsidR="005537DA"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Organise and/or support meetings through effective communication</w:t>
            </w:r>
          </w:p>
        </w:tc>
      </w:tr>
      <w:tr w:rsidR="00D44AB0" w:rsidRPr="00F607B2" w14:paraId="732A8433" w14:textId="77777777" w:rsidTr="0086334C">
        <w:tc>
          <w:tcPr>
            <w:tcW w:w="9128" w:type="dxa"/>
            <w:gridSpan w:val="2"/>
            <w:shd w:val="clear" w:color="auto" w:fill="002060"/>
          </w:tcPr>
          <w:p w14:paraId="73788F9E"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3302118" w14:textId="77777777" w:rsidTr="0086334C">
        <w:tc>
          <w:tcPr>
            <w:tcW w:w="9128" w:type="dxa"/>
            <w:gridSpan w:val="2"/>
            <w:tcBorders>
              <w:bottom w:val="single" w:sz="4" w:space="0" w:color="auto"/>
            </w:tcBorders>
          </w:tcPr>
          <w:p w14:paraId="411E96A2" w14:textId="77777777" w:rsidR="008B534C" w:rsidRPr="006C3371" w:rsidRDefault="008B534C" w:rsidP="00861B26">
            <w:pPr>
              <w:numPr>
                <w:ilvl w:val="0"/>
                <w:numId w:val="19"/>
              </w:numPr>
              <w:jc w:val="both"/>
              <w:rPr>
                <w:rFonts w:ascii="Arial" w:hAnsi="Arial" w:cs="Arial"/>
              </w:rPr>
            </w:pPr>
            <w:r w:rsidRPr="006C3371">
              <w:rPr>
                <w:rFonts w:ascii="Arial" w:hAnsi="Arial" w:cs="Arial"/>
              </w:rPr>
              <w:t xml:space="preserve">Contribute to the NHS service improvement/modernisation agenda e.g. service redesign </w:t>
            </w:r>
          </w:p>
          <w:p w14:paraId="4D85934D" w14:textId="77777777" w:rsidR="008B534C" w:rsidRPr="006C3371" w:rsidRDefault="008B534C" w:rsidP="00861B26">
            <w:pPr>
              <w:numPr>
                <w:ilvl w:val="0"/>
                <w:numId w:val="19"/>
              </w:numPr>
              <w:tabs>
                <w:tab w:val="left" w:pos="648"/>
              </w:tabs>
              <w:jc w:val="both"/>
              <w:rPr>
                <w:rFonts w:ascii="Arial" w:hAnsi="Arial" w:cs="Arial"/>
              </w:rPr>
            </w:pPr>
            <w:r w:rsidRPr="006C3371">
              <w:rPr>
                <w:rFonts w:ascii="Arial" w:hAnsi="Arial" w:cs="Arial"/>
              </w:rPr>
              <w:t xml:space="preserve">Work as part of the team in developing processes within the department to meet the demands of a growing service </w:t>
            </w:r>
          </w:p>
          <w:p w14:paraId="1870D1A2" w14:textId="77777777" w:rsidR="008B534C" w:rsidRPr="006C3371" w:rsidRDefault="008B534C" w:rsidP="00861B26">
            <w:pPr>
              <w:numPr>
                <w:ilvl w:val="0"/>
                <w:numId w:val="19"/>
              </w:numPr>
              <w:jc w:val="both"/>
              <w:rPr>
                <w:rFonts w:ascii="Arial" w:hAnsi="Arial" w:cs="Arial"/>
              </w:rPr>
            </w:pPr>
            <w:r w:rsidRPr="006C3371">
              <w:rPr>
                <w:rFonts w:ascii="Arial" w:hAnsi="Arial" w:cs="Arial"/>
              </w:rPr>
              <w:t>Participate in team and directorate meetings as required</w:t>
            </w:r>
          </w:p>
          <w:p w14:paraId="3B26F377" w14:textId="77777777" w:rsidR="008B534C" w:rsidRPr="006C3371" w:rsidRDefault="008B534C" w:rsidP="00861B26">
            <w:pPr>
              <w:numPr>
                <w:ilvl w:val="0"/>
                <w:numId w:val="19"/>
              </w:numPr>
              <w:tabs>
                <w:tab w:val="left" w:pos="648"/>
              </w:tabs>
              <w:jc w:val="both"/>
              <w:rPr>
                <w:rFonts w:ascii="Arial" w:hAnsi="Arial" w:cs="Arial"/>
              </w:rPr>
            </w:pPr>
            <w:r w:rsidRPr="006C3371">
              <w:rPr>
                <w:rFonts w:ascii="Arial" w:hAnsi="Arial" w:cs="Arial"/>
              </w:rPr>
              <w:t>Contribute to audits regarding departmental procedures</w:t>
            </w:r>
          </w:p>
          <w:p w14:paraId="6056FE3C" w14:textId="77777777" w:rsidR="008B534C" w:rsidRPr="006C3371" w:rsidRDefault="008B534C" w:rsidP="00861B26">
            <w:pPr>
              <w:numPr>
                <w:ilvl w:val="0"/>
                <w:numId w:val="19"/>
              </w:numPr>
              <w:tabs>
                <w:tab w:val="left" w:pos="648"/>
              </w:tabs>
              <w:jc w:val="both"/>
              <w:rPr>
                <w:rFonts w:ascii="Arial" w:hAnsi="Arial" w:cs="Arial"/>
              </w:rPr>
            </w:pPr>
            <w:r w:rsidRPr="006C3371">
              <w:rPr>
                <w:rFonts w:ascii="Arial" w:hAnsi="Arial" w:cs="Arial"/>
              </w:rPr>
              <w:t>Have a flexible approach to working hours to meet the demands of the service</w:t>
            </w:r>
          </w:p>
          <w:p w14:paraId="0464341E" w14:textId="77777777" w:rsidR="005936CA" w:rsidRPr="008B534C" w:rsidRDefault="008B534C" w:rsidP="00861B26">
            <w:pPr>
              <w:numPr>
                <w:ilvl w:val="0"/>
                <w:numId w:val="19"/>
              </w:numPr>
              <w:tabs>
                <w:tab w:val="left" w:pos="648"/>
              </w:tabs>
              <w:jc w:val="both"/>
              <w:rPr>
                <w:rFonts w:ascii="Arial" w:hAnsi="Arial" w:cs="Arial"/>
              </w:rPr>
            </w:pPr>
            <w:r w:rsidRPr="006C3371">
              <w:rPr>
                <w:rFonts w:ascii="Arial" w:hAnsi="Arial" w:cs="Arial"/>
              </w:rPr>
              <w:t>Adhere to the Trust Access Policy</w:t>
            </w:r>
            <w:r>
              <w:rPr>
                <w:rFonts w:ascii="Arial" w:hAnsi="Arial" w:cs="Arial"/>
              </w:rPr>
              <w:t xml:space="preserve"> and Health Records Policy</w:t>
            </w:r>
            <w:r w:rsidRPr="006C3371">
              <w:rPr>
                <w:rFonts w:ascii="Arial" w:hAnsi="Arial" w:cs="Arial"/>
              </w:rPr>
              <w:t xml:space="preserve"> and appropriate standard operating procedure</w:t>
            </w:r>
            <w:r w:rsidR="00442DFF">
              <w:rPr>
                <w:rFonts w:ascii="Arial" w:hAnsi="Arial" w:cs="Arial"/>
              </w:rPr>
              <w:t>s, Key Performance Indicators, G</w:t>
            </w:r>
            <w:r w:rsidRPr="006C3371">
              <w:rPr>
                <w:rFonts w:ascii="Arial" w:hAnsi="Arial" w:cs="Arial"/>
              </w:rPr>
              <w:t>overnment targets and standard operational policies</w:t>
            </w:r>
          </w:p>
        </w:tc>
      </w:tr>
      <w:tr w:rsidR="00D44AB0" w:rsidRPr="00F607B2" w14:paraId="1210249E" w14:textId="77777777" w:rsidTr="0086334C">
        <w:tc>
          <w:tcPr>
            <w:tcW w:w="9128" w:type="dxa"/>
            <w:gridSpan w:val="2"/>
            <w:shd w:val="clear" w:color="auto" w:fill="002060"/>
          </w:tcPr>
          <w:p w14:paraId="3872400E" w14:textId="77777777" w:rsidR="00D44AB0" w:rsidRPr="00F607B2" w:rsidRDefault="00FE6266" w:rsidP="00F607B2">
            <w:pPr>
              <w:jc w:val="both"/>
              <w:rPr>
                <w:rFonts w:ascii="Arial" w:hAnsi="Arial" w:cs="Arial"/>
              </w:rPr>
            </w:pPr>
            <w:r>
              <w:rPr>
                <w:rFonts w:ascii="Arial" w:hAnsi="Arial" w:cs="Arial"/>
                <w:b/>
              </w:rPr>
              <w:t>RESOURCE MANAGEMENT</w:t>
            </w:r>
          </w:p>
        </w:tc>
      </w:tr>
      <w:tr w:rsidR="00D44AB0" w:rsidRPr="00F607B2" w14:paraId="77AE8B7F" w14:textId="77777777" w:rsidTr="0086334C">
        <w:tc>
          <w:tcPr>
            <w:tcW w:w="9128" w:type="dxa"/>
            <w:gridSpan w:val="2"/>
            <w:tcBorders>
              <w:bottom w:val="single" w:sz="4" w:space="0" w:color="auto"/>
            </w:tcBorders>
          </w:tcPr>
          <w:p w14:paraId="10597879" w14:textId="77777777" w:rsidR="008B534C" w:rsidRPr="006C3371" w:rsidRDefault="008B534C" w:rsidP="00861B26">
            <w:pPr>
              <w:numPr>
                <w:ilvl w:val="0"/>
                <w:numId w:val="22"/>
              </w:numPr>
              <w:jc w:val="both"/>
              <w:rPr>
                <w:rFonts w:ascii="Arial" w:hAnsi="Arial" w:cs="Arial"/>
              </w:rPr>
            </w:pPr>
            <w:r w:rsidRPr="006C3371">
              <w:rPr>
                <w:rFonts w:ascii="Arial" w:hAnsi="Arial" w:cs="Arial"/>
              </w:rPr>
              <w:t xml:space="preserve">Provide cover in periods of absence as directed by department manager, this may involve moving to other areas </w:t>
            </w:r>
          </w:p>
          <w:p w14:paraId="536F80D7" w14:textId="77777777" w:rsidR="00D44AB0" w:rsidRPr="008B534C" w:rsidRDefault="008B534C" w:rsidP="00861B26">
            <w:pPr>
              <w:numPr>
                <w:ilvl w:val="0"/>
                <w:numId w:val="22"/>
              </w:numPr>
              <w:jc w:val="both"/>
              <w:rPr>
                <w:rFonts w:ascii="Arial" w:hAnsi="Arial" w:cs="Arial"/>
              </w:rPr>
            </w:pPr>
            <w:r w:rsidRPr="006C3371">
              <w:rPr>
                <w:rFonts w:ascii="Arial" w:hAnsi="Arial" w:cs="Arial"/>
              </w:rPr>
              <w:t>Monitor use of supplies and stationery and ensure this is done efficiently and cost effectively in line with the needs of the service</w:t>
            </w:r>
            <w:r>
              <w:rPr>
                <w:rFonts w:ascii="Arial" w:hAnsi="Arial" w:cs="Arial"/>
              </w:rPr>
              <w:t>.</w:t>
            </w:r>
          </w:p>
        </w:tc>
      </w:tr>
      <w:tr w:rsidR="00D44AB0" w:rsidRPr="00F607B2" w14:paraId="418B3B49" w14:textId="77777777" w:rsidTr="0086334C">
        <w:tc>
          <w:tcPr>
            <w:tcW w:w="9128" w:type="dxa"/>
            <w:gridSpan w:val="2"/>
            <w:shd w:val="clear" w:color="auto" w:fill="002060"/>
          </w:tcPr>
          <w:p w14:paraId="7E2A8DB4" w14:textId="77777777" w:rsidR="00D44AB0" w:rsidRPr="00F607B2" w:rsidRDefault="00D44AB0" w:rsidP="00F607B2">
            <w:pPr>
              <w:jc w:val="both"/>
              <w:rPr>
                <w:rFonts w:ascii="Arial" w:hAnsi="Arial" w:cs="Arial"/>
              </w:rPr>
            </w:pPr>
          </w:p>
        </w:tc>
      </w:tr>
      <w:tr w:rsidR="00D44AB0" w:rsidRPr="00F607B2" w14:paraId="3FCC5968" w14:textId="77777777" w:rsidTr="0086334C">
        <w:tc>
          <w:tcPr>
            <w:tcW w:w="9128" w:type="dxa"/>
            <w:gridSpan w:val="2"/>
            <w:shd w:val="clear" w:color="auto" w:fill="002060"/>
          </w:tcPr>
          <w:p w14:paraId="156E33F7" w14:textId="77777777" w:rsidR="00D44AB0" w:rsidRPr="00F607B2" w:rsidRDefault="00FE6266" w:rsidP="00F607B2">
            <w:pPr>
              <w:jc w:val="both"/>
              <w:rPr>
                <w:rFonts w:ascii="Arial" w:hAnsi="Arial" w:cs="Arial"/>
              </w:rPr>
            </w:pPr>
            <w:r>
              <w:rPr>
                <w:rFonts w:ascii="Arial" w:hAnsi="Arial" w:cs="Arial"/>
                <w:b/>
              </w:rPr>
              <w:t>GOVERNANCE</w:t>
            </w:r>
            <w:r w:rsidR="00D44AB0" w:rsidRPr="00F607B2">
              <w:rPr>
                <w:rFonts w:ascii="Arial" w:hAnsi="Arial" w:cs="Arial"/>
                <w:b/>
              </w:rPr>
              <w:t xml:space="preserve"> </w:t>
            </w:r>
          </w:p>
        </w:tc>
      </w:tr>
      <w:tr w:rsidR="00495863" w:rsidRPr="00C7545C" w14:paraId="224BCDEA" w14:textId="77777777" w:rsidTr="00C7545C">
        <w:tc>
          <w:tcPr>
            <w:tcW w:w="9128" w:type="dxa"/>
            <w:gridSpan w:val="2"/>
          </w:tcPr>
          <w:p w14:paraId="1D8EB9FC" w14:textId="77777777" w:rsidR="008B534C" w:rsidRPr="006C3371" w:rsidRDefault="008B534C" w:rsidP="00861B26">
            <w:pPr>
              <w:numPr>
                <w:ilvl w:val="0"/>
                <w:numId w:val="22"/>
              </w:numPr>
              <w:rPr>
                <w:rFonts w:ascii="Arial" w:hAnsi="Arial" w:cs="Arial"/>
              </w:rPr>
            </w:pPr>
            <w:r w:rsidRPr="006C3371">
              <w:rPr>
                <w:rFonts w:ascii="Arial" w:hAnsi="Arial" w:cs="Arial"/>
              </w:rPr>
              <w:t>Undertake training as required to m</w:t>
            </w:r>
            <w:r w:rsidR="0074020D">
              <w:rPr>
                <w:rFonts w:ascii="Arial" w:hAnsi="Arial" w:cs="Arial"/>
              </w:rPr>
              <w:t>aintain competency/comply with T</w:t>
            </w:r>
            <w:r w:rsidRPr="006C3371">
              <w:rPr>
                <w:rFonts w:ascii="Arial" w:hAnsi="Arial" w:cs="Arial"/>
              </w:rPr>
              <w:t>rust policies</w:t>
            </w:r>
          </w:p>
          <w:p w14:paraId="0781ABCD" w14:textId="77777777" w:rsidR="008B534C" w:rsidRPr="006C3371" w:rsidRDefault="008B534C" w:rsidP="00861B26">
            <w:pPr>
              <w:numPr>
                <w:ilvl w:val="0"/>
                <w:numId w:val="22"/>
              </w:numPr>
              <w:jc w:val="both"/>
              <w:rPr>
                <w:rFonts w:ascii="Arial" w:hAnsi="Arial" w:cs="Arial"/>
              </w:rPr>
            </w:pPr>
            <w:r w:rsidRPr="006C3371">
              <w:rPr>
                <w:rFonts w:ascii="Arial" w:hAnsi="Arial" w:cs="Arial"/>
              </w:rPr>
              <w:lastRenderedPageBreak/>
              <w:t>Work within Trust policies – including those for confidentiality, data protection, health and safety fire protection, and annual appraisal</w:t>
            </w:r>
          </w:p>
          <w:p w14:paraId="14A8943E" w14:textId="77777777" w:rsidR="00C7545C" w:rsidRPr="008B534C" w:rsidRDefault="008B534C" w:rsidP="00861B26">
            <w:pPr>
              <w:numPr>
                <w:ilvl w:val="0"/>
                <w:numId w:val="22"/>
              </w:numPr>
              <w:rPr>
                <w:rFonts w:ascii="Arial" w:hAnsi="Arial" w:cs="Arial"/>
              </w:rPr>
            </w:pPr>
            <w:r w:rsidRPr="006C3371">
              <w:rPr>
                <w:rFonts w:ascii="Arial" w:hAnsi="Arial" w:cs="Arial"/>
              </w:rPr>
              <w:t>Adhere to the Trust Access Policy, Key Performance Indicators, government targets and standard operational policies and procedures</w:t>
            </w:r>
          </w:p>
        </w:tc>
      </w:tr>
      <w:tr w:rsidR="003B43F4" w:rsidRPr="00F607B2" w14:paraId="6D45A37D" w14:textId="77777777" w:rsidTr="0086334C">
        <w:tc>
          <w:tcPr>
            <w:tcW w:w="9128" w:type="dxa"/>
            <w:gridSpan w:val="2"/>
            <w:shd w:val="clear" w:color="auto" w:fill="002060"/>
          </w:tcPr>
          <w:p w14:paraId="5127571C"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1AE47832" w14:textId="77777777" w:rsidTr="0086334C">
        <w:tc>
          <w:tcPr>
            <w:tcW w:w="9128" w:type="dxa"/>
            <w:gridSpan w:val="2"/>
            <w:tcBorders>
              <w:bottom w:val="single" w:sz="4" w:space="0" w:color="auto"/>
            </w:tcBorders>
          </w:tcPr>
          <w:p w14:paraId="239DD5D8" w14:textId="77777777" w:rsidR="008B534C" w:rsidRPr="008B534C" w:rsidRDefault="008B534C" w:rsidP="008B534C">
            <w:pPr>
              <w:numPr>
                <w:ilvl w:val="0"/>
                <w:numId w:val="27"/>
              </w:numPr>
              <w:jc w:val="both"/>
              <w:rPr>
                <w:rFonts w:ascii="Arial" w:eastAsia="Times New Roman" w:hAnsi="Arial" w:cs="Arial"/>
                <w:b/>
                <w:bCs/>
                <w:szCs w:val="24"/>
              </w:rPr>
            </w:pPr>
            <w:r w:rsidRPr="008B534C">
              <w:rPr>
                <w:rFonts w:ascii="Arial" w:eastAsia="Times New Roman" w:hAnsi="Arial" w:cs="Arial"/>
                <w:szCs w:val="24"/>
              </w:rPr>
              <w:t xml:space="preserve">The post holder will be expected to carry out any other duties as required, commensurate with their pay band </w:t>
            </w:r>
          </w:p>
          <w:p w14:paraId="79217471" w14:textId="77777777" w:rsidR="008B534C" w:rsidRPr="008B534C" w:rsidRDefault="008B534C" w:rsidP="008B534C">
            <w:pPr>
              <w:numPr>
                <w:ilvl w:val="0"/>
                <w:numId w:val="27"/>
              </w:numPr>
              <w:jc w:val="both"/>
              <w:rPr>
                <w:rFonts w:ascii="Arial" w:eastAsia="Times New Roman" w:hAnsi="Arial" w:cs="Arial"/>
                <w:szCs w:val="24"/>
              </w:rPr>
            </w:pPr>
            <w:r w:rsidRPr="008B534C">
              <w:rPr>
                <w:rFonts w:ascii="Arial" w:eastAsia="Times New Roman" w:hAnsi="Arial" w:cs="Arial"/>
                <w:szCs w:val="24"/>
              </w:rPr>
              <w:t>The post holder will be required to facilitate and support new starters to carry out their role</w:t>
            </w:r>
          </w:p>
          <w:p w14:paraId="137CFD01" w14:textId="77777777" w:rsidR="008B534C" w:rsidRPr="008B534C" w:rsidRDefault="008B534C" w:rsidP="008B534C">
            <w:pPr>
              <w:numPr>
                <w:ilvl w:val="0"/>
                <w:numId w:val="27"/>
              </w:numPr>
              <w:jc w:val="both"/>
              <w:rPr>
                <w:rFonts w:ascii="Arial" w:eastAsia="Times New Roman" w:hAnsi="Arial" w:cs="Arial"/>
                <w:szCs w:val="24"/>
              </w:rPr>
            </w:pPr>
            <w:r w:rsidRPr="008B534C">
              <w:rPr>
                <w:rFonts w:ascii="Arial" w:eastAsia="Times New Roman" w:hAnsi="Arial" w:cs="Arial"/>
                <w:szCs w:val="24"/>
              </w:rPr>
              <w:t>The post holder will understand the limitations of the role and how to access support</w:t>
            </w:r>
          </w:p>
          <w:p w14:paraId="3D02BCD8" w14:textId="77777777" w:rsidR="00C7545C" w:rsidRDefault="008B534C" w:rsidP="008B534C">
            <w:pPr>
              <w:numPr>
                <w:ilvl w:val="0"/>
                <w:numId w:val="27"/>
              </w:numPr>
              <w:jc w:val="both"/>
              <w:rPr>
                <w:rFonts w:ascii="Arial" w:hAnsi="Arial" w:cs="Arial"/>
              </w:rPr>
            </w:pPr>
            <w:r w:rsidRPr="00B12F02">
              <w:rPr>
                <w:rFonts w:ascii="Arial" w:hAnsi="Arial" w:cs="Arial"/>
              </w:rPr>
              <w:t>The post holder will be part of a Trust Administration team. This post may involve some eveni</w:t>
            </w:r>
            <w:r w:rsidR="0000102A">
              <w:rPr>
                <w:rFonts w:ascii="Arial" w:hAnsi="Arial" w:cs="Arial"/>
              </w:rPr>
              <w:t>ng/weekend working as required</w:t>
            </w:r>
          </w:p>
          <w:p w14:paraId="2D138E20" w14:textId="77777777" w:rsidR="0000102A" w:rsidRPr="0000102A" w:rsidRDefault="0000102A" w:rsidP="0000102A">
            <w:pPr>
              <w:pStyle w:val="ListParagraph"/>
              <w:numPr>
                <w:ilvl w:val="0"/>
                <w:numId w:val="27"/>
              </w:numPr>
              <w:jc w:val="both"/>
              <w:rPr>
                <w:rFonts w:ascii="Arial" w:eastAsia="Times New Roman" w:hAnsi="Arial" w:cs="Arial"/>
              </w:rPr>
            </w:pPr>
            <w:r w:rsidRPr="0000102A">
              <w:rPr>
                <w:rFonts w:ascii="Arial" w:eastAsia="Times New Roman" w:hAnsi="Arial" w:cs="Arial"/>
              </w:rPr>
              <w:t>To take part in regular performance appraisal</w:t>
            </w:r>
          </w:p>
          <w:p w14:paraId="62402B6D" w14:textId="77777777" w:rsidR="0000102A" w:rsidRPr="0000102A" w:rsidRDefault="0000102A" w:rsidP="0000102A">
            <w:pPr>
              <w:pStyle w:val="ListParagraph"/>
              <w:numPr>
                <w:ilvl w:val="0"/>
                <w:numId w:val="27"/>
              </w:numPr>
              <w:jc w:val="both"/>
              <w:rPr>
                <w:rFonts w:ascii="Arial" w:eastAsia="Times New Roman" w:hAnsi="Arial" w:cs="Arial"/>
              </w:rPr>
            </w:pPr>
            <w:r w:rsidRPr="0000102A">
              <w:rPr>
                <w:rFonts w:ascii="Arial" w:eastAsia="Times New Roman" w:hAnsi="Arial" w:cs="Arial"/>
              </w:rPr>
              <w:t>To undertake any training required in order to maintain competency including mandatory training, e.g. Manual Handling</w:t>
            </w:r>
          </w:p>
          <w:p w14:paraId="52CEF194" w14:textId="77777777" w:rsidR="0000102A" w:rsidRPr="0000102A" w:rsidRDefault="0000102A" w:rsidP="0000102A">
            <w:pPr>
              <w:pStyle w:val="ListParagraph"/>
              <w:numPr>
                <w:ilvl w:val="0"/>
                <w:numId w:val="27"/>
              </w:numPr>
              <w:jc w:val="both"/>
              <w:rPr>
                <w:rFonts w:ascii="Arial" w:eastAsia="Times New Roman" w:hAnsi="Arial" w:cs="Arial"/>
                <w:b/>
              </w:rPr>
            </w:pPr>
            <w:r w:rsidRPr="0000102A">
              <w:rPr>
                <w:rFonts w:ascii="Arial" w:eastAsia="Times New Roman" w:hAnsi="Arial" w:cs="Arial"/>
              </w:rPr>
              <w:t xml:space="preserve">To contribute to and work within a safe working environment </w:t>
            </w:r>
          </w:p>
          <w:p w14:paraId="681693B4" w14:textId="77777777" w:rsidR="0000102A" w:rsidRPr="0000102A" w:rsidRDefault="0000102A" w:rsidP="0000102A">
            <w:pPr>
              <w:pStyle w:val="ListParagraph"/>
              <w:numPr>
                <w:ilvl w:val="0"/>
                <w:numId w:val="27"/>
              </w:num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r w:rsidRPr="0000102A">
              <w:rPr>
                <w:rFonts w:ascii="Arial" w:eastAsia="Times New Roman" w:hAnsi="Arial" w:cs="Arial"/>
              </w:rPr>
              <w:t>The post holder is expected to comply with Trust Infection Control Policies and conduct him/herself at all times in such a manner as to minimise the risk of healthcare associated infection</w:t>
            </w:r>
          </w:p>
          <w:p w14:paraId="452D5188" w14:textId="77777777" w:rsidR="0000102A" w:rsidRDefault="0000102A" w:rsidP="0000102A">
            <w:pPr>
              <w:pStyle w:val="ListParagraph"/>
              <w:numPr>
                <w:ilvl w:val="0"/>
                <w:numId w:val="27"/>
              </w:num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r w:rsidRPr="0000102A">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w:t>
            </w:r>
            <w:r>
              <w:rPr>
                <w:rFonts w:ascii="Arial" w:eastAsia="Times New Roman" w:hAnsi="Arial" w:cs="Arial"/>
              </w:rPr>
              <w:t>) up to and including dismissal</w:t>
            </w:r>
          </w:p>
          <w:p w14:paraId="769DB2E2" w14:textId="77777777" w:rsidR="0000102A" w:rsidRPr="008B534C" w:rsidRDefault="0000102A" w:rsidP="0000102A">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6F439A0" w14:textId="77777777" w:rsidTr="0086334C">
        <w:tc>
          <w:tcPr>
            <w:tcW w:w="9128" w:type="dxa"/>
            <w:gridSpan w:val="2"/>
            <w:shd w:val="clear" w:color="auto" w:fill="002060"/>
          </w:tcPr>
          <w:p w14:paraId="49E3E5D0"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1E7FFC75" w14:textId="77777777" w:rsidTr="003B43F4">
        <w:tc>
          <w:tcPr>
            <w:tcW w:w="9128" w:type="dxa"/>
            <w:gridSpan w:val="2"/>
            <w:tcBorders>
              <w:bottom w:val="single" w:sz="4" w:space="0" w:color="auto"/>
            </w:tcBorders>
          </w:tcPr>
          <w:p w14:paraId="22537988" w14:textId="77777777" w:rsidR="008B534C" w:rsidRPr="008B534C" w:rsidRDefault="008B534C" w:rsidP="00861B26">
            <w:pPr>
              <w:jc w:val="both"/>
              <w:rPr>
                <w:rFonts w:ascii="Arial" w:eastAsia="Times New Roman" w:hAnsi="Arial" w:cs="Arial"/>
              </w:rPr>
            </w:pPr>
            <w:r w:rsidRPr="008B534C">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14:paraId="776A180A" w14:textId="77777777" w:rsidR="008B534C" w:rsidRPr="008B534C" w:rsidRDefault="008B534C" w:rsidP="008B534C">
            <w:pPr>
              <w:rPr>
                <w:rFonts w:ascii="Arial" w:eastAsia="Times New Roman" w:hAnsi="Arial" w:cs="Arial"/>
              </w:rPr>
            </w:pPr>
          </w:p>
          <w:p w14:paraId="3C293C55" w14:textId="77777777" w:rsidR="008B534C" w:rsidRPr="00861B26" w:rsidRDefault="008B534C" w:rsidP="00861B26">
            <w:pPr>
              <w:pStyle w:val="ListParagraph"/>
              <w:numPr>
                <w:ilvl w:val="0"/>
                <w:numId w:val="28"/>
              </w:numPr>
              <w:rPr>
                <w:rFonts w:ascii="Arial" w:eastAsia="Times New Roman" w:hAnsi="Arial" w:cs="Arial"/>
              </w:rPr>
            </w:pPr>
            <w:r w:rsidRPr="00861B26">
              <w:rPr>
                <w:rFonts w:ascii="Arial" w:eastAsia="Times New Roman" w:hAnsi="Arial" w:cs="Arial"/>
              </w:rPr>
              <w:t>Honesty, Openness &amp; Integrity</w:t>
            </w:r>
          </w:p>
          <w:p w14:paraId="14FC56BB" w14:textId="77777777" w:rsidR="008B534C" w:rsidRPr="00861B26" w:rsidRDefault="008B534C" w:rsidP="00861B26">
            <w:pPr>
              <w:pStyle w:val="ListParagraph"/>
              <w:numPr>
                <w:ilvl w:val="0"/>
                <w:numId w:val="28"/>
              </w:numPr>
              <w:rPr>
                <w:rFonts w:ascii="Arial" w:eastAsia="Times New Roman" w:hAnsi="Arial" w:cs="Arial"/>
              </w:rPr>
            </w:pPr>
            <w:r w:rsidRPr="00861B26">
              <w:rPr>
                <w:rFonts w:ascii="Arial" w:eastAsia="Times New Roman" w:hAnsi="Arial" w:cs="Arial"/>
              </w:rPr>
              <w:t>Fairness,</w:t>
            </w:r>
          </w:p>
          <w:p w14:paraId="2F981336" w14:textId="77777777" w:rsidR="008B534C" w:rsidRPr="00861B26" w:rsidRDefault="008B534C" w:rsidP="00861B26">
            <w:pPr>
              <w:pStyle w:val="ListParagraph"/>
              <w:numPr>
                <w:ilvl w:val="0"/>
                <w:numId w:val="28"/>
              </w:numPr>
              <w:rPr>
                <w:rFonts w:ascii="Arial" w:eastAsia="Times New Roman" w:hAnsi="Arial" w:cs="Arial"/>
              </w:rPr>
            </w:pPr>
            <w:r w:rsidRPr="00861B26">
              <w:rPr>
                <w:rFonts w:ascii="Arial" w:eastAsia="Times New Roman" w:hAnsi="Arial" w:cs="Arial"/>
              </w:rPr>
              <w:t>Inclusion &amp; Collaboration</w:t>
            </w:r>
          </w:p>
          <w:p w14:paraId="7825B8D5" w14:textId="77777777" w:rsidR="008B534C" w:rsidRPr="00861B26" w:rsidRDefault="008B534C" w:rsidP="00861B26">
            <w:pPr>
              <w:pStyle w:val="ListParagraph"/>
              <w:numPr>
                <w:ilvl w:val="0"/>
                <w:numId w:val="28"/>
              </w:numPr>
              <w:rPr>
                <w:rFonts w:ascii="Arial" w:eastAsia="Times New Roman" w:hAnsi="Arial" w:cs="Arial"/>
              </w:rPr>
            </w:pPr>
            <w:r w:rsidRPr="00861B26">
              <w:rPr>
                <w:rFonts w:ascii="Arial" w:eastAsia="Times New Roman" w:hAnsi="Arial" w:cs="Arial"/>
              </w:rPr>
              <w:t>Respect &amp; Dignity</w:t>
            </w:r>
          </w:p>
          <w:p w14:paraId="5A30C8C0" w14:textId="77777777" w:rsidR="008B534C" w:rsidRPr="008B534C" w:rsidRDefault="008B534C" w:rsidP="008B534C">
            <w:pPr>
              <w:rPr>
                <w:rFonts w:ascii="Arial" w:eastAsia="Times New Roman" w:hAnsi="Arial" w:cs="Arial"/>
              </w:rPr>
            </w:pPr>
          </w:p>
          <w:p w14:paraId="1C9253E1" w14:textId="77777777" w:rsidR="008B534C" w:rsidRPr="008B534C" w:rsidRDefault="008B534C" w:rsidP="008B534C">
            <w:pPr>
              <w:jc w:val="both"/>
              <w:rPr>
                <w:rFonts w:ascii="Arial" w:eastAsia="Times New Roman" w:hAnsi="Arial" w:cs="Arial"/>
              </w:rPr>
            </w:pPr>
            <w:r w:rsidRPr="008B534C">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14:paraId="34A8A852" w14:textId="77777777" w:rsidR="008B534C" w:rsidRPr="008B534C" w:rsidRDefault="008B534C" w:rsidP="008B534C">
            <w:pPr>
              <w:jc w:val="both"/>
              <w:rPr>
                <w:rFonts w:ascii="Arial" w:eastAsia="Times New Roman" w:hAnsi="Arial" w:cs="Arial"/>
              </w:rPr>
            </w:pPr>
          </w:p>
          <w:p w14:paraId="454E1380" w14:textId="77777777" w:rsidR="008B534C" w:rsidRPr="008B534C" w:rsidRDefault="008B534C" w:rsidP="008B534C">
            <w:pPr>
              <w:jc w:val="both"/>
              <w:rPr>
                <w:rFonts w:ascii="Arial" w:eastAsia="Times New Roman" w:hAnsi="Arial" w:cs="Arial"/>
              </w:rPr>
            </w:pPr>
            <w:r w:rsidRPr="008B534C">
              <w:rPr>
                <w:rFonts w:ascii="Arial" w:eastAsia="Times New Roman" w:hAnsi="Arial" w:cs="Arial"/>
              </w:rPr>
              <w:t xml:space="preserve">We are committed to equal opportunity for all and encourage flexible working arrangements including job sharing. </w:t>
            </w:r>
          </w:p>
          <w:p w14:paraId="5F4EFACD" w14:textId="77777777" w:rsidR="008B534C" w:rsidRPr="008B534C" w:rsidRDefault="008B534C" w:rsidP="008B534C">
            <w:pPr>
              <w:jc w:val="both"/>
              <w:rPr>
                <w:rFonts w:ascii="Arial" w:eastAsia="Times New Roman" w:hAnsi="Arial" w:cs="Arial"/>
              </w:rPr>
            </w:pPr>
          </w:p>
          <w:p w14:paraId="73F87A7D" w14:textId="77777777" w:rsidR="003B43F4" w:rsidRPr="00FE6266" w:rsidRDefault="008B534C" w:rsidP="008B534C">
            <w:pPr>
              <w:jc w:val="both"/>
              <w:rPr>
                <w:rFonts w:ascii="Arial" w:eastAsia="Times New Roman" w:hAnsi="Arial" w:cs="Arial"/>
                <w:lang w:eastAsia="en-GB"/>
              </w:rPr>
            </w:pPr>
            <w:r w:rsidRPr="008B534C">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r>
              <w:rPr>
                <w:rFonts w:ascii="Arial" w:eastAsia="Times New Roman" w:hAnsi="Arial" w:cs="Arial"/>
                <w:lang w:eastAsia="en-GB"/>
              </w:rPr>
              <w:t>.</w:t>
            </w:r>
          </w:p>
        </w:tc>
      </w:tr>
      <w:tr w:rsidR="003B43F4" w:rsidRPr="00F607B2" w14:paraId="66982CEC" w14:textId="77777777" w:rsidTr="0086334C">
        <w:tc>
          <w:tcPr>
            <w:tcW w:w="9128" w:type="dxa"/>
            <w:gridSpan w:val="2"/>
            <w:shd w:val="clear" w:color="auto" w:fill="002060"/>
          </w:tcPr>
          <w:p w14:paraId="2F04CF79"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57318F05" w14:textId="77777777" w:rsidTr="0086334C">
        <w:tc>
          <w:tcPr>
            <w:tcW w:w="9128" w:type="dxa"/>
            <w:gridSpan w:val="2"/>
          </w:tcPr>
          <w:p w14:paraId="77003D03" w14:textId="77777777" w:rsidR="008B534C" w:rsidRPr="008B534C" w:rsidRDefault="008B534C" w:rsidP="008B534C">
            <w:pPr>
              <w:jc w:val="both"/>
              <w:rPr>
                <w:rFonts w:ascii="Arial" w:eastAsia="Times New Roman" w:hAnsi="Arial" w:cs="Arial"/>
              </w:rPr>
            </w:pPr>
            <w:r w:rsidRPr="008B534C">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318FC7" w14:textId="77777777" w:rsidR="008B534C" w:rsidRPr="008B534C" w:rsidRDefault="008B534C" w:rsidP="008B534C">
            <w:pPr>
              <w:rPr>
                <w:rFonts w:ascii="Arial" w:eastAsia="Times New Roman" w:hAnsi="Arial" w:cs="Arial"/>
              </w:rPr>
            </w:pPr>
          </w:p>
          <w:p w14:paraId="0B65B085" w14:textId="77777777" w:rsidR="00F607B2" w:rsidRPr="008B534C" w:rsidRDefault="008B534C" w:rsidP="003832AD">
            <w:pPr>
              <w:autoSpaceDE w:val="0"/>
              <w:autoSpaceDN w:val="0"/>
              <w:adjustRightInd w:val="0"/>
              <w:jc w:val="both"/>
              <w:rPr>
                <w:rFonts w:ascii="Arial" w:eastAsia="Times New Roman" w:hAnsi="Arial" w:cs="Arial"/>
                <w:color w:val="000000"/>
                <w:lang w:val="en-US" w:eastAsia="en-GB"/>
              </w:rPr>
            </w:pPr>
            <w:r w:rsidRPr="008B534C">
              <w:rPr>
                <w:rFonts w:ascii="Arial" w:eastAsia="Times New Roman" w:hAnsi="Arial" w:cs="Arial"/>
                <w:color w:val="000000"/>
                <w:lang w:val="en-US" w:eastAsia="en-GB"/>
              </w:rPr>
              <w:lastRenderedPageBreak/>
              <w:t>The RD&amp;E is a totally smoke-free Trust.  Smoking is not permitted anywhere on Trust property, including all buildings, grounds and car parks.  For help to quit call: 01392 207462.</w:t>
            </w:r>
          </w:p>
        </w:tc>
      </w:tr>
      <w:tr w:rsidR="003B43F4" w:rsidRPr="00F607B2" w14:paraId="7855150F" w14:textId="77777777" w:rsidTr="00F607B2">
        <w:tc>
          <w:tcPr>
            <w:tcW w:w="1275" w:type="dxa"/>
          </w:tcPr>
          <w:p w14:paraId="23488F34" w14:textId="77777777"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tcPr>
          <w:p w14:paraId="31AA964F" w14:textId="77777777" w:rsidR="003B43F4" w:rsidRPr="00F607B2" w:rsidRDefault="008B534C" w:rsidP="00F607B2">
            <w:pPr>
              <w:jc w:val="both"/>
              <w:rPr>
                <w:rFonts w:ascii="Arial" w:hAnsi="Arial" w:cs="Arial"/>
              </w:rPr>
            </w:pPr>
            <w:r>
              <w:rPr>
                <w:rFonts w:ascii="Arial" w:hAnsi="Arial" w:cs="Arial"/>
              </w:rPr>
              <w:t>Ward Clerk</w:t>
            </w:r>
          </w:p>
        </w:tc>
      </w:tr>
      <w:tr w:rsidR="003B43F4" w:rsidRPr="00F607B2" w14:paraId="2E9C2F2C" w14:textId="77777777" w:rsidTr="00F607B2">
        <w:tc>
          <w:tcPr>
            <w:tcW w:w="1275" w:type="dxa"/>
          </w:tcPr>
          <w:p w14:paraId="7315E1C6"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14:paraId="2983568D" w14:textId="77777777" w:rsidR="003B43F4" w:rsidRPr="00F607B2" w:rsidRDefault="008B534C" w:rsidP="00F607B2">
            <w:pPr>
              <w:jc w:val="both"/>
              <w:rPr>
                <w:rFonts w:ascii="Arial" w:hAnsi="Arial" w:cs="Arial"/>
              </w:rPr>
            </w:pPr>
            <w:r>
              <w:rPr>
                <w:rFonts w:ascii="Arial" w:hAnsi="Arial" w:cs="Arial"/>
              </w:rPr>
              <w:t>2</w:t>
            </w:r>
          </w:p>
        </w:tc>
      </w:tr>
    </w:tbl>
    <w:p w14:paraId="38CA7D8E" w14:textId="77777777" w:rsidR="003B43F4" w:rsidRPr="00F607B2" w:rsidRDefault="003B43F4" w:rsidP="00F607B2">
      <w:pPr>
        <w:spacing w:after="0" w:line="240" w:lineRule="auto"/>
        <w:jc w:val="both"/>
        <w:rPr>
          <w:rFonts w:ascii="Arial" w:hAnsi="Arial" w:cs="Arial"/>
        </w:rPr>
      </w:pPr>
    </w:p>
    <w:p w14:paraId="4B3F90DE" w14:textId="77777777" w:rsidR="0012295B" w:rsidRDefault="0012295B">
      <w:pPr>
        <w:rPr>
          <w:rFonts w:ascii="Arial" w:hAnsi="Arial" w:cs="Arial"/>
          <w:color w:val="FF0000"/>
        </w:rPr>
      </w:pPr>
      <w:r>
        <w:rPr>
          <w:rFonts w:ascii="Arial" w:hAnsi="Arial" w:cs="Arial"/>
          <w:color w:val="FF0000"/>
        </w:rPr>
        <w:br w:type="page"/>
      </w:r>
    </w:p>
    <w:p w14:paraId="60A57E25"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2F012EAF" wp14:editId="5B68B76E">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C447B95"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5A45DD3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4543876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14:paraId="4AAD614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78793D0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5E280346"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40126F78" w14:textId="77777777" w:rsidR="00841543" w:rsidRPr="00431F44" w:rsidRDefault="00841543" w:rsidP="00431F44">
                            <w:pPr>
                              <w:pStyle w:val="NoSpacing"/>
                              <w:jc w:val="center"/>
                              <w:rPr>
                                <w:rFonts w:ascii="Arial" w:hAnsi="Arial" w:cs="Arial"/>
                                <w:sz w:val="56"/>
                                <w:szCs w:val="56"/>
                              </w:rPr>
                            </w:pPr>
                          </w:p>
                          <w:p w14:paraId="1E4B1CAC"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4297B04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50534E3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26EB8DF0"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35B0E56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5E5CDF7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14:paraId="2BF552D6"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7D77B295"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740AEBF9"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14:paraId="620B946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14:paraId="71486737"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01AC8D3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53B3122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17CB8C4E" w14:textId="77777777" w:rsidR="00841543" w:rsidRPr="003860B6" w:rsidRDefault="00841543" w:rsidP="008D6EE5">
                            <w:pPr>
                              <w:pStyle w:val="NoSpacing"/>
                              <w:rPr>
                                <w:rFonts w:ascii="Arial" w:hAnsi="Arial" w:cs="Arial"/>
                                <w:sz w:val="72"/>
                                <w:szCs w:val="72"/>
                              </w:rPr>
                            </w:pPr>
                          </w:p>
                          <w:p w14:paraId="76D250AB" w14:textId="77777777"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12EA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2C447B95"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5A45DD3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4543876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14:paraId="4AAD614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78793D0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5E280346"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40126F78" w14:textId="77777777" w:rsidR="00841543" w:rsidRPr="00431F44" w:rsidRDefault="00841543" w:rsidP="00431F44">
                      <w:pPr>
                        <w:pStyle w:val="NoSpacing"/>
                        <w:jc w:val="center"/>
                        <w:rPr>
                          <w:rFonts w:ascii="Arial" w:hAnsi="Arial" w:cs="Arial"/>
                          <w:sz w:val="56"/>
                          <w:szCs w:val="56"/>
                        </w:rPr>
                      </w:pPr>
                    </w:p>
                    <w:p w14:paraId="1E4B1CAC"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4297B04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50534E3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26EB8DF0"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35B0E56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5E5CDF7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14:paraId="2BF552D6"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7D77B295"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740AEBF9"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14:paraId="620B946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14:paraId="71486737"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01AC8D3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53B3122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17CB8C4E" w14:textId="77777777" w:rsidR="00841543" w:rsidRPr="003860B6" w:rsidRDefault="00841543" w:rsidP="008D6EE5">
                      <w:pPr>
                        <w:pStyle w:val="NoSpacing"/>
                        <w:rPr>
                          <w:rFonts w:ascii="Arial" w:hAnsi="Arial" w:cs="Arial"/>
                          <w:sz w:val="72"/>
                          <w:szCs w:val="72"/>
                        </w:rPr>
                      </w:pPr>
                    </w:p>
                    <w:p w14:paraId="76D250AB" w14:textId="77777777"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647A1DE" w14:textId="77777777" w:rsidTr="00F607B2">
        <w:tc>
          <w:tcPr>
            <w:tcW w:w="6580" w:type="dxa"/>
            <w:shd w:val="clear" w:color="auto" w:fill="002060"/>
          </w:tcPr>
          <w:p w14:paraId="47E5480D"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20A092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160E866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77508DA9" w14:textId="77777777" w:rsidTr="00F607B2">
        <w:tc>
          <w:tcPr>
            <w:tcW w:w="6580" w:type="dxa"/>
          </w:tcPr>
          <w:p w14:paraId="4519AA2C" w14:textId="77777777" w:rsidR="001D2D93" w:rsidRPr="00F607B2" w:rsidRDefault="001D2D93" w:rsidP="005351A2">
            <w:pPr>
              <w:rPr>
                <w:rFonts w:ascii="Arial" w:hAnsi="Arial" w:cs="Arial"/>
                <w:b/>
              </w:rPr>
            </w:pPr>
            <w:r w:rsidRPr="00F607B2">
              <w:rPr>
                <w:rFonts w:ascii="Arial" w:hAnsi="Arial" w:cs="Arial"/>
                <w:b/>
              </w:rPr>
              <w:t>QUALIFICATION/ SPECIAL TRAINING</w:t>
            </w:r>
          </w:p>
          <w:p w14:paraId="04A242BD" w14:textId="77777777" w:rsidR="008B534C" w:rsidRPr="008B534C" w:rsidRDefault="008B534C" w:rsidP="003832AD">
            <w:pPr>
              <w:jc w:val="both"/>
              <w:rPr>
                <w:rFonts w:ascii="Arial" w:eastAsia="Times New Roman" w:hAnsi="Arial" w:cs="Arial"/>
              </w:rPr>
            </w:pPr>
            <w:r w:rsidRPr="008B534C">
              <w:rPr>
                <w:rFonts w:ascii="Arial" w:eastAsia="Times New Roman" w:hAnsi="Arial" w:cs="Arial"/>
              </w:rPr>
              <w:t xml:space="preserve">Minimum of 3 qualifications to include </w:t>
            </w:r>
            <w:r w:rsidRPr="008B534C">
              <w:rPr>
                <w:rFonts w:ascii="Arial" w:eastAsia="Times New Roman" w:hAnsi="Arial" w:cs="Arial"/>
                <w:sz w:val="24"/>
                <w:szCs w:val="24"/>
              </w:rPr>
              <w:t>GCSE grade A-C/4-9 or equivalent in Maths and English</w:t>
            </w:r>
          </w:p>
          <w:p w14:paraId="5FE6FD96" w14:textId="77777777" w:rsidR="008B534C" w:rsidRPr="008B534C" w:rsidRDefault="008B534C" w:rsidP="008B534C">
            <w:pPr>
              <w:rPr>
                <w:rFonts w:ascii="Arial" w:eastAsia="Times New Roman" w:hAnsi="Arial" w:cs="Arial"/>
              </w:rPr>
            </w:pPr>
            <w:r w:rsidRPr="008B534C">
              <w:rPr>
                <w:rFonts w:ascii="Arial" w:eastAsia="Times New Roman" w:hAnsi="Arial" w:cs="Arial"/>
              </w:rPr>
              <w:t>Clinical Document Management (CDM)</w:t>
            </w:r>
          </w:p>
          <w:p w14:paraId="3B9B54C9" w14:textId="77777777" w:rsidR="008B534C" w:rsidRPr="008B534C" w:rsidRDefault="008B534C" w:rsidP="008B534C">
            <w:pPr>
              <w:rPr>
                <w:rFonts w:ascii="Arial" w:eastAsia="Times New Roman" w:hAnsi="Arial" w:cs="Arial"/>
              </w:rPr>
            </w:pPr>
            <w:r w:rsidRPr="008B534C">
              <w:rPr>
                <w:rFonts w:ascii="Arial" w:eastAsia="Times New Roman" w:hAnsi="Arial" w:cs="Arial"/>
              </w:rPr>
              <w:t>Patient Administration System (PAS) Level 3 inpatients</w:t>
            </w:r>
          </w:p>
          <w:p w14:paraId="51106F12" w14:textId="77777777" w:rsidR="009B1823" w:rsidRPr="009B1823" w:rsidRDefault="008B534C" w:rsidP="008B534C">
            <w:pPr>
              <w:rPr>
                <w:rFonts w:ascii="Arial" w:hAnsi="Arial" w:cs="Arial"/>
                <w:color w:val="FF0000"/>
              </w:rPr>
            </w:pPr>
            <w:r w:rsidRPr="008B534C">
              <w:rPr>
                <w:rFonts w:ascii="Arial" w:eastAsia="Times New Roman" w:hAnsi="Arial" w:cs="Arial"/>
              </w:rPr>
              <w:t>Patient Administration System (PAS) Level 3 outpatients</w:t>
            </w:r>
          </w:p>
        </w:tc>
        <w:tc>
          <w:tcPr>
            <w:tcW w:w="1183" w:type="dxa"/>
          </w:tcPr>
          <w:p w14:paraId="7E81ED63" w14:textId="77777777" w:rsidR="001D2D93" w:rsidRDefault="001D2D93" w:rsidP="00FE6266">
            <w:pPr>
              <w:jc w:val="center"/>
              <w:rPr>
                <w:rFonts w:ascii="Arial" w:hAnsi="Arial" w:cs="Arial"/>
              </w:rPr>
            </w:pPr>
          </w:p>
          <w:p w14:paraId="597CE5BA" w14:textId="77777777" w:rsidR="008B534C" w:rsidRPr="008B534C" w:rsidRDefault="008B534C" w:rsidP="008B534C">
            <w:pPr>
              <w:ind w:left="1026" w:hanging="1026"/>
              <w:jc w:val="center"/>
              <w:rPr>
                <w:rFonts w:ascii="Arial" w:eastAsia="Times New Roman" w:hAnsi="Arial" w:cs="Arial"/>
                <w:b/>
              </w:rPr>
            </w:pPr>
            <w:r w:rsidRPr="008B534C">
              <w:rPr>
                <w:rFonts w:ascii="Arial" w:eastAsia="Times New Roman" w:hAnsi="Arial" w:cs="Arial"/>
                <w:b/>
              </w:rPr>
              <w:t>E</w:t>
            </w:r>
          </w:p>
          <w:p w14:paraId="2785E6AA" w14:textId="77777777" w:rsidR="008B534C" w:rsidRPr="008B534C" w:rsidRDefault="008B534C" w:rsidP="008B534C">
            <w:pPr>
              <w:ind w:left="1026" w:hanging="1026"/>
              <w:jc w:val="center"/>
              <w:rPr>
                <w:rFonts w:ascii="Arial" w:eastAsia="Times New Roman" w:hAnsi="Arial" w:cs="Arial"/>
                <w:b/>
              </w:rPr>
            </w:pPr>
          </w:p>
          <w:p w14:paraId="56EED648" w14:textId="77777777" w:rsidR="00FE6266" w:rsidRPr="00FE6266" w:rsidRDefault="00FE6266" w:rsidP="008B534C">
            <w:pPr>
              <w:ind w:left="1026" w:hanging="1026"/>
              <w:jc w:val="center"/>
              <w:rPr>
                <w:rFonts w:ascii="Arial" w:eastAsia="Times New Roman" w:hAnsi="Arial" w:cs="Arial"/>
                <w:b/>
              </w:rPr>
            </w:pPr>
          </w:p>
          <w:p w14:paraId="239F6FC9" w14:textId="77777777" w:rsidR="00FE6266" w:rsidRPr="00FE6266" w:rsidRDefault="00FE6266" w:rsidP="00FE6266">
            <w:pPr>
              <w:ind w:left="1026" w:hanging="1026"/>
              <w:jc w:val="center"/>
              <w:rPr>
                <w:rFonts w:ascii="Arial" w:eastAsia="Times New Roman" w:hAnsi="Arial" w:cs="Arial"/>
                <w:b/>
              </w:rPr>
            </w:pPr>
          </w:p>
          <w:p w14:paraId="36902D83" w14:textId="77777777" w:rsidR="00FE6266" w:rsidRPr="00FE6266" w:rsidRDefault="00FE6266" w:rsidP="00FE6266">
            <w:pPr>
              <w:ind w:left="1026" w:hanging="1026"/>
              <w:jc w:val="center"/>
              <w:rPr>
                <w:rFonts w:ascii="Arial" w:eastAsia="Times New Roman" w:hAnsi="Arial" w:cs="Arial"/>
                <w:b/>
              </w:rPr>
            </w:pPr>
          </w:p>
          <w:p w14:paraId="542EDCF8" w14:textId="77777777" w:rsidR="009B1823" w:rsidRPr="00F607B2" w:rsidRDefault="009B1823" w:rsidP="00FE6266">
            <w:pPr>
              <w:jc w:val="center"/>
              <w:rPr>
                <w:rFonts w:ascii="Arial" w:hAnsi="Arial" w:cs="Arial"/>
              </w:rPr>
            </w:pPr>
          </w:p>
        </w:tc>
        <w:tc>
          <w:tcPr>
            <w:tcW w:w="1276" w:type="dxa"/>
          </w:tcPr>
          <w:p w14:paraId="24E002E4" w14:textId="77777777" w:rsidR="001D2D93" w:rsidRDefault="001D2D93" w:rsidP="00FE6266">
            <w:pPr>
              <w:jc w:val="center"/>
              <w:rPr>
                <w:rFonts w:ascii="Arial" w:hAnsi="Arial" w:cs="Arial"/>
              </w:rPr>
            </w:pPr>
          </w:p>
          <w:p w14:paraId="40DBB4C7" w14:textId="77777777" w:rsidR="009B1823" w:rsidRDefault="009B1823" w:rsidP="00FE6266">
            <w:pPr>
              <w:jc w:val="center"/>
              <w:rPr>
                <w:rFonts w:ascii="Arial" w:hAnsi="Arial" w:cs="Arial"/>
              </w:rPr>
            </w:pPr>
          </w:p>
          <w:p w14:paraId="47B308DD" w14:textId="77777777" w:rsidR="00FE6266" w:rsidRDefault="00FE6266" w:rsidP="00FE6266">
            <w:pPr>
              <w:jc w:val="center"/>
              <w:rPr>
                <w:rFonts w:ascii="Arial" w:hAnsi="Arial" w:cs="Arial"/>
              </w:rPr>
            </w:pPr>
          </w:p>
          <w:p w14:paraId="3A67E692" w14:textId="77777777" w:rsidR="009B1823" w:rsidRPr="008B534C" w:rsidRDefault="008B534C" w:rsidP="008B534C">
            <w:pPr>
              <w:jc w:val="center"/>
              <w:rPr>
                <w:rFonts w:ascii="Arial" w:hAnsi="Arial" w:cs="Arial"/>
                <w:b/>
              </w:rPr>
            </w:pPr>
            <w:r w:rsidRPr="008B534C">
              <w:rPr>
                <w:rFonts w:ascii="Arial" w:hAnsi="Arial" w:cs="Arial"/>
                <w:b/>
              </w:rPr>
              <w:t>D</w:t>
            </w:r>
          </w:p>
          <w:p w14:paraId="3F05322D" w14:textId="77777777" w:rsidR="008B534C" w:rsidRPr="008B534C" w:rsidRDefault="008B534C" w:rsidP="008B534C">
            <w:pPr>
              <w:jc w:val="center"/>
              <w:rPr>
                <w:rFonts w:ascii="Arial" w:hAnsi="Arial" w:cs="Arial"/>
                <w:b/>
              </w:rPr>
            </w:pPr>
            <w:r w:rsidRPr="008B534C">
              <w:rPr>
                <w:rFonts w:ascii="Arial" w:hAnsi="Arial" w:cs="Arial"/>
                <w:b/>
              </w:rPr>
              <w:t>D</w:t>
            </w:r>
          </w:p>
          <w:p w14:paraId="4562B899" w14:textId="77777777" w:rsidR="008B534C" w:rsidRPr="008B534C" w:rsidRDefault="008B534C" w:rsidP="008B534C">
            <w:pPr>
              <w:jc w:val="center"/>
              <w:rPr>
                <w:rFonts w:ascii="Arial" w:hAnsi="Arial" w:cs="Arial"/>
                <w:b/>
              </w:rPr>
            </w:pPr>
            <w:r w:rsidRPr="008B534C">
              <w:rPr>
                <w:rFonts w:ascii="Arial" w:hAnsi="Arial" w:cs="Arial"/>
                <w:b/>
              </w:rPr>
              <w:t>D</w:t>
            </w:r>
          </w:p>
        </w:tc>
      </w:tr>
      <w:tr w:rsidR="001D2D93" w:rsidRPr="00F607B2" w14:paraId="0FCF8AFD" w14:textId="77777777" w:rsidTr="00F607B2">
        <w:tc>
          <w:tcPr>
            <w:tcW w:w="6580" w:type="dxa"/>
          </w:tcPr>
          <w:p w14:paraId="6857828E" w14:textId="77777777" w:rsidR="001D2D93" w:rsidRPr="00F607B2" w:rsidRDefault="001D2D93" w:rsidP="005351A2">
            <w:pPr>
              <w:rPr>
                <w:rFonts w:ascii="Arial" w:hAnsi="Arial" w:cs="Arial"/>
                <w:b/>
              </w:rPr>
            </w:pPr>
            <w:r w:rsidRPr="00F607B2">
              <w:rPr>
                <w:rFonts w:ascii="Arial" w:hAnsi="Arial" w:cs="Arial"/>
                <w:b/>
              </w:rPr>
              <w:t>KNOWLEDGE/SKILLS</w:t>
            </w:r>
          </w:p>
          <w:p w14:paraId="00386CAA" w14:textId="77777777" w:rsidR="00D83EF7" w:rsidRPr="00D83EF7" w:rsidRDefault="00D83EF7" w:rsidP="00D83EF7">
            <w:pPr>
              <w:rPr>
                <w:rFonts w:ascii="Arial" w:eastAsia="Times New Roman" w:hAnsi="Arial" w:cs="Arial"/>
              </w:rPr>
            </w:pPr>
            <w:r w:rsidRPr="00D83EF7">
              <w:rPr>
                <w:rFonts w:ascii="Arial" w:eastAsia="Times New Roman" w:hAnsi="Arial" w:cs="Arial"/>
              </w:rPr>
              <w:t>Excellent planning &amp; organisational skills</w:t>
            </w:r>
          </w:p>
          <w:p w14:paraId="0FAD5887" w14:textId="77777777" w:rsidR="00D83EF7" w:rsidRPr="00D83EF7" w:rsidRDefault="00D83EF7" w:rsidP="00D83EF7">
            <w:pPr>
              <w:rPr>
                <w:rFonts w:ascii="Arial" w:eastAsia="Times New Roman" w:hAnsi="Arial" w:cs="Arial"/>
              </w:rPr>
            </w:pPr>
            <w:r w:rsidRPr="00D83EF7">
              <w:rPr>
                <w:rFonts w:ascii="Arial" w:eastAsia="Times New Roman" w:hAnsi="Arial" w:cs="Arial"/>
              </w:rPr>
              <w:t>Ability to prioritise workload to respond to changing demand</w:t>
            </w:r>
          </w:p>
          <w:p w14:paraId="0829F150" w14:textId="77777777" w:rsidR="00D83EF7" w:rsidRPr="00D83EF7" w:rsidRDefault="00D83EF7" w:rsidP="00D83EF7">
            <w:pPr>
              <w:rPr>
                <w:rFonts w:ascii="Arial" w:eastAsia="Times New Roman" w:hAnsi="Arial" w:cs="Arial"/>
              </w:rPr>
            </w:pPr>
            <w:r w:rsidRPr="00D83EF7">
              <w:rPr>
                <w:rFonts w:ascii="Arial" w:eastAsia="Times New Roman" w:hAnsi="Arial" w:cs="Arial"/>
              </w:rPr>
              <w:t>Ability to liaise and communicate with staff at all levels</w:t>
            </w:r>
          </w:p>
          <w:p w14:paraId="4C1B49BB" w14:textId="77777777" w:rsidR="00D83EF7" w:rsidRPr="00D83EF7" w:rsidRDefault="00D83EF7" w:rsidP="00D83EF7">
            <w:pPr>
              <w:rPr>
                <w:rFonts w:ascii="Arial" w:eastAsia="Times New Roman" w:hAnsi="Arial" w:cs="Arial"/>
              </w:rPr>
            </w:pPr>
            <w:r w:rsidRPr="00D83EF7">
              <w:rPr>
                <w:rFonts w:ascii="Arial" w:eastAsia="Times New Roman" w:hAnsi="Arial" w:cs="Arial"/>
              </w:rPr>
              <w:t>Excellent interpersonal &amp; communication skills</w:t>
            </w:r>
            <w:r w:rsidRPr="00D83EF7">
              <w:rPr>
                <w:rFonts w:ascii="Arial" w:eastAsia="Times New Roman" w:hAnsi="Arial" w:cs="Arial"/>
                <w:sz w:val="14"/>
                <w:szCs w:val="14"/>
              </w:rPr>
              <w:t xml:space="preserve"> </w:t>
            </w:r>
            <w:proofErr w:type="spellStart"/>
            <w:r w:rsidRPr="00D83EF7">
              <w:rPr>
                <w:rFonts w:ascii="Arial" w:eastAsia="Times New Roman" w:hAnsi="Arial" w:cs="Arial"/>
              </w:rPr>
              <w:t>inc.</w:t>
            </w:r>
            <w:proofErr w:type="spellEnd"/>
            <w:r w:rsidRPr="00D83EF7">
              <w:rPr>
                <w:rFonts w:ascii="Arial" w:eastAsia="Times New Roman" w:hAnsi="Arial" w:cs="Arial"/>
              </w:rPr>
              <w:t xml:space="preserve"> demonstrating  empathy &amp; sensitivity to patients and relatives</w:t>
            </w:r>
          </w:p>
          <w:p w14:paraId="4DE87BC2" w14:textId="77777777" w:rsidR="00D83EF7" w:rsidRPr="00D83EF7" w:rsidRDefault="00D83EF7" w:rsidP="00D83EF7">
            <w:pPr>
              <w:rPr>
                <w:rFonts w:ascii="Arial" w:eastAsia="Times New Roman" w:hAnsi="Arial" w:cs="Arial"/>
                <w:sz w:val="36"/>
              </w:rPr>
            </w:pPr>
            <w:r w:rsidRPr="00D83EF7">
              <w:rPr>
                <w:rFonts w:ascii="Arial" w:eastAsia="Times New Roman" w:hAnsi="Arial" w:cs="Arial"/>
              </w:rPr>
              <w:t>Ability to promote good working liaisons (staff, patients, relatives)</w:t>
            </w:r>
          </w:p>
          <w:p w14:paraId="6AE091F2"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Extracting information / Listening Skills </w:t>
            </w:r>
          </w:p>
          <w:p w14:paraId="444BF443"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Ability to handle complex enquiries - distressed &amp; anxious patients </w:t>
            </w:r>
          </w:p>
          <w:p w14:paraId="30E69837"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Ability to deal with challenging behaviour </w:t>
            </w:r>
          </w:p>
          <w:p w14:paraId="196A42B6"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Ability to provide excellent customer care </w:t>
            </w:r>
          </w:p>
          <w:p w14:paraId="1C8DF398"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Knowledge of IT databases and computer systems </w:t>
            </w:r>
          </w:p>
          <w:p w14:paraId="0CC6DFE5" w14:textId="77777777" w:rsidR="00D83EF7" w:rsidRPr="00D83EF7" w:rsidRDefault="00D83EF7" w:rsidP="003832AD">
            <w:pPr>
              <w:jc w:val="both"/>
              <w:rPr>
                <w:rFonts w:ascii="Arial" w:eastAsia="Times New Roman" w:hAnsi="Arial" w:cs="Arial"/>
                <w:szCs w:val="14"/>
              </w:rPr>
            </w:pPr>
            <w:r w:rsidRPr="00D83EF7">
              <w:rPr>
                <w:rFonts w:ascii="Arial" w:eastAsia="Times New Roman" w:hAnsi="Arial" w:cs="Arial"/>
                <w:szCs w:val="14"/>
              </w:rPr>
              <w:t xml:space="preserve">Comprehensive PC skills - databases, word-processing, email, Excel </w:t>
            </w:r>
          </w:p>
          <w:p w14:paraId="44880738"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Understanding of hospital IT systems </w:t>
            </w:r>
          </w:p>
          <w:p w14:paraId="3189BD92"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Knowledge of PAS or equivalent information system</w:t>
            </w:r>
          </w:p>
          <w:p w14:paraId="0C3A55CC"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Analytical skills &amp; ability to problem solve </w:t>
            </w:r>
          </w:p>
          <w:p w14:paraId="34FA18B9"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Proven strong administration skills </w:t>
            </w:r>
          </w:p>
          <w:p w14:paraId="79935216"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Accurate data entry </w:t>
            </w:r>
          </w:p>
          <w:p w14:paraId="23C110E0"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Excellent telephone manner </w:t>
            </w:r>
          </w:p>
          <w:p w14:paraId="40B13705" w14:textId="77777777" w:rsidR="00FE6266" w:rsidRPr="00FE6266" w:rsidRDefault="00D83EF7" w:rsidP="00D83EF7">
            <w:pPr>
              <w:tabs>
                <w:tab w:val="left" w:pos="4890"/>
              </w:tabs>
              <w:rPr>
                <w:rFonts w:ascii="Arial" w:eastAsia="Times New Roman" w:hAnsi="Arial" w:cs="Arial"/>
                <w:szCs w:val="14"/>
              </w:rPr>
            </w:pPr>
            <w:r w:rsidRPr="00D83EF7">
              <w:rPr>
                <w:rFonts w:ascii="Arial" w:eastAsia="Times New Roman" w:hAnsi="Arial" w:cs="Arial"/>
                <w:szCs w:val="14"/>
              </w:rPr>
              <w:t>Knowledge of Trust procedures</w:t>
            </w:r>
            <w:r>
              <w:rPr>
                <w:rFonts w:ascii="Arial" w:eastAsia="Times New Roman" w:hAnsi="Arial" w:cs="Arial"/>
                <w:szCs w:val="14"/>
              </w:rPr>
              <w:tab/>
            </w:r>
          </w:p>
          <w:p w14:paraId="699885E4" w14:textId="77777777" w:rsidR="009B1823" w:rsidRPr="009B1823" w:rsidRDefault="00FE6266" w:rsidP="00FE6266">
            <w:pPr>
              <w:rPr>
                <w:rFonts w:ascii="Arial" w:hAnsi="Arial" w:cs="Arial"/>
              </w:rPr>
            </w:pPr>
            <w:r w:rsidRPr="00FE6266">
              <w:rPr>
                <w:rFonts w:ascii="Arial" w:eastAsia="Times New Roman" w:hAnsi="Arial" w:cs="Arial"/>
                <w:szCs w:val="14"/>
              </w:rPr>
              <w:t>Able to work independently, with minimum supervision</w:t>
            </w:r>
          </w:p>
        </w:tc>
        <w:tc>
          <w:tcPr>
            <w:tcW w:w="1183" w:type="dxa"/>
          </w:tcPr>
          <w:p w14:paraId="1B557C2F" w14:textId="77777777" w:rsidR="001D2D93" w:rsidRDefault="001D2D93" w:rsidP="00FE6266">
            <w:pPr>
              <w:jc w:val="center"/>
              <w:rPr>
                <w:rFonts w:ascii="Arial" w:hAnsi="Arial" w:cs="Arial"/>
              </w:rPr>
            </w:pPr>
          </w:p>
          <w:p w14:paraId="3989D052" w14:textId="77777777" w:rsidR="00D83EF7" w:rsidRPr="00D83EF7" w:rsidRDefault="00D83EF7" w:rsidP="00D83EF7">
            <w:pPr>
              <w:ind w:left="1026" w:hanging="1026"/>
              <w:rPr>
                <w:rFonts w:ascii="Arial" w:eastAsia="Times New Roman" w:hAnsi="Arial" w:cs="Arial"/>
                <w:b/>
              </w:rPr>
            </w:pPr>
          </w:p>
          <w:p w14:paraId="7709AAEF" w14:textId="77777777" w:rsidR="00D83EF7" w:rsidRPr="00D83EF7" w:rsidRDefault="00D83EF7" w:rsidP="00D83EF7">
            <w:pPr>
              <w:ind w:left="1026" w:hanging="1026"/>
              <w:jc w:val="center"/>
              <w:rPr>
                <w:rFonts w:ascii="Arial" w:eastAsia="Times New Roman" w:hAnsi="Arial" w:cs="Arial"/>
                <w:b/>
              </w:rPr>
            </w:pPr>
          </w:p>
          <w:p w14:paraId="48EF8829"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2847781E"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58D7EDF7" w14:textId="77777777" w:rsidR="00D83EF7" w:rsidRPr="00D83EF7" w:rsidRDefault="00D83EF7" w:rsidP="00D83EF7">
            <w:pPr>
              <w:ind w:left="1026" w:hanging="1026"/>
              <w:jc w:val="center"/>
              <w:rPr>
                <w:rFonts w:ascii="Arial" w:eastAsia="Times New Roman" w:hAnsi="Arial" w:cs="Arial"/>
                <w:b/>
              </w:rPr>
            </w:pPr>
          </w:p>
          <w:p w14:paraId="6ED0F91D"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61F1CC50"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1437FFCB"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435CC359"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58BEF470"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30B454FD"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112D41C2" w14:textId="77777777" w:rsidR="00D83EF7" w:rsidRPr="00D83EF7" w:rsidRDefault="00D83EF7" w:rsidP="00D83EF7">
            <w:pPr>
              <w:ind w:left="1026" w:hanging="1026"/>
              <w:jc w:val="center"/>
              <w:rPr>
                <w:rFonts w:ascii="Arial" w:eastAsia="Times New Roman" w:hAnsi="Arial" w:cs="Arial"/>
                <w:b/>
              </w:rPr>
            </w:pPr>
          </w:p>
          <w:p w14:paraId="10406CC5" w14:textId="77777777" w:rsidR="00D83EF7" w:rsidRPr="00D83EF7" w:rsidRDefault="00D83EF7" w:rsidP="00D83EF7">
            <w:pPr>
              <w:ind w:left="1026" w:hanging="1026"/>
              <w:jc w:val="center"/>
              <w:rPr>
                <w:rFonts w:ascii="Arial" w:eastAsia="Times New Roman" w:hAnsi="Arial" w:cs="Arial"/>
                <w:b/>
              </w:rPr>
            </w:pPr>
          </w:p>
          <w:p w14:paraId="12998B60" w14:textId="77777777" w:rsidR="00D83EF7" w:rsidRPr="00D83EF7" w:rsidRDefault="00D83EF7" w:rsidP="00D83EF7">
            <w:pPr>
              <w:ind w:left="1026" w:hanging="1026"/>
              <w:jc w:val="center"/>
              <w:rPr>
                <w:rFonts w:ascii="Arial" w:eastAsia="Times New Roman" w:hAnsi="Arial" w:cs="Arial"/>
                <w:b/>
              </w:rPr>
            </w:pPr>
          </w:p>
          <w:p w14:paraId="27849221" w14:textId="77777777" w:rsidR="00D83EF7" w:rsidRPr="00D83EF7" w:rsidRDefault="00D83EF7" w:rsidP="00D83EF7">
            <w:pPr>
              <w:ind w:left="1026" w:hanging="1026"/>
              <w:jc w:val="center"/>
              <w:rPr>
                <w:rFonts w:ascii="Arial" w:eastAsia="Times New Roman" w:hAnsi="Arial" w:cs="Arial"/>
                <w:b/>
              </w:rPr>
            </w:pPr>
          </w:p>
          <w:p w14:paraId="23E6D4EE"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6983793D"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73CEFDA3"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66E5464E" w14:textId="77777777" w:rsidR="009B1823" w:rsidRPr="00F607B2" w:rsidRDefault="009B1823" w:rsidP="00D83EF7">
            <w:pPr>
              <w:jc w:val="center"/>
              <w:rPr>
                <w:rFonts w:ascii="Arial" w:hAnsi="Arial" w:cs="Arial"/>
              </w:rPr>
            </w:pPr>
          </w:p>
        </w:tc>
        <w:tc>
          <w:tcPr>
            <w:tcW w:w="1276" w:type="dxa"/>
          </w:tcPr>
          <w:p w14:paraId="04C7145A" w14:textId="77777777" w:rsidR="001D2D93" w:rsidRDefault="001D2D93" w:rsidP="00FE6266">
            <w:pPr>
              <w:jc w:val="center"/>
              <w:rPr>
                <w:rFonts w:ascii="Arial" w:hAnsi="Arial" w:cs="Arial"/>
              </w:rPr>
            </w:pPr>
          </w:p>
          <w:p w14:paraId="64647764" w14:textId="77777777" w:rsidR="009B1823" w:rsidRPr="00FE6266" w:rsidRDefault="00FE6266" w:rsidP="00FE6266">
            <w:pPr>
              <w:jc w:val="center"/>
              <w:rPr>
                <w:rFonts w:ascii="Arial" w:hAnsi="Arial" w:cs="Arial"/>
                <w:b/>
              </w:rPr>
            </w:pPr>
            <w:r w:rsidRPr="00FE6266">
              <w:rPr>
                <w:rFonts w:ascii="Arial" w:hAnsi="Arial" w:cs="Arial"/>
                <w:b/>
              </w:rPr>
              <w:t>D</w:t>
            </w:r>
          </w:p>
          <w:p w14:paraId="7D452817" w14:textId="77777777" w:rsidR="00FE6266" w:rsidRPr="00FE6266" w:rsidRDefault="00FE6266" w:rsidP="00FE6266">
            <w:pPr>
              <w:jc w:val="center"/>
              <w:rPr>
                <w:rFonts w:ascii="Arial" w:hAnsi="Arial" w:cs="Arial"/>
                <w:b/>
              </w:rPr>
            </w:pPr>
            <w:r w:rsidRPr="00FE6266">
              <w:rPr>
                <w:rFonts w:ascii="Arial" w:hAnsi="Arial" w:cs="Arial"/>
                <w:b/>
              </w:rPr>
              <w:t>D</w:t>
            </w:r>
          </w:p>
          <w:p w14:paraId="612008B8" w14:textId="77777777" w:rsidR="0095136F" w:rsidRDefault="0095136F" w:rsidP="00D83EF7">
            <w:pPr>
              <w:jc w:val="center"/>
              <w:rPr>
                <w:rFonts w:ascii="Arial" w:hAnsi="Arial" w:cs="Arial"/>
                <w:b/>
              </w:rPr>
            </w:pPr>
          </w:p>
          <w:p w14:paraId="24FB592E" w14:textId="77777777" w:rsidR="00D83EF7" w:rsidRDefault="00D83EF7" w:rsidP="00D83EF7">
            <w:pPr>
              <w:jc w:val="center"/>
              <w:rPr>
                <w:rFonts w:ascii="Arial" w:hAnsi="Arial" w:cs="Arial"/>
                <w:b/>
              </w:rPr>
            </w:pPr>
          </w:p>
          <w:p w14:paraId="5999077C" w14:textId="77777777" w:rsidR="00D83EF7" w:rsidRDefault="00D83EF7" w:rsidP="00D83EF7">
            <w:pPr>
              <w:jc w:val="center"/>
              <w:rPr>
                <w:rFonts w:ascii="Arial" w:hAnsi="Arial" w:cs="Arial"/>
                <w:b/>
              </w:rPr>
            </w:pPr>
          </w:p>
          <w:p w14:paraId="5EC10EB7" w14:textId="77777777" w:rsidR="00D83EF7" w:rsidRDefault="00D83EF7" w:rsidP="00D83EF7">
            <w:pPr>
              <w:jc w:val="center"/>
              <w:rPr>
                <w:rFonts w:ascii="Arial" w:hAnsi="Arial" w:cs="Arial"/>
                <w:b/>
              </w:rPr>
            </w:pPr>
          </w:p>
          <w:p w14:paraId="2F5E672F" w14:textId="77777777" w:rsidR="00D83EF7" w:rsidRDefault="00D83EF7" w:rsidP="00D83EF7">
            <w:pPr>
              <w:jc w:val="center"/>
              <w:rPr>
                <w:rFonts w:ascii="Arial" w:hAnsi="Arial" w:cs="Arial"/>
                <w:b/>
              </w:rPr>
            </w:pPr>
          </w:p>
          <w:p w14:paraId="53A954B5" w14:textId="77777777" w:rsidR="00D83EF7" w:rsidRDefault="00D83EF7" w:rsidP="00D83EF7">
            <w:pPr>
              <w:jc w:val="center"/>
              <w:rPr>
                <w:rFonts w:ascii="Arial" w:hAnsi="Arial" w:cs="Arial"/>
                <w:b/>
              </w:rPr>
            </w:pPr>
          </w:p>
          <w:p w14:paraId="22238D68" w14:textId="77777777" w:rsidR="00D83EF7" w:rsidRDefault="00D83EF7" w:rsidP="00D83EF7">
            <w:pPr>
              <w:jc w:val="center"/>
              <w:rPr>
                <w:rFonts w:ascii="Arial" w:hAnsi="Arial" w:cs="Arial"/>
                <w:b/>
              </w:rPr>
            </w:pPr>
          </w:p>
          <w:p w14:paraId="48F4869A" w14:textId="77777777" w:rsidR="00D83EF7" w:rsidRDefault="00D83EF7" w:rsidP="00D83EF7">
            <w:pPr>
              <w:jc w:val="center"/>
              <w:rPr>
                <w:rFonts w:ascii="Arial" w:hAnsi="Arial" w:cs="Arial"/>
                <w:b/>
              </w:rPr>
            </w:pPr>
          </w:p>
          <w:p w14:paraId="67DCA825" w14:textId="77777777" w:rsidR="00D83EF7" w:rsidRDefault="00D83EF7" w:rsidP="00D83EF7">
            <w:pPr>
              <w:jc w:val="center"/>
              <w:rPr>
                <w:rFonts w:ascii="Arial" w:hAnsi="Arial" w:cs="Arial"/>
                <w:b/>
              </w:rPr>
            </w:pPr>
          </w:p>
          <w:p w14:paraId="172B8A5B" w14:textId="77777777" w:rsidR="00D83EF7" w:rsidRDefault="00D83EF7" w:rsidP="00D83EF7">
            <w:pPr>
              <w:jc w:val="center"/>
              <w:rPr>
                <w:rFonts w:ascii="Arial" w:hAnsi="Arial" w:cs="Arial"/>
                <w:b/>
              </w:rPr>
            </w:pPr>
            <w:r>
              <w:rPr>
                <w:rFonts w:ascii="Arial" w:hAnsi="Arial" w:cs="Arial"/>
                <w:b/>
              </w:rPr>
              <w:t>D</w:t>
            </w:r>
          </w:p>
          <w:p w14:paraId="7C6782A5" w14:textId="77777777" w:rsidR="00D83EF7" w:rsidRDefault="00D83EF7" w:rsidP="00D83EF7">
            <w:pPr>
              <w:jc w:val="center"/>
              <w:rPr>
                <w:rFonts w:ascii="Arial" w:hAnsi="Arial" w:cs="Arial"/>
                <w:b/>
              </w:rPr>
            </w:pPr>
            <w:r>
              <w:rPr>
                <w:rFonts w:ascii="Arial" w:hAnsi="Arial" w:cs="Arial"/>
                <w:b/>
              </w:rPr>
              <w:t>D</w:t>
            </w:r>
          </w:p>
          <w:p w14:paraId="2A0BFFFC" w14:textId="77777777" w:rsidR="00D83EF7" w:rsidRDefault="00D83EF7" w:rsidP="00D83EF7">
            <w:pPr>
              <w:jc w:val="center"/>
              <w:rPr>
                <w:rFonts w:ascii="Arial" w:hAnsi="Arial" w:cs="Arial"/>
                <w:b/>
              </w:rPr>
            </w:pPr>
            <w:r>
              <w:rPr>
                <w:rFonts w:ascii="Arial" w:hAnsi="Arial" w:cs="Arial"/>
                <w:b/>
              </w:rPr>
              <w:t>D</w:t>
            </w:r>
          </w:p>
          <w:p w14:paraId="29682CC2" w14:textId="77777777" w:rsidR="00D83EF7" w:rsidRDefault="00D83EF7" w:rsidP="00D83EF7">
            <w:pPr>
              <w:jc w:val="center"/>
              <w:rPr>
                <w:rFonts w:ascii="Arial" w:hAnsi="Arial" w:cs="Arial"/>
                <w:b/>
              </w:rPr>
            </w:pPr>
            <w:r>
              <w:rPr>
                <w:rFonts w:ascii="Arial" w:hAnsi="Arial" w:cs="Arial"/>
                <w:b/>
              </w:rPr>
              <w:t>D</w:t>
            </w:r>
          </w:p>
          <w:p w14:paraId="1C89C986" w14:textId="77777777" w:rsidR="00D83EF7" w:rsidRDefault="00D83EF7" w:rsidP="00D83EF7">
            <w:pPr>
              <w:jc w:val="center"/>
              <w:rPr>
                <w:rFonts w:ascii="Arial" w:hAnsi="Arial" w:cs="Arial"/>
                <w:b/>
              </w:rPr>
            </w:pPr>
          </w:p>
          <w:p w14:paraId="6D04D240" w14:textId="77777777" w:rsidR="00D83EF7" w:rsidRDefault="00D83EF7" w:rsidP="00D83EF7">
            <w:pPr>
              <w:jc w:val="center"/>
              <w:rPr>
                <w:rFonts w:ascii="Arial" w:hAnsi="Arial" w:cs="Arial"/>
                <w:b/>
              </w:rPr>
            </w:pPr>
          </w:p>
          <w:p w14:paraId="6D02C068" w14:textId="77777777" w:rsidR="00D83EF7" w:rsidRDefault="00D83EF7" w:rsidP="00D83EF7">
            <w:pPr>
              <w:jc w:val="center"/>
              <w:rPr>
                <w:rFonts w:ascii="Arial" w:hAnsi="Arial" w:cs="Arial"/>
                <w:b/>
              </w:rPr>
            </w:pPr>
          </w:p>
          <w:p w14:paraId="1D9C49FF" w14:textId="77777777" w:rsidR="00D83EF7" w:rsidRPr="00D83EF7" w:rsidRDefault="00D83EF7" w:rsidP="00D83EF7">
            <w:pPr>
              <w:jc w:val="center"/>
              <w:rPr>
                <w:rFonts w:ascii="Arial" w:hAnsi="Arial" w:cs="Arial"/>
                <w:b/>
              </w:rPr>
            </w:pPr>
            <w:r>
              <w:rPr>
                <w:rFonts w:ascii="Arial" w:hAnsi="Arial" w:cs="Arial"/>
                <w:b/>
              </w:rPr>
              <w:t>D</w:t>
            </w:r>
          </w:p>
        </w:tc>
      </w:tr>
      <w:tr w:rsidR="001D2D93" w:rsidRPr="00F607B2" w14:paraId="5ADE6A52" w14:textId="77777777" w:rsidTr="00F607B2">
        <w:tc>
          <w:tcPr>
            <w:tcW w:w="6580" w:type="dxa"/>
          </w:tcPr>
          <w:p w14:paraId="2813CD19" w14:textId="77777777" w:rsidR="001D2D93" w:rsidRPr="00F607B2" w:rsidRDefault="001D2D93" w:rsidP="005351A2">
            <w:pPr>
              <w:rPr>
                <w:rFonts w:ascii="Arial" w:hAnsi="Arial" w:cs="Arial"/>
                <w:b/>
              </w:rPr>
            </w:pPr>
            <w:r w:rsidRPr="00F607B2">
              <w:rPr>
                <w:rFonts w:ascii="Arial" w:hAnsi="Arial" w:cs="Arial"/>
                <w:b/>
              </w:rPr>
              <w:t xml:space="preserve">EXPERIENCE </w:t>
            </w:r>
          </w:p>
          <w:p w14:paraId="1AB012F9" w14:textId="77777777" w:rsidR="009E0D91" w:rsidRPr="009E0D91" w:rsidRDefault="009E0D91" w:rsidP="009E0D91">
            <w:pPr>
              <w:ind w:left="1026" w:hanging="1026"/>
              <w:rPr>
                <w:rFonts w:ascii="Arial" w:eastAsia="Times New Roman" w:hAnsi="Arial" w:cs="Arial"/>
              </w:rPr>
            </w:pPr>
            <w:r w:rsidRPr="009E0D91">
              <w:rPr>
                <w:rFonts w:ascii="Arial" w:eastAsia="Times New Roman" w:hAnsi="Arial" w:cs="Arial"/>
              </w:rPr>
              <w:t>Previous clerical experience</w:t>
            </w:r>
          </w:p>
          <w:p w14:paraId="6FD49A98" w14:textId="77777777" w:rsidR="009E0D91" w:rsidRPr="009E0D91" w:rsidRDefault="009E0D91" w:rsidP="003832AD">
            <w:pPr>
              <w:jc w:val="both"/>
              <w:rPr>
                <w:rFonts w:ascii="Arial" w:eastAsia="Times New Roman" w:hAnsi="Arial" w:cs="Arial"/>
              </w:rPr>
            </w:pPr>
            <w:r w:rsidRPr="009E0D91">
              <w:rPr>
                <w:rFonts w:ascii="Arial" w:eastAsia="Times New Roman" w:hAnsi="Arial" w:cs="Arial"/>
              </w:rPr>
              <w:t>Working in an NHS/clinical environment e.g. hospital, GP surgery, CCG</w:t>
            </w:r>
          </w:p>
          <w:p w14:paraId="4A3BA5A4" w14:textId="77777777" w:rsidR="009B1823" w:rsidRPr="009B1823" w:rsidRDefault="009E0D91" w:rsidP="009E0D91">
            <w:pPr>
              <w:rPr>
                <w:rFonts w:ascii="Arial" w:hAnsi="Arial" w:cs="Arial"/>
              </w:rPr>
            </w:pPr>
            <w:r w:rsidRPr="009E0D91">
              <w:rPr>
                <w:rFonts w:ascii="Arial" w:eastAsia="Times New Roman" w:hAnsi="Arial" w:cs="Arial"/>
              </w:rPr>
              <w:t>Previous reception experience or dealing with the general public</w:t>
            </w:r>
          </w:p>
        </w:tc>
        <w:tc>
          <w:tcPr>
            <w:tcW w:w="1183" w:type="dxa"/>
          </w:tcPr>
          <w:p w14:paraId="6D4E581F" w14:textId="77777777" w:rsidR="001D2D93" w:rsidRDefault="001D2D93" w:rsidP="00FE6266">
            <w:pPr>
              <w:jc w:val="center"/>
              <w:rPr>
                <w:rFonts w:ascii="Arial" w:hAnsi="Arial" w:cs="Arial"/>
              </w:rPr>
            </w:pPr>
          </w:p>
          <w:p w14:paraId="71978B67" w14:textId="77777777" w:rsidR="00FE6266" w:rsidRPr="00FE6266" w:rsidRDefault="00FE6266" w:rsidP="00FE6266">
            <w:pPr>
              <w:ind w:left="1026" w:hanging="1026"/>
              <w:jc w:val="center"/>
              <w:rPr>
                <w:rFonts w:ascii="Arial" w:eastAsia="Times New Roman" w:hAnsi="Arial" w:cs="Arial"/>
                <w:b/>
              </w:rPr>
            </w:pPr>
          </w:p>
          <w:p w14:paraId="5DCBEF38" w14:textId="77777777" w:rsidR="009B1823" w:rsidRPr="00F607B2" w:rsidRDefault="009B1823" w:rsidP="00FE6266">
            <w:pPr>
              <w:jc w:val="center"/>
              <w:rPr>
                <w:rFonts w:ascii="Arial" w:hAnsi="Arial" w:cs="Arial"/>
              </w:rPr>
            </w:pPr>
          </w:p>
        </w:tc>
        <w:tc>
          <w:tcPr>
            <w:tcW w:w="1276" w:type="dxa"/>
          </w:tcPr>
          <w:p w14:paraId="73A51A79" w14:textId="77777777" w:rsidR="001D2D93" w:rsidRDefault="001D2D93" w:rsidP="00FE6266">
            <w:pPr>
              <w:jc w:val="center"/>
              <w:rPr>
                <w:rFonts w:ascii="Arial" w:hAnsi="Arial" w:cs="Arial"/>
              </w:rPr>
            </w:pPr>
          </w:p>
          <w:p w14:paraId="1FF579B6" w14:textId="77777777" w:rsidR="009E0D91" w:rsidRPr="009E0D91" w:rsidRDefault="009E0D91" w:rsidP="009E0D91">
            <w:pPr>
              <w:ind w:left="1026" w:hanging="1026"/>
              <w:jc w:val="center"/>
              <w:rPr>
                <w:rFonts w:ascii="Arial" w:eastAsia="Times New Roman" w:hAnsi="Arial" w:cs="Arial"/>
                <w:b/>
              </w:rPr>
            </w:pPr>
            <w:r w:rsidRPr="009E0D91">
              <w:rPr>
                <w:rFonts w:ascii="Arial" w:eastAsia="Times New Roman" w:hAnsi="Arial" w:cs="Arial"/>
                <w:b/>
              </w:rPr>
              <w:t>D</w:t>
            </w:r>
          </w:p>
          <w:p w14:paraId="274B085F" w14:textId="77777777" w:rsidR="009E0D91" w:rsidRPr="009E0D91" w:rsidRDefault="009E0D91" w:rsidP="009E0D91">
            <w:pPr>
              <w:ind w:left="1026" w:hanging="1026"/>
              <w:jc w:val="center"/>
              <w:rPr>
                <w:rFonts w:ascii="Arial" w:eastAsia="Times New Roman" w:hAnsi="Arial" w:cs="Arial"/>
                <w:b/>
              </w:rPr>
            </w:pPr>
            <w:r w:rsidRPr="009E0D91">
              <w:rPr>
                <w:rFonts w:ascii="Arial" w:eastAsia="Times New Roman" w:hAnsi="Arial" w:cs="Arial"/>
                <w:b/>
              </w:rPr>
              <w:t>D</w:t>
            </w:r>
          </w:p>
          <w:p w14:paraId="048CE268" w14:textId="77777777" w:rsidR="009B1823" w:rsidRDefault="009E0D91" w:rsidP="009E0D91">
            <w:pPr>
              <w:jc w:val="center"/>
              <w:rPr>
                <w:rFonts w:ascii="Arial" w:hAnsi="Arial" w:cs="Arial"/>
              </w:rPr>
            </w:pPr>
            <w:r w:rsidRPr="009E0D91">
              <w:rPr>
                <w:rFonts w:ascii="Arial" w:eastAsia="Times New Roman" w:hAnsi="Arial" w:cs="Arial"/>
                <w:b/>
              </w:rPr>
              <w:t>D</w:t>
            </w:r>
          </w:p>
          <w:p w14:paraId="2BD6649B" w14:textId="77777777" w:rsidR="00792B09" w:rsidRPr="00FE6266" w:rsidRDefault="00792B09" w:rsidP="00FE6266">
            <w:pPr>
              <w:jc w:val="center"/>
              <w:rPr>
                <w:rFonts w:ascii="Arial" w:hAnsi="Arial" w:cs="Arial"/>
                <w:b/>
              </w:rPr>
            </w:pPr>
          </w:p>
        </w:tc>
      </w:tr>
      <w:tr w:rsidR="001D2D93" w:rsidRPr="00F607B2" w14:paraId="322C068E" w14:textId="77777777" w:rsidTr="00F607B2">
        <w:tc>
          <w:tcPr>
            <w:tcW w:w="6580" w:type="dxa"/>
          </w:tcPr>
          <w:p w14:paraId="21A1A7BA" w14:textId="77777777" w:rsidR="009B1823" w:rsidRDefault="001D2D93" w:rsidP="005351A2">
            <w:pPr>
              <w:rPr>
                <w:rFonts w:ascii="Arial" w:hAnsi="Arial" w:cs="Arial"/>
                <w:b/>
              </w:rPr>
            </w:pPr>
            <w:r w:rsidRPr="00F607B2">
              <w:rPr>
                <w:rFonts w:ascii="Arial" w:hAnsi="Arial" w:cs="Arial"/>
                <w:b/>
              </w:rPr>
              <w:t xml:space="preserve">PERSONAL ATTRIBUTES </w:t>
            </w:r>
          </w:p>
          <w:p w14:paraId="51AC5F8A" w14:textId="77777777" w:rsidR="009E0D91" w:rsidRPr="009E0D91" w:rsidRDefault="009E0D91" w:rsidP="009E0D91">
            <w:pPr>
              <w:rPr>
                <w:rFonts w:ascii="Arial" w:eastAsia="Times New Roman" w:hAnsi="Arial" w:cs="Arial"/>
              </w:rPr>
            </w:pPr>
            <w:r w:rsidRPr="009E0D91">
              <w:rPr>
                <w:rFonts w:ascii="Arial" w:eastAsia="Times New Roman" w:hAnsi="Arial" w:cs="Arial"/>
              </w:rPr>
              <w:t xml:space="preserve">Enthusiastic highly motivated &amp; committed to delivering a service </w:t>
            </w:r>
          </w:p>
          <w:p w14:paraId="5CDA0A39" w14:textId="77777777" w:rsidR="009E0D91" w:rsidRPr="009E0D91" w:rsidRDefault="009E0D91" w:rsidP="009E0D91">
            <w:pPr>
              <w:rPr>
                <w:rFonts w:ascii="Arial" w:eastAsia="Times New Roman" w:hAnsi="Arial" w:cs="Arial"/>
              </w:rPr>
            </w:pPr>
            <w:r w:rsidRPr="009E0D91">
              <w:rPr>
                <w:rFonts w:ascii="Arial" w:eastAsia="Times New Roman" w:hAnsi="Arial" w:cs="Arial"/>
              </w:rPr>
              <w:t>Understand team work and work within a team</w:t>
            </w:r>
          </w:p>
          <w:p w14:paraId="33C7056C" w14:textId="77777777" w:rsidR="009E0D91" w:rsidRPr="009E0D91" w:rsidRDefault="009E0D91" w:rsidP="009E0D91">
            <w:pPr>
              <w:rPr>
                <w:rFonts w:ascii="Arial" w:eastAsia="Times New Roman" w:hAnsi="Arial" w:cs="Arial"/>
              </w:rPr>
            </w:pPr>
            <w:r w:rsidRPr="009E0D91">
              <w:rPr>
                <w:rFonts w:ascii="Arial" w:eastAsia="Times New Roman" w:hAnsi="Arial" w:cs="Arial"/>
              </w:rPr>
              <w:t>Able to plan and organise workload</w:t>
            </w:r>
          </w:p>
          <w:p w14:paraId="7527DC78" w14:textId="77777777" w:rsidR="009E0D91" w:rsidRPr="009E0D91" w:rsidRDefault="009E0D91" w:rsidP="009E0D91">
            <w:pPr>
              <w:rPr>
                <w:rFonts w:ascii="Arial" w:eastAsia="Times New Roman" w:hAnsi="Arial" w:cs="Arial"/>
              </w:rPr>
            </w:pPr>
            <w:r w:rsidRPr="009E0D91">
              <w:rPr>
                <w:rFonts w:ascii="Arial" w:eastAsia="Times New Roman" w:hAnsi="Arial" w:cs="Arial"/>
              </w:rPr>
              <w:t>Able to prioritise own work load and meet deadlines</w:t>
            </w:r>
          </w:p>
          <w:p w14:paraId="1541D870" w14:textId="77777777" w:rsidR="009E0D91" w:rsidRPr="009E0D91" w:rsidRDefault="009E0D91" w:rsidP="009E0D91">
            <w:pPr>
              <w:rPr>
                <w:rFonts w:ascii="Arial" w:eastAsia="Times New Roman" w:hAnsi="Arial" w:cs="Arial"/>
              </w:rPr>
            </w:pPr>
            <w:r w:rsidRPr="009E0D91">
              <w:rPr>
                <w:rFonts w:ascii="Arial" w:eastAsia="Times New Roman" w:hAnsi="Arial" w:cs="Arial"/>
              </w:rPr>
              <w:t>Ability to work unsupervised</w:t>
            </w:r>
          </w:p>
          <w:p w14:paraId="1A190972" w14:textId="77777777" w:rsidR="009E0D91" w:rsidRPr="009E0D91" w:rsidRDefault="009E0D91" w:rsidP="009E0D91">
            <w:pPr>
              <w:rPr>
                <w:rFonts w:ascii="Arial" w:eastAsia="Times New Roman" w:hAnsi="Arial" w:cs="Arial"/>
              </w:rPr>
            </w:pPr>
            <w:r w:rsidRPr="009E0D91">
              <w:rPr>
                <w:rFonts w:ascii="Arial" w:eastAsia="Times New Roman" w:hAnsi="Arial" w:cs="Arial"/>
              </w:rPr>
              <w:t>Can remain calm and professional in a busy environment</w:t>
            </w:r>
          </w:p>
          <w:p w14:paraId="4D8C1C33" w14:textId="77777777" w:rsidR="009E0D91" w:rsidRPr="009E0D91" w:rsidRDefault="009E0D91" w:rsidP="009E0D91">
            <w:pPr>
              <w:rPr>
                <w:rFonts w:ascii="Arial" w:eastAsia="Times New Roman" w:hAnsi="Arial" w:cs="Arial"/>
              </w:rPr>
            </w:pPr>
            <w:r w:rsidRPr="009E0D91">
              <w:rPr>
                <w:rFonts w:ascii="Arial" w:eastAsia="Times New Roman" w:hAnsi="Arial" w:cs="Arial"/>
              </w:rPr>
              <w:t>Empathetic, but able to understand professional boundaries</w:t>
            </w:r>
          </w:p>
          <w:p w14:paraId="1322BCCD" w14:textId="77777777" w:rsidR="009E0D91" w:rsidRPr="009E0D91" w:rsidRDefault="009E0D91" w:rsidP="009E0D91">
            <w:pPr>
              <w:rPr>
                <w:rFonts w:ascii="Arial" w:eastAsia="Times New Roman" w:hAnsi="Arial" w:cs="Arial"/>
              </w:rPr>
            </w:pPr>
            <w:r w:rsidRPr="009E0D91">
              <w:rPr>
                <w:rFonts w:ascii="Arial" w:eastAsia="Times New Roman" w:hAnsi="Arial" w:cs="Arial"/>
              </w:rPr>
              <w:t>Smart appearance, adhering to the Uniform Policy</w:t>
            </w:r>
          </w:p>
          <w:p w14:paraId="36B1CA02" w14:textId="77777777" w:rsidR="009E0D91" w:rsidRPr="009E0D91" w:rsidRDefault="009E0D91" w:rsidP="009E0D91">
            <w:pPr>
              <w:rPr>
                <w:rFonts w:ascii="Arial" w:eastAsia="Times New Roman" w:hAnsi="Arial" w:cs="Arial"/>
              </w:rPr>
            </w:pPr>
            <w:r w:rsidRPr="009E0D91">
              <w:rPr>
                <w:rFonts w:ascii="Arial" w:eastAsia="Times New Roman" w:hAnsi="Arial" w:cs="Arial"/>
              </w:rPr>
              <w:t>Welcoming friendly and approachable manner</w:t>
            </w:r>
          </w:p>
          <w:p w14:paraId="5D9F77C8" w14:textId="77777777" w:rsidR="009E0D91" w:rsidRPr="009E0D91" w:rsidRDefault="009E0D91" w:rsidP="009E0D91">
            <w:pPr>
              <w:rPr>
                <w:rFonts w:ascii="Arial" w:eastAsia="Times New Roman" w:hAnsi="Arial" w:cs="Arial"/>
              </w:rPr>
            </w:pPr>
            <w:r w:rsidRPr="009E0D91">
              <w:rPr>
                <w:rFonts w:ascii="Arial" w:eastAsia="Times New Roman" w:hAnsi="Arial" w:cs="Arial"/>
              </w:rPr>
              <w:t>An adaptable approach to work</w:t>
            </w:r>
          </w:p>
          <w:p w14:paraId="49C31151" w14:textId="77777777" w:rsidR="009E0D91" w:rsidRPr="009E0D91" w:rsidRDefault="009E0D91" w:rsidP="009E0D91">
            <w:pPr>
              <w:rPr>
                <w:rFonts w:ascii="Arial" w:eastAsia="Times New Roman" w:hAnsi="Arial" w:cs="Arial"/>
              </w:rPr>
            </w:pPr>
            <w:r w:rsidRPr="009E0D91">
              <w:rPr>
                <w:rFonts w:ascii="Arial" w:eastAsia="Times New Roman" w:hAnsi="Arial" w:cs="Arial"/>
              </w:rPr>
              <w:t>Flexible approach to working hours</w:t>
            </w:r>
          </w:p>
          <w:p w14:paraId="5B7C2C36" w14:textId="77777777" w:rsidR="009E0D91" w:rsidRPr="009E0D91" w:rsidRDefault="009E0D91" w:rsidP="003832AD">
            <w:pPr>
              <w:jc w:val="both"/>
              <w:rPr>
                <w:rFonts w:ascii="Arial" w:eastAsia="Times New Roman" w:hAnsi="Arial" w:cs="Arial"/>
              </w:rPr>
            </w:pPr>
            <w:r w:rsidRPr="009E0D91">
              <w:rPr>
                <w:rFonts w:ascii="Arial" w:eastAsia="Times New Roman" w:hAnsi="Arial" w:cs="Arial"/>
              </w:rPr>
              <w:t>Commitment to continual development to inc</w:t>
            </w:r>
            <w:r w:rsidR="003832AD">
              <w:rPr>
                <w:rFonts w:ascii="Arial" w:eastAsia="Times New Roman" w:hAnsi="Arial" w:cs="Arial"/>
              </w:rPr>
              <w:t>lude</w:t>
            </w:r>
            <w:r w:rsidRPr="009E0D91">
              <w:rPr>
                <w:rFonts w:ascii="Arial" w:eastAsia="Times New Roman" w:hAnsi="Arial" w:cs="Arial"/>
              </w:rPr>
              <w:t xml:space="preserve"> relevant new systems, policies and procedures</w:t>
            </w:r>
          </w:p>
          <w:p w14:paraId="45B90103" w14:textId="77777777" w:rsidR="009E0D91" w:rsidRPr="009E0D91" w:rsidRDefault="009E0D91" w:rsidP="009E0D91">
            <w:pPr>
              <w:rPr>
                <w:rFonts w:ascii="Arial" w:eastAsia="Times New Roman" w:hAnsi="Arial" w:cs="Arial"/>
              </w:rPr>
            </w:pPr>
            <w:r w:rsidRPr="009E0D91">
              <w:rPr>
                <w:rFonts w:ascii="Arial" w:eastAsia="Times New Roman" w:hAnsi="Arial" w:cs="Arial"/>
              </w:rPr>
              <w:t>Adheres to relevant Trust policies &amp; procedures</w:t>
            </w:r>
          </w:p>
          <w:p w14:paraId="6568B16B" w14:textId="77777777" w:rsidR="000E5016" w:rsidRPr="009B1823" w:rsidRDefault="009E0D91" w:rsidP="009E0D91">
            <w:pPr>
              <w:rPr>
                <w:rFonts w:ascii="Arial" w:hAnsi="Arial" w:cs="Arial"/>
                <w:b/>
              </w:rPr>
            </w:pPr>
            <w:r w:rsidRPr="009E0D91">
              <w:rPr>
                <w:rFonts w:ascii="Arial" w:eastAsia="Times New Roman" w:hAnsi="Arial" w:cs="Arial"/>
              </w:rPr>
              <w:t>Adheres to confidentiality &amp; data protection requirements</w:t>
            </w:r>
          </w:p>
        </w:tc>
        <w:tc>
          <w:tcPr>
            <w:tcW w:w="1183" w:type="dxa"/>
          </w:tcPr>
          <w:p w14:paraId="7C6B5432" w14:textId="77777777" w:rsidR="001D2D93" w:rsidRDefault="001D2D93" w:rsidP="00FE6266">
            <w:pPr>
              <w:jc w:val="center"/>
              <w:rPr>
                <w:rFonts w:ascii="Arial" w:hAnsi="Arial" w:cs="Arial"/>
              </w:rPr>
            </w:pPr>
          </w:p>
          <w:p w14:paraId="3C8A0BCF"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16F3D19A"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22BCCCC6" w14:textId="77777777" w:rsidR="009E0D91" w:rsidRPr="0000237B" w:rsidRDefault="009E0D91" w:rsidP="009E0D91">
            <w:pPr>
              <w:ind w:left="1026" w:hanging="1026"/>
              <w:jc w:val="center"/>
              <w:rPr>
                <w:rFonts w:ascii="Arial" w:hAnsi="Arial" w:cs="Arial"/>
                <w:b/>
              </w:rPr>
            </w:pPr>
          </w:p>
          <w:p w14:paraId="40089AE0" w14:textId="77777777" w:rsidR="009E0D91" w:rsidRPr="0000237B" w:rsidRDefault="009E0D91" w:rsidP="009E0D91">
            <w:pPr>
              <w:ind w:left="1026" w:hanging="1026"/>
              <w:jc w:val="center"/>
              <w:rPr>
                <w:rFonts w:ascii="Arial" w:hAnsi="Arial" w:cs="Arial"/>
                <w:b/>
              </w:rPr>
            </w:pPr>
          </w:p>
          <w:p w14:paraId="252A6023" w14:textId="77777777" w:rsidR="009E0D91" w:rsidRPr="0000237B" w:rsidRDefault="009E0D91" w:rsidP="009E0D91">
            <w:pPr>
              <w:ind w:left="1026" w:hanging="1026"/>
              <w:jc w:val="center"/>
              <w:rPr>
                <w:rFonts w:ascii="Arial" w:hAnsi="Arial" w:cs="Arial"/>
                <w:b/>
              </w:rPr>
            </w:pPr>
          </w:p>
          <w:p w14:paraId="65B6F39B"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36AC79CB"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11C93D96"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704C58FD"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3BFED646"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3A6F18B7" w14:textId="77777777" w:rsidR="009E0D91" w:rsidRDefault="009E0D91" w:rsidP="009E0D91">
            <w:pPr>
              <w:ind w:left="1026" w:hanging="1026"/>
              <w:jc w:val="center"/>
              <w:rPr>
                <w:rFonts w:ascii="Arial" w:hAnsi="Arial" w:cs="Arial"/>
                <w:b/>
              </w:rPr>
            </w:pPr>
          </w:p>
          <w:p w14:paraId="531403CA" w14:textId="77777777" w:rsidR="009E0D91" w:rsidRDefault="009E0D91" w:rsidP="009E0D91">
            <w:pPr>
              <w:ind w:left="1026" w:hanging="1026"/>
              <w:jc w:val="center"/>
              <w:rPr>
                <w:rFonts w:ascii="Arial" w:hAnsi="Arial" w:cs="Arial"/>
                <w:b/>
              </w:rPr>
            </w:pPr>
            <w:r>
              <w:rPr>
                <w:rFonts w:ascii="Arial" w:hAnsi="Arial" w:cs="Arial"/>
                <w:b/>
              </w:rPr>
              <w:t>E</w:t>
            </w:r>
          </w:p>
          <w:p w14:paraId="41E23805" w14:textId="77777777" w:rsidR="009E0D91" w:rsidRDefault="009E0D91" w:rsidP="009E0D91">
            <w:pPr>
              <w:ind w:left="1026" w:hanging="1026"/>
              <w:jc w:val="center"/>
              <w:rPr>
                <w:rFonts w:ascii="Arial" w:hAnsi="Arial" w:cs="Arial"/>
                <w:b/>
              </w:rPr>
            </w:pPr>
          </w:p>
          <w:p w14:paraId="1E8BF747" w14:textId="77777777" w:rsidR="009E0D91" w:rsidRDefault="009E0D91" w:rsidP="009E0D91">
            <w:pPr>
              <w:ind w:left="1026" w:hanging="1026"/>
              <w:jc w:val="center"/>
              <w:rPr>
                <w:rFonts w:ascii="Arial" w:hAnsi="Arial" w:cs="Arial"/>
                <w:b/>
              </w:rPr>
            </w:pPr>
            <w:r>
              <w:rPr>
                <w:rFonts w:ascii="Arial" w:hAnsi="Arial" w:cs="Arial"/>
                <w:b/>
              </w:rPr>
              <w:t>E</w:t>
            </w:r>
          </w:p>
          <w:p w14:paraId="7A9A2200" w14:textId="77777777" w:rsidR="009B1823" w:rsidRPr="00F607B2" w:rsidRDefault="009E0D91" w:rsidP="009E0D91">
            <w:pPr>
              <w:jc w:val="center"/>
              <w:rPr>
                <w:rFonts w:ascii="Arial" w:hAnsi="Arial" w:cs="Arial"/>
              </w:rPr>
            </w:pPr>
            <w:r>
              <w:rPr>
                <w:rFonts w:ascii="Arial" w:hAnsi="Arial" w:cs="Arial"/>
                <w:b/>
              </w:rPr>
              <w:t>E</w:t>
            </w:r>
          </w:p>
        </w:tc>
        <w:tc>
          <w:tcPr>
            <w:tcW w:w="1276" w:type="dxa"/>
          </w:tcPr>
          <w:p w14:paraId="06175795" w14:textId="77777777" w:rsidR="001D2D93" w:rsidRDefault="001D2D93" w:rsidP="00FE6266">
            <w:pPr>
              <w:jc w:val="center"/>
              <w:rPr>
                <w:rFonts w:ascii="Arial" w:hAnsi="Arial" w:cs="Arial"/>
              </w:rPr>
            </w:pPr>
          </w:p>
          <w:p w14:paraId="4887B317" w14:textId="77777777" w:rsidR="00FE6266" w:rsidRDefault="00FE6266" w:rsidP="00FE6266">
            <w:pPr>
              <w:jc w:val="center"/>
              <w:rPr>
                <w:rFonts w:ascii="Arial" w:hAnsi="Arial" w:cs="Arial"/>
              </w:rPr>
            </w:pPr>
          </w:p>
          <w:p w14:paraId="18EE4988" w14:textId="77777777" w:rsidR="00FE6266" w:rsidRDefault="00FE6266" w:rsidP="00FE6266">
            <w:pPr>
              <w:jc w:val="center"/>
              <w:rPr>
                <w:rFonts w:ascii="Arial" w:hAnsi="Arial" w:cs="Arial"/>
              </w:rPr>
            </w:pPr>
          </w:p>
          <w:p w14:paraId="0887A786" w14:textId="77777777" w:rsidR="00FE6266" w:rsidRPr="009E0D91" w:rsidRDefault="009E0D91" w:rsidP="009E0D91">
            <w:pPr>
              <w:jc w:val="center"/>
              <w:rPr>
                <w:rFonts w:ascii="Arial" w:hAnsi="Arial" w:cs="Arial"/>
                <w:b/>
              </w:rPr>
            </w:pPr>
            <w:r w:rsidRPr="009E0D91">
              <w:rPr>
                <w:rFonts w:ascii="Arial" w:hAnsi="Arial" w:cs="Arial"/>
                <w:b/>
              </w:rPr>
              <w:t>D</w:t>
            </w:r>
          </w:p>
          <w:p w14:paraId="57326D3C" w14:textId="77777777" w:rsidR="009E0D91" w:rsidRPr="009E0D91" w:rsidRDefault="009E0D91" w:rsidP="009E0D91">
            <w:pPr>
              <w:jc w:val="center"/>
              <w:rPr>
                <w:rFonts w:ascii="Arial" w:hAnsi="Arial" w:cs="Arial"/>
                <w:b/>
              </w:rPr>
            </w:pPr>
            <w:r w:rsidRPr="009E0D91">
              <w:rPr>
                <w:rFonts w:ascii="Arial" w:hAnsi="Arial" w:cs="Arial"/>
                <w:b/>
              </w:rPr>
              <w:t>D</w:t>
            </w:r>
          </w:p>
          <w:p w14:paraId="4495816B" w14:textId="77777777" w:rsidR="009E0D91" w:rsidRPr="009E0D91" w:rsidRDefault="009E0D91" w:rsidP="009E0D91">
            <w:pPr>
              <w:jc w:val="center"/>
              <w:rPr>
                <w:rFonts w:ascii="Arial" w:hAnsi="Arial" w:cs="Arial"/>
                <w:b/>
              </w:rPr>
            </w:pPr>
            <w:r w:rsidRPr="009E0D91">
              <w:rPr>
                <w:rFonts w:ascii="Arial" w:hAnsi="Arial" w:cs="Arial"/>
                <w:b/>
              </w:rPr>
              <w:t>D</w:t>
            </w:r>
          </w:p>
          <w:p w14:paraId="3692D1EB" w14:textId="77777777" w:rsidR="009E0D91" w:rsidRPr="009E0D91" w:rsidRDefault="009E0D91" w:rsidP="009E0D91">
            <w:pPr>
              <w:jc w:val="center"/>
              <w:rPr>
                <w:rFonts w:ascii="Arial" w:hAnsi="Arial" w:cs="Arial"/>
                <w:b/>
              </w:rPr>
            </w:pPr>
          </w:p>
          <w:p w14:paraId="398BFB5D" w14:textId="77777777" w:rsidR="009E0D91" w:rsidRPr="009E0D91" w:rsidRDefault="009E0D91" w:rsidP="009E0D91">
            <w:pPr>
              <w:jc w:val="center"/>
              <w:rPr>
                <w:rFonts w:ascii="Arial" w:hAnsi="Arial" w:cs="Arial"/>
                <w:b/>
              </w:rPr>
            </w:pPr>
          </w:p>
          <w:p w14:paraId="4A36F434" w14:textId="77777777" w:rsidR="009E0D91" w:rsidRPr="009E0D91" w:rsidRDefault="009E0D91" w:rsidP="009E0D91">
            <w:pPr>
              <w:jc w:val="center"/>
              <w:rPr>
                <w:rFonts w:ascii="Arial" w:hAnsi="Arial" w:cs="Arial"/>
                <w:b/>
              </w:rPr>
            </w:pPr>
          </w:p>
          <w:p w14:paraId="39434B6E" w14:textId="77777777" w:rsidR="009E0D91" w:rsidRPr="009E0D91" w:rsidRDefault="009E0D91" w:rsidP="009E0D91">
            <w:pPr>
              <w:jc w:val="center"/>
              <w:rPr>
                <w:rFonts w:ascii="Arial" w:hAnsi="Arial" w:cs="Arial"/>
                <w:b/>
              </w:rPr>
            </w:pPr>
          </w:p>
          <w:p w14:paraId="65B17AF3" w14:textId="77777777" w:rsidR="009E0D91" w:rsidRPr="009E0D91" w:rsidRDefault="009E0D91" w:rsidP="009E0D91">
            <w:pPr>
              <w:jc w:val="center"/>
              <w:rPr>
                <w:rFonts w:ascii="Arial" w:hAnsi="Arial" w:cs="Arial"/>
                <w:b/>
              </w:rPr>
            </w:pPr>
          </w:p>
          <w:p w14:paraId="64C69AC3" w14:textId="77777777" w:rsidR="009E0D91" w:rsidRPr="00FE6266" w:rsidRDefault="009E0D91" w:rsidP="009E0D91">
            <w:pPr>
              <w:jc w:val="center"/>
              <w:rPr>
                <w:rFonts w:ascii="Arial" w:hAnsi="Arial" w:cs="Arial"/>
                <w:b/>
              </w:rPr>
            </w:pPr>
            <w:r w:rsidRPr="009E0D91">
              <w:rPr>
                <w:rFonts w:ascii="Arial" w:hAnsi="Arial" w:cs="Arial"/>
                <w:b/>
              </w:rPr>
              <w:t>D</w:t>
            </w:r>
          </w:p>
        </w:tc>
      </w:tr>
    </w:tbl>
    <w:p w14:paraId="5E0435A6" w14:textId="77777777" w:rsidR="008D6EE5" w:rsidRPr="00F607B2" w:rsidRDefault="008D6EE5" w:rsidP="00F607B2">
      <w:pPr>
        <w:spacing w:after="0" w:line="240" w:lineRule="auto"/>
        <w:jc w:val="both"/>
        <w:rPr>
          <w:rFonts w:ascii="Arial" w:hAnsi="Arial" w:cs="Arial"/>
        </w:rPr>
      </w:pPr>
    </w:p>
    <w:p w14:paraId="628B06C1" w14:textId="77777777" w:rsidR="008D6EE5" w:rsidRPr="00F607B2" w:rsidRDefault="008D6EE5" w:rsidP="00F607B2">
      <w:pPr>
        <w:spacing w:after="0" w:line="240" w:lineRule="auto"/>
        <w:jc w:val="both"/>
        <w:rPr>
          <w:rFonts w:ascii="Arial" w:hAnsi="Arial" w:cs="Arial"/>
        </w:rPr>
      </w:pPr>
    </w:p>
    <w:p w14:paraId="0A8F1812" w14:textId="77777777" w:rsidR="008D6EE5" w:rsidRPr="00F607B2" w:rsidRDefault="008D6EE5" w:rsidP="00F607B2">
      <w:pPr>
        <w:spacing w:after="0" w:line="240" w:lineRule="auto"/>
        <w:jc w:val="both"/>
        <w:rPr>
          <w:rFonts w:ascii="Arial" w:hAnsi="Arial" w:cs="Arial"/>
        </w:rPr>
      </w:pPr>
    </w:p>
    <w:p w14:paraId="2E9B2AFB" w14:textId="77777777" w:rsidR="008D6EE5" w:rsidRPr="00F607B2" w:rsidRDefault="008D6EE5" w:rsidP="00F607B2">
      <w:pPr>
        <w:spacing w:after="0" w:line="240" w:lineRule="auto"/>
        <w:jc w:val="both"/>
        <w:rPr>
          <w:rFonts w:ascii="Arial" w:hAnsi="Arial" w:cs="Arial"/>
        </w:rPr>
      </w:pPr>
    </w:p>
    <w:p w14:paraId="11CC9AC1" w14:textId="77777777" w:rsidR="00431F44" w:rsidRPr="00F607B2" w:rsidRDefault="00431F44" w:rsidP="00F607B2">
      <w:pPr>
        <w:tabs>
          <w:tab w:val="left" w:pos="2340"/>
        </w:tabs>
        <w:spacing w:after="0" w:line="240" w:lineRule="auto"/>
        <w:jc w:val="both"/>
        <w:rPr>
          <w:rFonts w:ascii="Arial" w:hAnsi="Arial" w:cs="Arial"/>
        </w:rPr>
      </w:pPr>
    </w:p>
    <w:p w14:paraId="7159A119" w14:textId="77777777" w:rsidR="0079132F" w:rsidRDefault="0079132F" w:rsidP="00F607B2">
      <w:pPr>
        <w:tabs>
          <w:tab w:val="left" w:pos="2340"/>
        </w:tabs>
        <w:spacing w:after="0" w:line="240" w:lineRule="auto"/>
        <w:jc w:val="center"/>
        <w:rPr>
          <w:rFonts w:ascii="Arial" w:hAnsi="Arial" w:cs="Arial"/>
          <w:color w:val="FF0000"/>
        </w:rPr>
      </w:pPr>
    </w:p>
    <w:p w14:paraId="168624C2" w14:textId="77777777" w:rsidR="0079132F" w:rsidRDefault="0079132F" w:rsidP="00F607B2">
      <w:pPr>
        <w:tabs>
          <w:tab w:val="left" w:pos="2340"/>
        </w:tabs>
        <w:spacing w:after="0" w:line="240" w:lineRule="auto"/>
        <w:jc w:val="center"/>
        <w:rPr>
          <w:rFonts w:ascii="Arial" w:hAnsi="Arial" w:cs="Arial"/>
          <w:color w:val="FF0000"/>
        </w:rPr>
      </w:pPr>
    </w:p>
    <w:p w14:paraId="333CF6E0" w14:textId="77777777" w:rsidR="0079132F" w:rsidRDefault="0079132F" w:rsidP="00F607B2">
      <w:pPr>
        <w:tabs>
          <w:tab w:val="left" w:pos="2340"/>
        </w:tabs>
        <w:spacing w:after="0" w:line="240" w:lineRule="auto"/>
        <w:jc w:val="center"/>
        <w:rPr>
          <w:rFonts w:ascii="Arial" w:hAnsi="Arial" w:cs="Arial"/>
          <w:color w:val="FF0000"/>
        </w:rPr>
      </w:pPr>
    </w:p>
    <w:p w14:paraId="44D7C565" w14:textId="77777777" w:rsidR="0079132F" w:rsidRDefault="0079132F" w:rsidP="00F607B2">
      <w:pPr>
        <w:tabs>
          <w:tab w:val="left" w:pos="2340"/>
        </w:tabs>
        <w:spacing w:after="0" w:line="240" w:lineRule="auto"/>
        <w:jc w:val="center"/>
        <w:rPr>
          <w:rFonts w:ascii="Arial" w:hAnsi="Arial" w:cs="Arial"/>
          <w:color w:val="FF0000"/>
        </w:rPr>
      </w:pPr>
    </w:p>
    <w:p w14:paraId="24BC7B40"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7F1980A0" w14:textId="77777777" w:rsidTr="009D0DEA">
        <w:tc>
          <w:tcPr>
            <w:tcW w:w="7338" w:type="dxa"/>
            <w:gridSpan w:val="2"/>
            <w:shd w:val="clear" w:color="auto" w:fill="002060"/>
          </w:tcPr>
          <w:p w14:paraId="6DD10BA2"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07B8275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3EC9CDDB" w14:textId="77777777" w:rsidR="00F607B2" w:rsidRDefault="00F607B2" w:rsidP="009D0DEA">
            <w:pPr>
              <w:jc w:val="center"/>
              <w:rPr>
                <w:rFonts w:ascii="Arial" w:hAnsi="Arial" w:cs="Arial"/>
                <w:b/>
                <w:color w:val="FFFFFF" w:themeColor="background1"/>
              </w:rPr>
            </w:pPr>
          </w:p>
          <w:p w14:paraId="5EEB2C9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F63F321" w14:textId="77777777" w:rsidTr="00615705">
        <w:tc>
          <w:tcPr>
            <w:tcW w:w="7338" w:type="dxa"/>
            <w:gridSpan w:val="2"/>
            <w:tcBorders>
              <w:bottom w:val="single" w:sz="4" w:space="0" w:color="auto"/>
            </w:tcBorders>
            <w:shd w:val="clear" w:color="auto" w:fill="002060"/>
          </w:tcPr>
          <w:p w14:paraId="1068850C"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4C4C7D9"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C3382EF"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F32E00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DC8E773"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722D3A9B" w14:textId="77777777" w:rsidTr="0086334C">
        <w:trPr>
          <w:trHeight w:val="288"/>
        </w:trPr>
        <w:tc>
          <w:tcPr>
            <w:tcW w:w="10314" w:type="dxa"/>
            <w:gridSpan w:val="6"/>
            <w:shd w:val="clear" w:color="auto" w:fill="auto"/>
          </w:tcPr>
          <w:p w14:paraId="78731659" w14:textId="77777777" w:rsidR="00615705" w:rsidRPr="00F607B2" w:rsidRDefault="00615705" w:rsidP="009D0DEA">
            <w:pPr>
              <w:jc w:val="center"/>
              <w:rPr>
                <w:rFonts w:ascii="Arial" w:hAnsi="Arial" w:cs="Arial"/>
                <w:b/>
              </w:rPr>
            </w:pPr>
          </w:p>
        </w:tc>
      </w:tr>
      <w:tr w:rsidR="00F607B2" w:rsidRPr="00F607B2" w14:paraId="3317FE75" w14:textId="77777777" w:rsidTr="009D0DEA">
        <w:trPr>
          <w:trHeight w:val="288"/>
        </w:trPr>
        <w:tc>
          <w:tcPr>
            <w:tcW w:w="7338" w:type="dxa"/>
            <w:gridSpan w:val="2"/>
            <w:shd w:val="clear" w:color="auto" w:fill="002060"/>
          </w:tcPr>
          <w:p w14:paraId="4C2E4A43"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6E3D338" w14:textId="77777777" w:rsidR="00F607B2" w:rsidRPr="00F607B2" w:rsidRDefault="00F607B2" w:rsidP="009D0DEA">
            <w:pPr>
              <w:jc w:val="center"/>
              <w:rPr>
                <w:rFonts w:ascii="Arial" w:hAnsi="Arial" w:cs="Arial"/>
                <w:b/>
              </w:rPr>
            </w:pPr>
          </w:p>
        </w:tc>
        <w:tc>
          <w:tcPr>
            <w:tcW w:w="789" w:type="dxa"/>
            <w:shd w:val="clear" w:color="auto" w:fill="002060"/>
          </w:tcPr>
          <w:p w14:paraId="0D2ACDE2" w14:textId="77777777" w:rsidR="00F607B2" w:rsidRPr="00F607B2" w:rsidRDefault="00F607B2" w:rsidP="009D0DEA">
            <w:pPr>
              <w:jc w:val="center"/>
              <w:rPr>
                <w:rFonts w:ascii="Arial" w:hAnsi="Arial" w:cs="Arial"/>
                <w:b/>
              </w:rPr>
            </w:pPr>
          </w:p>
        </w:tc>
        <w:tc>
          <w:tcPr>
            <w:tcW w:w="709" w:type="dxa"/>
            <w:shd w:val="clear" w:color="auto" w:fill="002060"/>
          </w:tcPr>
          <w:p w14:paraId="3E2915F8" w14:textId="77777777" w:rsidR="00F607B2" w:rsidRPr="00F607B2" w:rsidRDefault="00F607B2" w:rsidP="009D0DEA">
            <w:pPr>
              <w:jc w:val="center"/>
              <w:rPr>
                <w:rFonts w:ascii="Arial" w:hAnsi="Arial" w:cs="Arial"/>
                <w:b/>
              </w:rPr>
            </w:pPr>
          </w:p>
        </w:tc>
        <w:tc>
          <w:tcPr>
            <w:tcW w:w="708" w:type="dxa"/>
            <w:shd w:val="clear" w:color="auto" w:fill="002060"/>
          </w:tcPr>
          <w:p w14:paraId="493C8DC8" w14:textId="77777777" w:rsidR="00F607B2" w:rsidRPr="00F607B2" w:rsidRDefault="00F607B2" w:rsidP="009D0DEA">
            <w:pPr>
              <w:jc w:val="center"/>
              <w:rPr>
                <w:rFonts w:ascii="Arial" w:hAnsi="Arial" w:cs="Arial"/>
                <w:b/>
              </w:rPr>
            </w:pPr>
          </w:p>
        </w:tc>
      </w:tr>
      <w:tr w:rsidR="00F607B2" w:rsidRPr="00F607B2" w14:paraId="084DC735" w14:textId="77777777" w:rsidTr="009D0DEA">
        <w:tc>
          <w:tcPr>
            <w:tcW w:w="6629" w:type="dxa"/>
          </w:tcPr>
          <w:p w14:paraId="3A89AF5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F175D9D"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tcBorders>
              <w:bottom w:val="single" w:sz="4" w:space="0" w:color="auto"/>
            </w:tcBorders>
          </w:tcPr>
          <w:p w14:paraId="4E6F29CC"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19A3682E"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2CE063DC"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3763BCC6" w14:textId="77777777" w:rsidR="00F607B2" w:rsidRPr="00F607B2" w:rsidRDefault="00F607B2" w:rsidP="00F607B2">
            <w:pPr>
              <w:jc w:val="both"/>
              <w:rPr>
                <w:rFonts w:ascii="Arial" w:hAnsi="Arial" w:cs="Arial"/>
              </w:rPr>
            </w:pPr>
          </w:p>
        </w:tc>
      </w:tr>
      <w:tr w:rsidR="00F607B2" w:rsidRPr="00F607B2" w14:paraId="27383FB0" w14:textId="77777777" w:rsidTr="00D31145">
        <w:tc>
          <w:tcPr>
            <w:tcW w:w="6629" w:type="dxa"/>
          </w:tcPr>
          <w:p w14:paraId="2ADFF67A"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6CFF5EF7"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shd w:val="clear" w:color="auto" w:fill="auto"/>
          </w:tcPr>
          <w:p w14:paraId="1BEB0FDC" w14:textId="77777777" w:rsidR="00F607B2" w:rsidRPr="00F607B2" w:rsidRDefault="00F607B2" w:rsidP="00F607B2">
            <w:pPr>
              <w:jc w:val="both"/>
              <w:rPr>
                <w:rFonts w:ascii="Arial" w:hAnsi="Arial" w:cs="Arial"/>
              </w:rPr>
            </w:pPr>
          </w:p>
        </w:tc>
        <w:tc>
          <w:tcPr>
            <w:tcW w:w="789" w:type="dxa"/>
            <w:shd w:val="clear" w:color="auto" w:fill="auto"/>
          </w:tcPr>
          <w:p w14:paraId="23CC3494" w14:textId="77777777" w:rsidR="00F607B2" w:rsidRPr="00F607B2" w:rsidRDefault="00F607B2" w:rsidP="00F607B2">
            <w:pPr>
              <w:jc w:val="both"/>
              <w:rPr>
                <w:rFonts w:ascii="Arial" w:hAnsi="Arial" w:cs="Arial"/>
              </w:rPr>
            </w:pPr>
          </w:p>
        </w:tc>
        <w:tc>
          <w:tcPr>
            <w:tcW w:w="709" w:type="dxa"/>
            <w:shd w:val="clear" w:color="auto" w:fill="auto"/>
          </w:tcPr>
          <w:p w14:paraId="6C09DA72" w14:textId="77777777" w:rsidR="00F607B2" w:rsidRPr="00F607B2" w:rsidRDefault="00F607B2" w:rsidP="00F607B2">
            <w:pPr>
              <w:jc w:val="both"/>
              <w:rPr>
                <w:rFonts w:ascii="Arial" w:hAnsi="Arial" w:cs="Arial"/>
              </w:rPr>
            </w:pPr>
          </w:p>
        </w:tc>
        <w:tc>
          <w:tcPr>
            <w:tcW w:w="708" w:type="dxa"/>
            <w:shd w:val="clear" w:color="auto" w:fill="auto"/>
          </w:tcPr>
          <w:p w14:paraId="510E2898" w14:textId="77777777" w:rsidR="00F607B2" w:rsidRPr="00F607B2" w:rsidRDefault="00F607B2" w:rsidP="00F607B2">
            <w:pPr>
              <w:jc w:val="both"/>
              <w:rPr>
                <w:rFonts w:ascii="Arial" w:hAnsi="Arial" w:cs="Arial"/>
              </w:rPr>
            </w:pPr>
          </w:p>
        </w:tc>
      </w:tr>
      <w:tr w:rsidR="00F607B2" w:rsidRPr="00F607B2" w14:paraId="61352B69" w14:textId="77777777" w:rsidTr="009D0DEA">
        <w:tc>
          <w:tcPr>
            <w:tcW w:w="6629" w:type="dxa"/>
          </w:tcPr>
          <w:p w14:paraId="33F00F11"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1B7EC7A2"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tcPr>
          <w:p w14:paraId="69BD5E20" w14:textId="77777777" w:rsidR="00F607B2" w:rsidRPr="00F607B2" w:rsidRDefault="00F607B2" w:rsidP="00F607B2">
            <w:pPr>
              <w:jc w:val="both"/>
              <w:rPr>
                <w:rFonts w:ascii="Arial" w:hAnsi="Arial" w:cs="Arial"/>
              </w:rPr>
            </w:pPr>
          </w:p>
        </w:tc>
        <w:tc>
          <w:tcPr>
            <w:tcW w:w="789" w:type="dxa"/>
          </w:tcPr>
          <w:p w14:paraId="20D0EE62" w14:textId="77777777" w:rsidR="00F607B2" w:rsidRPr="00F607B2" w:rsidRDefault="00F607B2" w:rsidP="00F607B2">
            <w:pPr>
              <w:jc w:val="both"/>
              <w:rPr>
                <w:rFonts w:ascii="Arial" w:hAnsi="Arial" w:cs="Arial"/>
              </w:rPr>
            </w:pPr>
          </w:p>
        </w:tc>
        <w:tc>
          <w:tcPr>
            <w:tcW w:w="709" w:type="dxa"/>
          </w:tcPr>
          <w:p w14:paraId="0A55E9A4" w14:textId="77777777" w:rsidR="00F607B2" w:rsidRPr="00F607B2" w:rsidRDefault="00F607B2" w:rsidP="00F607B2">
            <w:pPr>
              <w:jc w:val="both"/>
              <w:rPr>
                <w:rFonts w:ascii="Arial" w:hAnsi="Arial" w:cs="Arial"/>
              </w:rPr>
            </w:pPr>
          </w:p>
        </w:tc>
        <w:tc>
          <w:tcPr>
            <w:tcW w:w="708" w:type="dxa"/>
          </w:tcPr>
          <w:p w14:paraId="1CF0E95C" w14:textId="77777777" w:rsidR="00F607B2" w:rsidRPr="00F607B2" w:rsidRDefault="00F607B2" w:rsidP="00F607B2">
            <w:pPr>
              <w:jc w:val="both"/>
              <w:rPr>
                <w:rFonts w:ascii="Arial" w:hAnsi="Arial" w:cs="Arial"/>
              </w:rPr>
            </w:pPr>
          </w:p>
        </w:tc>
      </w:tr>
      <w:tr w:rsidR="00F607B2" w:rsidRPr="00F607B2" w14:paraId="3E88B882" w14:textId="77777777" w:rsidTr="009D0DEA">
        <w:tc>
          <w:tcPr>
            <w:tcW w:w="6629" w:type="dxa"/>
          </w:tcPr>
          <w:p w14:paraId="4FCF55CD"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601B8093"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tcPr>
          <w:p w14:paraId="1A205ED9" w14:textId="77777777" w:rsidR="00F607B2" w:rsidRPr="00F607B2" w:rsidRDefault="00F607B2" w:rsidP="00F607B2">
            <w:pPr>
              <w:jc w:val="both"/>
              <w:rPr>
                <w:rFonts w:ascii="Arial" w:hAnsi="Arial" w:cs="Arial"/>
              </w:rPr>
            </w:pPr>
          </w:p>
        </w:tc>
        <w:tc>
          <w:tcPr>
            <w:tcW w:w="789" w:type="dxa"/>
          </w:tcPr>
          <w:p w14:paraId="66E35D55" w14:textId="77777777" w:rsidR="00F607B2" w:rsidRPr="00F607B2" w:rsidRDefault="00F607B2" w:rsidP="00F607B2">
            <w:pPr>
              <w:jc w:val="both"/>
              <w:rPr>
                <w:rFonts w:ascii="Arial" w:hAnsi="Arial" w:cs="Arial"/>
              </w:rPr>
            </w:pPr>
          </w:p>
        </w:tc>
        <w:tc>
          <w:tcPr>
            <w:tcW w:w="709" w:type="dxa"/>
          </w:tcPr>
          <w:p w14:paraId="3B80700E" w14:textId="77777777" w:rsidR="00F607B2" w:rsidRPr="00F607B2" w:rsidRDefault="00F607B2" w:rsidP="00F607B2">
            <w:pPr>
              <w:jc w:val="both"/>
              <w:rPr>
                <w:rFonts w:ascii="Arial" w:hAnsi="Arial" w:cs="Arial"/>
              </w:rPr>
            </w:pPr>
          </w:p>
        </w:tc>
        <w:tc>
          <w:tcPr>
            <w:tcW w:w="708" w:type="dxa"/>
          </w:tcPr>
          <w:p w14:paraId="49578B53" w14:textId="77777777" w:rsidR="00F607B2" w:rsidRPr="00F607B2" w:rsidRDefault="00F607B2" w:rsidP="00F607B2">
            <w:pPr>
              <w:jc w:val="both"/>
              <w:rPr>
                <w:rFonts w:ascii="Arial" w:hAnsi="Arial" w:cs="Arial"/>
              </w:rPr>
            </w:pPr>
          </w:p>
        </w:tc>
      </w:tr>
      <w:tr w:rsidR="00F607B2" w:rsidRPr="00F607B2" w14:paraId="5CBC30E6" w14:textId="77777777" w:rsidTr="00615705">
        <w:tc>
          <w:tcPr>
            <w:tcW w:w="6629" w:type="dxa"/>
            <w:tcBorders>
              <w:bottom w:val="single" w:sz="4" w:space="0" w:color="auto"/>
            </w:tcBorders>
          </w:tcPr>
          <w:p w14:paraId="1E1B2666"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29CE25C"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tcBorders>
              <w:bottom w:val="single" w:sz="4" w:space="0" w:color="auto"/>
            </w:tcBorders>
          </w:tcPr>
          <w:p w14:paraId="27A4ABF4"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736582E2"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185B10BD"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789DE737" w14:textId="77777777" w:rsidR="00F607B2" w:rsidRPr="00F607B2" w:rsidRDefault="00F607B2" w:rsidP="00F607B2">
            <w:pPr>
              <w:jc w:val="both"/>
              <w:rPr>
                <w:rFonts w:ascii="Arial" w:hAnsi="Arial" w:cs="Arial"/>
              </w:rPr>
            </w:pPr>
          </w:p>
        </w:tc>
      </w:tr>
      <w:tr w:rsidR="00615705" w:rsidRPr="00F607B2" w14:paraId="1363F042" w14:textId="77777777" w:rsidTr="0086334C">
        <w:tc>
          <w:tcPr>
            <w:tcW w:w="10314" w:type="dxa"/>
            <w:gridSpan w:val="6"/>
            <w:shd w:val="clear" w:color="auto" w:fill="auto"/>
          </w:tcPr>
          <w:p w14:paraId="3AACD493" w14:textId="77777777" w:rsidR="00615705" w:rsidRPr="00F607B2" w:rsidRDefault="00615705" w:rsidP="00F607B2">
            <w:pPr>
              <w:jc w:val="both"/>
              <w:rPr>
                <w:rFonts w:ascii="Arial" w:hAnsi="Arial" w:cs="Arial"/>
                <w:color w:val="002060"/>
              </w:rPr>
            </w:pPr>
          </w:p>
        </w:tc>
      </w:tr>
      <w:tr w:rsidR="00F607B2" w:rsidRPr="00F607B2" w14:paraId="6D99A54C" w14:textId="77777777" w:rsidTr="009D0DEA">
        <w:tc>
          <w:tcPr>
            <w:tcW w:w="6629" w:type="dxa"/>
            <w:shd w:val="clear" w:color="auto" w:fill="002060"/>
          </w:tcPr>
          <w:p w14:paraId="7C04DA2E"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1331E7B"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0125339F"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0B3A1390"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E0D22A7"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68F72D81" w14:textId="77777777" w:rsidR="00F607B2" w:rsidRPr="00F607B2" w:rsidRDefault="00F607B2" w:rsidP="00F607B2">
            <w:pPr>
              <w:jc w:val="both"/>
              <w:rPr>
                <w:rFonts w:ascii="Arial" w:hAnsi="Arial" w:cs="Arial"/>
                <w:color w:val="002060"/>
              </w:rPr>
            </w:pPr>
          </w:p>
        </w:tc>
      </w:tr>
      <w:tr w:rsidR="00D31145" w:rsidRPr="00F607B2" w14:paraId="7FFEEEB3" w14:textId="77777777" w:rsidTr="009D0DEA">
        <w:tc>
          <w:tcPr>
            <w:tcW w:w="6629" w:type="dxa"/>
            <w:vAlign w:val="bottom"/>
          </w:tcPr>
          <w:p w14:paraId="3A6742FB" w14:textId="77777777" w:rsidR="00D31145" w:rsidRPr="00F607B2" w:rsidRDefault="00D31145"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6816017" w14:textId="77777777" w:rsidR="00D31145" w:rsidRDefault="00D31145" w:rsidP="00D31145">
            <w:pPr>
              <w:jc w:val="center"/>
            </w:pPr>
            <w:r w:rsidRPr="005870EE">
              <w:rPr>
                <w:rFonts w:ascii="Arial" w:hAnsi="Arial" w:cs="Arial"/>
              </w:rPr>
              <w:t>N</w:t>
            </w:r>
          </w:p>
        </w:tc>
        <w:tc>
          <w:tcPr>
            <w:tcW w:w="770" w:type="dxa"/>
            <w:shd w:val="clear" w:color="auto" w:fill="FFFFFF" w:themeFill="background1"/>
          </w:tcPr>
          <w:p w14:paraId="4C502214" w14:textId="77777777" w:rsidR="00D31145" w:rsidRPr="009D0DEA" w:rsidRDefault="00D31145" w:rsidP="00F607B2">
            <w:pPr>
              <w:jc w:val="both"/>
              <w:rPr>
                <w:rFonts w:ascii="Arial" w:hAnsi="Arial" w:cs="Arial"/>
                <w:color w:val="FFFFFF" w:themeColor="background1"/>
              </w:rPr>
            </w:pPr>
          </w:p>
        </w:tc>
        <w:tc>
          <w:tcPr>
            <w:tcW w:w="789" w:type="dxa"/>
            <w:shd w:val="clear" w:color="auto" w:fill="FFFFFF" w:themeFill="background1"/>
          </w:tcPr>
          <w:p w14:paraId="39383D4C" w14:textId="77777777" w:rsidR="00D31145" w:rsidRPr="009D0DEA" w:rsidRDefault="00D31145" w:rsidP="00F607B2">
            <w:pPr>
              <w:jc w:val="both"/>
              <w:rPr>
                <w:rFonts w:ascii="Arial" w:hAnsi="Arial" w:cs="Arial"/>
                <w:color w:val="FFFFFF" w:themeColor="background1"/>
              </w:rPr>
            </w:pPr>
          </w:p>
        </w:tc>
        <w:tc>
          <w:tcPr>
            <w:tcW w:w="709" w:type="dxa"/>
            <w:shd w:val="clear" w:color="auto" w:fill="FFFFFF" w:themeFill="background1"/>
          </w:tcPr>
          <w:p w14:paraId="3D9452E5" w14:textId="77777777" w:rsidR="00D31145" w:rsidRPr="009D0DEA" w:rsidRDefault="00D31145" w:rsidP="00F607B2">
            <w:pPr>
              <w:jc w:val="both"/>
              <w:rPr>
                <w:rFonts w:ascii="Arial" w:hAnsi="Arial" w:cs="Arial"/>
                <w:color w:val="FFFFFF" w:themeColor="background1"/>
              </w:rPr>
            </w:pPr>
          </w:p>
        </w:tc>
        <w:tc>
          <w:tcPr>
            <w:tcW w:w="708" w:type="dxa"/>
            <w:shd w:val="clear" w:color="auto" w:fill="FFFFFF" w:themeFill="background1"/>
          </w:tcPr>
          <w:p w14:paraId="7E3CDD33" w14:textId="77777777" w:rsidR="00D31145" w:rsidRPr="009D0DEA" w:rsidRDefault="00D31145" w:rsidP="00F607B2">
            <w:pPr>
              <w:jc w:val="both"/>
              <w:rPr>
                <w:rFonts w:ascii="Arial" w:hAnsi="Arial" w:cs="Arial"/>
                <w:color w:val="FFFFFF" w:themeColor="background1"/>
              </w:rPr>
            </w:pPr>
          </w:p>
        </w:tc>
      </w:tr>
      <w:tr w:rsidR="00D31145" w:rsidRPr="00F607B2" w14:paraId="74894505" w14:textId="77777777" w:rsidTr="009D0DEA">
        <w:tc>
          <w:tcPr>
            <w:tcW w:w="6629" w:type="dxa"/>
            <w:vAlign w:val="bottom"/>
          </w:tcPr>
          <w:p w14:paraId="72184EEC" w14:textId="77777777" w:rsidR="00D31145" w:rsidRPr="00F607B2" w:rsidRDefault="00D31145"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2998A45A" w14:textId="77777777" w:rsidR="00D31145" w:rsidRDefault="00D31145" w:rsidP="00D31145">
            <w:pPr>
              <w:jc w:val="center"/>
            </w:pPr>
            <w:r w:rsidRPr="005870EE">
              <w:rPr>
                <w:rFonts w:ascii="Arial" w:hAnsi="Arial" w:cs="Arial"/>
              </w:rPr>
              <w:t>N</w:t>
            </w:r>
          </w:p>
        </w:tc>
        <w:tc>
          <w:tcPr>
            <w:tcW w:w="770" w:type="dxa"/>
            <w:shd w:val="clear" w:color="auto" w:fill="FFFFFF" w:themeFill="background1"/>
          </w:tcPr>
          <w:p w14:paraId="5FE5EAD5" w14:textId="77777777" w:rsidR="00D31145" w:rsidRPr="009D0DEA" w:rsidRDefault="00D31145" w:rsidP="00F607B2">
            <w:pPr>
              <w:jc w:val="both"/>
              <w:rPr>
                <w:rFonts w:ascii="Arial" w:hAnsi="Arial" w:cs="Arial"/>
                <w:color w:val="FFFFFF" w:themeColor="background1"/>
              </w:rPr>
            </w:pPr>
          </w:p>
        </w:tc>
        <w:tc>
          <w:tcPr>
            <w:tcW w:w="789" w:type="dxa"/>
            <w:shd w:val="clear" w:color="auto" w:fill="FFFFFF" w:themeFill="background1"/>
          </w:tcPr>
          <w:p w14:paraId="126EDAED" w14:textId="77777777" w:rsidR="00D31145" w:rsidRPr="009D0DEA" w:rsidRDefault="00D31145" w:rsidP="00F607B2">
            <w:pPr>
              <w:jc w:val="both"/>
              <w:rPr>
                <w:rFonts w:ascii="Arial" w:hAnsi="Arial" w:cs="Arial"/>
                <w:color w:val="FFFFFF" w:themeColor="background1"/>
              </w:rPr>
            </w:pPr>
          </w:p>
        </w:tc>
        <w:tc>
          <w:tcPr>
            <w:tcW w:w="709" w:type="dxa"/>
            <w:shd w:val="clear" w:color="auto" w:fill="FFFFFF" w:themeFill="background1"/>
          </w:tcPr>
          <w:p w14:paraId="41D17F01" w14:textId="77777777" w:rsidR="00D31145" w:rsidRPr="009D0DEA" w:rsidRDefault="00D31145" w:rsidP="00F607B2">
            <w:pPr>
              <w:jc w:val="both"/>
              <w:rPr>
                <w:rFonts w:ascii="Arial" w:hAnsi="Arial" w:cs="Arial"/>
                <w:color w:val="FFFFFF" w:themeColor="background1"/>
              </w:rPr>
            </w:pPr>
          </w:p>
        </w:tc>
        <w:tc>
          <w:tcPr>
            <w:tcW w:w="708" w:type="dxa"/>
            <w:shd w:val="clear" w:color="auto" w:fill="FFFFFF" w:themeFill="background1"/>
          </w:tcPr>
          <w:p w14:paraId="1D021917" w14:textId="77777777" w:rsidR="00D31145" w:rsidRPr="009D0DEA" w:rsidRDefault="00D31145" w:rsidP="00F607B2">
            <w:pPr>
              <w:jc w:val="both"/>
              <w:rPr>
                <w:rFonts w:ascii="Arial" w:hAnsi="Arial" w:cs="Arial"/>
                <w:color w:val="FFFFFF" w:themeColor="background1"/>
              </w:rPr>
            </w:pPr>
          </w:p>
        </w:tc>
      </w:tr>
      <w:tr w:rsidR="00D31145" w:rsidRPr="00F607B2" w14:paraId="288D1132" w14:textId="77777777" w:rsidTr="009D0DEA">
        <w:tc>
          <w:tcPr>
            <w:tcW w:w="6629" w:type="dxa"/>
          </w:tcPr>
          <w:p w14:paraId="5129BD76" w14:textId="77777777" w:rsidR="00D31145" w:rsidRPr="00F607B2" w:rsidRDefault="00D31145" w:rsidP="00F607B2">
            <w:pPr>
              <w:jc w:val="both"/>
              <w:rPr>
                <w:rFonts w:ascii="Arial" w:hAnsi="Arial" w:cs="Arial"/>
              </w:rPr>
            </w:pPr>
            <w:r w:rsidRPr="00F607B2">
              <w:rPr>
                <w:rFonts w:ascii="Arial" w:hAnsi="Arial" w:cs="Arial"/>
              </w:rPr>
              <w:t xml:space="preserve">Chlorine based cleaning solutions </w:t>
            </w:r>
          </w:p>
          <w:p w14:paraId="49564064" w14:textId="77777777" w:rsidR="00D31145" w:rsidRPr="00F607B2" w:rsidRDefault="00D31145" w:rsidP="00F607B2">
            <w:pPr>
              <w:jc w:val="both"/>
              <w:rPr>
                <w:rFonts w:ascii="Arial" w:hAnsi="Arial" w:cs="Arial"/>
              </w:rPr>
            </w:pPr>
            <w:r w:rsidRPr="00F607B2">
              <w:rPr>
                <w:rFonts w:ascii="Arial" w:hAnsi="Arial" w:cs="Arial"/>
              </w:rPr>
              <w:t>(e.g. Chlorclean, Actichlor, Tristel)</w:t>
            </w:r>
          </w:p>
        </w:tc>
        <w:tc>
          <w:tcPr>
            <w:tcW w:w="709" w:type="dxa"/>
          </w:tcPr>
          <w:p w14:paraId="0CF12515" w14:textId="77777777" w:rsidR="00D31145" w:rsidRDefault="00D31145" w:rsidP="00D31145">
            <w:pPr>
              <w:jc w:val="center"/>
            </w:pPr>
            <w:r w:rsidRPr="005870EE">
              <w:rPr>
                <w:rFonts w:ascii="Arial" w:hAnsi="Arial" w:cs="Arial"/>
              </w:rPr>
              <w:t>N</w:t>
            </w:r>
          </w:p>
        </w:tc>
        <w:tc>
          <w:tcPr>
            <w:tcW w:w="770" w:type="dxa"/>
            <w:shd w:val="clear" w:color="auto" w:fill="FFFFFF" w:themeFill="background1"/>
          </w:tcPr>
          <w:p w14:paraId="1A28478F" w14:textId="77777777" w:rsidR="00D31145" w:rsidRPr="009D0DEA" w:rsidRDefault="00D31145" w:rsidP="00F607B2">
            <w:pPr>
              <w:jc w:val="both"/>
              <w:rPr>
                <w:rFonts w:ascii="Arial" w:hAnsi="Arial" w:cs="Arial"/>
                <w:color w:val="FFFFFF" w:themeColor="background1"/>
              </w:rPr>
            </w:pPr>
          </w:p>
        </w:tc>
        <w:tc>
          <w:tcPr>
            <w:tcW w:w="789" w:type="dxa"/>
            <w:shd w:val="clear" w:color="auto" w:fill="FFFFFF" w:themeFill="background1"/>
          </w:tcPr>
          <w:p w14:paraId="164E03E1" w14:textId="77777777" w:rsidR="00D31145" w:rsidRPr="009D0DEA" w:rsidRDefault="00D31145" w:rsidP="00F607B2">
            <w:pPr>
              <w:jc w:val="both"/>
              <w:rPr>
                <w:rFonts w:ascii="Arial" w:hAnsi="Arial" w:cs="Arial"/>
                <w:color w:val="FFFFFF" w:themeColor="background1"/>
              </w:rPr>
            </w:pPr>
          </w:p>
        </w:tc>
        <w:tc>
          <w:tcPr>
            <w:tcW w:w="709" w:type="dxa"/>
            <w:shd w:val="clear" w:color="auto" w:fill="FFFFFF" w:themeFill="background1"/>
          </w:tcPr>
          <w:p w14:paraId="49F79ACA" w14:textId="77777777" w:rsidR="00D31145" w:rsidRPr="009D0DEA" w:rsidRDefault="00D31145" w:rsidP="00F607B2">
            <w:pPr>
              <w:jc w:val="both"/>
              <w:rPr>
                <w:rFonts w:ascii="Arial" w:hAnsi="Arial" w:cs="Arial"/>
                <w:color w:val="FFFFFF" w:themeColor="background1"/>
              </w:rPr>
            </w:pPr>
          </w:p>
        </w:tc>
        <w:tc>
          <w:tcPr>
            <w:tcW w:w="708" w:type="dxa"/>
            <w:shd w:val="clear" w:color="auto" w:fill="FFFFFF" w:themeFill="background1"/>
          </w:tcPr>
          <w:p w14:paraId="3AFA1F3C" w14:textId="77777777" w:rsidR="00D31145" w:rsidRPr="009D0DEA" w:rsidRDefault="00D31145" w:rsidP="00F607B2">
            <w:pPr>
              <w:jc w:val="both"/>
              <w:rPr>
                <w:rFonts w:ascii="Arial" w:hAnsi="Arial" w:cs="Arial"/>
                <w:color w:val="FFFFFF" w:themeColor="background1"/>
              </w:rPr>
            </w:pPr>
          </w:p>
        </w:tc>
      </w:tr>
      <w:tr w:rsidR="00D31145" w:rsidRPr="00F607B2" w14:paraId="33848D78" w14:textId="77777777" w:rsidTr="009D0DEA">
        <w:tc>
          <w:tcPr>
            <w:tcW w:w="6629" w:type="dxa"/>
          </w:tcPr>
          <w:p w14:paraId="46D9812F" w14:textId="77777777" w:rsidR="00D31145" w:rsidRPr="00F607B2" w:rsidRDefault="00D31145" w:rsidP="00F607B2">
            <w:pPr>
              <w:jc w:val="both"/>
              <w:rPr>
                <w:rFonts w:ascii="Arial" w:hAnsi="Arial" w:cs="Arial"/>
              </w:rPr>
            </w:pPr>
            <w:r w:rsidRPr="00F607B2">
              <w:rPr>
                <w:rFonts w:ascii="Arial" w:hAnsi="Arial" w:cs="Arial"/>
              </w:rPr>
              <w:t>Animals</w:t>
            </w:r>
          </w:p>
        </w:tc>
        <w:tc>
          <w:tcPr>
            <w:tcW w:w="709" w:type="dxa"/>
          </w:tcPr>
          <w:p w14:paraId="213DAFA2" w14:textId="77777777" w:rsidR="00D31145" w:rsidRDefault="00D31145" w:rsidP="00D31145">
            <w:pPr>
              <w:jc w:val="center"/>
            </w:pPr>
            <w:r w:rsidRPr="005870EE">
              <w:rPr>
                <w:rFonts w:ascii="Arial" w:hAnsi="Arial" w:cs="Arial"/>
              </w:rPr>
              <w:t>N</w:t>
            </w:r>
          </w:p>
        </w:tc>
        <w:tc>
          <w:tcPr>
            <w:tcW w:w="770" w:type="dxa"/>
            <w:shd w:val="clear" w:color="auto" w:fill="FFFFFF" w:themeFill="background1"/>
          </w:tcPr>
          <w:p w14:paraId="56879F3C" w14:textId="77777777" w:rsidR="00D31145" w:rsidRPr="009D0DEA" w:rsidRDefault="00D31145" w:rsidP="00F607B2">
            <w:pPr>
              <w:jc w:val="both"/>
              <w:rPr>
                <w:rFonts w:ascii="Arial" w:hAnsi="Arial" w:cs="Arial"/>
                <w:color w:val="FFFFFF" w:themeColor="background1"/>
              </w:rPr>
            </w:pPr>
          </w:p>
        </w:tc>
        <w:tc>
          <w:tcPr>
            <w:tcW w:w="789" w:type="dxa"/>
            <w:shd w:val="clear" w:color="auto" w:fill="FFFFFF" w:themeFill="background1"/>
          </w:tcPr>
          <w:p w14:paraId="2BF4A248" w14:textId="77777777" w:rsidR="00D31145" w:rsidRPr="009D0DEA" w:rsidRDefault="00D31145" w:rsidP="00F607B2">
            <w:pPr>
              <w:jc w:val="both"/>
              <w:rPr>
                <w:rFonts w:ascii="Arial" w:hAnsi="Arial" w:cs="Arial"/>
                <w:color w:val="FFFFFF" w:themeColor="background1"/>
              </w:rPr>
            </w:pPr>
          </w:p>
        </w:tc>
        <w:tc>
          <w:tcPr>
            <w:tcW w:w="709" w:type="dxa"/>
            <w:shd w:val="clear" w:color="auto" w:fill="FFFFFF" w:themeFill="background1"/>
          </w:tcPr>
          <w:p w14:paraId="630263B2" w14:textId="77777777" w:rsidR="00D31145" w:rsidRPr="009D0DEA" w:rsidRDefault="00D31145" w:rsidP="00F607B2">
            <w:pPr>
              <w:jc w:val="both"/>
              <w:rPr>
                <w:rFonts w:ascii="Arial" w:hAnsi="Arial" w:cs="Arial"/>
                <w:color w:val="FFFFFF" w:themeColor="background1"/>
              </w:rPr>
            </w:pPr>
          </w:p>
        </w:tc>
        <w:tc>
          <w:tcPr>
            <w:tcW w:w="708" w:type="dxa"/>
            <w:shd w:val="clear" w:color="auto" w:fill="FFFFFF" w:themeFill="background1"/>
          </w:tcPr>
          <w:p w14:paraId="6DB77EB3" w14:textId="77777777" w:rsidR="00D31145" w:rsidRPr="009D0DEA" w:rsidRDefault="00D31145" w:rsidP="00F607B2">
            <w:pPr>
              <w:jc w:val="both"/>
              <w:rPr>
                <w:rFonts w:ascii="Arial" w:hAnsi="Arial" w:cs="Arial"/>
                <w:color w:val="FFFFFF" w:themeColor="background1"/>
              </w:rPr>
            </w:pPr>
          </w:p>
        </w:tc>
      </w:tr>
      <w:tr w:rsidR="00D31145" w:rsidRPr="00F607B2" w14:paraId="0A68165E" w14:textId="77777777" w:rsidTr="00615705">
        <w:tc>
          <w:tcPr>
            <w:tcW w:w="6629" w:type="dxa"/>
            <w:tcBorders>
              <w:bottom w:val="single" w:sz="4" w:space="0" w:color="auto"/>
            </w:tcBorders>
          </w:tcPr>
          <w:p w14:paraId="7F33F28E" w14:textId="77777777" w:rsidR="00D31145" w:rsidRPr="00F607B2" w:rsidRDefault="00D31145"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6ED3A1C" w14:textId="77777777" w:rsidR="00D31145" w:rsidRDefault="00D31145" w:rsidP="00D31145">
            <w:pPr>
              <w:jc w:val="center"/>
            </w:pPr>
            <w:r w:rsidRPr="005870EE">
              <w:rPr>
                <w:rFonts w:ascii="Arial" w:hAnsi="Arial" w:cs="Arial"/>
              </w:rPr>
              <w:t>N</w:t>
            </w:r>
          </w:p>
        </w:tc>
        <w:tc>
          <w:tcPr>
            <w:tcW w:w="770" w:type="dxa"/>
            <w:tcBorders>
              <w:bottom w:val="single" w:sz="4" w:space="0" w:color="auto"/>
            </w:tcBorders>
            <w:shd w:val="clear" w:color="auto" w:fill="FFFFFF" w:themeFill="background1"/>
          </w:tcPr>
          <w:p w14:paraId="55DAF5D9" w14:textId="77777777" w:rsidR="00D31145" w:rsidRPr="009D0DEA" w:rsidRDefault="00D31145"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C167014" w14:textId="77777777" w:rsidR="00D31145" w:rsidRPr="009D0DEA" w:rsidRDefault="00D31145"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3D69ED6" w14:textId="77777777" w:rsidR="00D31145" w:rsidRPr="009D0DEA" w:rsidRDefault="00D31145"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B983CFA" w14:textId="77777777" w:rsidR="00D31145" w:rsidRPr="009D0DEA" w:rsidRDefault="00D31145" w:rsidP="00F607B2">
            <w:pPr>
              <w:jc w:val="both"/>
              <w:rPr>
                <w:rFonts w:ascii="Arial" w:hAnsi="Arial" w:cs="Arial"/>
                <w:color w:val="FFFFFF" w:themeColor="background1"/>
              </w:rPr>
            </w:pPr>
          </w:p>
        </w:tc>
      </w:tr>
      <w:tr w:rsidR="00615705" w:rsidRPr="00F607B2" w14:paraId="744517C6" w14:textId="77777777" w:rsidTr="00615705">
        <w:tc>
          <w:tcPr>
            <w:tcW w:w="7338" w:type="dxa"/>
            <w:gridSpan w:val="2"/>
            <w:shd w:val="clear" w:color="auto" w:fill="auto"/>
          </w:tcPr>
          <w:p w14:paraId="562EDBEE"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5EB813BF"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56DA81DE"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17B508AD"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171AA553" w14:textId="77777777" w:rsidR="00615705" w:rsidRPr="00F607B2" w:rsidRDefault="00615705" w:rsidP="00F607B2">
            <w:pPr>
              <w:jc w:val="both"/>
              <w:rPr>
                <w:rFonts w:ascii="Arial" w:hAnsi="Arial" w:cs="Arial"/>
                <w:b/>
                <w:color w:val="FFFFFF" w:themeColor="background1"/>
              </w:rPr>
            </w:pPr>
          </w:p>
        </w:tc>
      </w:tr>
      <w:tr w:rsidR="00F607B2" w:rsidRPr="00F607B2" w14:paraId="5C616274" w14:textId="77777777" w:rsidTr="009D0DEA">
        <w:tc>
          <w:tcPr>
            <w:tcW w:w="7338" w:type="dxa"/>
            <w:gridSpan w:val="2"/>
            <w:shd w:val="clear" w:color="auto" w:fill="002060"/>
          </w:tcPr>
          <w:p w14:paraId="19ADF0BB"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0F8FBB1"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2ADC9343"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6B0A42A2"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03AB4421" w14:textId="77777777" w:rsidR="00F607B2" w:rsidRPr="00F607B2" w:rsidRDefault="00F607B2" w:rsidP="00F607B2">
            <w:pPr>
              <w:jc w:val="both"/>
              <w:rPr>
                <w:rFonts w:ascii="Arial" w:hAnsi="Arial" w:cs="Arial"/>
                <w:b/>
                <w:color w:val="FFFFFF" w:themeColor="background1"/>
              </w:rPr>
            </w:pPr>
          </w:p>
        </w:tc>
      </w:tr>
      <w:tr w:rsidR="00D31145" w:rsidRPr="00F607B2" w14:paraId="11985A39" w14:textId="77777777" w:rsidTr="009D0DEA">
        <w:tc>
          <w:tcPr>
            <w:tcW w:w="6629" w:type="dxa"/>
          </w:tcPr>
          <w:p w14:paraId="1F0AEC63" w14:textId="77777777" w:rsidR="00D31145" w:rsidRPr="00F607B2" w:rsidRDefault="00D31145" w:rsidP="00F607B2">
            <w:pPr>
              <w:jc w:val="both"/>
              <w:rPr>
                <w:rFonts w:ascii="Arial" w:hAnsi="Arial" w:cs="Arial"/>
              </w:rPr>
            </w:pPr>
            <w:r w:rsidRPr="00F607B2">
              <w:rPr>
                <w:rFonts w:ascii="Arial" w:hAnsi="Arial" w:cs="Arial"/>
              </w:rPr>
              <w:t>Radiation (&gt;6mSv)</w:t>
            </w:r>
          </w:p>
        </w:tc>
        <w:tc>
          <w:tcPr>
            <w:tcW w:w="709" w:type="dxa"/>
          </w:tcPr>
          <w:p w14:paraId="011B4931" w14:textId="77777777" w:rsidR="00D31145" w:rsidRDefault="00D31145" w:rsidP="00D31145">
            <w:pPr>
              <w:jc w:val="center"/>
            </w:pPr>
            <w:r w:rsidRPr="007C4C5B">
              <w:rPr>
                <w:rFonts w:ascii="Arial" w:hAnsi="Arial" w:cs="Arial"/>
              </w:rPr>
              <w:t>N</w:t>
            </w:r>
          </w:p>
        </w:tc>
        <w:tc>
          <w:tcPr>
            <w:tcW w:w="770" w:type="dxa"/>
          </w:tcPr>
          <w:p w14:paraId="0ED38B42" w14:textId="77777777" w:rsidR="00D31145" w:rsidRPr="00F607B2" w:rsidRDefault="00D31145" w:rsidP="00F607B2">
            <w:pPr>
              <w:jc w:val="both"/>
              <w:rPr>
                <w:rFonts w:ascii="Arial" w:hAnsi="Arial" w:cs="Arial"/>
              </w:rPr>
            </w:pPr>
          </w:p>
        </w:tc>
        <w:tc>
          <w:tcPr>
            <w:tcW w:w="789" w:type="dxa"/>
          </w:tcPr>
          <w:p w14:paraId="64922E21" w14:textId="77777777" w:rsidR="00D31145" w:rsidRPr="00F607B2" w:rsidRDefault="00D31145" w:rsidP="00F607B2">
            <w:pPr>
              <w:jc w:val="both"/>
              <w:rPr>
                <w:rFonts w:ascii="Arial" w:hAnsi="Arial" w:cs="Arial"/>
              </w:rPr>
            </w:pPr>
          </w:p>
        </w:tc>
        <w:tc>
          <w:tcPr>
            <w:tcW w:w="709" w:type="dxa"/>
          </w:tcPr>
          <w:p w14:paraId="57009472" w14:textId="77777777" w:rsidR="00D31145" w:rsidRPr="00F607B2" w:rsidRDefault="00D31145" w:rsidP="00F607B2">
            <w:pPr>
              <w:jc w:val="both"/>
              <w:rPr>
                <w:rFonts w:ascii="Arial" w:hAnsi="Arial" w:cs="Arial"/>
              </w:rPr>
            </w:pPr>
          </w:p>
        </w:tc>
        <w:tc>
          <w:tcPr>
            <w:tcW w:w="708" w:type="dxa"/>
          </w:tcPr>
          <w:p w14:paraId="4C4BC383" w14:textId="77777777" w:rsidR="00D31145" w:rsidRPr="00F607B2" w:rsidRDefault="00D31145" w:rsidP="00F607B2">
            <w:pPr>
              <w:jc w:val="both"/>
              <w:rPr>
                <w:rFonts w:ascii="Arial" w:hAnsi="Arial" w:cs="Arial"/>
              </w:rPr>
            </w:pPr>
          </w:p>
        </w:tc>
      </w:tr>
      <w:tr w:rsidR="00D31145" w:rsidRPr="00F607B2" w14:paraId="203D226F" w14:textId="77777777" w:rsidTr="009D0DEA">
        <w:tc>
          <w:tcPr>
            <w:tcW w:w="6629" w:type="dxa"/>
            <w:vAlign w:val="bottom"/>
          </w:tcPr>
          <w:p w14:paraId="1CCA0A2F" w14:textId="77777777" w:rsidR="00D31145" w:rsidRPr="00F607B2" w:rsidRDefault="00D31145" w:rsidP="00F607B2">
            <w:pPr>
              <w:jc w:val="both"/>
              <w:rPr>
                <w:rFonts w:ascii="Arial" w:hAnsi="Arial" w:cs="Arial"/>
                <w:color w:val="000000"/>
              </w:rPr>
            </w:pPr>
            <w:r w:rsidRPr="00F607B2">
              <w:rPr>
                <w:rFonts w:ascii="Arial" w:hAnsi="Arial" w:cs="Arial"/>
                <w:color w:val="000000"/>
              </w:rPr>
              <w:t>Laser (Class 3R, 3B, 4)</w:t>
            </w:r>
          </w:p>
        </w:tc>
        <w:tc>
          <w:tcPr>
            <w:tcW w:w="709" w:type="dxa"/>
          </w:tcPr>
          <w:p w14:paraId="0DF57FE0" w14:textId="77777777" w:rsidR="00D31145" w:rsidRDefault="00D31145" w:rsidP="00D31145">
            <w:pPr>
              <w:jc w:val="center"/>
            </w:pPr>
            <w:r w:rsidRPr="007C4C5B">
              <w:rPr>
                <w:rFonts w:ascii="Arial" w:hAnsi="Arial" w:cs="Arial"/>
              </w:rPr>
              <w:t>N</w:t>
            </w:r>
          </w:p>
        </w:tc>
        <w:tc>
          <w:tcPr>
            <w:tcW w:w="770" w:type="dxa"/>
          </w:tcPr>
          <w:p w14:paraId="1E375CD7" w14:textId="77777777" w:rsidR="00D31145" w:rsidRPr="00F607B2" w:rsidRDefault="00D31145" w:rsidP="00F607B2">
            <w:pPr>
              <w:jc w:val="both"/>
              <w:rPr>
                <w:rFonts w:ascii="Arial" w:hAnsi="Arial" w:cs="Arial"/>
              </w:rPr>
            </w:pPr>
          </w:p>
        </w:tc>
        <w:tc>
          <w:tcPr>
            <w:tcW w:w="789" w:type="dxa"/>
          </w:tcPr>
          <w:p w14:paraId="4CF15AE1" w14:textId="77777777" w:rsidR="00D31145" w:rsidRPr="00F607B2" w:rsidRDefault="00D31145" w:rsidP="00F607B2">
            <w:pPr>
              <w:jc w:val="both"/>
              <w:rPr>
                <w:rFonts w:ascii="Arial" w:hAnsi="Arial" w:cs="Arial"/>
              </w:rPr>
            </w:pPr>
          </w:p>
        </w:tc>
        <w:tc>
          <w:tcPr>
            <w:tcW w:w="709" w:type="dxa"/>
          </w:tcPr>
          <w:p w14:paraId="62383B1C" w14:textId="77777777" w:rsidR="00D31145" w:rsidRPr="00F607B2" w:rsidRDefault="00D31145" w:rsidP="00F607B2">
            <w:pPr>
              <w:jc w:val="both"/>
              <w:rPr>
                <w:rFonts w:ascii="Arial" w:hAnsi="Arial" w:cs="Arial"/>
              </w:rPr>
            </w:pPr>
          </w:p>
        </w:tc>
        <w:tc>
          <w:tcPr>
            <w:tcW w:w="708" w:type="dxa"/>
          </w:tcPr>
          <w:p w14:paraId="2240850E" w14:textId="77777777" w:rsidR="00D31145" w:rsidRPr="00F607B2" w:rsidRDefault="00D31145" w:rsidP="00F607B2">
            <w:pPr>
              <w:jc w:val="both"/>
              <w:rPr>
                <w:rFonts w:ascii="Arial" w:hAnsi="Arial" w:cs="Arial"/>
              </w:rPr>
            </w:pPr>
          </w:p>
        </w:tc>
      </w:tr>
      <w:tr w:rsidR="00D31145" w:rsidRPr="00F607B2" w14:paraId="420DF238" w14:textId="77777777" w:rsidTr="009D0DEA">
        <w:tc>
          <w:tcPr>
            <w:tcW w:w="6629" w:type="dxa"/>
            <w:vAlign w:val="bottom"/>
          </w:tcPr>
          <w:p w14:paraId="645EC694" w14:textId="77777777" w:rsidR="00D31145" w:rsidRPr="00F607B2" w:rsidRDefault="00D31145"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22F4F5D5" w14:textId="77777777" w:rsidR="00D31145" w:rsidRDefault="00D31145" w:rsidP="00D31145">
            <w:pPr>
              <w:jc w:val="center"/>
            </w:pPr>
            <w:r w:rsidRPr="007C4C5B">
              <w:rPr>
                <w:rFonts w:ascii="Arial" w:hAnsi="Arial" w:cs="Arial"/>
              </w:rPr>
              <w:t>N</w:t>
            </w:r>
          </w:p>
        </w:tc>
        <w:tc>
          <w:tcPr>
            <w:tcW w:w="770" w:type="dxa"/>
          </w:tcPr>
          <w:p w14:paraId="2A87AC98" w14:textId="77777777" w:rsidR="00D31145" w:rsidRPr="00F607B2" w:rsidRDefault="00D31145" w:rsidP="00F607B2">
            <w:pPr>
              <w:jc w:val="both"/>
              <w:rPr>
                <w:rFonts w:ascii="Arial" w:hAnsi="Arial" w:cs="Arial"/>
              </w:rPr>
            </w:pPr>
          </w:p>
        </w:tc>
        <w:tc>
          <w:tcPr>
            <w:tcW w:w="789" w:type="dxa"/>
          </w:tcPr>
          <w:p w14:paraId="31F5103F" w14:textId="77777777" w:rsidR="00D31145" w:rsidRPr="00F607B2" w:rsidRDefault="00D31145" w:rsidP="00F607B2">
            <w:pPr>
              <w:jc w:val="both"/>
              <w:rPr>
                <w:rFonts w:ascii="Arial" w:hAnsi="Arial" w:cs="Arial"/>
              </w:rPr>
            </w:pPr>
          </w:p>
        </w:tc>
        <w:tc>
          <w:tcPr>
            <w:tcW w:w="709" w:type="dxa"/>
          </w:tcPr>
          <w:p w14:paraId="217D103D" w14:textId="77777777" w:rsidR="00D31145" w:rsidRPr="00F607B2" w:rsidRDefault="00D31145" w:rsidP="00F607B2">
            <w:pPr>
              <w:jc w:val="both"/>
              <w:rPr>
                <w:rFonts w:ascii="Arial" w:hAnsi="Arial" w:cs="Arial"/>
              </w:rPr>
            </w:pPr>
          </w:p>
        </w:tc>
        <w:tc>
          <w:tcPr>
            <w:tcW w:w="708" w:type="dxa"/>
          </w:tcPr>
          <w:p w14:paraId="55E4B559" w14:textId="77777777" w:rsidR="00D31145" w:rsidRPr="00F607B2" w:rsidRDefault="00D31145" w:rsidP="00F607B2">
            <w:pPr>
              <w:jc w:val="both"/>
              <w:rPr>
                <w:rFonts w:ascii="Arial" w:hAnsi="Arial" w:cs="Arial"/>
              </w:rPr>
            </w:pPr>
          </w:p>
        </w:tc>
      </w:tr>
      <w:tr w:rsidR="00D31145" w:rsidRPr="00F607B2" w14:paraId="4F5CFEF0" w14:textId="77777777" w:rsidTr="009D0DEA">
        <w:tc>
          <w:tcPr>
            <w:tcW w:w="6629" w:type="dxa"/>
          </w:tcPr>
          <w:p w14:paraId="2C1234D9" w14:textId="77777777" w:rsidR="00D31145" w:rsidRPr="00F607B2" w:rsidRDefault="00D31145" w:rsidP="00F607B2">
            <w:pPr>
              <w:jc w:val="both"/>
              <w:rPr>
                <w:rFonts w:ascii="Arial" w:hAnsi="Arial" w:cs="Arial"/>
              </w:rPr>
            </w:pPr>
            <w:r w:rsidRPr="00F607B2">
              <w:rPr>
                <w:rFonts w:ascii="Arial" w:hAnsi="Arial" w:cs="Arial"/>
              </w:rPr>
              <w:t>Noise (over 80dBA)</w:t>
            </w:r>
          </w:p>
        </w:tc>
        <w:tc>
          <w:tcPr>
            <w:tcW w:w="709" w:type="dxa"/>
          </w:tcPr>
          <w:p w14:paraId="51822EE4" w14:textId="77777777" w:rsidR="00D31145" w:rsidRDefault="00D31145" w:rsidP="00D31145">
            <w:pPr>
              <w:jc w:val="center"/>
            </w:pPr>
            <w:r w:rsidRPr="007C4C5B">
              <w:rPr>
                <w:rFonts w:ascii="Arial" w:hAnsi="Arial" w:cs="Arial"/>
              </w:rPr>
              <w:t>N</w:t>
            </w:r>
          </w:p>
        </w:tc>
        <w:tc>
          <w:tcPr>
            <w:tcW w:w="770" w:type="dxa"/>
          </w:tcPr>
          <w:p w14:paraId="0A4DB44D" w14:textId="77777777" w:rsidR="00D31145" w:rsidRPr="00F607B2" w:rsidRDefault="00D31145" w:rsidP="00F607B2">
            <w:pPr>
              <w:jc w:val="both"/>
              <w:rPr>
                <w:rFonts w:ascii="Arial" w:hAnsi="Arial" w:cs="Arial"/>
              </w:rPr>
            </w:pPr>
          </w:p>
        </w:tc>
        <w:tc>
          <w:tcPr>
            <w:tcW w:w="789" w:type="dxa"/>
          </w:tcPr>
          <w:p w14:paraId="620AAEC9" w14:textId="77777777" w:rsidR="00D31145" w:rsidRPr="00F607B2" w:rsidRDefault="00D31145" w:rsidP="00F607B2">
            <w:pPr>
              <w:jc w:val="both"/>
              <w:rPr>
                <w:rFonts w:ascii="Arial" w:hAnsi="Arial" w:cs="Arial"/>
              </w:rPr>
            </w:pPr>
          </w:p>
        </w:tc>
        <w:tc>
          <w:tcPr>
            <w:tcW w:w="709" w:type="dxa"/>
          </w:tcPr>
          <w:p w14:paraId="4EE0336E" w14:textId="77777777" w:rsidR="00D31145" w:rsidRPr="00F607B2" w:rsidRDefault="00D31145" w:rsidP="00F607B2">
            <w:pPr>
              <w:jc w:val="both"/>
              <w:rPr>
                <w:rFonts w:ascii="Arial" w:hAnsi="Arial" w:cs="Arial"/>
              </w:rPr>
            </w:pPr>
          </w:p>
        </w:tc>
        <w:tc>
          <w:tcPr>
            <w:tcW w:w="708" w:type="dxa"/>
          </w:tcPr>
          <w:p w14:paraId="0A21D7B5" w14:textId="77777777" w:rsidR="00D31145" w:rsidRPr="00F607B2" w:rsidRDefault="00D31145" w:rsidP="00F607B2">
            <w:pPr>
              <w:jc w:val="both"/>
              <w:rPr>
                <w:rFonts w:ascii="Arial" w:hAnsi="Arial" w:cs="Arial"/>
              </w:rPr>
            </w:pPr>
          </w:p>
        </w:tc>
      </w:tr>
      <w:tr w:rsidR="00D31145" w:rsidRPr="00F607B2" w14:paraId="59C879E1" w14:textId="77777777" w:rsidTr="00615705">
        <w:tc>
          <w:tcPr>
            <w:tcW w:w="6629" w:type="dxa"/>
            <w:tcBorders>
              <w:bottom w:val="single" w:sz="4" w:space="0" w:color="auto"/>
            </w:tcBorders>
          </w:tcPr>
          <w:p w14:paraId="3DAD2244" w14:textId="77777777" w:rsidR="00D31145" w:rsidRPr="00F607B2" w:rsidRDefault="00D31145"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60865D1" w14:textId="77777777" w:rsidR="00D31145" w:rsidRDefault="00D31145" w:rsidP="00D31145">
            <w:pPr>
              <w:jc w:val="center"/>
            </w:pPr>
            <w:r w:rsidRPr="007C4C5B">
              <w:rPr>
                <w:rFonts w:ascii="Arial" w:hAnsi="Arial" w:cs="Arial"/>
              </w:rPr>
              <w:t>N</w:t>
            </w:r>
          </w:p>
        </w:tc>
        <w:tc>
          <w:tcPr>
            <w:tcW w:w="770" w:type="dxa"/>
            <w:tcBorders>
              <w:bottom w:val="single" w:sz="4" w:space="0" w:color="auto"/>
            </w:tcBorders>
          </w:tcPr>
          <w:p w14:paraId="7B36D7F7" w14:textId="77777777" w:rsidR="00D31145" w:rsidRPr="00F607B2" w:rsidRDefault="00D31145" w:rsidP="00F607B2">
            <w:pPr>
              <w:jc w:val="both"/>
              <w:rPr>
                <w:rFonts w:ascii="Arial" w:hAnsi="Arial" w:cs="Arial"/>
              </w:rPr>
            </w:pPr>
          </w:p>
        </w:tc>
        <w:tc>
          <w:tcPr>
            <w:tcW w:w="789" w:type="dxa"/>
            <w:tcBorders>
              <w:bottom w:val="single" w:sz="4" w:space="0" w:color="auto"/>
            </w:tcBorders>
          </w:tcPr>
          <w:p w14:paraId="02082528" w14:textId="77777777" w:rsidR="00D31145" w:rsidRPr="00F607B2" w:rsidRDefault="00D31145" w:rsidP="00F607B2">
            <w:pPr>
              <w:jc w:val="both"/>
              <w:rPr>
                <w:rFonts w:ascii="Arial" w:hAnsi="Arial" w:cs="Arial"/>
              </w:rPr>
            </w:pPr>
          </w:p>
        </w:tc>
        <w:tc>
          <w:tcPr>
            <w:tcW w:w="709" w:type="dxa"/>
            <w:tcBorders>
              <w:bottom w:val="single" w:sz="4" w:space="0" w:color="auto"/>
            </w:tcBorders>
          </w:tcPr>
          <w:p w14:paraId="0D861DEA" w14:textId="77777777" w:rsidR="00D31145" w:rsidRPr="00F607B2" w:rsidRDefault="00D31145" w:rsidP="00F607B2">
            <w:pPr>
              <w:jc w:val="both"/>
              <w:rPr>
                <w:rFonts w:ascii="Arial" w:hAnsi="Arial" w:cs="Arial"/>
              </w:rPr>
            </w:pPr>
          </w:p>
        </w:tc>
        <w:tc>
          <w:tcPr>
            <w:tcW w:w="708" w:type="dxa"/>
            <w:tcBorders>
              <w:bottom w:val="single" w:sz="4" w:space="0" w:color="auto"/>
            </w:tcBorders>
          </w:tcPr>
          <w:p w14:paraId="6D365E31" w14:textId="77777777" w:rsidR="00D31145" w:rsidRPr="00F607B2" w:rsidRDefault="00D31145" w:rsidP="00F607B2">
            <w:pPr>
              <w:jc w:val="both"/>
              <w:rPr>
                <w:rFonts w:ascii="Arial" w:hAnsi="Arial" w:cs="Arial"/>
              </w:rPr>
            </w:pPr>
          </w:p>
        </w:tc>
      </w:tr>
      <w:tr w:rsidR="00615705" w:rsidRPr="00F607B2" w14:paraId="2FE478AD" w14:textId="77777777" w:rsidTr="0086334C">
        <w:tc>
          <w:tcPr>
            <w:tcW w:w="10314" w:type="dxa"/>
            <w:gridSpan w:val="6"/>
            <w:shd w:val="clear" w:color="auto" w:fill="auto"/>
          </w:tcPr>
          <w:p w14:paraId="7AF8A525" w14:textId="77777777" w:rsidR="00615705" w:rsidRPr="00F607B2" w:rsidRDefault="00615705" w:rsidP="00F607B2">
            <w:pPr>
              <w:jc w:val="both"/>
              <w:rPr>
                <w:rFonts w:ascii="Arial" w:hAnsi="Arial" w:cs="Arial"/>
                <w:b/>
                <w:color w:val="FFFFFF" w:themeColor="background1"/>
              </w:rPr>
            </w:pPr>
          </w:p>
        </w:tc>
      </w:tr>
      <w:tr w:rsidR="00F607B2" w:rsidRPr="00F607B2" w14:paraId="58416222" w14:textId="77777777" w:rsidTr="009D0DEA">
        <w:tc>
          <w:tcPr>
            <w:tcW w:w="7338" w:type="dxa"/>
            <w:gridSpan w:val="2"/>
            <w:shd w:val="clear" w:color="auto" w:fill="002060"/>
          </w:tcPr>
          <w:p w14:paraId="6AF63E9D"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3CD0EF7"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6CC3CC01"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2E763DFF"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09352E64" w14:textId="77777777" w:rsidR="00F607B2" w:rsidRPr="00F607B2" w:rsidRDefault="00F607B2" w:rsidP="00F607B2">
            <w:pPr>
              <w:jc w:val="both"/>
              <w:rPr>
                <w:rFonts w:ascii="Arial" w:hAnsi="Arial" w:cs="Arial"/>
                <w:b/>
                <w:color w:val="FFFFFF" w:themeColor="background1"/>
              </w:rPr>
            </w:pPr>
          </w:p>
        </w:tc>
      </w:tr>
      <w:tr w:rsidR="00F607B2" w:rsidRPr="00F607B2" w14:paraId="4CB80012" w14:textId="77777777" w:rsidTr="009D0DEA">
        <w:tc>
          <w:tcPr>
            <w:tcW w:w="6629" w:type="dxa"/>
          </w:tcPr>
          <w:p w14:paraId="5F5E87D8"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488E4CF9" w14:textId="77777777" w:rsidR="00F607B2" w:rsidRPr="00F607B2" w:rsidRDefault="00D31145" w:rsidP="00D31145">
            <w:pPr>
              <w:jc w:val="center"/>
              <w:rPr>
                <w:rFonts w:ascii="Arial" w:hAnsi="Arial" w:cs="Arial"/>
              </w:rPr>
            </w:pPr>
            <w:r>
              <w:rPr>
                <w:rFonts w:ascii="Arial" w:hAnsi="Arial" w:cs="Arial"/>
              </w:rPr>
              <w:t>Y</w:t>
            </w:r>
          </w:p>
        </w:tc>
        <w:tc>
          <w:tcPr>
            <w:tcW w:w="770" w:type="dxa"/>
          </w:tcPr>
          <w:p w14:paraId="162BCEB1" w14:textId="77777777" w:rsidR="00F607B2" w:rsidRPr="00F607B2" w:rsidRDefault="00F607B2" w:rsidP="00F607B2">
            <w:pPr>
              <w:jc w:val="both"/>
              <w:rPr>
                <w:rFonts w:ascii="Arial" w:hAnsi="Arial" w:cs="Arial"/>
              </w:rPr>
            </w:pPr>
          </w:p>
        </w:tc>
        <w:tc>
          <w:tcPr>
            <w:tcW w:w="789" w:type="dxa"/>
          </w:tcPr>
          <w:p w14:paraId="29A514CC" w14:textId="77777777" w:rsidR="00F607B2" w:rsidRPr="00F607B2" w:rsidRDefault="00F607B2" w:rsidP="00F607B2">
            <w:pPr>
              <w:jc w:val="both"/>
              <w:rPr>
                <w:rFonts w:ascii="Arial" w:hAnsi="Arial" w:cs="Arial"/>
              </w:rPr>
            </w:pPr>
          </w:p>
        </w:tc>
        <w:tc>
          <w:tcPr>
            <w:tcW w:w="709" w:type="dxa"/>
          </w:tcPr>
          <w:p w14:paraId="3D1BAE4D" w14:textId="77777777" w:rsidR="00F607B2" w:rsidRPr="00F607B2" w:rsidRDefault="00F607B2" w:rsidP="00F607B2">
            <w:pPr>
              <w:jc w:val="both"/>
              <w:rPr>
                <w:rFonts w:ascii="Arial" w:hAnsi="Arial" w:cs="Arial"/>
              </w:rPr>
            </w:pPr>
          </w:p>
        </w:tc>
        <w:tc>
          <w:tcPr>
            <w:tcW w:w="708" w:type="dxa"/>
          </w:tcPr>
          <w:p w14:paraId="69FA91CB" w14:textId="77777777" w:rsidR="00F607B2" w:rsidRPr="00F607B2" w:rsidRDefault="00F607B2" w:rsidP="00F607B2">
            <w:pPr>
              <w:jc w:val="both"/>
              <w:rPr>
                <w:rFonts w:ascii="Arial" w:hAnsi="Arial" w:cs="Arial"/>
              </w:rPr>
            </w:pPr>
          </w:p>
        </w:tc>
      </w:tr>
      <w:tr w:rsidR="00F607B2" w:rsidRPr="00F607B2" w14:paraId="00E8F3E0" w14:textId="77777777" w:rsidTr="009D0DEA">
        <w:tc>
          <w:tcPr>
            <w:tcW w:w="6629" w:type="dxa"/>
          </w:tcPr>
          <w:p w14:paraId="49E79EE3"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55C736F7" w14:textId="77777777" w:rsidR="00F607B2" w:rsidRPr="00F607B2" w:rsidRDefault="00D31145" w:rsidP="00D31145">
            <w:pPr>
              <w:jc w:val="center"/>
              <w:rPr>
                <w:rFonts w:ascii="Arial" w:hAnsi="Arial" w:cs="Arial"/>
              </w:rPr>
            </w:pPr>
            <w:r>
              <w:rPr>
                <w:rFonts w:ascii="Arial" w:hAnsi="Arial" w:cs="Arial"/>
              </w:rPr>
              <w:t>Y</w:t>
            </w:r>
          </w:p>
        </w:tc>
        <w:tc>
          <w:tcPr>
            <w:tcW w:w="770" w:type="dxa"/>
          </w:tcPr>
          <w:p w14:paraId="56948D07" w14:textId="77777777" w:rsidR="00F607B2" w:rsidRPr="00F607B2" w:rsidRDefault="00F607B2" w:rsidP="00F607B2">
            <w:pPr>
              <w:jc w:val="both"/>
              <w:rPr>
                <w:rFonts w:ascii="Arial" w:hAnsi="Arial" w:cs="Arial"/>
              </w:rPr>
            </w:pPr>
          </w:p>
        </w:tc>
        <w:tc>
          <w:tcPr>
            <w:tcW w:w="789" w:type="dxa"/>
          </w:tcPr>
          <w:p w14:paraId="1BF32395" w14:textId="77777777" w:rsidR="00F607B2" w:rsidRPr="00F607B2" w:rsidRDefault="00F607B2" w:rsidP="00F607B2">
            <w:pPr>
              <w:jc w:val="both"/>
              <w:rPr>
                <w:rFonts w:ascii="Arial" w:hAnsi="Arial" w:cs="Arial"/>
              </w:rPr>
            </w:pPr>
          </w:p>
        </w:tc>
        <w:tc>
          <w:tcPr>
            <w:tcW w:w="709" w:type="dxa"/>
          </w:tcPr>
          <w:p w14:paraId="59A8BD08" w14:textId="77777777" w:rsidR="00F607B2" w:rsidRPr="00F607B2" w:rsidRDefault="00F607B2" w:rsidP="00F607B2">
            <w:pPr>
              <w:jc w:val="both"/>
              <w:rPr>
                <w:rFonts w:ascii="Arial" w:hAnsi="Arial" w:cs="Arial"/>
              </w:rPr>
            </w:pPr>
          </w:p>
        </w:tc>
        <w:tc>
          <w:tcPr>
            <w:tcW w:w="708" w:type="dxa"/>
          </w:tcPr>
          <w:p w14:paraId="3968B4B2" w14:textId="77777777" w:rsidR="00F607B2" w:rsidRPr="00F607B2" w:rsidRDefault="00F607B2" w:rsidP="00F607B2">
            <w:pPr>
              <w:jc w:val="both"/>
              <w:rPr>
                <w:rFonts w:ascii="Arial" w:hAnsi="Arial" w:cs="Arial"/>
              </w:rPr>
            </w:pPr>
          </w:p>
        </w:tc>
      </w:tr>
      <w:tr w:rsidR="00D31145" w:rsidRPr="00F607B2" w14:paraId="2FA276FE" w14:textId="77777777" w:rsidTr="009D0DEA">
        <w:tc>
          <w:tcPr>
            <w:tcW w:w="6629" w:type="dxa"/>
            <w:vAlign w:val="bottom"/>
          </w:tcPr>
          <w:p w14:paraId="03E07860" w14:textId="77777777" w:rsidR="00D31145" w:rsidRPr="00F607B2" w:rsidRDefault="00D31145" w:rsidP="00F607B2">
            <w:pPr>
              <w:jc w:val="both"/>
              <w:rPr>
                <w:rFonts w:ascii="Arial" w:hAnsi="Arial" w:cs="Arial"/>
                <w:color w:val="000000"/>
              </w:rPr>
            </w:pPr>
            <w:r w:rsidRPr="00F607B2">
              <w:rPr>
                <w:rFonts w:ascii="Arial" w:hAnsi="Arial" w:cs="Arial"/>
                <w:color w:val="000000"/>
              </w:rPr>
              <w:t>Driving</w:t>
            </w:r>
          </w:p>
        </w:tc>
        <w:tc>
          <w:tcPr>
            <w:tcW w:w="709" w:type="dxa"/>
          </w:tcPr>
          <w:p w14:paraId="55769D7E" w14:textId="77777777" w:rsidR="00D31145" w:rsidRDefault="00D31145" w:rsidP="00EF61D4">
            <w:pPr>
              <w:jc w:val="center"/>
            </w:pPr>
            <w:r w:rsidRPr="007D5378">
              <w:rPr>
                <w:rFonts w:ascii="Arial" w:hAnsi="Arial" w:cs="Arial"/>
              </w:rPr>
              <w:t>N</w:t>
            </w:r>
          </w:p>
        </w:tc>
        <w:tc>
          <w:tcPr>
            <w:tcW w:w="770" w:type="dxa"/>
          </w:tcPr>
          <w:p w14:paraId="4284CCF6" w14:textId="77777777" w:rsidR="00D31145" w:rsidRPr="00F607B2" w:rsidRDefault="00D31145" w:rsidP="00F607B2">
            <w:pPr>
              <w:jc w:val="both"/>
              <w:rPr>
                <w:rFonts w:ascii="Arial" w:hAnsi="Arial" w:cs="Arial"/>
              </w:rPr>
            </w:pPr>
          </w:p>
        </w:tc>
        <w:tc>
          <w:tcPr>
            <w:tcW w:w="789" w:type="dxa"/>
          </w:tcPr>
          <w:p w14:paraId="7BB7E051" w14:textId="77777777" w:rsidR="00D31145" w:rsidRPr="00F607B2" w:rsidRDefault="00D31145" w:rsidP="00F607B2">
            <w:pPr>
              <w:jc w:val="both"/>
              <w:rPr>
                <w:rFonts w:ascii="Arial" w:hAnsi="Arial" w:cs="Arial"/>
              </w:rPr>
            </w:pPr>
          </w:p>
        </w:tc>
        <w:tc>
          <w:tcPr>
            <w:tcW w:w="709" w:type="dxa"/>
          </w:tcPr>
          <w:p w14:paraId="5825734B" w14:textId="77777777" w:rsidR="00D31145" w:rsidRPr="00F607B2" w:rsidRDefault="00D31145" w:rsidP="00F607B2">
            <w:pPr>
              <w:jc w:val="both"/>
              <w:rPr>
                <w:rFonts w:ascii="Arial" w:hAnsi="Arial" w:cs="Arial"/>
              </w:rPr>
            </w:pPr>
          </w:p>
        </w:tc>
        <w:tc>
          <w:tcPr>
            <w:tcW w:w="708" w:type="dxa"/>
          </w:tcPr>
          <w:p w14:paraId="2FC4E56E" w14:textId="77777777" w:rsidR="00D31145" w:rsidRPr="00F607B2" w:rsidRDefault="00D31145" w:rsidP="00F607B2">
            <w:pPr>
              <w:jc w:val="both"/>
              <w:rPr>
                <w:rFonts w:ascii="Arial" w:hAnsi="Arial" w:cs="Arial"/>
              </w:rPr>
            </w:pPr>
          </w:p>
        </w:tc>
      </w:tr>
      <w:tr w:rsidR="00D31145" w:rsidRPr="00F607B2" w14:paraId="4772F873" w14:textId="77777777" w:rsidTr="009D0DEA">
        <w:tc>
          <w:tcPr>
            <w:tcW w:w="6629" w:type="dxa"/>
            <w:vAlign w:val="bottom"/>
          </w:tcPr>
          <w:p w14:paraId="06BBB370" w14:textId="77777777" w:rsidR="00D31145" w:rsidRPr="00F607B2" w:rsidRDefault="00D31145" w:rsidP="00F607B2">
            <w:pPr>
              <w:jc w:val="both"/>
              <w:rPr>
                <w:rFonts w:ascii="Arial" w:hAnsi="Arial" w:cs="Arial"/>
                <w:color w:val="000000"/>
              </w:rPr>
            </w:pPr>
            <w:r w:rsidRPr="00F607B2">
              <w:rPr>
                <w:rFonts w:ascii="Arial" w:hAnsi="Arial" w:cs="Arial"/>
                <w:color w:val="000000"/>
              </w:rPr>
              <w:t>Food handling</w:t>
            </w:r>
          </w:p>
        </w:tc>
        <w:tc>
          <w:tcPr>
            <w:tcW w:w="709" w:type="dxa"/>
          </w:tcPr>
          <w:p w14:paraId="69DF75E6" w14:textId="77777777" w:rsidR="00D31145" w:rsidRDefault="00D31145" w:rsidP="00EF61D4">
            <w:pPr>
              <w:jc w:val="center"/>
            </w:pPr>
            <w:r w:rsidRPr="007D5378">
              <w:rPr>
                <w:rFonts w:ascii="Arial" w:hAnsi="Arial" w:cs="Arial"/>
              </w:rPr>
              <w:t>N</w:t>
            </w:r>
          </w:p>
        </w:tc>
        <w:tc>
          <w:tcPr>
            <w:tcW w:w="770" w:type="dxa"/>
          </w:tcPr>
          <w:p w14:paraId="3CBAEAD2" w14:textId="77777777" w:rsidR="00D31145" w:rsidRPr="00F607B2" w:rsidRDefault="00D31145" w:rsidP="00F607B2">
            <w:pPr>
              <w:jc w:val="both"/>
              <w:rPr>
                <w:rFonts w:ascii="Arial" w:hAnsi="Arial" w:cs="Arial"/>
              </w:rPr>
            </w:pPr>
          </w:p>
        </w:tc>
        <w:tc>
          <w:tcPr>
            <w:tcW w:w="789" w:type="dxa"/>
          </w:tcPr>
          <w:p w14:paraId="69CF5433" w14:textId="77777777" w:rsidR="00D31145" w:rsidRPr="00F607B2" w:rsidRDefault="00D31145" w:rsidP="00F607B2">
            <w:pPr>
              <w:jc w:val="both"/>
              <w:rPr>
                <w:rFonts w:ascii="Arial" w:hAnsi="Arial" w:cs="Arial"/>
              </w:rPr>
            </w:pPr>
          </w:p>
        </w:tc>
        <w:tc>
          <w:tcPr>
            <w:tcW w:w="709" w:type="dxa"/>
          </w:tcPr>
          <w:p w14:paraId="51DE2788" w14:textId="77777777" w:rsidR="00D31145" w:rsidRPr="00F607B2" w:rsidRDefault="00D31145" w:rsidP="00F607B2">
            <w:pPr>
              <w:jc w:val="both"/>
              <w:rPr>
                <w:rFonts w:ascii="Arial" w:hAnsi="Arial" w:cs="Arial"/>
              </w:rPr>
            </w:pPr>
          </w:p>
        </w:tc>
        <w:tc>
          <w:tcPr>
            <w:tcW w:w="708" w:type="dxa"/>
          </w:tcPr>
          <w:p w14:paraId="529F61AD" w14:textId="77777777" w:rsidR="00D31145" w:rsidRPr="00F607B2" w:rsidRDefault="00D31145" w:rsidP="00F607B2">
            <w:pPr>
              <w:jc w:val="both"/>
              <w:rPr>
                <w:rFonts w:ascii="Arial" w:hAnsi="Arial" w:cs="Arial"/>
              </w:rPr>
            </w:pPr>
          </w:p>
        </w:tc>
      </w:tr>
      <w:tr w:rsidR="00D31145" w:rsidRPr="00F607B2" w14:paraId="363282AD" w14:textId="77777777" w:rsidTr="009D0DEA">
        <w:tc>
          <w:tcPr>
            <w:tcW w:w="6629" w:type="dxa"/>
            <w:vAlign w:val="bottom"/>
          </w:tcPr>
          <w:p w14:paraId="20B21C03" w14:textId="77777777" w:rsidR="00D31145" w:rsidRPr="00F607B2" w:rsidRDefault="00D31145" w:rsidP="00F607B2">
            <w:pPr>
              <w:jc w:val="both"/>
              <w:rPr>
                <w:rFonts w:ascii="Arial" w:hAnsi="Arial" w:cs="Arial"/>
                <w:color w:val="000000"/>
              </w:rPr>
            </w:pPr>
            <w:r w:rsidRPr="00F607B2">
              <w:rPr>
                <w:rFonts w:ascii="Arial" w:hAnsi="Arial" w:cs="Arial"/>
                <w:color w:val="000000"/>
              </w:rPr>
              <w:t>Night working</w:t>
            </w:r>
          </w:p>
        </w:tc>
        <w:tc>
          <w:tcPr>
            <w:tcW w:w="709" w:type="dxa"/>
          </w:tcPr>
          <w:p w14:paraId="6BE95676" w14:textId="77777777" w:rsidR="00D31145" w:rsidRDefault="00D31145" w:rsidP="00EF61D4">
            <w:pPr>
              <w:jc w:val="center"/>
            </w:pPr>
            <w:r w:rsidRPr="007D5378">
              <w:rPr>
                <w:rFonts w:ascii="Arial" w:hAnsi="Arial" w:cs="Arial"/>
              </w:rPr>
              <w:t>N</w:t>
            </w:r>
          </w:p>
        </w:tc>
        <w:tc>
          <w:tcPr>
            <w:tcW w:w="770" w:type="dxa"/>
          </w:tcPr>
          <w:p w14:paraId="71A6CF9F" w14:textId="77777777" w:rsidR="00D31145" w:rsidRPr="00F607B2" w:rsidRDefault="00D31145" w:rsidP="00F607B2">
            <w:pPr>
              <w:jc w:val="both"/>
              <w:rPr>
                <w:rFonts w:ascii="Arial" w:hAnsi="Arial" w:cs="Arial"/>
              </w:rPr>
            </w:pPr>
          </w:p>
        </w:tc>
        <w:tc>
          <w:tcPr>
            <w:tcW w:w="789" w:type="dxa"/>
          </w:tcPr>
          <w:p w14:paraId="2777F030" w14:textId="77777777" w:rsidR="00D31145" w:rsidRPr="00F607B2" w:rsidRDefault="00D31145" w:rsidP="00F607B2">
            <w:pPr>
              <w:jc w:val="both"/>
              <w:rPr>
                <w:rFonts w:ascii="Arial" w:hAnsi="Arial" w:cs="Arial"/>
              </w:rPr>
            </w:pPr>
          </w:p>
        </w:tc>
        <w:tc>
          <w:tcPr>
            <w:tcW w:w="709" w:type="dxa"/>
          </w:tcPr>
          <w:p w14:paraId="3F462ACB" w14:textId="77777777" w:rsidR="00D31145" w:rsidRPr="00F607B2" w:rsidRDefault="00D31145" w:rsidP="00F607B2">
            <w:pPr>
              <w:jc w:val="both"/>
              <w:rPr>
                <w:rFonts w:ascii="Arial" w:hAnsi="Arial" w:cs="Arial"/>
              </w:rPr>
            </w:pPr>
          </w:p>
        </w:tc>
        <w:tc>
          <w:tcPr>
            <w:tcW w:w="708" w:type="dxa"/>
          </w:tcPr>
          <w:p w14:paraId="01E480EC" w14:textId="77777777" w:rsidR="00D31145" w:rsidRPr="00F607B2" w:rsidRDefault="00D31145" w:rsidP="00F607B2">
            <w:pPr>
              <w:jc w:val="both"/>
              <w:rPr>
                <w:rFonts w:ascii="Arial" w:hAnsi="Arial" w:cs="Arial"/>
              </w:rPr>
            </w:pPr>
          </w:p>
        </w:tc>
      </w:tr>
      <w:tr w:rsidR="00D31145" w:rsidRPr="00F607B2" w14:paraId="18A6F209" w14:textId="77777777" w:rsidTr="009D0DEA">
        <w:tc>
          <w:tcPr>
            <w:tcW w:w="6629" w:type="dxa"/>
            <w:vAlign w:val="bottom"/>
          </w:tcPr>
          <w:p w14:paraId="4ACBEF61" w14:textId="77777777" w:rsidR="00D31145" w:rsidRPr="00F607B2" w:rsidRDefault="00D31145" w:rsidP="00F607B2">
            <w:pPr>
              <w:jc w:val="both"/>
              <w:rPr>
                <w:rFonts w:ascii="Arial" w:hAnsi="Arial" w:cs="Arial"/>
                <w:color w:val="000000"/>
              </w:rPr>
            </w:pPr>
            <w:r w:rsidRPr="00F607B2">
              <w:rPr>
                <w:rFonts w:ascii="Arial" w:hAnsi="Arial" w:cs="Arial"/>
                <w:color w:val="000000"/>
              </w:rPr>
              <w:t>Electrical work</w:t>
            </w:r>
          </w:p>
        </w:tc>
        <w:tc>
          <w:tcPr>
            <w:tcW w:w="709" w:type="dxa"/>
          </w:tcPr>
          <w:p w14:paraId="0CAB467D" w14:textId="77777777" w:rsidR="00D31145" w:rsidRDefault="00D31145" w:rsidP="00EF61D4">
            <w:pPr>
              <w:jc w:val="center"/>
            </w:pPr>
            <w:r w:rsidRPr="007D5378">
              <w:rPr>
                <w:rFonts w:ascii="Arial" w:hAnsi="Arial" w:cs="Arial"/>
              </w:rPr>
              <w:t>N</w:t>
            </w:r>
          </w:p>
        </w:tc>
        <w:tc>
          <w:tcPr>
            <w:tcW w:w="770" w:type="dxa"/>
          </w:tcPr>
          <w:p w14:paraId="21BBF29E" w14:textId="77777777" w:rsidR="00D31145" w:rsidRPr="00F607B2" w:rsidRDefault="00D31145" w:rsidP="00F607B2">
            <w:pPr>
              <w:jc w:val="both"/>
              <w:rPr>
                <w:rFonts w:ascii="Arial" w:hAnsi="Arial" w:cs="Arial"/>
              </w:rPr>
            </w:pPr>
          </w:p>
        </w:tc>
        <w:tc>
          <w:tcPr>
            <w:tcW w:w="789" w:type="dxa"/>
          </w:tcPr>
          <w:p w14:paraId="42575CA2" w14:textId="77777777" w:rsidR="00D31145" w:rsidRPr="00F607B2" w:rsidRDefault="00D31145" w:rsidP="00F607B2">
            <w:pPr>
              <w:jc w:val="both"/>
              <w:rPr>
                <w:rFonts w:ascii="Arial" w:hAnsi="Arial" w:cs="Arial"/>
              </w:rPr>
            </w:pPr>
          </w:p>
        </w:tc>
        <w:tc>
          <w:tcPr>
            <w:tcW w:w="709" w:type="dxa"/>
          </w:tcPr>
          <w:p w14:paraId="2C898666" w14:textId="77777777" w:rsidR="00D31145" w:rsidRPr="00F607B2" w:rsidRDefault="00D31145" w:rsidP="00F607B2">
            <w:pPr>
              <w:jc w:val="both"/>
              <w:rPr>
                <w:rFonts w:ascii="Arial" w:hAnsi="Arial" w:cs="Arial"/>
              </w:rPr>
            </w:pPr>
          </w:p>
        </w:tc>
        <w:tc>
          <w:tcPr>
            <w:tcW w:w="708" w:type="dxa"/>
          </w:tcPr>
          <w:p w14:paraId="32F5BED6" w14:textId="77777777" w:rsidR="00D31145" w:rsidRPr="00F607B2" w:rsidRDefault="00D31145" w:rsidP="00F607B2">
            <w:pPr>
              <w:jc w:val="both"/>
              <w:rPr>
                <w:rFonts w:ascii="Arial" w:hAnsi="Arial" w:cs="Arial"/>
              </w:rPr>
            </w:pPr>
          </w:p>
        </w:tc>
      </w:tr>
      <w:tr w:rsidR="00D31145" w:rsidRPr="00F607B2" w14:paraId="3C53710F" w14:textId="77777777" w:rsidTr="009D0DEA">
        <w:tc>
          <w:tcPr>
            <w:tcW w:w="6629" w:type="dxa"/>
          </w:tcPr>
          <w:p w14:paraId="579FF206" w14:textId="77777777" w:rsidR="00D31145" w:rsidRPr="00F607B2" w:rsidRDefault="00D31145" w:rsidP="00F607B2">
            <w:pPr>
              <w:jc w:val="both"/>
              <w:rPr>
                <w:rFonts w:ascii="Arial" w:hAnsi="Arial" w:cs="Arial"/>
              </w:rPr>
            </w:pPr>
            <w:r>
              <w:rPr>
                <w:rFonts w:ascii="Arial" w:hAnsi="Arial" w:cs="Arial"/>
              </w:rPr>
              <w:t xml:space="preserve">Physical Effort </w:t>
            </w:r>
          </w:p>
        </w:tc>
        <w:tc>
          <w:tcPr>
            <w:tcW w:w="709" w:type="dxa"/>
          </w:tcPr>
          <w:p w14:paraId="2E14B735" w14:textId="77777777" w:rsidR="00D31145" w:rsidRDefault="00D31145" w:rsidP="00EF61D4">
            <w:pPr>
              <w:jc w:val="center"/>
            </w:pPr>
            <w:r w:rsidRPr="007D5378">
              <w:rPr>
                <w:rFonts w:ascii="Arial" w:hAnsi="Arial" w:cs="Arial"/>
              </w:rPr>
              <w:t>N</w:t>
            </w:r>
          </w:p>
        </w:tc>
        <w:tc>
          <w:tcPr>
            <w:tcW w:w="770" w:type="dxa"/>
          </w:tcPr>
          <w:p w14:paraId="6BC53CB9" w14:textId="77777777" w:rsidR="00D31145" w:rsidRPr="00F607B2" w:rsidRDefault="00D31145" w:rsidP="00F607B2">
            <w:pPr>
              <w:jc w:val="both"/>
              <w:rPr>
                <w:rFonts w:ascii="Arial" w:hAnsi="Arial" w:cs="Arial"/>
              </w:rPr>
            </w:pPr>
          </w:p>
        </w:tc>
        <w:tc>
          <w:tcPr>
            <w:tcW w:w="789" w:type="dxa"/>
          </w:tcPr>
          <w:p w14:paraId="08B7888F" w14:textId="77777777" w:rsidR="00D31145" w:rsidRPr="00F607B2" w:rsidRDefault="00D31145" w:rsidP="00F607B2">
            <w:pPr>
              <w:jc w:val="both"/>
              <w:rPr>
                <w:rFonts w:ascii="Arial" w:hAnsi="Arial" w:cs="Arial"/>
              </w:rPr>
            </w:pPr>
          </w:p>
        </w:tc>
        <w:tc>
          <w:tcPr>
            <w:tcW w:w="709" w:type="dxa"/>
          </w:tcPr>
          <w:p w14:paraId="03FE9977" w14:textId="77777777" w:rsidR="00D31145" w:rsidRPr="00F607B2" w:rsidRDefault="00D31145" w:rsidP="00F607B2">
            <w:pPr>
              <w:jc w:val="both"/>
              <w:rPr>
                <w:rFonts w:ascii="Arial" w:hAnsi="Arial" w:cs="Arial"/>
              </w:rPr>
            </w:pPr>
          </w:p>
        </w:tc>
        <w:tc>
          <w:tcPr>
            <w:tcW w:w="708" w:type="dxa"/>
          </w:tcPr>
          <w:p w14:paraId="59521098" w14:textId="77777777" w:rsidR="00D31145" w:rsidRPr="00F607B2" w:rsidRDefault="00D31145" w:rsidP="00F607B2">
            <w:pPr>
              <w:jc w:val="both"/>
              <w:rPr>
                <w:rFonts w:ascii="Arial" w:hAnsi="Arial" w:cs="Arial"/>
              </w:rPr>
            </w:pPr>
          </w:p>
        </w:tc>
      </w:tr>
      <w:tr w:rsidR="00D31145" w:rsidRPr="00F607B2" w14:paraId="7B2C14A2" w14:textId="77777777" w:rsidTr="009D0DEA">
        <w:tc>
          <w:tcPr>
            <w:tcW w:w="6629" w:type="dxa"/>
          </w:tcPr>
          <w:p w14:paraId="68251E1E" w14:textId="77777777" w:rsidR="00D31145" w:rsidRPr="00F607B2" w:rsidRDefault="00D31145" w:rsidP="00F607B2">
            <w:pPr>
              <w:jc w:val="both"/>
              <w:rPr>
                <w:rFonts w:ascii="Arial" w:hAnsi="Arial" w:cs="Arial"/>
              </w:rPr>
            </w:pPr>
            <w:r>
              <w:rPr>
                <w:rFonts w:ascii="Arial" w:hAnsi="Arial" w:cs="Arial"/>
              </w:rPr>
              <w:t xml:space="preserve">Mental Effort </w:t>
            </w:r>
          </w:p>
        </w:tc>
        <w:tc>
          <w:tcPr>
            <w:tcW w:w="709" w:type="dxa"/>
          </w:tcPr>
          <w:p w14:paraId="730164A6" w14:textId="77777777" w:rsidR="00D31145" w:rsidRDefault="00D31145" w:rsidP="00EF61D4">
            <w:pPr>
              <w:jc w:val="center"/>
            </w:pPr>
            <w:r w:rsidRPr="007D5378">
              <w:rPr>
                <w:rFonts w:ascii="Arial" w:hAnsi="Arial" w:cs="Arial"/>
              </w:rPr>
              <w:t>N</w:t>
            </w:r>
          </w:p>
        </w:tc>
        <w:tc>
          <w:tcPr>
            <w:tcW w:w="770" w:type="dxa"/>
          </w:tcPr>
          <w:p w14:paraId="177F28E5" w14:textId="77777777" w:rsidR="00D31145" w:rsidRPr="00F607B2" w:rsidRDefault="00D31145" w:rsidP="00F607B2">
            <w:pPr>
              <w:jc w:val="both"/>
              <w:rPr>
                <w:rFonts w:ascii="Arial" w:hAnsi="Arial" w:cs="Arial"/>
              </w:rPr>
            </w:pPr>
          </w:p>
        </w:tc>
        <w:tc>
          <w:tcPr>
            <w:tcW w:w="789" w:type="dxa"/>
          </w:tcPr>
          <w:p w14:paraId="0450A4F3" w14:textId="77777777" w:rsidR="00D31145" w:rsidRPr="00F607B2" w:rsidRDefault="00D31145" w:rsidP="00F607B2">
            <w:pPr>
              <w:jc w:val="both"/>
              <w:rPr>
                <w:rFonts w:ascii="Arial" w:hAnsi="Arial" w:cs="Arial"/>
              </w:rPr>
            </w:pPr>
          </w:p>
        </w:tc>
        <w:tc>
          <w:tcPr>
            <w:tcW w:w="709" w:type="dxa"/>
          </w:tcPr>
          <w:p w14:paraId="24D4A3E5" w14:textId="77777777" w:rsidR="00D31145" w:rsidRPr="00F607B2" w:rsidRDefault="00D31145" w:rsidP="00F607B2">
            <w:pPr>
              <w:jc w:val="both"/>
              <w:rPr>
                <w:rFonts w:ascii="Arial" w:hAnsi="Arial" w:cs="Arial"/>
              </w:rPr>
            </w:pPr>
          </w:p>
        </w:tc>
        <w:tc>
          <w:tcPr>
            <w:tcW w:w="708" w:type="dxa"/>
          </w:tcPr>
          <w:p w14:paraId="0CA042B7" w14:textId="77777777" w:rsidR="00D31145" w:rsidRPr="00F607B2" w:rsidRDefault="00D31145" w:rsidP="00F607B2">
            <w:pPr>
              <w:jc w:val="both"/>
              <w:rPr>
                <w:rFonts w:ascii="Arial" w:hAnsi="Arial" w:cs="Arial"/>
              </w:rPr>
            </w:pPr>
          </w:p>
        </w:tc>
      </w:tr>
      <w:tr w:rsidR="00D31145" w:rsidRPr="00F607B2" w14:paraId="3F1E36DF" w14:textId="77777777" w:rsidTr="009D0DEA">
        <w:tc>
          <w:tcPr>
            <w:tcW w:w="6629" w:type="dxa"/>
          </w:tcPr>
          <w:p w14:paraId="652086DB" w14:textId="77777777" w:rsidR="00D31145" w:rsidRPr="00F607B2" w:rsidRDefault="00D31145" w:rsidP="00F607B2">
            <w:pPr>
              <w:jc w:val="both"/>
              <w:rPr>
                <w:rFonts w:ascii="Arial" w:hAnsi="Arial" w:cs="Arial"/>
              </w:rPr>
            </w:pPr>
            <w:r>
              <w:rPr>
                <w:rFonts w:ascii="Arial" w:hAnsi="Arial" w:cs="Arial"/>
              </w:rPr>
              <w:t xml:space="preserve">Emotional Effort </w:t>
            </w:r>
          </w:p>
        </w:tc>
        <w:tc>
          <w:tcPr>
            <w:tcW w:w="709" w:type="dxa"/>
          </w:tcPr>
          <w:p w14:paraId="2BE27114" w14:textId="77777777" w:rsidR="00D31145" w:rsidRDefault="00D31145" w:rsidP="00EF61D4">
            <w:pPr>
              <w:jc w:val="center"/>
            </w:pPr>
            <w:r w:rsidRPr="007D5378">
              <w:rPr>
                <w:rFonts w:ascii="Arial" w:hAnsi="Arial" w:cs="Arial"/>
              </w:rPr>
              <w:t>N</w:t>
            </w:r>
          </w:p>
        </w:tc>
        <w:tc>
          <w:tcPr>
            <w:tcW w:w="770" w:type="dxa"/>
          </w:tcPr>
          <w:p w14:paraId="2918C6DC" w14:textId="77777777" w:rsidR="00D31145" w:rsidRPr="00F607B2" w:rsidRDefault="00D31145" w:rsidP="00F607B2">
            <w:pPr>
              <w:jc w:val="both"/>
              <w:rPr>
                <w:rFonts w:ascii="Arial" w:hAnsi="Arial" w:cs="Arial"/>
              </w:rPr>
            </w:pPr>
          </w:p>
        </w:tc>
        <w:tc>
          <w:tcPr>
            <w:tcW w:w="789" w:type="dxa"/>
          </w:tcPr>
          <w:p w14:paraId="3691C169" w14:textId="77777777" w:rsidR="00D31145" w:rsidRPr="00F607B2" w:rsidRDefault="00D31145" w:rsidP="00F607B2">
            <w:pPr>
              <w:jc w:val="both"/>
              <w:rPr>
                <w:rFonts w:ascii="Arial" w:hAnsi="Arial" w:cs="Arial"/>
              </w:rPr>
            </w:pPr>
          </w:p>
        </w:tc>
        <w:tc>
          <w:tcPr>
            <w:tcW w:w="709" w:type="dxa"/>
          </w:tcPr>
          <w:p w14:paraId="10B5AAAB" w14:textId="77777777" w:rsidR="00D31145" w:rsidRPr="00F607B2" w:rsidRDefault="00D31145" w:rsidP="00F607B2">
            <w:pPr>
              <w:jc w:val="both"/>
              <w:rPr>
                <w:rFonts w:ascii="Arial" w:hAnsi="Arial" w:cs="Arial"/>
              </w:rPr>
            </w:pPr>
          </w:p>
        </w:tc>
        <w:tc>
          <w:tcPr>
            <w:tcW w:w="708" w:type="dxa"/>
          </w:tcPr>
          <w:p w14:paraId="24612D93" w14:textId="77777777" w:rsidR="00D31145" w:rsidRPr="00F607B2" w:rsidRDefault="00D31145" w:rsidP="00F607B2">
            <w:pPr>
              <w:jc w:val="both"/>
              <w:rPr>
                <w:rFonts w:ascii="Arial" w:hAnsi="Arial" w:cs="Arial"/>
              </w:rPr>
            </w:pPr>
          </w:p>
        </w:tc>
      </w:tr>
      <w:tr w:rsidR="00D31145" w:rsidRPr="00F607B2" w14:paraId="39EF0128" w14:textId="77777777" w:rsidTr="009D0DEA">
        <w:tc>
          <w:tcPr>
            <w:tcW w:w="6629" w:type="dxa"/>
          </w:tcPr>
          <w:p w14:paraId="052BD405" w14:textId="77777777" w:rsidR="00D31145" w:rsidRPr="00F607B2" w:rsidRDefault="00D31145" w:rsidP="00F607B2">
            <w:pPr>
              <w:jc w:val="both"/>
              <w:rPr>
                <w:rFonts w:ascii="Arial" w:hAnsi="Arial" w:cs="Arial"/>
              </w:rPr>
            </w:pPr>
            <w:r w:rsidRPr="00F607B2">
              <w:rPr>
                <w:rFonts w:ascii="Arial" w:hAnsi="Arial" w:cs="Arial"/>
              </w:rPr>
              <w:t>Working in isolation</w:t>
            </w:r>
          </w:p>
        </w:tc>
        <w:tc>
          <w:tcPr>
            <w:tcW w:w="709" w:type="dxa"/>
          </w:tcPr>
          <w:p w14:paraId="7D717078" w14:textId="77777777" w:rsidR="00D31145" w:rsidRDefault="00D31145" w:rsidP="00EF61D4">
            <w:pPr>
              <w:jc w:val="center"/>
            </w:pPr>
            <w:r w:rsidRPr="007D5378">
              <w:rPr>
                <w:rFonts w:ascii="Arial" w:hAnsi="Arial" w:cs="Arial"/>
              </w:rPr>
              <w:t>N</w:t>
            </w:r>
          </w:p>
        </w:tc>
        <w:tc>
          <w:tcPr>
            <w:tcW w:w="770" w:type="dxa"/>
          </w:tcPr>
          <w:p w14:paraId="03F4B5B1" w14:textId="77777777" w:rsidR="00D31145" w:rsidRPr="00F607B2" w:rsidRDefault="00D31145" w:rsidP="00F607B2">
            <w:pPr>
              <w:jc w:val="both"/>
              <w:rPr>
                <w:rFonts w:ascii="Arial" w:hAnsi="Arial" w:cs="Arial"/>
              </w:rPr>
            </w:pPr>
          </w:p>
        </w:tc>
        <w:tc>
          <w:tcPr>
            <w:tcW w:w="789" w:type="dxa"/>
          </w:tcPr>
          <w:p w14:paraId="5DEAF1C9" w14:textId="77777777" w:rsidR="00D31145" w:rsidRPr="00F607B2" w:rsidRDefault="00D31145" w:rsidP="00F607B2">
            <w:pPr>
              <w:jc w:val="both"/>
              <w:rPr>
                <w:rFonts w:ascii="Arial" w:hAnsi="Arial" w:cs="Arial"/>
              </w:rPr>
            </w:pPr>
          </w:p>
        </w:tc>
        <w:tc>
          <w:tcPr>
            <w:tcW w:w="709" w:type="dxa"/>
          </w:tcPr>
          <w:p w14:paraId="194A857D" w14:textId="77777777" w:rsidR="00D31145" w:rsidRPr="00F607B2" w:rsidRDefault="00D31145" w:rsidP="00F607B2">
            <w:pPr>
              <w:jc w:val="both"/>
              <w:rPr>
                <w:rFonts w:ascii="Arial" w:hAnsi="Arial" w:cs="Arial"/>
              </w:rPr>
            </w:pPr>
          </w:p>
        </w:tc>
        <w:tc>
          <w:tcPr>
            <w:tcW w:w="708" w:type="dxa"/>
          </w:tcPr>
          <w:p w14:paraId="5AEFBB3D" w14:textId="77777777" w:rsidR="00D31145" w:rsidRPr="00F607B2" w:rsidRDefault="00D31145" w:rsidP="00F607B2">
            <w:pPr>
              <w:jc w:val="both"/>
              <w:rPr>
                <w:rFonts w:ascii="Arial" w:hAnsi="Arial" w:cs="Arial"/>
              </w:rPr>
            </w:pPr>
          </w:p>
        </w:tc>
      </w:tr>
      <w:tr w:rsidR="00F607B2" w:rsidRPr="00F607B2" w14:paraId="352552B9" w14:textId="77777777" w:rsidTr="009D0DEA">
        <w:tc>
          <w:tcPr>
            <w:tcW w:w="6629" w:type="dxa"/>
          </w:tcPr>
          <w:p w14:paraId="210C27E3"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6A62E676" w14:textId="77777777" w:rsidR="00F607B2" w:rsidRPr="00F607B2" w:rsidRDefault="00D31145" w:rsidP="00D31145">
            <w:pPr>
              <w:jc w:val="center"/>
              <w:rPr>
                <w:rFonts w:ascii="Arial" w:hAnsi="Arial" w:cs="Arial"/>
              </w:rPr>
            </w:pPr>
            <w:r>
              <w:rPr>
                <w:rFonts w:ascii="Arial" w:hAnsi="Arial" w:cs="Arial"/>
              </w:rPr>
              <w:t>Y</w:t>
            </w:r>
          </w:p>
        </w:tc>
        <w:tc>
          <w:tcPr>
            <w:tcW w:w="770" w:type="dxa"/>
          </w:tcPr>
          <w:p w14:paraId="6F302324" w14:textId="77777777" w:rsidR="00F607B2" w:rsidRPr="00F607B2" w:rsidRDefault="00F607B2" w:rsidP="00F607B2">
            <w:pPr>
              <w:jc w:val="both"/>
              <w:rPr>
                <w:rFonts w:ascii="Arial" w:hAnsi="Arial" w:cs="Arial"/>
              </w:rPr>
            </w:pPr>
          </w:p>
        </w:tc>
        <w:tc>
          <w:tcPr>
            <w:tcW w:w="789" w:type="dxa"/>
          </w:tcPr>
          <w:p w14:paraId="24C119F6" w14:textId="77777777" w:rsidR="00F607B2" w:rsidRPr="00F607B2" w:rsidRDefault="00F607B2" w:rsidP="00F607B2">
            <w:pPr>
              <w:jc w:val="both"/>
              <w:rPr>
                <w:rFonts w:ascii="Arial" w:hAnsi="Arial" w:cs="Arial"/>
              </w:rPr>
            </w:pPr>
          </w:p>
        </w:tc>
        <w:tc>
          <w:tcPr>
            <w:tcW w:w="709" w:type="dxa"/>
          </w:tcPr>
          <w:p w14:paraId="1F0DABD7" w14:textId="77777777" w:rsidR="00F607B2" w:rsidRPr="00F607B2" w:rsidRDefault="00F607B2" w:rsidP="00F607B2">
            <w:pPr>
              <w:jc w:val="both"/>
              <w:rPr>
                <w:rFonts w:ascii="Arial" w:hAnsi="Arial" w:cs="Arial"/>
              </w:rPr>
            </w:pPr>
          </w:p>
        </w:tc>
        <w:tc>
          <w:tcPr>
            <w:tcW w:w="708" w:type="dxa"/>
          </w:tcPr>
          <w:p w14:paraId="6A8616CB" w14:textId="77777777" w:rsidR="00F607B2" w:rsidRPr="00F607B2" w:rsidRDefault="00F607B2" w:rsidP="00F607B2">
            <w:pPr>
              <w:jc w:val="both"/>
              <w:rPr>
                <w:rFonts w:ascii="Arial" w:hAnsi="Arial" w:cs="Arial"/>
              </w:rPr>
            </w:pPr>
          </w:p>
        </w:tc>
      </w:tr>
    </w:tbl>
    <w:p w14:paraId="73E3490A" w14:textId="77777777" w:rsidR="00A1395C" w:rsidRDefault="00A1395C" w:rsidP="00F607B2">
      <w:pPr>
        <w:tabs>
          <w:tab w:val="left" w:pos="2340"/>
        </w:tabs>
        <w:spacing w:after="0" w:line="240" w:lineRule="auto"/>
        <w:jc w:val="both"/>
        <w:rPr>
          <w:rFonts w:ascii="Arial" w:hAnsi="Arial" w:cs="Arial"/>
        </w:rPr>
      </w:pPr>
    </w:p>
    <w:p w14:paraId="7175E98F" w14:textId="77777777"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14:paraId="538E0690" w14:textId="77777777" w:rsidR="006B4C3C" w:rsidRPr="005C1FD8" w:rsidRDefault="006B4C3C" w:rsidP="006B4C3C">
      <w:pPr>
        <w:rPr>
          <w:rFonts w:ascii="Arial" w:hAnsi="Arial" w:cs="Arial"/>
        </w:rPr>
      </w:pPr>
    </w:p>
    <w:p w14:paraId="0A9EA6A5" w14:textId="77777777" w:rsidR="003B43F4" w:rsidRPr="00A1395C" w:rsidRDefault="003B43F4" w:rsidP="0096196F">
      <w:pPr>
        <w:spacing w:after="0" w:line="240" w:lineRule="auto"/>
        <w:rPr>
          <w:rFonts w:ascii="Arial" w:hAnsi="Arial" w:cs="Arial"/>
        </w:rPr>
      </w:pPr>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464AB" w14:textId="77777777" w:rsidR="00046C82" w:rsidRDefault="00046C82" w:rsidP="008D6EE5">
      <w:pPr>
        <w:spacing w:after="0" w:line="240" w:lineRule="auto"/>
      </w:pPr>
      <w:r>
        <w:separator/>
      </w:r>
    </w:p>
  </w:endnote>
  <w:endnote w:type="continuationSeparator" w:id="0">
    <w:p w14:paraId="4825DB40" w14:textId="77777777"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C81C" w14:textId="77777777" w:rsidR="00841543" w:rsidRDefault="00841543">
    <w:pPr>
      <w:pStyle w:val="Footer"/>
    </w:pPr>
    <w:r>
      <w:rPr>
        <w:noProof/>
        <w:lang w:eastAsia="en-GB"/>
      </w:rPr>
      <w:drawing>
        <wp:anchor distT="0" distB="0" distL="114300" distR="114300" simplePos="0" relativeHeight="251663360" behindDoc="1" locked="0" layoutInCell="1" allowOverlap="1" wp14:anchorId="3F274E05" wp14:editId="61E8DF3F">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DC94E07" wp14:editId="6EC329B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0248D7A" wp14:editId="2554511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EB8D6E6" wp14:editId="0418F7B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B044" w14:textId="77777777"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44CDA" w14:textId="77777777" w:rsidR="00046C82" w:rsidRDefault="00046C82" w:rsidP="008D6EE5">
      <w:pPr>
        <w:spacing w:after="0" w:line="240" w:lineRule="auto"/>
      </w:pPr>
      <w:r>
        <w:separator/>
      </w:r>
    </w:p>
  </w:footnote>
  <w:footnote w:type="continuationSeparator" w:id="0">
    <w:p w14:paraId="5F3E692D" w14:textId="77777777"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611C" w14:textId="77777777" w:rsidR="00841543" w:rsidRDefault="00841543">
    <w:pPr>
      <w:pStyle w:val="Header"/>
    </w:pPr>
  </w:p>
  <w:p w14:paraId="4A334869" w14:textId="77777777"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6433" w14:textId="77777777" w:rsidR="006B4C3C" w:rsidRDefault="006B4C3C" w:rsidP="001C4358">
    <w:pPr>
      <w:pStyle w:val="Header"/>
      <w:rPr>
        <w:b/>
        <w:sz w:val="28"/>
        <w:szCs w:val="28"/>
      </w:rPr>
    </w:pPr>
  </w:p>
  <w:p w14:paraId="584CA987" w14:textId="77777777"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EB39B8"/>
    <w:multiLevelType w:val="hybridMultilevel"/>
    <w:tmpl w:val="0340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3"/>
  </w:num>
  <w:num w:numId="3">
    <w:abstractNumId w:val="22"/>
  </w:num>
  <w:num w:numId="4">
    <w:abstractNumId w:val="10"/>
  </w:num>
  <w:num w:numId="5">
    <w:abstractNumId w:val="18"/>
  </w:num>
  <w:num w:numId="6">
    <w:abstractNumId w:val="1"/>
  </w:num>
  <w:num w:numId="7">
    <w:abstractNumId w:val="15"/>
  </w:num>
  <w:num w:numId="8">
    <w:abstractNumId w:val="5"/>
  </w:num>
  <w:num w:numId="9">
    <w:abstractNumId w:val="17"/>
  </w:num>
  <w:num w:numId="10">
    <w:abstractNumId w:val="3"/>
  </w:num>
  <w:num w:numId="11">
    <w:abstractNumId w:val="21"/>
  </w:num>
  <w:num w:numId="12">
    <w:abstractNumId w:val="14"/>
  </w:num>
  <w:num w:numId="13">
    <w:abstractNumId w:val="19"/>
  </w:num>
  <w:num w:numId="14">
    <w:abstractNumId w:val="11"/>
  </w:num>
  <w:num w:numId="15">
    <w:abstractNumId w:val="6"/>
  </w:num>
  <w:num w:numId="16">
    <w:abstractNumId w:val="12"/>
  </w:num>
  <w:num w:numId="1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7"/>
  </w:num>
  <w:num w:numId="19">
    <w:abstractNumId w:val="2"/>
  </w:num>
  <w:num w:numId="20">
    <w:abstractNumId w:val="8"/>
  </w:num>
  <w:num w:numId="21">
    <w:abstractNumId w:val="9"/>
  </w:num>
  <w:num w:numId="22">
    <w:abstractNumId w:val="4"/>
  </w:num>
  <w:num w:numId="23">
    <w:abstractNumId w:val="13"/>
  </w:num>
  <w:num w:numId="24">
    <w:abstractNumId w:val="12"/>
  </w:num>
  <w:num w:numId="25">
    <w:abstractNumId w:val="7"/>
  </w:num>
  <w:num w:numId="26">
    <w:abstractNumId w:val="8"/>
  </w:num>
  <w:num w:numId="27">
    <w:abstractNumId w:val="4"/>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nes Kelly-Anne (Royal Devon and Exeter Foundation Trust)">
    <w15:presenceInfo w15:providerId="AD" w15:userId="S-1-5-21-2699225999-2126563714-3609976276-8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102A"/>
    <w:rsid w:val="00005C9E"/>
    <w:rsid w:val="00012899"/>
    <w:rsid w:val="00046C82"/>
    <w:rsid w:val="0005796B"/>
    <w:rsid w:val="000C5D5B"/>
    <w:rsid w:val="000E5016"/>
    <w:rsid w:val="000F4B28"/>
    <w:rsid w:val="00103ABC"/>
    <w:rsid w:val="001126F6"/>
    <w:rsid w:val="00120D94"/>
    <w:rsid w:val="0012295B"/>
    <w:rsid w:val="00172534"/>
    <w:rsid w:val="00175462"/>
    <w:rsid w:val="001B750B"/>
    <w:rsid w:val="001C4358"/>
    <w:rsid w:val="001D2D93"/>
    <w:rsid w:val="001E7B5A"/>
    <w:rsid w:val="00210F7C"/>
    <w:rsid w:val="002129F0"/>
    <w:rsid w:val="00213541"/>
    <w:rsid w:val="0027581A"/>
    <w:rsid w:val="002C0FFC"/>
    <w:rsid w:val="002C2146"/>
    <w:rsid w:val="002D3A5F"/>
    <w:rsid w:val="002E0BD5"/>
    <w:rsid w:val="00301A19"/>
    <w:rsid w:val="0033257D"/>
    <w:rsid w:val="003468F8"/>
    <w:rsid w:val="003832AD"/>
    <w:rsid w:val="0039705C"/>
    <w:rsid w:val="003B04AD"/>
    <w:rsid w:val="003B43F4"/>
    <w:rsid w:val="00431F44"/>
    <w:rsid w:val="00442DFF"/>
    <w:rsid w:val="004570BA"/>
    <w:rsid w:val="004733A7"/>
    <w:rsid w:val="004823D1"/>
    <w:rsid w:val="00495863"/>
    <w:rsid w:val="004B21A5"/>
    <w:rsid w:val="004B25E6"/>
    <w:rsid w:val="005033D7"/>
    <w:rsid w:val="00531696"/>
    <w:rsid w:val="005351A2"/>
    <w:rsid w:val="005537DA"/>
    <w:rsid w:val="005776BB"/>
    <w:rsid w:val="00582FFF"/>
    <w:rsid w:val="005936CA"/>
    <w:rsid w:val="00607DF0"/>
    <w:rsid w:val="00615705"/>
    <w:rsid w:val="0065668D"/>
    <w:rsid w:val="006B4C3C"/>
    <w:rsid w:val="006C12CB"/>
    <w:rsid w:val="006C3235"/>
    <w:rsid w:val="006C38CB"/>
    <w:rsid w:val="006E2781"/>
    <w:rsid w:val="006F4F61"/>
    <w:rsid w:val="006F5D1E"/>
    <w:rsid w:val="0074020D"/>
    <w:rsid w:val="00745AB0"/>
    <w:rsid w:val="00753936"/>
    <w:rsid w:val="0079132F"/>
    <w:rsid w:val="00792B09"/>
    <w:rsid w:val="00840B02"/>
    <w:rsid w:val="00841543"/>
    <w:rsid w:val="00853F7E"/>
    <w:rsid w:val="008571EC"/>
    <w:rsid w:val="00861B26"/>
    <w:rsid w:val="0086334C"/>
    <w:rsid w:val="00863ED6"/>
    <w:rsid w:val="0087013E"/>
    <w:rsid w:val="008836DC"/>
    <w:rsid w:val="008B534C"/>
    <w:rsid w:val="008D6EE5"/>
    <w:rsid w:val="008E2A79"/>
    <w:rsid w:val="008F5558"/>
    <w:rsid w:val="0095136F"/>
    <w:rsid w:val="0096196F"/>
    <w:rsid w:val="009A2853"/>
    <w:rsid w:val="009B1823"/>
    <w:rsid w:val="009D0DEA"/>
    <w:rsid w:val="009E0D91"/>
    <w:rsid w:val="00A04F4A"/>
    <w:rsid w:val="00A1395C"/>
    <w:rsid w:val="00A400B0"/>
    <w:rsid w:val="00AC177C"/>
    <w:rsid w:val="00B233D6"/>
    <w:rsid w:val="00B34977"/>
    <w:rsid w:val="00B706FC"/>
    <w:rsid w:val="00BF126B"/>
    <w:rsid w:val="00C7545C"/>
    <w:rsid w:val="00CC2ED7"/>
    <w:rsid w:val="00CC2F4E"/>
    <w:rsid w:val="00CC4891"/>
    <w:rsid w:val="00D03281"/>
    <w:rsid w:val="00D109FB"/>
    <w:rsid w:val="00D244DD"/>
    <w:rsid w:val="00D31145"/>
    <w:rsid w:val="00D44AB0"/>
    <w:rsid w:val="00D83EF7"/>
    <w:rsid w:val="00D85E27"/>
    <w:rsid w:val="00DE0848"/>
    <w:rsid w:val="00DE2919"/>
    <w:rsid w:val="00E06039"/>
    <w:rsid w:val="00E33CBD"/>
    <w:rsid w:val="00EF61D4"/>
    <w:rsid w:val="00F607B2"/>
    <w:rsid w:val="00F739CD"/>
    <w:rsid w:val="00FB0925"/>
    <w:rsid w:val="00FE6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D5051E"/>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unhideWhenUsed/>
    <w:rsid w:val="00FE6266"/>
    <w:pPr>
      <w:spacing w:after="120"/>
      <w:ind w:left="283"/>
    </w:pPr>
  </w:style>
  <w:style w:type="character" w:customStyle="1" w:styleId="BodyTextIndentChar">
    <w:name w:val="Body Text Indent Char"/>
    <w:basedOn w:val="DefaultParagraphFont"/>
    <w:link w:val="BodyTextIndent"/>
    <w:uiPriority w:val="99"/>
    <w:rsid w:val="00FE6266"/>
  </w:style>
  <w:style w:type="character" w:styleId="CommentReference">
    <w:name w:val="annotation reference"/>
    <w:basedOn w:val="DefaultParagraphFont"/>
    <w:uiPriority w:val="99"/>
    <w:semiHidden/>
    <w:unhideWhenUsed/>
    <w:rsid w:val="008F5558"/>
    <w:rPr>
      <w:sz w:val="16"/>
      <w:szCs w:val="16"/>
    </w:rPr>
  </w:style>
  <w:style w:type="paragraph" w:styleId="CommentText">
    <w:name w:val="annotation text"/>
    <w:basedOn w:val="Normal"/>
    <w:link w:val="CommentTextChar"/>
    <w:uiPriority w:val="99"/>
    <w:semiHidden/>
    <w:unhideWhenUsed/>
    <w:rsid w:val="008F5558"/>
    <w:pPr>
      <w:spacing w:line="240" w:lineRule="auto"/>
    </w:pPr>
    <w:rPr>
      <w:sz w:val="20"/>
      <w:szCs w:val="20"/>
    </w:rPr>
  </w:style>
  <w:style w:type="character" w:customStyle="1" w:styleId="CommentTextChar">
    <w:name w:val="Comment Text Char"/>
    <w:basedOn w:val="DefaultParagraphFont"/>
    <w:link w:val="CommentText"/>
    <w:uiPriority w:val="99"/>
    <w:semiHidden/>
    <w:rsid w:val="008F5558"/>
    <w:rPr>
      <w:sz w:val="20"/>
      <w:szCs w:val="20"/>
    </w:rPr>
  </w:style>
  <w:style w:type="paragraph" w:styleId="CommentSubject">
    <w:name w:val="annotation subject"/>
    <w:basedOn w:val="CommentText"/>
    <w:next w:val="CommentText"/>
    <w:link w:val="CommentSubjectChar"/>
    <w:uiPriority w:val="99"/>
    <w:semiHidden/>
    <w:unhideWhenUsed/>
    <w:rsid w:val="008F5558"/>
    <w:rPr>
      <w:b/>
      <w:bCs/>
    </w:rPr>
  </w:style>
  <w:style w:type="character" w:customStyle="1" w:styleId="CommentSubjectChar">
    <w:name w:val="Comment Subject Char"/>
    <w:basedOn w:val="CommentTextChar"/>
    <w:link w:val="CommentSubject"/>
    <w:uiPriority w:val="99"/>
    <w:semiHidden/>
    <w:rsid w:val="008F5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9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FA5D-DB6E-421E-8CE4-890CD4DC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Haynes Kelly-Anne (Royal Devon and Exeter Foundation Trust)</cp:lastModifiedBy>
  <cp:revision>15</cp:revision>
  <cp:lastPrinted>2019-08-10T14:57:00Z</cp:lastPrinted>
  <dcterms:created xsi:type="dcterms:W3CDTF">2020-08-08T15:40:00Z</dcterms:created>
  <dcterms:modified xsi:type="dcterms:W3CDTF">2022-08-02T14:04:00Z</dcterms:modified>
</cp:coreProperties>
</file>