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6F70225C" wp14:editId="3BE30FE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544954" w:rsidTr="00884334">
        <w:tc>
          <w:tcPr>
            <w:tcW w:w="10206" w:type="dxa"/>
            <w:gridSpan w:val="2"/>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DETAILS </w:t>
            </w:r>
          </w:p>
        </w:tc>
      </w:tr>
      <w:tr w:rsidR="006C6968" w:rsidRPr="00544954" w:rsidTr="00884334">
        <w:tc>
          <w:tcPr>
            <w:tcW w:w="5500" w:type="dxa"/>
          </w:tcPr>
          <w:p w:rsidR="006C6968" w:rsidRPr="00544954" w:rsidRDefault="006C6968" w:rsidP="006C6968">
            <w:pPr>
              <w:jc w:val="both"/>
              <w:rPr>
                <w:rFonts w:ascii="Arial" w:hAnsi="Arial" w:cs="Arial"/>
                <w:b/>
              </w:rPr>
            </w:pPr>
            <w:r w:rsidRPr="00544954">
              <w:rPr>
                <w:rFonts w:ascii="Arial" w:hAnsi="Arial" w:cs="Arial"/>
                <w:b/>
              </w:rPr>
              <w:t xml:space="preserve">Job Title </w:t>
            </w:r>
          </w:p>
        </w:tc>
        <w:tc>
          <w:tcPr>
            <w:tcW w:w="4706" w:type="dxa"/>
          </w:tcPr>
          <w:p w:rsidR="006C6968" w:rsidRPr="00544954" w:rsidRDefault="00765EC4" w:rsidP="006C6968">
            <w:pPr>
              <w:jc w:val="both"/>
              <w:rPr>
                <w:rFonts w:ascii="Arial" w:hAnsi="Arial" w:cs="Arial"/>
              </w:rPr>
            </w:pPr>
            <w:r>
              <w:rPr>
                <w:rFonts w:ascii="Arial" w:hAnsi="Arial" w:cs="Arial"/>
              </w:rPr>
              <w:t>C</w:t>
            </w:r>
            <w:r w:rsidR="00B3083E">
              <w:rPr>
                <w:rFonts w:ascii="Arial" w:hAnsi="Arial" w:cs="Arial"/>
              </w:rPr>
              <w:t>ommunications</w:t>
            </w:r>
            <w:r w:rsidR="006C6968" w:rsidRPr="004658DF">
              <w:rPr>
                <w:rFonts w:ascii="Arial" w:hAnsi="Arial" w:cs="Arial"/>
              </w:rPr>
              <w:t xml:space="preserve"> </w:t>
            </w:r>
            <w:r>
              <w:rPr>
                <w:rFonts w:ascii="Arial" w:hAnsi="Arial" w:cs="Arial"/>
              </w:rPr>
              <w:t xml:space="preserve">and marketing </w:t>
            </w:r>
            <w:r w:rsidR="006C6968">
              <w:rPr>
                <w:rFonts w:ascii="Arial" w:hAnsi="Arial" w:cs="Arial"/>
              </w:rPr>
              <w:t>o</w:t>
            </w:r>
            <w:r w:rsidR="006C6968" w:rsidRPr="004658DF">
              <w:rPr>
                <w:rFonts w:ascii="Arial" w:hAnsi="Arial" w:cs="Arial"/>
              </w:rPr>
              <w:t xml:space="preserve">fficer </w:t>
            </w:r>
          </w:p>
        </w:tc>
      </w:tr>
      <w:tr w:rsidR="006C6968" w:rsidRPr="00544954" w:rsidTr="00884334">
        <w:tc>
          <w:tcPr>
            <w:tcW w:w="5500" w:type="dxa"/>
          </w:tcPr>
          <w:p w:rsidR="006C6968" w:rsidRPr="00544954" w:rsidRDefault="006C6968" w:rsidP="006C6968">
            <w:pPr>
              <w:jc w:val="both"/>
              <w:rPr>
                <w:rFonts w:ascii="Arial" w:hAnsi="Arial" w:cs="Arial"/>
                <w:b/>
              </w:rPr>
            </w:pPr>
            <w:r w:rsidRPr="00544954">
              <w:rPr>
                <w:rFonts w:ascii="Arial" w:hAnsi="Arial" w:cs="Arial"/>
                <w:b/>
              </w:rPr>
              <w:t xml:space="preserve">Reports to </w:t>
            </w:r>
          </w:p>
        </w:tc>
        <w:tc>
          <w:tcPr>
            <w:tcW w:w="4706" w:type="dxa"/>
          </w:tcPr>
          <w:p w:rsidR="006C6968" w:rsidRPr="00544954" w:rsidRDefault="004A24C4" w:rsidP="006C6968">
            <w:pPr>
              <w:jc w:val="both"/>
              <w:rPr>
                <w:rFonts w:ascii="Arial" w:hAnsi="Arial" w:cs="Arial"/>
              </w:rPr>
            </w:pPr>
            <w:r>
              <w:rPr>
                <w:rFonts w:ascii="Arial" w:hAnsi="Arial" w:cs="Arial"/>
              </w:rPr>
              <w:t>Senior Communications Manager</w:t>
            </w:r>
          </w:p>
        </w:tc>
      </w:tr>
      <w:tr w:rsidR="006C6968" w:rsidRPr="00544954" w:rsidTr="00884334">
        <w:tc>
          <w:tcPr>
            <w:tcW w:w="5500" w:type="dxa"/>
          </w:tcPr>
          <w:p w:rsidR="006C6968" w:rsidRPr="00544954" w:rsidRDefault="006C6968" w:rsidP="006C6968">
            <w:pPr>
              <w:jc w:val="both"/>
              <w:rPr>
                <w:rFonts w:ascii="Arial" w:hAnsi="Arial" w:cs="Arial"/>
                <w:b/>
              </w:rPr>
            </w:pPr>
            <w:r w:rsidRPr="00544954">
              <w:rPr>
                <w:rFonts w:ascii="Arial" w:hAnsi="Arial" w:cs="Arial"/>
                <w:b/>
              </w:rPr>
              <w:t xml:space="preserve">Band </w:t>
            </w:r>
          </w:p>
        </w:tc>
        <w:tc>
          <w:tcPr>
            <w:tcW w:w="4706" w:type="dxa"/>
          </w:tcPr>
          <w:p w:rsidR="006C6968" w:rsidRPr="00544954" w:rsidRDefault="006C6968" w:rsidP="006C6968">
            <w:pPr>
              <w:jc w:val="both"/>
              <w:rPr>
                <w:rFonts w:ascii="Arial" w:hAnsi="Arial" w:cs="Arial"/>
              </w:rPr>
            </w:pPr>
            <w:r w:rsidRPr="004658DF">
              <w:rPr>
                <w:rFonts w:ascii="Arial" w:hAnsi="Arial" w:cs="Arial"/>
              </w:rPr>
              <w:t xml:space="preserve">5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Department/Directorate </w:t>
            </w:r>
          </w:p>
        </w:tc>
        <w:tc>
          <w:tcPr>
            <w:tcW w:w="4706" w:type="dxa"/>
          </w:tcPr>
          <w:p w:rsidR="00213541" w:rsidRPr="00544954" w:rsidRDefault="00FE56D7" w:rsidP="00F607B2">
            <w:pPr>
              <w:jc w:val="both"/>
              <w:rPr>
                <w:rFonts w:ascii="Arial" w:hAnsi="Arial" w:cs="Arial"/>
              </w:rPr>
            </w:pPr>
            <w:r w:rsidRPr="00544954">
              <w:rPr>
                <w:rFonts w:ascii="Arial" w:hAnsi="Arial" w:cs="Arial"/>
              </w:rPr>
              <w:t>Strategy</w:t>
            </w:r>
          </w:p>
        </w:tc>
      </w:tr>
    </w:tbl>
    <w:p w:rsidR="00884334" w:rsidRPr="00544954"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44954" w:rsidTr="00884334">
        <w:tc>
          <w:tcPr>
            <w:tcW w:w="10206" w:type="dxa"/>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PURPOSE </w:t>
            </w:r>
          </w:p>
        </w:tc>
      </w:tr>
      <w:tr w:rsidR="00FE56D7" w:rsidRPr="00544954" w:rsidTr="00884334">
        <w:trPr>
          <w:trHeight w:val="1838"/>
        </w:trPr>
        <w:tc>
          <w:tcPr>
            <w:tcW w:w="10206" w:type="dxa"/>
            <w:tcBorders>
              <w:bottom w:val="single" w:sz="4" w:space="0" w:color="auto"/>
            </w:tcBorders>
          </w:tcPr>
          <w:p w:rsidR="006C6968" w:rsidRDefault="006C6968" w:rsidP="006C6968">
            <w:pPr>
              <w:rPr>
                <w:rFonts w:ascii="Arial" w:hAnsi="Arial" w:cs="Arial"/>
              </w:rPr>
            </w:pPr>
            <w:r w:rsidRPr="006C6968">
              <w:rPr>
                <w:rFonts w:ascii="Arial" w:hAnsi="Arial" w:cs="Arial"/>
              </w:rPr>
              <w:t>The Royal Devon is proud to be a leading figure when it comes to ground</w:t>
            </w:r>
            <w:r>
              <w:rPr>
                <w:rFonts w:ascii="Arial" w:hAnsi="Arial" w:cs="Arial"/>
              </w:rPr>
              <w:t>-</w:t>
            </w:r>
            <w:r w:rsidRPr="006C6968">
              <w:rPr>
                <w:rFonts w:ascii="Arial" w:hAnsi="Arial" w:cs="Arial"/>
              </w:rPr>
              <w:t>breaking research</w:t>
            </w:r>
            <w:r w:rsidR="00E24D8C">
              <w:rPr>
                <w:rFonts w:ascii="Arial" w:hAnsi="Arial" w:cs="Arial"/>
              </w:rPr>
              <w:t xml:space="preserve">. </w:t>
            </w:r>
            <w:r w:rsidR="00741A95" w:rsidRPr="00741A95">
              <w:rPr>
                <w:rFonts w:ascii="Arial" w:hAnsi="Arial" w:cs="Arial"/>
              </w:rPr>
              <w:t>We aim to make a real difference to our patients, our staff and the communities we serve with the latest ideas, state-of-the-art equipment and exciting advances in the healthcare world</w:t>
            </w:r>
            <w:r w:rsidR="00741A95">
              <w:rPr>
                <w:rFonts w:ascii="Arial" w:hAnsi="Arial" w:cs="Arial"/>
              </w:rPr>
              <w:t xml:space="preserve"> </w:t>
            </w:r>
            <w:r>
              <w:rPr>
                <w:rFonts w:ascii="Arial" w:hAnsi="Arial" w:cs="Arial"/>
              </w:rPr>
              <w:t>– and we are l</w:t>
            </w:r>
            <w:r w:rsidR="00702B21" w:rsidRPr="00920C5C">
              <w:rPr>
                <w:rFonts w:ascii="Arial" w:hAnsi="Arial" w:cs="Arial"/>
              </w:rPr>
              <w:t xml:space="preserve">ooking for an experienced and dynamic </w:t>
            </w:r>
            <w:r>
              <w:rPr>
                <w:rFonts w:ascii="Arial" w:hAnsi="Arial" w:cs="Arial"/>
              </w:rPr>
              <w:t>c</w:t>
            </w:r>
            <w:r w:rsidR="00702B21" w:rsidRPr="00920C5C">
              <w:rPr>
                <w:rFonts w:ascii="Arial" w:hAnsi="Arial" w:cs="Arial"/>
              </w:rPr>
              <w:t>ommunications</w:t>
            </w:r>
            <w:r w:rsidR="00351B51">
              <w:rPr>
                <w:rFonts w:ascii="Arial" w:hAnsi="Arial" w:cs="Arial"/>
              </w:rPr>
              <w:t xml:space="preserve"> and marketing</w:t>
            </w:r>
            <w:r w:rsidR="00702B21" w:rsidRPr="00920C5C">
              <w:rPr>
                <w:rFonts w:ascii="Arial" w:hAnsi="Arial" w:cs="Arial"/>
              </w:rPr>
              <w:t xml:space="preserve"> </w:t>
            </w:r>
            <w:r>
              <w:rPr>
                <w:rFonts w:ascii="Arial" w:hAnsi="Arial" w:cs="Arial"/>
              </w:rPr>
              <w:t>o</w:t>
            </w:r>
            <w:r w:rsidR="00702B21" w:rsidRPr="00920C5C">
              <w:rPr>
                <w:rFonts w:ascii="Arial" w:hAnsi="Arial" w:cs="Arial"/>
              </w:rPr>
              <w:t xml:space="preserve">fficer </w:t>
            </w:r>
            <w:r w:rsidR="00702B21">
              <w:rPr>
                <w:rFonts w:ascii="Arial" w:hAnsi="Arial" w:cs="Arial"/>
              </w:rPr>
              <w:t xml:space="preserve">to </w:t>
            </w:r>
            <w:r>
              <w:rPr>
                <w:rFonts w:ascii="Arial" w:hAnsi="Arial" w:cs="Arial"/>
              </w:rPr>
              <w:t xml:space="preserve">support two of our key </w:t>
            </w:r>
            <w:r w:rsidR="00E24D8C">
              <w:rPr>
                <w:rFonts w:ascii="Arial" w:hAnsi="Arial" w:cs="Arial"/>
              </w:rPr>
              <w:t xml:space="preserve">research and development </w:t>
            </w:r>
            <w:r>
              <w:rPr>
                <w:rFonts w:ascii="Arial" w:hAnsi="Arial" w:cs="Arial"/>
              </w:rPr>
              <w:t xml:space="preserve">areas, our Patient Recruitment Centre (PRC) and </w:t>
            </w:r>
            <w:r w:rsidR="00E24D8C">
              <w:rPr>
                <w:rFonts w:ascii="Arial" w:hAnsi="Arial" w:cs="Arial"/>
              </w:rPr>
              <w:t xml:space="preserve">the </w:t>
            </w:r>
            <w:r w:rsidR="00E24D8C" w:rsidRPr="00E24D8C">
              <w:rPr>
                <w:rFonts w:ascii="Arial" w:hAnsi="Arial" w:cs="Arial"/>
              </w:rPr>
              <w:t>South West Genomic Laboratory Hub</w:t>
            </w:r>
            <w:r w:rsidR="00702B21">
              <w:rPr>
                <w:rFonts w:ascii="Arial" w:hAnsi="Arial" w:cs="Arial"/>
              </w:rPr>
              <w:t>.</w:t>
            </w:r>
            <w:r w:rsidR="00702B21" w:rsidRPr="00920C5C">
              <w:rPr>
                <w:rFonts w:ascii="Arial" w:hAnsi="Arial" w:cs="Arial"/>
              </w:rPr>
              <w:t xml:space="preserve"> </w:t>
            </w:r>
          </w:p>
          <w:p w:rsidR="006C6968" w:rsidRDefault="006C6968" w:rsidP="006C6968">
            <w:pPr>
              <w:jc w:val="both"/>
              <w:rPr>
                <w:rFonts w:ascii="Arial" w:hAnsi="Arial" w:cs="Arial"/>
              </w:rPr>
            </w:pPr>
          </w:p>
          <w:p w:rsidR="00853DC3" w:rsidRDefault="003C649D" w:rsidP="006C6968">
            <w:pPr>
              <w:jc w:val="both"/>
              <w:rPr>
                <w:rFonts w:ascii="Arial" w:hAnsi="Arial" w:cs="Arial"/>
              </w:rPr>
            </w:pPr>
            <w:r>
              <w:rPr>
                <w:rFonts w:ascii="Arial" w:hAnsi="Arial" w:cs="Arial"/>
              </w:rPr>
              <w:t xml:space="preserve">Our </w:t>
            </w:r>
            <w:r w:rsidR="00E24D8C">
              <w:rPr>
                <w:rFonts w:ascii="Arial" w:hAnsi="Arial" w:cs="Arial"/>
              </w:rPr>
              <w:t xml:space="preserve">PRC </w:t>
            </w:r>
            <w:r w:rsidR="00E24D8C" w:rsidRPr="00E24D8C">
              <w:rPr>
                <w:rFonts w:ascii="Arial" w:hAnsi="Arial" w:cs="Arial"/>
              </w:rPr>
              <w:t>set</w:t>
            </w:r>
            <w:r w:rsidR="00E24D8C">
              <w:rPr>
                <w:rFonts w:ascii="Arial" w:hAnsi="Arial" w:cs="Arial"/>
              </w:rPr>
              <w:t>s</w:t>
            </w:r>
            <w:r w:rsidR="00E24D8C" w:rsidRPr="00E24D8C">
              <w:rPr>
                <w:rFonts w:ascii="Arial" w:hAnsi="Arial" w:cs="Arial"/>
              </w:rPr>
              <w:t xml:space="preserve"> up and deliver</w:t>
            </w:r>
            <w:r w:rsidR="00E24D8C">
              <w:rPr>
                <w:rFonts w:ascii="Arial" w:hAnsi="Arial" w:cs="Arial"/>
              </w:rPr>
              <w:t>s</w:t>
            </w:r>
            <w:r w:rsidR="00E24D8C" w:rsidRPr="00E24D8C">
              <w:rPr>
                <w:rFonts w:ascii="Arial" w:hAnsi="Arial" w:cs="Arial"/>
              </w:rPr>
              <w:t xml:space="preserve"> late phase commercial clinical trials in the NHS at pace and scal</w:t>
            </w:r>
            <w:r w:rsidR="00E24D8C">
              <w:rPr>
                <w:rFonts w:ascii="Arial" w:hAnsi="Arial" w:cs="Arial"/>
              </w:rPr>
              <w:t xml:space="preserve">e, enabling us </w:t>
            </w:r>
            <w:r w:rsidR="00E24D8C" w:rsidRPr="006C6968">
              <w:rPr>
                <w:rFonts w:ascii="Arial" w:hAnsi="Arial" w:cs="Arial"/>
              </w:rPr>
              <w:t>to continuously improve and adapt our services</w:t>
            </w:r>
            <w:r w:rsidR="00E24D8C">
              <w:rPr>
                <w:rFonts w:ascii="Arial" w:hAnsi="Arial" w:cs="Arial"/>
              </w:rPr>
              <w:t xml:space="preserve"> locally and nationally. The </w:t>
            </w:r>
            <w:r w:rsidR="00E24D8C" w:rsidRPr="00E24D8C">
              <w:rPr>
                <w:rFonts w:ascii="Arial" w:hAnsi="Arial" w:cs="Arial"/>
              </w:rPr>
              <w:t>South West Genomic Laboratory Hub</w:t>
            </w:r>
            <w:r w:rsidR="00E24D8C">
              <w:rPr>
                <w:rFonts w:ascii="Arial" w:hAnsi="Arial" w:cs="Arial"/>
              </w:rPr>
              <w:t xml:space="preserve"> </w:t>
            </w:r>
            <w:r w:rsidR="00E24D8C" w:rsidRPr="00E24D8C">
              <w:rPr>
                <w:rFonts w:ascii="Arial" w:hAnsi="Arial" w:cs="Arial"/>
              </w:rPr>
              <w:t>test</w:t>
            </w:r>
            <w:r w:rsidR="00673C29">
              <w:rPr>
                <w:rFonts w:ascii="Arial" w:hAnsi="Arial" w:cs="Arial"/>
              </w:rPr>
              <w:t>s</w:t>
            </w:r>
            <w:r w:rsidR="00E24D8C" w:rsidRPr="00E24D8C">
              <w:rPr>
                <w:rFonts w:ascii="Arial" w:hAnsi="Arial" w:cs="Arial"/>
              </w:rPr>
              <w:t xml:space="preserve"> DNA samples from patients throughout the world to diagnose or predict genetic disease and to guide clinical care</w:t>
            </w:r>
            <w:r w:rsidR="00E24D8C">
              <w:rPr>
                <w:rFonts w:ascii="Arial" w:hAnsi="Arial" w:cs="Arial"/>
              </w:rPr>
              <w:t>. Both the PRC and</w:t>
            </w:r>
            <w:r w:rsidR="00673C29">
              <w:rPr>
                <w:rFonts w:ascii="Arial" w:hAnsi="Arial" w:cs="Arial"/>
              </w:rPr>
              <w:t xml:space="preserve"> the</w:t>
            </w:r>
            <w:r w:rsidR="00E24D8C">
              <w:rPr>
                <w:rFonts w:ascii="Arial" w:hAnsi="Arial" w:cs="Arial"/>
              </w:rPr>
              <w:t xml:space="preserve"> </w:t>
            </w:r>
            <w:r w:rsidR="00E24D8C" w:rsidRPr="00E24D8C">
              <w:rPr>
                <w:rFonts w:ascii="Arial" w:hAnsi="Arial" w:cs="Arial"/>
              </w:rPr>
              <w:t>South West Genomic Laboratory Hub</w:t>
            </w:r>
            <w:r w:rsidR="00E24D8C">
              <w:rPr>
                <w:rFonts w:ascii="Arial" w:hAnsi="Arial" w:cs="Arial"/>
              </w:rPr>
              <w:t xml:space="preserve"> make a positive difference to the lives of thousands of people across the UK, and</w:t>
            </w:r>
            <w:bookmarkStart w:id="0" w:name="_GoBack"/>
            <w:bookmarkEnd w:id="0"/>
            <w:r w:rsidR="00853DC3" w:rsidRPr="00853DC3">
              <w:rPr>
                <w:rFonts w:ascii="Arial" w:hAnsi="Arial" w:cs="Arial"/>
              </w:rPr>
              <w:t xml:space="preserve"> this post will play a key part in helping us achieve our ambitions for these important programmes.</w:t>
            </w:r>
          </w:p>
          <w:p w:rsidR="00E24D8C" w:rsidRPr="00920C5C" w:rsidRDefault="00853DC3" w:rsidP="006C6968">
            <w:pPr>
              <w:jc w:val="both"/>
              <w:rPr>
                <w:rFonts w:ascii="Arial" w:hAnsi="Arial" w:cs="Arial"/>
              </w:rPr>
            </w:pPr>
            <w:r w:rsidRPr="00920C5C">
              <w:rPr>
                <w:rFonts w:ascii="Arial" w:hAnsi="Arial" w:cs="Arial"/>
              </w:rPr>
              <w:t xml:space="preserve"> </w:t>
            </w:r>
          </w:p>
          <w:p w:rsidR="00B6153B" w:rsidRDefault="00702B21" w:rsidP="006C6968">
            <w:pPr>
              <w:jc w:val="both"/>
              <w:rPr>
                <w:rFonts w:ascii="Arial" w:hAnsi="Arial" w:cs="Arial"/>
              </w:rPr>
            </w:pPr>
            <w:r w:rsidRPr="00920C5C">
              <w:rPr>
                <w:rFonts w:ascii="Arial" w:hAnsi="Arial" w:cs="Arial"/>
              </w:rPr>
              <w:t xml:space="preserve">Working closely with </w:t>
            </w:r>
            <w:r w:rsidR="00673C29">
              <w:rPr>
                <w:rFonts w:ascii="Arial" w:hAnsi="Arial" w:cs="Arial"/>
              </w:rPr>
              <w:t xml:space="preserve">the </w:t>
            </w:r>
            <w:r w:rsidR="006C6968">
              <w:rPr>
                <w:rFonts w:ascii="Arial" w:hAnsi="Arial" w:cs="Arial"/>
              </w:rPr>
              <w:t xml:space="preserve">PRC and </w:t>
            </w:r>
            <w:r w:rsidR="00673C29">
              <w:rPr>
                <w:rFonts w:ascii="Arial" w:hAnsi="Arial" w:cs="Arial"/>
              </w:rPr>
              <w:t>the</w:t>
            </w:r>
            <w:r w:rsidR="00595CBC">
              <w:rPr>
                <w:rFonts w:ascii="Arial" w:hAnsi="Arial" w:cs="Arial"/>
              </w:rPr>
              <w:t xml:space="preserve"> </w:t>
            </w:r>
            <w:r w:rsidR="00E24D8C" w:rsidRPr="00E24D8C">
              <w:rPr>
                <w:rFonts w:ascii="Arial" w:hAnsi="Arial" w:cs="Arial"/>
              </w:rPr>
              <w:t>South West Genomic Laboratory Hub</w:t>
            </w:r>
            <w:r w:rsidRPr="00920C5C">
              <w:rPr>
                <w:rFonts w:ascii="Arial" w:hAnsi="Arial" w:cs="Arial"/>
              </w:rPr>
              <w:t>,</w:t>
            </w:r>
            <w:r>
              <w:rPr>
                <w:rFonts w:ascii="Arial" w:hAnsi="Arial" w:cs="Arial"/>
              </w:rPr>
              <w:t xml:space="preserve"> and with professional support from the Trust’s communications, engagement and marketing teams,</w:t>
            </w:r>
            <w:r w:rsidRPr="00920C5C">
              <w:rPr>
                <w:rFonts w:ascii="Arial" w:hAnsi="Arial" w:cs="Arial"/>
              </w:rPr>
              <w:t xml:space="preserve"> </w:t>
            </w:r>
            <w:r>
              <w:rPr>
                <w:rFonts w:ascii="Arial" w:hAnsi="Arial" w:cs="Arial"/>
              </w:rPr>
              <w:t>the</w:t>
            </w:r>
            <w:r w:rsidRPr="00920C5C">
              <w:rPr>
                <w:rFonts w:ascii="Arial" w:hAnsi="Arial" w:cs="Arial"/>
              </w:rPr>
              <w:t xml:space="preserve"> </w:t>
            </w:r>
            <w:r>
              <w:rPr>
                <w:rFonts w:ascii="Arial" w:hAnsi="Arial" w:cs="Arial"/>
              </w:rPr>
              <w:t>postholder</w:t>
            </w:r>
            <w:r w:rsidRPr="00920C5C">
              <w:rPr>
                <w:rFonts w:ascii="Arial" w:hAnsi="Arial" w:cs="Arial"/>
              </w:rPr>
              <w:t xml:space="preserve"> will</w:t>
            </w:r>
            <w:r>
              <w:rPr>
                <w:rFonts w:ascii="Arial" w:hAnsi="Arial" w:cs="Arial"/>
              </w:rPr>
              <w:t xml:space="preserve"> </w:t>
            </w:r>
            <w:r w:rsidR="00B6153B">
              <w:rPr>
                <w:rFonts w:ascii="Arial" w:hAnsi="Arial" w:cs="Arial"/>
              </w:rPr>
              <w:t xml:space="preserve">be the go to link in </w:t>
            </w:r>
            <w:r w:rsidR="006C6968">
              <w:rPr>
                <w:rFonts w:ascii="Arial" w:hAnsi="Arial" w:cs="Arial"/>
              </w:rPr>
              <w:t xml:space="preserve">research </w:t>
            </w:r>
            <w:r w:rsidR="00B6153B">
              <w:rPr>
                <w:rFonts w:ascii="Arial" w:hAnsi="Arial" w:cs="Arial"/>
              </w:rPr>
              <w:t xml:space="preserve">for </w:t>
            </w:r>
            <w:r w:rsidR="003848F8">
              <w:rPr>
                <w:rFonts w:ascii="Arial" w:hAnsi="Arial" w:cs="Arial"/>
              </w:rPr>
              <w:t xml:space="preserve">understanding the end user, developing the value proposition for the combined service and then ensuring effective </w:t>
            </w:r>
            <w:r w:rsidR="00B6153B">
              <w:rPr>
                <w:rFonts w:ascii="Arial" w:hAnsi="Arial" w:cs="Arial"/>
              </w:rPr>
              <w:t>communications.</w:t>
            </w:r>
            <w:r w:rsidR="009B4F9F">
              <w:rPr>
                <w:rFonts w:ascii="Arial" w:hAnsi="Arial" w:cs="Arial"/>
              </w:rPr>
              <w:t xml:space="preserve"> They will coordinate and bring together the expertise they need</w:t>
            </w:r>
            <w:r w:rsidR="00271845">
              <w:rPr>
                <w:rFonts w:ascii="Arial" w:hAnsi="Arial" w:cs="Arial"/>
              </w:rPr>
              <w:t xml:space="preserve"> from across the teams to deliver their workplan. </w:t>
            </w:r>
          </w:p>
          <w:p w:rsidR="00B6153B" w:rsidRDefault="00B6153B" w:rsidP="006C6968">
            <w:pPr>
              <w:jc w:val="both"/>
              <w:rPr>
                <w:rFonts w:ascii="Arial" w:hAnsi="Arial" w:cs="Arial"/>
              </w:rPr>
            </w:pPr>
          </w:p>
          <w:p w:rsidR="00B6153B" w:rsidRPr="00544954" w:rsidRDefault="00B6153B" w:rsidP="006C6968">
            <w:pPr>
              <w:jc w:val="both"/>
              <w:rPr>
                <w:rFonts w:ascii="Arial" w:hAnsi="Arial" w:cs="Arial"/>
              </w:rPr>
            </w:pPr>
            <w:r>
              <w:rPr>
                <w:rFonts w:ascii="Arial" w:hAnsi="Arial" w:cs="Arial"/>
              </w:rPr>
              <w:t xml:space="preserve">They will </w:t>
            </w:r>
            <w:r w:rsidR="003848F8">
              <w:rPr>
                <w:rFonts w:ascii="Arial" w:hAnsi="Arial" w:cs="Arial"/>
              </w:rPr>
              <w:t xml:space="preserve">also </w:t>
            </w:r>
            <w:r w:rsidR="00702B21">
              <w:rPr>
                <w:rFonts w:ascii="Arial" w:hAnsi="Arial" w:cs="Arial"/>
              </w:rPr>
              <w:t>work to raise the profile</w:t>
            </w:r>
            <w:r w:rsidR="006C6968">
              <w:rPr>
                <w:rFonts w:ascii="Arial" w:hAnsi="Arial" w:cs="Arial"/>
              </w:rPr>
              <w:t xml:space="preserve"> of the PRC and </w:t>
            </w:r>
            <w:r w:rsidR="00673C29">
              <w:rPr>
                <w:rFonts w:ascii="Arial" w:hAnsi="Arial" w:cs="Arial"/>
              </w:rPr>
              <w:t xml:space="preserve">the </w:t>
            </w:r>
            <w:r w:rsidR="00E24D8C" w:rsidRPr="00E24D8C">
              <w:rPr>
                <w:rFonts w:ascii="Arial" w:hAnsi="Arial" w:cs="Arial"/>
              </w:rPr>
              <w:t xml:space="preserve">South West Genomic Laboratory Hub </w:t>
            </w:r>
            <w:r w:rsidR="00702B21">
              <w:rPr>
                <w:rFonts w:ascii="Arial" w:hAnsi="Arial" w:cs="Arial"/>
              </w:rPr>
              <w:t>and will creat</w:t>
            </w:r>
            <w:r w:rsidR="006C6968">
              <w:rPr>
                <w:rFonts w:ascii="Arial" w:hAnsi="Arial" w:cs="Arial"/>
              </w:rPr>
              <w:t>e</w:t>
            </w:r>
            <w:r w:rsidR="00702B21">
              <w:rPr>
                <w:rFonts w:ascii="Arial" w:hAnsi="Arial" w:cs="Arial"/>
              </w:rPr>
              <w:t xml:space="preserve"> written, photographic and video content for a range of communication</w:t>
            </w:r>
            <w:r w:rsidR="00673C29">
              <w:rPr>
                <w:rFonts w:ascii="Arial" w:hAnsi="Arial" w:cs="Arial"/>
              </w:rPr>
              <w:t>s</w:t>
            </w:r>
            <w:r w:rsidR="00702B21">
              <w:rPr>
                <w:rFonts w:ascii="Arial" w:hAnsi="Arial" w:cs="Arial"/>
              </w:rPr>
              <w:t xml:space="preserve"> channels. This will include </w:t>
            </w:r>
            <w:r w:rsidR="003848F8">
              <w:rPr>
                <w:rFonts w:ascii="Arial" w:hAnsi="Arial" w:cs="Arial"/>
              </w:rPr>
              <w:t xml:space="preserve">developing digital marketing channels, </w:t>
            </w:r>
            <w:r w:rsidR="00702B21">
              <w:rPr>
                <w:rFonts w:ascii="Arial" w:hAnsi="Arial" w:cs="Arial"/>
              </w:rPr>
              <w:t xml:space="preserve">updating webpages, coordinating social media content and producing digital and printed marketing materials, as well as supporting the </w:t>
            </w:r>
            <w:r w:rsidR="006C6968">
              <w:rPr>
                <w:rFonts w:ascii="Arial" w:hAnsi="Arial" w:cs="Arial"/>
              </w:rPr>
              <w:t xml:space="preserve">PRC and </w:t>
            </w:r>
            <w:r w:rsidR="00E24D8C" w:rsidRPr="00E24D8C">
              <w:rPr>
                <w:rFonts w:ascii="Arial" w:hAnsi="Arial" w:cs="Arial"/>
              </w:rPr>
              <w:t xml:space="preserve">South West Genomic Laboratory Hub </w:t>
            </w:r>
            <w:r w:rsidR="006C6968">
              <w:rPr>
                <w:rFonts w:ascii="Arial" w:hAnsi="Arial" w:cs="Arial"/>
              </w:rPr>
              <w:t>with media relations work</w:t>
            </w:r>
            <w:r w:rsidR="00702B21">
              <w:rPr>
                <w:rFonts w:ascii="Arial" w:hAnsi="Arial" w:cs="Arial"/>
              </w:rPr>
              <w:t xml:space="preserve">. </w:t>
            </w:r>
          </w:p>
        </w:tc>
      </w:tr>
      <w:tr w:rsidR="00FE56D7" w:rsidRPr="00544954" w:rsidTr="002B59C3">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t>KEY RESULT AREAS/PRINCIPAL DUTIES AND RESPONSIBILITIES</w:t>
            </w:r>
          </w:p>
        </w:tc>
      </w:tr>
      <w:tr w:rsidR="00FE56D7" w:rsidRPr="00544954" w:rsidTr="00884334">
        <w:tc>
          <w:tcPr>
            <w:tcW w:w="10206" w:type="dxa"/>
            <w:shd w:val="clear" w:color="auto" w:fill="auto"/>
          </w:tcPr>
          <w:p w:rsidR="003848F8" w:rsidRDefault="003848F8" w:rsidP="00673C29">
            <w:pPr>
              <w:pStyle w:val="Header"/>
              <w:numPr>
                <w:ilvl w:val="0"/>
                <w:numId w:val="19"/>
              </w:numPr>
              <w:tabs>
                <w:tab w:val="clear" w:pos="4513"/>
                <w:tab w:val="clear" w:pos="9026"/>
              </w:tabs>
              <w:rPr>
                <w:rFonts w:ascii="Arial" w:hAnsi="Arial" w:cs="Arial"/>
              </w:rPr>
            </w:pPr>
            <w:r>
              <w:rPr>
                <w:rFonts w:ascii="Arial" w:hAnsi="Arial" w:cs="Arial"/>
              </w:rPr>
              <w:t>Define the key features of the service and how they add value to each target segment – patients, researchers, GP’s and other medical professionals and the general public.</w:t>
            </w:r>
          </w:p>
          <w:p w:rsidR="00673C29" w:rsidRDefault="006C6968" w:rsidP="00673C29">
            <w:pPr>
              <w:pStyle w:val="Header"/>
              <w:numPr>
                <w:ilvl w:val="0"/>
                <w:numId w:val="19"/>
              </w:numPr>
              <w:tabs>
                <w:tab w:val="clear" w:pos="4513"/>
                <w:tab w:val="clear" w:pos="9026"/>
              </w:tabs>
              <w:rPr>
                <w:rFonts w:ascii="Arial" w:hAnsi="Arial" w:cs="Arial"/>
              </w:rPr>
            </w:pPr>
            <w:r>
              <w:rPr>
                <w:rFonts w:ascii="Arial" w:hAnsi="Arial" w:cs="Arial"/>
              </w:rPr>
              <w:t>Plan and implement a range of multimedia marketing communication</w:t>
            </w:r>
            <w:r w:rsidR="00673C29">
              <w:rPr>
                <w:rFonts w:ascii="Arial" w:hAnsi="Arial" w:cs="Arial"/>
              </w:rPr>
              <w:t>s</w:t>
            </w:r>
            <w:r>
              <w:rPr>
                <w:rFonts w:ascii="Arial" w:hAnsi="Arial" w:cs="Arial"/>
              </w:rPr>
              <w:t xml:space="preserve"> projects and campaigns to support the Patient Recruitment Centre (PRC) and</w:t>
            </w:r>
            <w:r w:rsidR="00673C29">
              <w:rPr>
                <w:rFonts w:ascii="Arial" w:hAnsi="Arial" w:cs="Arial"/>
              </w:rPr>
              <w:t xml:space="preserve"> the</w:t>
            </w:r>
            <w:r>
              <w:rPr>
                <w:rFonts w:ascii="Arial" w:hAnsi="Arial" w:cs="Arial"/>
              </w:rPr>
              <w:t xml:space="preserve"> </w:t>
            </w:r>
            <w:r w:rsidR="00E24D8C" w:rsidRPr="00E24D8C">
              <w:rPr>
                <w:rFonts w:ascii="Arial" w:hAnsi="Arial" w:cs="Arial"/>
              </w:rPr>
              <w:t>South West Genomic Laboratory Hub</w:t>
            </w:r>
          </w:p>
          <w:p w:rsidR="00595CBC" w:rsidRDefault="006C6968" w:rsidP="00595CBC">
            <w:pPr>
              <w:pStyle w:val="Header"/>
              <w:numPr>
                <w:ilvl w:val="0"/>
                <w:numId w:val="19"/>
              </w:numPr>
              <w:tabs>
                <w:tab w:val="clear" w:pos="4513"/>
                <w:tab w:val="clear" w:pos="9026"/>
              </w:tabs>
              <w:rPr>
                <w:rFonts w:ascii="Arial" w:hAnsi="Arial" w:cs="Arial"/>
              </w:rPr>
            </w:pPr>
            <w:r>
              <w:rPr>
                <w:rFonts w:ascii="Arial" w:hAnsi="Arial" w:cs="Arial"/>
              </w:rPr>
              <w:t xml:space="preserve">Support the PRC and genomics team to better market the Royal Devon University Healthcare NHS Foundation Trust’s research activities </w:t>
            </w:r>
          </w:p>
          <w:p w:rsidR="00595CBC" w:rsidRPr="00595CBC" w:rsidRDefault="00595CBC" w:rsidP="00595CBC">
            <w:pPr>
              <w:pStyle w:val="Header"/>
              <w:numPr>
                <w:ilvl w:val="0"/>
                <w:numId w:val="19"/>
              </w:numPr>
              <w:tabs>
                <w:tab w:val="clear" w:pos="4513"/>
                <w:tab w:val="clear" w:pos="9026"/>
              </w:tabs>
              <w:rPr>
                <w:rFonts w:ascii="Arial" w:hAnsi="Arial" w:cs="Arial"/>
              </w:rPr>
            </w:pPr>
            <w:r w:rsidRPr="00595CBC">
              <w:rPr>
                <w:rFonts w:ascii="Arial" w:hAnsi="Arial" w:cs="Arial"/>
              </w:rPr>
              <w:t xml:space="preserve">Develop relationships with key stakeholders to further promote </w:t>
            </w:r>
            <w:r>
              <w:rPr>
                <w:rFonts w:ascii="Arial" w:hAnsi="Arial" w:cs="Arial"/>
              </w:rPr>
              <w:t xml:space="preserve">the PRC and the </w:t>
            </w:r>
            <w:r w:rsidRPr="00E24D8C">
              <w:rPr>
                <w:rFonts w:ascii="Arial" w:hAnsi="Arial" w:cs="Arial"/>
              </w:rPr>
              <w:t>South West Genomic Laboratory Hub</w:t>
            </w:r>
            <w:r>
              <w:rPr>
                <w:rFonts w:ascii="Arial" w:hAnsi="Arial" w:cs="Arial"/>
              </w:rPr>
              <w:t xml:space="preserve">, alongside </w:t>
            </w:r>
            <w:r w:rsidRPr="00595CBC">
              <w:rPr>
                <w:rFonts w:ascii="Arial" w:hAnsi="Arial" w:cs="Arial"/>
              </w:rPr>
              <w:t>our</w:t>
            </w:r>
            <w:r>
              <w:rPr>
                <w:rFonts w:ascii="Arial" w:hAnsi="Arial" w:cs="Arial"/>
              </w:rPr>
              <w:t xml:space="preserve"> wider</w:t>
            </w:r>
            <w:r w:rsidRPr="00595CBC">
              <w:rPr>
                <w:rFonts w:ascii="Arial" w:hAnsi="Arial" w:cs="Arial"/>
              </w:rPr>
              <w:t xml:space="preserve"> research work (includes </w:t>
            </w:r>
            <w:r>
              <w:rPr>
                <w:rFonts w:ascii="Arial" w:hAnsi="Arial" w:cs="Arial"/>
              </w:rPr>
              <w:t xml:space="preserve">to </w:t>
            </w:r>
            <w:r w:rsidRPr="00595CBC">
              <w:rPr>
                <w:rFonts w:ascii="Arial" w:hAnsi="Arial" w:cs="Arial"/>
              </w:rPr>
              <w:t>partner organisations, primary care etc.)</w:t>
            </w:r>
          </w:p>
          <w:p w:rsidR="006C6968" w:rsidRPr="0052658F" w:rsidRDefault="006C6968" w:rsidP="006C6968">
            <w:pPr>
              <w:pStyle w:val="Header"/>
              <w:numPr>
                <w:ilvl w:val="0"/>
                <w:numId w:val="18"/>
              </w:numPr>
              <w:tabs>
                <w:tab w:val="clear" w:pos="4513"/>
                <w:tab w:val="clear" w:pos="9026"/>
              </w:tabs>
              <w:rPr>
                <w:rFonts w:ascii="Arial" w:hAnsi="Arial" w:cs="Arial"/>
              </w:rPr>
            </w:pPr>
            <w:r w:rsidRPr="00EB00C6">
              <w:rPr>
                <w:rFonts w:ascii="Arial" w:hAnsi="Arial" w:cs="Arial"/>
              </w:rPr>
              <w:t xml:space="preserve">Plan and implement social media campaigns, monitor the </w:t>
            </w:r>
            <w:r>
              <w:rPr>
                <w:rFonts w:ascii="Arial" w:hAnsi="Arial" w:cs="Arial"/>
              </w:rPr>
              <w:t xml:space="preserve">PRC and </w:t>
            </w:r>
            <w:r w:rsidR="00E24D8C" w:rsidRPr="00E24D8C">
              <w:rPr>
                <w:rFonts w:ascii="Arial" w:hAnsi="Arial" w:cs="Arial"/>
              </w:rPr>
              <w:t>South West Genomic Laboratory Hub</w:t>
            </w:r>
            <w:r w:rsidR="00E24D8C">
              <w:rPr>
                <w:rFonts w:ascii="Arial" w:hAnsi="Arial" w:cs="Arial"/>
              </w:rPr>
              <w:t xml:space="preserve">’s </w:t>
            </w:r>
            <w:r w:rsidRPr="00EB00C6">
              <w:rPr>
                <w:rFonts w:ascii="Arial" w:hAnsi="Arial" w:cs="Arial"/>
              </w:rPr>
              <w:t xml:space="preserve">social media platforms, and </w:t>
            </w:r>
            <w:r>
              <w:rPr>
                <w:rFonts w:ascii="Arial" w:hAnsi="Arial" w:cs="Arial"/>
              </w:rPr>
              <w:t>m</w:t>
            </w:r>
            <w:r w:rsidRPr="008C5594">
              <w:rPr>
                <w:rFonts w:ascii="Arial" w:hAnsi="Arial" w:cs="Arial"/>
              </w:rPr>
              <w:t>ake recommendations to improve digital marketing efforts in the long term</w:t>
            </w:r>
            <w:r>
              <w:t xml:space="preserve"> </w:t>
            </w:r>
          </w:p>
          <w:p w:rsidR="006C6968" w:rsidRDefault="006C6968" w:rsidP="006C6968">
            <w:pPr>
              <w:pStyle w:val="Header"/>
              <w:numPr>
                <w:ilvl w:val="0"/>
                <w:numId w:val="18"/>
              </w:numPr>
              <w:tabs>
                <w:tab w:val="clear" w:pos="4513"/>
                <w:tab w:val="clear" w:pos="9026"/>
              </w:tabs>
              <w:rPr>
                <w:rFonts w:ascii="Arial" w:hAnsi="Arial" w:cs="Arial"/>
              </w:rPr>
            </w:pPr>
            <w:r w:rsidRPr="009B3CF3">
              <w:rPr>
                <w:rFonts w:ascii="Arial" w:hAnsi="Arial" w:cs="Arial"/>
              </w:rPr>
              <w:t xml:space="preserve">Support the </w:t>
            </w:r>
            <w:r>
              <w:rPr>
                <w:rFonts w:ascii="Arial" w:hAnsi="Arial" w:cs="Arial"/>
              </w:rPr>
              <w:t xml:space="preserve">PRC </w:t>
            </w:r>
            <w:r w:rsidRPr="009B3CF3">
              <w:rPr>
                <w:rFonts w:ascii="Arial" w:hAnsi="Arial" w:cs="Arial"/>
              </w:rPr>
              <w:t xml:space="preserve">team in the development of a consistent, compelling and well-branded recruitment pathway </w:t>
            </w:r>
            <w:r>
              <w:rPr>
                <w:rFonts w:ascii="Arial" w:hAnsi="Arial" w:cs="Arial"/>
              </w:rPr>
              <w:t>for clinical tr</w:t>
            </w:r>
            <w:r w:rsidR="00673C29">
              <w:rPr>
                <w:rFonts w:ascii="Arial" w:hAnsi="Arial" w:cs="Arial"/>
              </w:rPr>
              <w:t>ia</w:t>
            </w:r>
            <w:r>
              <w:rPr>
                <w:rFonts w:ascii="Arial" w:hAnsi="Arial" w:cs="Arial"/>
              </w:rPr>
              <w:t xml:space="preserve">ls </w:t>
            </w:r>
          </w:p>
          <w:p w:rsidR="006C6968" w:rsidRPr="006C7AE8" w:rsidRDefault="006C6968" w:rsidP="006C6968">
            <w:pPr>
              <w:pStyle w:val="Header"/>
              <w:numPr>
                <w:ilvl w:val="0"/>
                <w:numId w:val="18"/>
              </w:numPr>
              <w:tabs>
                <w:tab w:val="clear" w:pos="4513"/>
                <w:tab w:val="clear" w:pos="9026"/>
              </w:tabs>
              <w:rPr>
                <w:rFonts w:ascii="Arial" w:hAnsi="Arial" w:cs="Arial"/>
              </w:rPr>
            </w:pPr>
            <w:r w:rsidRPr="008C5594">
              <w:rPr>
                <w:rFonts w:ascii="Arial" w:hAnsi="Arial" w:cs="Arial"/>
              </w:rPr>
              <w:t>Develop high</w:t>
            </w:r>
            <w:r w:rsidR="00673C29">
              <w:rPr>
                <w:rFonts w:ascii="Arial" w:hAnsi="Arial" w:cs="Arial"/>
              </w:rPr>
              <w:t>-</w:t>
            </w:r>
            <w:r w:rsidRPr="008C5594">
              <w:rPr>
                <w:rFonts w:ascii="Arial" w:hAnsi="Arial" w:cs="Arial"/>
              </w:rPr>
              <w:t>quality, effective and engaging content</w:t>
            </w:r>
            <w:r>
              <w:rPr>
                <w:rFonts w:ascii="Arial" w:hAnsi="Arial" w:cs="Arial"/>
              </w:rPr>
              <w:t xml:space="preserve"> (copy, graphics, infographics etc)</w:t>
            </w:r>
            <w:r w:rsidRPr="00740FD5">
              <w:rPr>
                <w:rFonts w:ascii="Arial" w:hAnsi="Arial" w:cs="Arial"/>
              </w:rPr>
              <w:t xml:space="preserve"> that reflect</w:t>
            </w:r>
            <w:r w:rsidRPr="008C5594">
              <w:rPr>
                <w:rFonts w:ascii="Arial" w:hAnsi="Arial" w:cs="Arial"/>
              </w:rPr>
              <w:t xml:space="preserve"> the organisation’s brand </w:t>
            </w:r>
            <w:r>
              <w:rPr>
                <w:rFonts w:ascii="Arial" w:hAnsi="Arial" w:cs="Arial"/>
              </w:rPr>
              <w:t xml:space="preserve">for digital and print publications, for internal and external audiences </w:t>
            </w:r>
          </w:p>
          <w:p w:rsidR="006C6968" w:rsidRDefault="006C6968" w:rsidP="006C6968">
            <w:pPr>
              <w:pStyle w:val="Header"/>
              <w:numPr>
                <w:ilvl w:val="0"/>
                <w:numId w:val="18"/>
              </w:numPr>
              <w:tabs>
                <w:tab w:val="clear" w:pos="4513"/>
                <w:tab w:val="clear" w:pos="9026"/>
              </w:tabs>
              <w:rPr>
                <w:rFonts w:ascii="Arial" w:hAnsi="Arial" w:cs="Arial"/>
              </w:rPr>
            </w:pPr>
            <w:r w:rsidRPr="00740FD5">
              <w:rPr>
                <w:rFonts w:ascii="Arial" w:hAnsi="Arial" w:cs="Arial"/>
              </w:rPr>
              <w:lastRenderedPageBreak/>
              <w:t xml:space="preserve">Develop and deliver </w:t>
            </w:r>
            <w:r>
              <w:rPr>
                <w:rFonts w:ascii="Arial" w:hAnsi="Arial" w:cs="Arial"/>
              </w:rPr>
              <w:t xml:space="preserve">marketing </w:t>
            </w:r>
            <w:r w:rsidRPr="00740FD5">
              <w:rPr>
                <w:rFonts w:ascii="Arial" w:hAnsi="Arial" w:cs="Arial"/>
              </w:rPr>
              <w:t xml:space="preserve">communications plans to support </w:t>
            </w:r>
            <w:r w:rsidR="00E24D8C">
              <w:rPr>
                <w:rFonts w:ascii="Arial" w:hAnsi="Arial" w:cs="Arial"/>
              </w:rPr>
              <w:t xml:space="preserve">the </w:t>
            </w:r>
            <w:r>
              <w:rPr>
                <w:rFonts w:ascii="Arial" w:hAnsi="Arial" w:cs="Arial"/>
              </w:rPr>
              <w:t xml:space="preserve">PRC and </w:t>
            </w:r>
            <w:r w:rsidR="00E24D8C" w:rsidRPr="00E24D8C">
              <w:rPr>
                <w:rFonts w:ascii="Arial" w:hAnsi="Arial" w:cs="Arial"/>
              </w:rPr>
              <w:t xml:space="preserve">South West Genomic Laboratory Hub </w:t>
            </w:r>
            <w:r w:rsidRPr="00740FD5">
              <w:rPr>
                <w:rFonts w:ascii="Arial" w:hAnsi="Arial" w:cs="Arial"/>
              </w:rPr>
              <w:t>specific program</w:t>
            </w:r>
            <w:r w:rsidR="00673C29">
              <w:rPr>
                <w:rFonts w:ascii="Arial" w:hAnsi="Arial" w:cs="Arial"/>
              </w:rPr>
              <w:t>me</w:t>
            </w:r>
            <w:r w:rsidRPr="00740FD5">
              <w:rPr>
                <w:rFonts w:ascii="Arial" w:hAnsi="Arial" w:cs="Arial"/>
              </w:rPr>
              <w:t>s</w:t>
            </w:r>
          </w:p>
          <w:p w:rsidR="006C6968" w:rsidRDefault="006C6968" w:rsidP="006C6968">
            <w:pPr>
              <w:pStyle w:val="Header"/>
              <w:numPr>
                <w:ilvl w:val="0"/>
                <w:numId w:val="18"/>
              </w:numPr>
              <w:tabs>
                <w:tab w:val="clear" w:pos="4513"/>
                <w:tab w:val="clear" w:pos="9026"/>
              </w:tabs>
              <w:rPr>
                <w:rFonts w:ascii="Arial" w:hAnsi="Arial" w:cs="Arial"/>
              </w:rPr>
            </w:pPr>
            <w:r>
              <w:rPr>
                <w:rFonts w:ascii="Arial" w:hAnsi="Arial" w:cs="Arial"/>
              </w:rPr>
              <w:t xml:space="preserve">Support the PRC and </w:t>
            </w:r>
            <w:r w:rsidR="00E24D8C" w:rsidRPr="00E24D8C">
              <w:rPr>
                <w:rFonts w:ascii="Arial" w:hAnsi="Arial" w:cs="Arial"/>
              </w:rPr>
              <w:t xml:space="preserve">South West Genomic Laboratory Hub </w:t>
            </w:r>
            <w:r>
              <w:rPr>
                <w:rFonts w:ascii="Arial" w:hAnsi="Arial" w:cs="Arial"/>
              </w:rPr>
              <w:t xml:space="preserve">with media coverage to promote achievements, which includes writing and distributing press releases, writing briefs for spokespeople and facilitating interviews </w:t>
            </w:r>
          </w:p>
          <w:p w:rsidR="006C6968" w:rsidRPr="00E44F36" w:rsidRDefault="006C6968" w:rsidP="006C6968">
            <w:pPr>
              <w:pStyle w:val="Header"/>
              <w:numPr>
                <w:ilvl w:val="0"/>
                <w:numId w:val="18"/>
              </w:numPr>
              <w:tabs>
                <w:tab w:val="clear" w:pos="4513"/>
                <w:tab w:val="clear" w:pos="9026"/>
              </w:tabs>
              <w:rPr>
                <w:rFonts w:ascii="Arial" w:hAnsi="Arial" w:cs="Arial"/>
              </w:rPr>
            </w:pPr>
            <w:r>
              <w:rPr>
                <w:rFonts w:ascii="Arial" w:hAnsi="Arial" w:cs="Arial"/>
              </w:rPr>
              <w:t>Take and edit photographs and video using professional software and c</w:t>
            </w:r>
            <w:r w:rsidRPr="00F65A4C">
              <w:rPr>
                <w:rFonts w:ascii="Arial" w:hAnsi="Arial" w:cs="Arial"/>
              </w:rPr>
              <w:t>ommission</w:t>
            </w:r>
            <w:r>
              <w:rPr>
                <w:rFonts w:ascii="Arial" w:hAnsi="Arial" w:cs="Arial"/>
              </w:rPr>
              <w:t xml:space="preserve"> commercial</w:t>
            </w:r>
            <w:r w:rsidRPr="00F65A4C">
              <w:rPr>
                <w:rFonts w:ascii="Arial" w:hAnsi="Arial" w:cs="Arial"/>
              </w:rPr>
              <w:t xml:space="preserve"> photographic</w:t>
            </w:r>
            <w:r>
              <w:rPr>
                <w:rFonts w:ascii="Arial" w:hAnsi="Arial" w:cs="Arial"/>
              </w:rPr>
              <w:t xml:space="preserve">/video </w:t>
            </w:r>
            <w:r w:rsidRPr="00F65A4C">
              <w:rPr>
                <w:rFonts w:ascii="Arial" w:hAnsi="Arial" w:cs="Arial"/>
              </w:rPr>
              <w:t xml:space="preserve">services as </w:t>
            </w:r>
            <w:r>
              <w:rPr>
                <w:rFonts w:ascii="Arial" w:hAnsi="Arial" w:cs="Arial"/>
              </w:rPr>
              <w:t>required</w:t>
            </w:r>
          </w:p>
          <w:p w:rsidR="006C6968" w:rsidRPr="00E44F36" w:rsidRDefault="006C6968" w:rsidP="006C6968">
            <w:pPr>
              <w:pStyle w:val="Header"/>
              <w:numPr>
                <w:ilvl w:val="0"/>
                <w:numId w:val="18"/>
              </w:numPr>
              <w:tabs>
                <w:tab w:val="clear" w:pos="4513"/>
                <w:tab w:val="clear" w:pos="9026"/>
              </w:tabs>
              <w:rPr>
                <w:rFonts w:ascii="Arial" w:hAnsi="Arial" w:cs="Arial"/>
              </w:rPr>
            </w:pPr>
            <w:r>
              <w:rPr>
                <w:rFonts w:ascii="Arial" w:hAnsi="Arial" w:cs="Arial"/>
              </w:rPr>
              <w:t>Perform basic graphic design work using professional software and commission commercial graphic design services where required</w:t>
            </w:r>
          </w:p>
          <w:p w:rsidR="006C6968" w:rsidRDefault="006C6968" w:rsidP="006C6968">
            <w:pPr>
              <w:pStyle w:val="Header"/>
              <w:numPr>
                <w:ilvl w:val="0"/>
                <w:numId w:val="18"/>
              </w:numPr>
              <w:tabs>
                <w:tab w:val="clear" w:pos="4513"/>
                <w:tab w:val="clear" w:pos="9026"/>
              </w:tabs>
              <w:rPr>
                <w:rFonts w:ascii="Arial" w:hAnsi="Arial" w:cs="Arial"/>
              </w:rPr>
            </w:pPr>
            <w:r>
              <w:rPr>
                <w:rFonts w:ascii="Arial" w:hAnsi="Arial" w:cs="Arial"/>
              </w:rPr>
              <w:t xml:space="preserve">Update and maintain the PRC and </w:t>
            </w:r>
            <w:r w:rsidR="00E24D8C" w:rsidRPr="00E24D8C">
              <w:rPr>
                <w:rFonts w:ascii="Arial" w:hAnsi="Arial" w:cs="Arial"/>
              </w:rPr>
              <w:t xml:space="preserve">South West Genomic Laboratory Hub </w:t>
            </w:r>
            <w:r>
              <w:rPr>
                <w:rFonts w:ascii="Arial" w:hAnsi="Arial" w:cs="Arial"/>
              </w:rPr>
              <w:t xml:space="preserve">pages of the Royal Devon’s website and intranet </w:t>
            </w:r>
          </w:p>
          <w:p w:rsidR="00E24D8C" w:rsidRDefault="006C6968" w:rsidP="00BB71DA">
            <w:pPr>
              <w:pStyle w:val="Header"/>
              <w:numPr>
                <w:ilvl w:val="0"/>
                <w:numId w:val="18"/>
              </w:numPr>
              <w:tabs>
                <w:tab w:val="clear" w:pos="4513"/>
                <w:tab w:val="clear" w:pos="9026"/>
              </w:tabs>
              <w:rPr>
                <w:rFonts w:ascii="Arial" w:hAnsi="Arial" w:cs="Arial"/>
              </w:rPr>
            </w:pPr>
            <w:r w:rsidRPr="00E24D8C">
              <w:rPr>
                <w:rFonts w:ascii="Arial" w:hAnsi="Arial" w:cs="Arial"/>
              </w:rPr>
              <w:t xml:space="preserve">Source, plan and deliver patient stories to support the PRC and </w:t>
            </w:r>
            <w:r w:rsidR="00E24D8C" w:rsidRPr="00E24D8C">
              <w:rPr>
                <w:rFonts w:ascii="Arial" w:hAnsi="Arial" w:cs="Arial"/>
              </w:rPr>
              <w:t xml:space="preserve">South West Genomic Laboratory Hub </w:t>
            </w:r>
          </w:p>
          <w:p w:rsidR="00EB123D" w:rsidRPr="00595CBC" w:rsidRDefault="006C6968" w:rsidP="00595CBC">
            <w:pPr>
              <w:pStyle w:val="Header"/>
              <w:numPr>
                <w:ilvl w:val="0"/>
                <w:numId w:val="18"/>
              </w:numPr>
              <w:tabs>
                <w:tab w:val="clear" w:pos="4513"/>
                <w:tab w:val="clear" w:pos="9026"/>
              </w:tabs>
              <w:rPr>
                <w:rFonts w:ascii="Arial" w:hAnsi="Arial" w:cs="Arial"/>
              </w:rPr>
            </w:pPr>
            <w:r w:rsidRPr="00E24D8C">
              <w:rPr>
                <w:rFonts w:ascii="Arial" w:hAnsi="Arial" w:cs="Arial"/>
              </w:rPr>
              <w:t>Report on the effectiveness of marketing communications activities</w:t>
            </w:r>
          </w:p>
          <w:p w:rsidR="006C6968" w:rsidRPr="006C6968" w:rsidRDefault="006C6968" w:rsidP="006C6968">
            <w:pPr>
              <w:pStyle w:val="Header"/>
              <w:tabs>
                <w:tab w:val="clear" w:pos="4513"/>
                <w:tab w:val="clear" w:pos="9026"/>
              </w:tabs>
              <w:ind w:left="720"/>
              <w:rPr>
                <w:rFonts w:ascii="Arial" w:hAnsi="Arial" w:cs="Arial"/>
              </w:rPr>
            </w:pPr>
          </w:p>
        </w:tc>
      </w:tr>
      <w:tr w:rsidR="00FE56D7" w:rsidRPr="00544954" w:rsidTr="002B59C3">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lastRenderedPageBreak/>
              <w:t xml:space="preserve">KEY WORKING RELATIONSHIPS </w:t>
            </w:r>
          </w:p>
        </w:tc>
      </w:tr>
      <w:tr w:rsidR="00FE56D7" w:rsidRPr="00544954" w:rsidTr="00884334">
        <w:tc>
          <w:tcPr>
            <w:tcW w:w="10206" w:type="dxa"/>
            <w:tcBorders>
              <w:bottom w:val="single" w:sz="4" w:space="0" w:color="auto"/>
            </w:tcBorders>
          </w:tcPr>
          <w:p w:rsidR="006C491B" w:rsidRDefault="006C491B" w:rsidP="006C491B">
            <w:pPr>
              <w:rPr>
                <w:rFonts w:ascii="Arial" w:hAnsi="Arial" w:cs="Arial"/>
                <w:b/>
              </w:rPr>
            </w:pPr>
          </w:p>
          <w:p w:rsidR="00FE56D7" w:rsidRPr="000B0AA3" w:rsidRDefault="00FE56D7" w:rsidP="00FE56D7">
            <w:pPr>
              <w:pStyle w:val="paragraph"/>
              <w:spacing w:before="0" w:beforeAutospacing="0" w:after="0" w:afterAutospacing="0"/>
              <w:jc w:val="both"/>
              <w:textAlignment w:val="baseline"/>
              <w:rPr>
                <w:rFonts w:ascii="Arial" w:hAnsi="Arial" w:cs="Arial"/>
                <w:sz w:val="22"/>
                <w:szCs w:val="22"/>
              </w:rPr>
            </w:pPr>
            <w:r w:rsidRPr="000B0AA3">
              <w:rPr>
                <w:rFonts w:ascii="Arial" w:hAnsi="Arial" w:cs="Arial"/>
                <w:sz w:val="22"/>
                <w:szCs w:val="22"/>
              </w:rPr>
              <w:t xml:space="preserve">The post holder is required to deal effectively with staff of all levels throughout the Trust, the wider </w:t>
            </w:r>
            <w:r w:rsidR="00673C29">
              <w:rPr>
                <w:rFonts w:ascii="Arial" w:hAnsi="Arial" w:cs="Arial"/>
                <w:sz w:val="22"/>
                <w:szCs w:val="22"/>
              </w:rPr>
              <w:t>h</w:t>
            </w:r>
            <w:r w:rsidRPr="000B0AA3">
              <w:rPr>
                <w:rFonts w:ascii="Arial" w:hAnsi="Arial" w:cs="Arial"/>
                <w:sz w:val="22"/>
                <w:szCs w:val="22"/>
              </w:rPr>
              <w:t>ealthcare community, external organisations and the public. This will include verbal, written and electronic media.</w:t>
            </w:r>
          </w:p>
          <w:p w:rsidR="00FE56D7" w:rsidRPr="00544954" w:rsidRDefault="00FE56D7" w:rsidP="00FE56D7">
            <w:pPr>
              <w:pStyle w:val="paragraph"/>
              <w:spacing w:before="0" w:beforeAutospacing="0" w:after="0" w:afterAutospacing="0"/>
              <w:jc w:val="both"/>
              <w:textAlignment w:val="baseline"/>
              <w:rPr>
                <w:rStyle w:val="normaltextrun"/>
                <w:rFonts w:ascii="Arial" w:hAnsi="Arial" w:cs="Arial"/>
                <w:color w:val="FF0000"/>
                <w:sz w:val="22"/>
                <w:szCs w:val="22"/>
              </w:rPr>
            </w:pPr>
          </w:p>
          <w:p w:rsidR="00FE56D7" w:rsidRDefault="00FE56D7" w:rsidP="00FE56D7">
            <w:pPr>
              <w:pStyle w:val="paragraph"/>
              <w:spacing w:before="0" w:beforeAutospacing="0" w:after="0" w:afterAutospacing="0"/>
              <w:jc w:val="both"/>
              <w:textAlignment w:val="baseline"/>
              <w:rPr>
                <w:rStyle w:val="normaltextrun"/>
                <w:rFonts w:ascii="Arial" w:hAnsi="Arial" w:cs="Arial"/>
              </w:rPr>
            </w:pP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rsidR="000B0AA3" w:rsidRPr="00544954" w:rsidRDefault="000B0AA3" w:rsidP="00FE56D7">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7"/>
              <w:gridCol w:w="4263"/>
            </w:tblGrid>
            <w:tr w:rsidR="00FE56D7" w:rsidRPr="00544954" w:rsidTr="006C491B">
              <w:trPr>
                <w:jc w:val="center"/>
              </w:trPr>
              <w:tc>
                <w:tcPr>
                  <w:tcW w:w="4617" w:type="dxa"/>
                  <w:tcBorders>
                    <w:top w:val="single" w:sz="6" w:space="0" w:color="auto"/>
                    <w:left w:val="single" w:sz="6" w:space="0" w:color="auto"/>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Internal to the Trust</w:t>
                  </w:r>
                  <w:r w:rsidRPr="00544954">
                    <w:rPr>
                      <w:rStyle w:val="eop"/>
                      <w:rFonts w:ascii="Arial" w:hAnsi="Arial" w:cs="Arial"/>
                      <w:color w:val="FFFFFF"/>
                      <w:sz w:val="22"/>
                      <w:szCs w:val="22"/>
                    </w:rPr>
                    <w:t> </w:t>
                  </w:r>
                </w:p>
              </w:tc>
              <w:tc>
                <w:tcPr>
                  <w:tcW w:w="4263" w:type="dxa"/>
                  <w:tcBorders>
                    <w:top w:val="single" w:sz="6" w:space="0" w:color="auto"/>
                    <w:left w:val="nil"/>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External to the Trust</w:t>
                  </w:r>
                  <w:r w:rsidRPr="00544954">
                    <w:rPr>
                      <w:rStyle w:val="eop"/>
                      <w:rFonts w:ascii="Arial" w:hAnsi="Arial" w:cs="Arial"/>
                      <w:color w:val="FFFFFF"/>
                      <w:sz w:val="22"/>
                      <w:szCs w:val="22"/>
                    </w:rPr>
                    <w:t> </w:t>
                  </w:r>
                </w:p>
              </w:tc>
            </w:tr>
            <w:tr w:rsidR="00FE56D7" w:rsidRPr="00544954" w:rsidTr="006C491B">
              <w:trPr>
                <w:jc w:val="center"/>
              </w:trPr>
              <w:tc>
                <w:tcPr>
                  <w:tcW w:w="4617" w:type="dxa"/>
                  <w:tcBorders>
                    <w:top w:val="nil"/>
                    <w:left w:val="single" w:sz="6" w:space="0" w:color="auto"/>
                    <w:bottom w:val="nil"/>
                    <w:right w:val="single" w:sz="6" w:space="0" w:color="auto"/>
                  </w:tcBorders>
                  <w:shd w:val="clear" w:color="auto" w:fill="auto"/>
                  <w:hideMark/>
                </w:tcPr>
                <w:p w:rsidR="0012071E" w:rsidRDefault="006C6968"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PRC team</w:t>
                  </w:r>
                </w:p>
                <w:p w:rsidR="00E24D8C" w:rsidRDefault="00E24D8C"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24D8C">
                    <w:rPr>
                      <w:rFonts w:ascii="Arial" w:hAnsi="Arial" w:cs="Arial"/>
                      <w:color w:val="000000"/>
                      <w:sz w:val="22"/>
                      <w:szCs w:val="22"/>
                    </w:rPr>
                    <w:t xml:space="preserve">Exeter Genomics Laboratory </w:t>
                  </w:r>
                </w:p>
                <w:p w:rsidR="006C6968" w:rsidRDefault="006C6968"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leaders in the research department</w:t>
                  </w:r>
                </w:p>
                <w:p w:rsidR="00E24D8C" w:rsidRDefault="00E24D8C" w:rsidP="006C491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Genomics specialists </w:t>
                  </w:r>
                </w:p>
                <w:p w:rsidR="006C491B" w:rsidRPr="0012071E" w:rsidRDefault="004A24C4" w:rsidP="0012071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Senior Communications Manager, </w:t>
                  </w:r>
                  <w:r w:rsidR="0012071E">
                    <w:rPr>
                      <w:rFonts w:ascii="Arial" w:hAnsi="Arial" w:cs="Arial"/>
                      <w:color w:val="000000"/>
                      <w:sz w:val="22"/>
                      <w:szCs w:val="22"/>
                    </w:rPr>
                    <w:t xml:space="preserve">Head of </w:t>
                  </w:r>
                  <w:r w:rsidR="00FE56D7" w:rsidRPr="000B0AA3">
                    <w:rPr>
                      <w:rFonts w:ascii="Arial" w:hAnsi="Arial" w:cs="Arial"/>
                      <w:color w:val="000000"/>
                      <w:sz w:val="22"/>
                      <w:szCs w:val="22"/>
                    </w:rPr>
                    <w:t>Communications and Engagement</w:t>
                  </w:r>
                  <w:r w:rsidR="0012071E">
                    <w:rPr>
                      <w:rFonts w:ascii="Arial" w:hAnsi="Arial" w:cs="Arial"/>
                      <w:color w:val="000000"/>
                      <w:sz w:val="22"/>
                      <w:szCs w:val="22"/>
                    </w:rPr>
                    <w:t>, Head of Marketing and wider communications, engagement and marketing team</w:t>
                  </w:r>
                </w:p>
                <w:p w:rsidR="00FE56D7"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Director of Strategy</w:t>
                  </w:r>
                </w:p>
                <w:p w:rsidR="00FE56D7" w:rsidRPr="0012071E" w:rsidRDefault="00FE56D7" w:rsidP="0012071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Chief Executive Officer</w:t>
                  </w:r>
                  <w:r w:rsidR="0012071E">
                    <w:rPr>
                      <w:rFonts w:ascii="Arial" w:hAnsi="Arial" w:cs="Arial"/>
                      <w:color w:val="000000"/>
                      <w:sz w:val="22"/>
                      <w:szCs w:val="22"/>
                    </w:rPr>
                    <w:t>, Chief Finance Officer and Executive Directors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Non-Executive Directors and Chair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Governors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Senior Leaders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Heads of Departments and Senior Managers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Lead clinicians</w:t>
                  </w:r>
                </w:p>
                <w:p w:rsidR="00FE56D7" w:rsidRPr="006C6968" w:rsidRDefault="00FE56D7" w:rsidP="006C696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All Trust staff</w:t>
                  </w:r>
                </w:p>
              </w:tc>
              <w:tc>
                <w:tcPr>
                  <w:tcW w:w="4263" w:type="dxa"/>
                  <w:tcBorders>
                    <w:top w:val="nil"/>
                    <w:left w:val="nil"/>
                    <w:bottom w:val="nil"/>
                    <w:right w:val="single" w:sz="6" w:space="0" w:color="auto"/>
                  </w:tcBorders>
                  <w:shd w:val="clear" w:color="auto" w:fill="auto"/>
                  <w:hideMark/>
                </w:tcPr>
                <w:p w:rsidR="00E24D8C" w:rsidRDefault="00E24D8C"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24D8C">
                    <w:rPr>
                      <w:rFonts w:ascii="Arial" w:hAnsi="Arial" w:cs="Arial"/>
                      <w:color w:val="000000"/>
                      <w:sz w:val="22"/>
                      <w:szCs w:val="22"/>
                    </w:rPr>
                    <w:t>South West Genomic Laboratory Hub members</w:t>
                  </w:r>
                </w:p>
                <w:p w:rsidR="006C6968" w:rsidRDefault="006C6968"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University of Exeter</w:t>
                  </w:r>
                </w:p>
                <w:p w:rsidR="006C6968" w:rsidRDefault="006C6968"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England</w:t>
                  </w:r>
                </w:p>
                <w:p w:rsidR="006C6968" w:rsidRDefault="006C6968"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Devon</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Media (local, regional, national, specialist) </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Members of the public</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Patients/service users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Carers/visitors</w:t>
                  </w:r>
                </w:p>
                <w:p w:rsidR="00FE56D7" w:rsidRPr="006C6968" w:rsidRDefault="00FE56D7" w:rsidP="006C6968">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Volunteers</w:t>
                  </w:r>
                </w:p>
              </w:tc>
            </w:tr>
            <w:tr w:rsidR="00FE56D7" w:rsidRPr="00544954" w:rsidTr="006C491B">
              <w:trPr>
                <w:jc w:val="center"/>
              </w:trPr>
              <w:tc>
                <w:tcPr>
                  <w:tcW w:w="4617" w:type="dxa"/>
                  <w:tcBorders>
                    <w:top w:val="nil"/>
                    <w:left w:val="single" w:sz="6" w:space="0" w:color="auto"/>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4263" w:type="dxa"/>
                  <w:tcBorders>
                    <w:top w:val="nil"/>
                    <w:left w:val="nil"/>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r>
            <w:tr w:rsidR="00FE56D7" w:rsidRPr="00544954" w:rsidTr="006C491B">
              <w:trPr>
                <w:jc w:val="center"/>
              </w:trPr>
              <w:tc>
                <w:tcPr>
                  <w:tcW w:w="4617" w:type="dxa"/>
                  <w:tcBorders>
                    <w:top w:val="nil"/>
                    <w:left w:val="single" w:sz="6" w:space="0" w:color="auto"/>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4263" w:type="dxa"/>
                  <w:tcBorders>
                    <w:top w:val="nil"/>
                    <w:left w:val="nil"/>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rPr>
                  </w:pPr>
                </w:p>
              </w:tc>
            </w:tr>
            <w:tr w:rsidR="00FE56D7" w:rsidRPr="00544954" w:rsidTr="006C491B">
              <w:trPr>
                <w:jc w:val="center"/>
              </w:trPr>
              <w:tc>
                <w:tcPr>
                  <w:tcW w:w="4617" w:type="dxa"/>
                  <w:tcBorders>
                    <w:top w:val="nil"/>
                    <w:left w:val="single" w:sz="6" w:space="0" w:color="auto"/>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sz w:val="22"/>
                      <w:szCs w:val="22"/>
                    </w:rPr>
                  </w:pPr>
                </w:p>
              </w:tc>
              <w:tc>
                <w:tcPr>
                  <w:tcW w:w="4263" w:type="dxa"/>
                  <w:tcBorders>
                    <w:top w:val="nil"/>
                    <w:left w:val="nil"/>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p>
              </w:tc>
            </w:tr>
          </w:tbl>
          <w:p w:rsidR="00FE56D7" w:rsidRPr="00544954" w:rsidRDefault="00FE56D7" w:rsidP="00FE56D7">
            <w:pPr>
              <w:jc w:val="both"/>
              <w:rPr>
                <w:rFonts w:ascii="Arial" w:hAnsi="Arial" w:cs="Arial"/>
                <w:color w:val="FF0000"/>
              </w:rPr>
            </w:pPr>
          </w:p>
        </w:tc>
      </w:tr>
    </w:tbl>
    <w:p w:rsidR="00884334" w:rsidRPr="00544954" w:rsidRDefault="00884334" w:rsidP="00F607B2">
      <w:pPr>
        <w:jc w:val="both"/>
        <w:rPr>
          <w:rFonts w:ascii="Arial" w:hAnsi="Arial" w:cs="Arial"/>
          <w:b/>
        </w:rPr>
        <w:sectPr w:rsidR="00884334" w:rsidRPr="0054495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B35774" w:rsidRPr="00544954" w:rsidTr="00884334">
        <w:tc>
          <w:tcPr>
            <w:tcW w:w="10206" w:type="dxa"/>
            <w:tcBorders>
              <w:bottom w:val="single" w:sz="4" w:space="0" w:color="auto"/>
            </w:tcBorders>
            <w:shd w:val="clear" w:color="auto" w:fill="FFFFFF" w:themeFill="background1"/>
          </w:tcPr>
          <w:p w:rsidR="00B35774" w:rsidRPr="00544954" w:rsidRDefault="00B35774" w:rsidP="00F607B2">
            <w:pPr>
              <w:jc w:val="both"/>
              <w:rPr>
                <w:rFonts w:ascii="Arial" w:hAnsi="Arial" w:cs="Arial"/>
                <w:b/>
                <w:color w:val="FF0000"/>
              </w:rPr>
            </w:pPr>
          </w:p>
        </w:tc>
      </w:tr>
      <w:tr w:rsidR="00EB350B" w:rsidRPr="00544954" w:rsidTr="00884334">
        <w:tc>
          <w:tcPr>
            <w:tcW w:w="10206" w:type="dxa"/>
            <w:shd w:val="clear" w:color="auto" w:fill="002060"/>
          </w:tcPr>
          <w:p w:rsidR="00EB350B" w:rsidRPr="00544954" w:rsidRDefault="009F37F8" w:rsidP="005F796C">
            <w:pPr>
              <w:jc w:val="both"/>
              <w:rPr>
                <w:rFonts w:ascii="Arial" w:hAnsi="Arial" w:cs="Arial"/>
                <w:b/>
              </w:rPr>
            </w:pPr>
            <w:r w:rsidRPr="00544954">
              <w:rPr>
                <w:rFonts w:ascii="Arial" w:hAnsi="Arial" w:cs="Arial"/>
                <w:b/>
                <w:color w:val="FFFFFF" w:themeColor="background1"/>
              </w:rPr>
              <w:t xml:space="preserve">FREEDOM TO ACT </w:t>
            </w:r>
          </w:p>
        </w:tc>
      </w:tr>
      <w:tr w:rsidR="00EB350B" w:rsidRPr="00544954" w:rsidTr="00884334">
        <w:tc>
          <w:tcPr>
            <w:tcW w:w="10206" w:type="dxa"/>
            <w:shd w:val="clear" w:color="auto" w:fill="FFFFFF" w:themeFill="background1"/>
          </w:tcPr>
          <w:p w:rsidR="00EB350B" w:rsidRDefault="006C491B" w:rsidP="00ED356C">
            <w:pPr>
              <w:rPr>
                <w:rFonts w:ascii="Arial" w:hAnsi="Arial" w:cs="Arial"/>
              </w:rPr>
            </w:pPr>
            <w:r>
              <w:rPr>
                <w:rFonts w:ascii="Arial" w:hAnsi="Arial" w:cs="Arial"/>
              </w:rPr>
              <w:t>The postholder is required to manage their own workload, within the team environment and will be expected to act independently, following internal procedures and processes for sign-off and escalation.</w:t>
            </w:r>
          </w:p>
          <w:p w:rsidR="006C491B" w:rsidRPr="00544954" w:rsidRDefault="006C491B" w:rsidP="00ED356C">
            <w:pPr>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COMMUNICATION/</w:t>
            </w:r>
            <w:r w:rsidR="0087013E" w:rsidRPr="00544954">
              <w:rPr>
                <w:rFonts w:ascii="Arial" w:hAnsi="Arial" w:cs="Arial"/>
                <w:b/>
              </w:rPr>
              <w:t xml:space="preserve">RELATIONSHIP SKILLS </w:t>
            </w:r>
          </w:p>
        </w:tc>
      </w:tr>
      <w:tr w:rsidR="0087013E" w:rsidRPr="00544954" w:rsidTr="00884334">
        <w:tc>
          <w:tcPr>
            <w:tcW w:w="10206" w:type="dxa"/>
            <w:tcBorders>
              <w:bottom w:val="single" w:sz="4" w:space="0" w:color="auto"/>
            </w:tcBorders>
          </w:tcPr>
          <w:p w:rsidR="00497699" w:rsidRDefault="006C491B" w:rsidP="00497699">
            <w:pPr>
              <w:jc w:val="both"/>
              <w:rPr>
                <w:rFonts w:ascii="Arial" w:hAnsi="Arial" w:cs="Arial"/>
              </w:rPr>
            </w:pPr>
            <w:r>
              <w:rPr>
                <w:rFonts w:ascii="Arial" w:hAnsi="Arial" w:cs="Arial"/>
              </w:rPr>
              <w:t xml:space="preserve">Ability to convey specialist, technical or complex information in Plain English to different audiences, both verbally and in writing, with an understanding of the working relationships between the </w:t>
            </w:r>
            <w:r w:rsidR="005119A9">
              <w:rPr>
                <w:rFonts w:ascii="Arial" w:hAnsi="Arial" w:cs="Arial"/>
              </w:rPr>
              <w:t>PRC and genomics team</w:t>
            </w:r>
            <w:r w:rsidR="0012071E">
              <w:rPr>
                <w:rFonts w:ascii="Arial" w:hAnsi="Arial" w:cs="Arial"/>
              </w:rPr>
              <w:t xml:space="preserve">, the </w:t>
            </w:r>
            <w:r>
              <w:rPr>
                <w:rFonts w:ascii="Arial" w:hAnsi="Arial" w:cs="Arial"/>
              </w:rPr>
              <w:t xml:space="preserve">Trust and external partners, excellent communication skills with an attention to detail and accuracy; trusted with sensitive and confidential information and aware of political, legal and wider perspectives and interests. </w:t>
            </w:r>
          </w:p>
          <w:p w:rsidR="006C491B" w:rsidRPr="00544954" w:rsidRDefault="006C491B" w:rsidP="00497699">
            <w:pPr>
              <w:jc w:val="both"/>
              <w:rPr>
                <w:rFonts w:ascii="Arial" w:hAnsi="Arial" w:cs="Arial"/>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ANALYTICAL/</w:t>
            </w:r>
            <w:r w:rsidR="0087013E" w:rsidRPr="00544954">
              <w:rPr>
                <w:rFonts w:ascii="Arial" w:hAnsi="Arial" w:cs="Arial"/>
                <w:b/>
              </w:rPr>
              <w:t>JUDGEMENTAL SKILLS</w:t>
            </w:r>
          </w:p>
        </w:tc>
      </w:tr>
      <w:tr w:rsidR="0087013E" w:rsidRPr="00544954" w:rsidTr="00884334">
        <w:tc>
          <w:tcPr>
            <w:tcW w:w="10206" w:type="dxa"/>
            <w:tcBorders>
              <w:bottom w:val="single" w:sz="4" w:space="0" w:color="auto"/>
            </w:tcBorders>
          </w:tcPr>
          <w:p w:rsidR="0087013E" w:rsidRDefault="006C491B" w:rsidP="00F607B2">
            <w:pPr>
              <w:jc w:val="both"/>
              <w:rPr>
                <w:rFonts w:ascii="Arial" w:hAnsi="Arial" w:cs="Arial"/>
              </w:rPr>
            </w:pPr>
            <w:r>
              <w:rPr>
                <w:rFonts w:ascii="Arial" w:hAnsi="Arial" w:cs="Arial"/>
              </w:rPr>
              <w:t>Must be able to prioritise and make prompt decisions about how to respond to media and social media activity,</w:t>
            </w:r>
            <w:r w:rsidR="0012071E">
              <w:rPr>
                <w:rFonts w:ascii="Arial" w:hAnsi="Arial" w:cs="Arial"/>
              </w:rPr>
              <w:t xml:space="preserve"> being pragmatic about when to involve or escalate to the Trust’s communication team</w:t>
            </w:r>
            <w:r>
              <w:rPr>
                <w:rFonts w:ascii="Arial" w:hAnsi="Arial" w:cs="Arial"/>
              </w:rPr>
              <w:t xml:space="preserve">. Must be able to work with a range of individuals and information, some of it sensitive or confidential, and decide how best to present that information to external audiences. </w:t>
            </w:r>
          </w:p>
          <w:p w:rsidR="00595CBC" w:rsidRDefault="00595CBC" w:rsidP="00F607B2">
            <w:pPr>
              <w:jc w:val="both"/>
              <w:rPr>
                <w:rFonts w:ascii="Arial" w:hAnsi="Arial" w:cs="Arial"/>
              </w:rPr>
            </w:pPr>
          </w:p>
          <w:p w:rsidR="006C491B" w:rsidRPr="00544954" w:rsidRDefault="00EB123D" w:rsidP="00595CBC">
            <w:pPr>
              <w:jc w:val="both"/>
              <w:rPr>
                <w:rFonts w:ascii="Arial" w:hAnsi="Arial" w:cs="Arial"/>
                <w:color w:val="FF0000"/>
              </w:rPr>
            </w:pPr>
            <w:r>
              <w:rPr>
                <w:rFonts w:ascii="Arial" w:hAnsi="Arial" w:cs="Arial"/>
              </w:rPr>
              <w:t xml:space="preserve">Must be able to plan, conduct and analyse basic market research to inform the development and positioning of research and genomics </w:t>
            </w:r>
            <w:r w:rsidR="00320BB8">
              <w:rPr>
                <w:rFonts w:ascii="Arial" w:hAnsi="Arial" w:cs="Arial"/>
              </w:rPr>
              <w:t>through understanding stakeholders.</w:t>
            </w: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PLANNING/</w:t>
            </w:r>
            <w:r w:rsidR="0087013E" w:rsidRPr="00544954">
              <w:rPr>
                <w:rFonts w:ascii="Arial" w:hAnsi="Arial" w:cs="Arial"/>
                <w:b/>
              </w:rPr>
              <w:t>ORGANISATIONAL SKILLS</w:t>
            </w:r>
          </w:p>
        </w:tc>
      </w:tr>
      <w:tr w:rsidR="0087013E" w:rsidRPr="00544954" w:rsidTr="00884334">
        <w:tc>
          <w:tcPr>
            <w:tcW w:w="10206" w:type="dxa"/>
            <w:tcBorders>
              <w:bottom w:val="single" w:sz="4" w:space="0" w:color="auto"/>
            </w:tcBorders>
          </w:tcPr>
          <w:p w:rsidR="006C491B" w:rsidRDefault="006C491B" w:rsidP="006C491B">
            <w:pPr>
              <w:spacing w:after="100" w:afterAutospacing="1"/>
              <w:rPr>
                <w:rFonts w:ascii="Arial" w:hAnsi="Arial" w:cs="Arial"/>
              </w:rPr>
            </w:pPr>
            <w:r>
              <w:rPr>
                <w:rFonts w:ascii="Arial" w:hAnsi="Arial" w:cs="Arial"/>
              </w:rPr>
              <w:t xml:space="preserve">Professional telephone and interpersonal skills and manner at all times. As a principal point of contact for </w:t>
            </w:r>
            <w:r w:rsidR="0012071E">
              <w:rPr>
                <w:rFonts w:ascii="Arial" w:hAnsi="Arial" w:cs="Arial"/>
              </w:rPr>
              <w:t>external stakeholders and donors</w:t>
            </w:r>
            <w:r>
              <w:rPr>
                <w:rFonts w:ascii="Arial" w:hAnsi="Arial" w:cs="Arial"/>
              </w:rPr>
              <w:t>, the postholder must prioritise and manage their workload. The postholder will organise campaigns, events and media opportunities, sometimes at short notice.</w:t>
            </w:r>
          </w:p>
          <w:p w:rsidR="006C491B" w:rsidRPr="006C491B" w:rsidRDefault="00EB123D" w:rsidP="00595CBC">
            <w:pPr>
              <w:spacing w:after="100" w:afterAutospacing="1"/>
              <w:rPr>
                <w:rFonts w:ascii="Arial" w:hAnsi="Arial" w:cs="Arial"/>
              </w:rPr>
            </w:pPr>
            <w:r>
              <w:rPr>
                <w:rFonts w:ascii="Arial" w:hAnsi="Arial" w:cs="Arial"/>
              </w:rPr>
              <w:t>Ability to plan and map marketing and communications activity to gain sign off and then report on delivery.</w:t>
            </w: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PATIENT/CLIENT CARE </w:t>
            </w:r>
          </w:p>
        </w:tc>
      </w:tr>
      <w:tr w:rsidR="0087013E" w:rsidRPr="00544954" w:rsidTr="00884334">
        <w:tc>
          <w:tcPr>
            <w:tcW w:w="10206" w:type="dxa"/>
            <w:tcBorders>
              <w:bottom w:val="single" w:sz="4" w:space="0" w:color="auto"/>
            </w:tcBorders>
          </w:tcPr>
          <w:p w:rsidR="006C491B" w:rsidRDefault="006C491B" w:rsidP="006C491B">
            <w:pPr>
              <w:jc w:val="both"/>
              <w:rPr>
                <w:rFonts w:ascii="Arial" w:hAnsi="Arial" w:cs="Arial"/>
              </w:rPr>
            </w:pPr>
            <w:r>
              <w:rPr>
                <w:rFonts w:ascii="Arial" w:hAnsi="Arial" w:cs="Arial"/>
              </w:rPr>
              <w:t>The postholder will be required to advise stakeholders and members of the public on their involvement with any media activity relating to the Trust and respond to their queries.</w:t>
            </w:r>
          </w:p>
          <w:p w:rsidR="006C491B" w:rsidRPr="00544954" w:rsidRDefault="006C491B" w:rsidP="006C491B">
            <w:pPr>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POLICY/SERVICE DEVELOPMENT </w:t>
            </w:r>
          </w:p>
        </w:tc>
      </w:tr>
      <w:tr w:rsidR="00D44AB0" w:rsidRPr="00544954" w:rsidTr="00884334">
        <w:tc>
          <w:tcPr>
            <w:tcW w:w="10206" w:type="dxa"/>
            <w:tcBorders>
              <w:bottom w:val="single" w:sz="4" w:space="0" w:color="auto"/>
            </w:tcBorders>
          </w:tcPr>
          <w:p w:rsidR="008F7D36" w:rsidRDefault="006C491B" w:rsidP="00F607B2">
            <w:pPr>
              <w:jc w:val="both"/>
              <w:rPr>
                <w:rFonts w:ascii="Arial" w:hAnsi="Arial" w:cs="Arial"/>
              </w:rPr>
            </w:pPr>
            <w:r>
              <w:rPr>
                <w:rFonts w:ascii="Arial" w:hAnsi="Arial" w:cs="Arial"/>
              </w:rPr>
              <w:t>The postholder will be required to follow communication policies and procedures and contribute to their review and development.</w:t>
            </w:r>
            <w:r w:rsidRPr="00544954">
              <w:rPr>
                <w:rFonts w:ascii="Arial" w:hAnsi="Arial" w:cs="Arial"/>
              </w:rPr>
              <w:t xml:space="preserve"> </w:t>
            </w:r>
          </w:p>
          <w:p w:rsidR="006C491B" w:rsidRPr="00544954" w:rsidRDefault="006C491B"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FINANCIAL/PHYSICAL RESOURCES </w:t>
            </w:r>
          </w:p>
        </w:tc>
      </w:tr>
      <w:tr w:rsidR="00D44AB0" w:rsidRPr="00544954" w:rsidTr="00884334">
        <w:tc>
          <w:tcPr>
            <w:tcW w:w="10206" w:type="dxa"/>
            <w:tcBorders>
              <w:bottom w:val="single" w:sz="4" w:space="0" w:color="auto"/>
            </w:tcBorders>
          </w:tcPr>
          <w:p w:rsidR="006C491B" w:rsidRDefault="006C491B" w:rsidP="006C491B">
            <w:pPr>
              <w:jc w:val="both"/>
              <w:rPr>
                <w:rFonts w:ascii="Arial" w:hAnsi="Arial" w:cs="Arial"/>
              </w:rPr>
            </w:pPr>
            <w:r>
              <w:rPr>
                <w:rFonts w:ascii="Arial" w:hAnsi="Arial" w:cs="Arial"/>
              </w:rPr>
              <w:t xml:space="preserve">The postholder will be required to </w:t>
            </w:r>
            <w:r w:rsidRPr="002D5835">
              <w:rPr>
                <w:rFonts w:ascii="Arial" w:hAnsi="Arial" w:cs="Arial"/>
              </w:rPr>
              <w:t>follow Trust policy and guidance when ordering services with a commitment to good value for public money</w:t>
            </w:r>
            <w:r>
              <w:rPr>
                <w:rFonts w:ascii="Arial" w:hAnsi="Arial" w:cs="Arial"/>
              </w:rPr>
              <w:t>. Place orders for goods and services as required. Use the departmental photographic and video resources to collect content for online communication channels.</w:t>
            </w:r>
          </w:p>
          <w:p w:rsidR="00D44AB0" w:rsidRPr="00544954" w:rsidRDefault="00D44AB0"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HUMAN RESOURCES </w:t>
            </w:r>
          </w:p>
        </w:tc>
      </w:tr>
      <w:tr w:rsidR="00D44AB0" w:rsidRPr="00544954" w:rsidTr="00884334">
        <w:tc>
          <w:tcPr>
            <w:tcW w:w="10206" w:type="dxa"/>
            <w:tcBorders>
              <w:bottom w:val="single" w:sz="4" w:space="0" w:color="auto"/>
            </w:tcBorders>
          </w:tcPr>
          <w:p w:rsidR="002B59C3" w:rsidRPr="00544954" w:rsidRDefault="002B59C3" w:rsidP="002B59C3">
            <w:pPr>
              <w:spacing w:after="60"/>
              <w:rPr>
                <w:rFonts w:ascii="Arial" w:hAnsi="Arial" w:cs="Arial"/>
              </w:rPr>
            </w:pPr>
            <w:r w:rsidRPr="00544954">
              <w:rPr>
                <w:rFonts w:ascii="Arial" w:hAnsi="Arial" w:cs="Arial"/>
              </w:rPr>
              <w:t>The post holder wil</w:t>
            </w:r>
            <w:r w:rsidR="00426E66">
              <w:rPr>
                <w:rFonts w:ascii="Arial" w:hAnsi="Arial" w:cs="Arial"/>
              </w:rPr>
              <w:t>l not have any direct line management responsibility, but</w:t>
            </w:r>
            <w:r w:rsidRPr="00544954">
              <w:rPr>
                <w:rFonts w:ascii="Arial" w:hAnsi="Arial" w:cs="Arial"/>
              </w:rPr>
              <w:t xml:space="preserve"> </w:t>
            </w:r>
            <w:r w:rsidR="00426E66">
              <w:rPr>
                <w:rFonts w:ascii="Arial" w:hAnsi="Arial" w:cs="Arial"/>
              </w:rPr>
              <w:t>may be involved in inducting new employees to team processes and procedures.</w:t>
            </w:r>
          </w:p>
          <w:p w:rsidR="00D44AB0" w:rsidRPr="00544954" w:rsidRDefault="00D44AB0" w:rsidP="00426E66">
            <w:pPr>
              <w:spacing w:after="60"/>
              <w:ind w:left="720"/>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INFORMATION RESOURCES </w:t>
            </w:r>
          </w:p>
        </w:tc>
      </w:tr>
      <w:tr w:rsidR="00D44AB0" w:rsidRPr="00544954" w:rsidTr="00884334">
        <w:tc>
          <w:tcPr>
            <w:tcW w:w="10206" w:type="dxa"/>
            <w:tcBorders>
              <w:bottom w:val="single" w:sz="4" w:space="0" w:color="auto"/>
            </w:tcBorders>
          </w:tcPr>
          <w:p w:rsidR="00497699" w:rsidRDefault="00426E66" w:rsidP="0012071E">
            <w:pPr>
              <w:jc w:val="both"/>
              <w:rPr>
                <w:rFonts w:ascii="Arial" w:hAnsi="Arial" w:cs="Arial"/>
              </w:rPr>
            </w:pPr>
            <w:r>
              <w:rPr>
                <w:rFonts w:ascii="Arial" w:hAnsi="Arial" w:cs="Arial"/>
              </w:rPr>
              <w:t>The postholder will</w:t>
            </w:r>
            <w:r w:rsidRPr="002D5835">
              <w:rPr>
                <w:rFonts w:ascii="Arial" w:hAnsi="Arial" w:cs="Arial"/>
              </w:rPr>
              <w:t xml:space="preserve"> prepare content </w:t>
            </w:r>
            <w:r>
              <w:rPr>
                <w:rFonts w:ascii="Arial" w:hAnsi="Arial" w:cs="Arial"/>
              </w:rPr>
              <w:t>for corporate publications in print and online, maintain databases and shared corporate electronic folders as required for the team</w:t>
            </w:r>
            <w:r w:rsidR="0012071E">
              <w:rPr>
                <w:rFonts w:ascii="Arial" w:hAnsi="Arial" w:cs="Arial"/>
              </w:rPr>
              <w:t>.</w:t>
            </w:r>
          </w:p>
          <w:p w:rsidR="0012071E" w:rsidRPr="00544954" w:rsidRDefault="0012071E" w:rsidP="0012071E">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RESEARCH AND DEVELOPMENT </w:t>
            </w:r>
          </w:p>
        </w:tc>
      </w:tr>
      <w:tr w:rsidR="00D44AB0" w:rsidRPr="00544954" w:rsidTr="00884334">
        <w:tc>
          <w:tcPr>
            <w:tcW w:w="10206" w:type="dxa"/>
            <w:tcBorders>
              <w:bottom w:val="single" w:sz="4" w:space="0" w:color="auto"/>
            </w:tcBorders>
          </w:tcPr>
          <w:p w:rsidR="00426E66" w:rsidRDefault="00497699" w:rsidP="00426E66">
            <w:pPr>
              <w:spacing w:after="100" w:afterAutospacing="1"/>
              <w:rPr>
                <w:rFonts w:ascii="Arial" w:hAnsi="Arial" w:cs="Arial"/>
              </w:rPr>
            </w:pPr>
            <w:r w:rsidRPr="00544954">
              <w:rPr>
                <w:rFonts w:ascii="Arial" w:hAnsi="Arial" w:cs="Arial"/>
              </w:rPr>
              <w:t xml:space="preserve">The post holder </w:t>
            </w:r>
            <w:r w:rsidR="00426E66">
              <w:rPr>
                <w:rFonts w:ascii="Arial" w:hAnsi="Arial" w:cs="Arial"/>
              </w:rPr>
              <w:t xml:space="preserve">may be required to undertake or assist in surveys and audits within the scope of the role. </w:t>
            </w:r>
            <w:r w:rsidR="0012071E">
              <w:rPr>
                <w:rFonts w:ascii="Arial" w:hAnsi="Arial" w:cs="Arial"/>
              </w:rPr>
              <w:t>This will include analysing communications campaigns and contributing to the Head of Fundraising’s regular reports to the Trustees on effectiveness.</w:t>
            </w:r>
          </w:p>
          <w:p w:rsidR="00D44AB0" w:rsidRPr="00544954" w:rsidRDefault="00497699" w:rsidP="00426E66">
            <w:pPr>
              <w:spacing w:after="100" w:afterAutospacing="1"/>
              <w:rPr>
                <w:rFonts w:ascii="Arial" w:hAnsi="Arial" w:cs="Arial"/>
              </w:rPr>
            </w:pPr>
            <w:r w:rsidRPr="00544954">
              <w:rPr>
                <w:rFonts w:ascii="Arial" w:hAnsi="Arial" w:cs="Arial"/>
              </w:rPr>
              <w:t xml:space="preserve"> </w:t>
            </w:r>
          </w:p>
        </w:tc>
      </w:tr>
      <w:tr w:rsidR="00044290" w:rsidRPr="00544954" w:rsidTr="00884334">
        <w:tc>
          <w:tcPr>
            <w:tcW w:w="10206" w:type="dxa"/>
            <w:tcBorders>
              <w:bottom w:val="single" w:sz="4" w:space="0" w:color="auto"/>
            </w:tcBorders>
            <w:shd w:val="clear" w:color="auto" w:fill="002060"/>
          </w:tcPr>
          <w:p w:rsidR="00044290" w:rsidRPr="00544954" w:rsidRDefault="0084654F" w:rsidP="00F607B2">
            <w:pPr>
              <w:jc w:val="both"/>
              <w:rPr>
                <w:rFonts w:ascii="Arial" w:hAnsi="Arial" w:cs="Arial"/>
                <w:b/>
                <w:bCs/>
                <w:color w:val="FF0000"/>
              </w:rPr>
            </w:pPr>
            <w:r w:rsidRPr="00544954">
              <w:rPr>
                <w:rFonts w:ascii="Arial" w:hAnsi="Arial" w:cs="Arial"/>
                <w:b/>
                <w:bCs/>
                <w:color w:val="FFFFFF" w:themeColor="background1"/>
              </w:rPr>
              <w:t>PHYSICAL SKILLS</w:t>
            </w:r>
          </w:p>
        </w:tc>
      </w:tr>
      <w:tr w:rsidR="007D3A41"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lastRenderedPageBreak/>
              <w:t>The post holder</w:t>
            </w:r>
            <w:r w:rsidR="00426E66">
              <w:rPr>
                <w:rFonts w:ascii="Arial" w:hAnsi="Arial" w:cs="Arial"/>
                <w:color w:val="000000"/>
              </w:rPr>
              <w:t xml:space="preserve"> will</w:t>
            </w:r>
            <w:r w:rsidRPr="00544954">
              <w:rPr>
                <w:rFonts w:ascii="Arial" w:hAnsi="Arial" w:cs="Arial"/>
                <w:color w:val="000000"/>
              </w:rPr>
              <w:t xml:space="preserve"> require driving skills</w:t>
            </w:r>
            <w:r w:rsidR="00426E66">
              <w:rPr>
                <w:rFonts w:ascii="Arial" w:hAnsi="Arial" w:cs="Arial"/>
                <w:color w:val="000000"/>
              </w:rPr>
              <w:t xml:space="preserve"> or access to an appropriate means of transport.</w:t>
            </w:r>
          </w:p>
          <w:p w:rsidR="00497699" w:rsidRPr="00544954" w:rsidRDefault="00497699" w:rsidP="00497699">
            <w:pPr>
              <w:spacing w:after="100" w:afterAutospacing="1"/>
              <w:rPr>
                <w:rFonts w:ascii="Arial" w:hAnsi="Arial" w:cs="Arial"/>
              </w:rPr>
            </w:pPr>
            <w:r w:rsidRPr="00544954">
              <w:rPr>
                <w:rFonts w:ascii="Arial" w:hAnsi="Arial" w:cs="Arial"/>
              </w:rPr>
              <w:t>T</w:t>
            </w:r>
            <w:r w:rsidRPr="00544954">
              <w:rPr>
                <w:rFonts w:ascii="Arial" w:hAnsi="Arial" w:cs="Arial"/>
                <w:color w:val="000000"/>
              </w:rPr>
              <w:t xml:space="preserve">hey will also require standard keyboard skills, and skills in photography and filming, with the ability to use multiple IT and media tools to present information in meaningful ways to various audiences, for </w:t>
            </w:r>
            <w:r w:rsidRPr="00544954">
              <w:rPr>
                <w:rFonts w:ascii="Arial" w:hAnsi="Arial" w:cs="Arial"/>
              </w:rPr>
              <w:t xml:space="preserve">example Canva, audio and visual editing suites. </w:t>
            </w:r>
          </w:p>
          <w:p w:rsidR="00497699" w:rsidRDefault="00497699" w:rsidP="00497699">
            <w:pPr>
              <w:contextualSpacing/>
              <w:rPr>
                <w:rFonts w:ascii="Arial" w:hAnsi="Arial" w:cs="Arial"/>
              </w:rPr>
            </w:pPr>
            <w:r w:rsidRPr="00544954">
              <w:rPr>
                <w:rFonts w:ascii="Arial" w:hAnsi="Arial" w:cs="Arial"/>
              </w:rPr>
              <w:t>The post holder may have to travel to Trust</w:t>
            </w:r>
            <w:r w:rsidR="00F010D9">
              <w:rPr>
                <w:rFonts w:ascii="Arial" w:hAnsi="Arial" w:cs="Arial"/>
              </w:rPr>
              <w:t xml:space="preserve"> and community</w:t>
            </w:r>
            <w:r w:rsidRPr="00544954">
              <w:rPr>
                <w:rFonts w:ascii="Arial" w:hAnsi="Arial" w:cs="Arial"/>
              </w:rPr>
              <w:t xml:space="preserve"> sites as required by their duties.</w:t>
            </w:r>
          </w:p>
          <w:p w:rsidR="00F010D9" w:rsidRPr="00544954" w:rsidRDefault="00F010D9" w:rsidP="00497699">
            <w:pPr>
              <w:contextualSpacing/>
              <w:rPr>
                <w:rFonts w:ascii="Arial" w:hAnsi="Arial" w:cs="Arial"/>
              </w:rPr>
            </w:pPr>
          </w:p>
          <w:p w:rsidR="00497699" w:rsidRPr="00544954" w:rsidRDefault="00497699" w:rsidP="00497699">
            <w:pPr>
              <w:spacing w:after="100" w:afterAutospacing="1"/>
              <w:rPr>
                <w:rFonts w:ascii="Arial" w:hAnsi="Arial" w:cs="Arial"/>
              </w:rPr>
            </w:pPr>
            <w:r w:rsidRPr="00544954">
              <w:rPr>
                <w:rFonts w:ascii="Arial" w:hAnsi="Arial" w:cs="Arial"/>
              </w:rPr>
              <w:t xml:space="preserve">To facilitate flexible working, the post holder will be required to carry a laptop computer (approx. 3kg). </w:t>
            </w:r>
          </w:p>
          <w:p w:rsidR="007D3A41" w:rsidRPr="00544954" w:rsidRDefault="007D3A41" w:rsidP="00F607B2">
            <w:pPr>
              <w:jc w:val="both"/>
              <w:rPr>
                <w:rFonts w:ascii="Arial" w:hAnsi="Arial" w:cs="Arial"/>
                <w:color w:val="FF0000"/>
              </w:rPr>
            </w:pPr>
          </w:p>
        </w:tc>
      </w:tr>
      <w:tr w:rsidR="00263927" w:rsidRPr="00544954" w:rsidTr="00884334">
        <w:tc>
          <w:tcPr>
            <w:tcW w:w="10206" w:type="dxa"/>
            <w:tcBorders>
              <w:bottom w:val="single" w:sz="4" w:space="0" w:color="auto"/>
            </w:tcBorders>
            <w:shd w:val="clear" w:color="auto" w:fill="002060"/>
          </w:tcPr>
          <w:p w:rsidR="00263927" w:rsidRPr="00544954" w:rsidRDefault="00C91114" w:rsidP="0084654F">
            <w:pPr>
              <w:jc w:val="both"/>
              <w:rPr>
                <w:rFonts w:ascii="Arial" w:hAnsi="Arial" w:cs="Arial"/>
                <w:b/>
                <w:bCs/>
                <w:color w:val="FF0000"/>
              </w:rPr>
            </w:pPr>
            <w:r w:rsidRPr="00544954">
              <w:rPr>
                <w:rFonts w:ascii="Arial" w:hAnsi="Arial" w:cs="Arial"/>
                <w:b/>
                <w:bCs/>
                <w:color w:val="FFFFFF" w:themeColor="background1"/>
              </w:rPr>
              <w:t>PHYSICAL EFFORT</w:t>
            </w:r>
          </w:p>
        </w:tc>
      </w:tr>
      <w:tr w:rsidR="00C91114" w:rsidRPr="00544954" w:rsidTr="00884334">
        <w:tc>
          <w:tcPr>
            <w:tcW w:w="10206" w:type="dxa"/>
            <w:tcBorders>
              <w:bottom w:val="single" w:sz="4" w:space="0" w:color="auto"/>
            </w:tcBorders>
          </w:tcPr>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use of computers and Microsoft Teams.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periods of walking around site to visit wards and departments.</w:t>
            </w:r>
          </w:p>
          <w:p w:rsidR="00C91114" w:rsidRPr="00F010D9" w:rsidRDefault="00497699" w:rsidP="00F010D9">
            <w:pPr>
              <w:pStyle w:val="bodytext0"/>
              <w:numPr>
                <w:ilvl w:val="0"/>
                <w:numId w:val="7"/>
              </w:numPr>
              <w:spacing w:after="120"/>
              <w:rPr>
                <w:rFonts w:cs="Arial"/>
                <w:sz w:val="22"/>
                <w:szCs w:val="22"/>
              </w:rPr>
            </w:pPr>
            <w:r w:rsidRPr="00544954">
              <w:rPr>
                <w:rFonts w:cs="Arial"/>
                <w:sz w:val="22"/>
                <w:szCs w:val="22"/>
              </w:rPr>
              <w:t xml:space="preserve">Regular travel between sites as post works across the </w:t>
            </w:r>
            <w:proofErr w:type="spellStart"/>
            <w:r w:rsidRPr="00544954">
              <w:rPr>
                <w:rFonts w:cs="Arial"/>
                <w:sz w:val="22"/>
                <w:szCs w:val="22"/>
              </w:rPr>
              <w:t>organi</w:t>
            </w:r>
            <w:r w:rsidR="00426E66">
              <w:rPr>
                <w:rFonts w:cs="Arial"/>
                <w:sz w:val="22"/>
                <w:szCs w:val="22"/>
              </w:rPr>
              <w:t>s</w:t>
            </w:r>
            <w:r w:rsidRPr="00426E66">
              <w:rPr>
                <w:rFonts w:cs="Arial"/>
                <w:sz w:val="22"/>
                <w:szCs w:val="22"/>
              </w:rPr>
              <w:t>ation</w:t>
            </w:r>
            <w:proofErr w:type="spellEnd"/>
            <w:r w:rsidRPr="00426E66">
              <w:rPr>
                <w:rFonts w:cs="Arial"/>
                <w:sz w:val="22"/>
                <w:szCs w:val="22"/>
              </w:rPr>
              <w:t xml:space="preserve"> (although some remote working will be supported).</w:t>
            </w: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MENTAL EFFORT</w:t>
            </w:r>
          </w:p>
        </w:tc>
      </w:tr>
      <w:tr w:rsidR="0084654F" w:rsidRPr="00544954" w:rsidTr="00884334">
        <w:tc>
          <w:tcPr>
            <w:tcW w:w="10206" w:type="dxa"/>
            <w:tcBorders>
              <w:bottom w:val="single" w:sz="4" w:space="0" w:color="auto"/>
            </w:tcBorders>
          </w:tcPr>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Frequent requirement to prioritise and reprioritise workload.</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Unpredictable workload and work patter, due to frequent interruptions requiring urgent problem solving.</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Able to work unsociable hours on occasion.</w:t>
            </w:r>
          </w:p>
          <w:p w:rsidR="0084654F" w:rsidRPr="00544954" w:rsidRDefault="0084654F" w:rsidP="000C32E3">
            <w:pPr>
              <w:rPr>
                <w:rFonts w:ascii="Arial" w:hAnsi="Arial" w:cs="Arial"/>
                <w:color w:val="FF0000"/>
              </w:rPr>
            </w:pPr>
          </w:p>
        </w:tc>
      </w:tr>
      <w:tr w:rsidR="008142D3"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FFFF" w:themeColor="background1"/>
              </w:rPr>
            </w:pPr>
            <w:r w:rsidRPr="00544954">
              <w:rPr>
                <w:rFonts w:ascii="Arial" w:hAnsi="Arial" w:cs="Arial"/>
                <w:b/>
                <w:bCs/>
                <w:color w:val="FFFFFF" w:themeColor="background1"/>
              </w:rPr>
              <w:t>EMOTIONAL EFFORT</w:t>
            </w:r>
          </w:p>
        </w:tc>
      </w:tr>
      <w:tr w:rsidR="0084654F" w:rsidRPr="00544954" w:rsidTr="00884334">
        <w:tc>
          <w:tcPr>
            <w:tcW w:w="10206" w:type="dxa"/>
            <w:tcBorders>
              <w:bottom w:val="single" w:sz="4" w:space="0" w:color="auto"/>
            </w:tcBorders>
          </w:tcPr>
          <w:p w:rsidR="00497699" w:rsidRPr="00544954" w:rsidRDefault="00426E66" w:rsidP="00426E66">
            <w:pPr>
              <w:spacing w:after="100" w:afterAutospacing="1"/>
              <w:rPr>
                <w:rFonts w:ascii="Arial" w:hAnsi="Arial" w:cs="Arial"/>
                <w:b/>
              </w:rPr>
            </w:pPr>
            <w:r>
              <w:rPr>
                <w:rFonts w:ascii="Arial" w:hAnsi="Arial" w:cs="Arial"/>
                <w:lang w:val="en-US"/>
              </w:rPr>
              <w:t xml:space="preserve">The postholder will </w:t>
            </w:r>
            <w:r w:rsidR="00104615">
              <w:rPr>
                <w:rFonts w:ascii="Arial" w:hAnsi="Arial" w:cs="Arial"/>
                <w:lang w:val="en-US"/>
              </w:rPr>
              <w:t xml:space="preserve">sometimes have to respond to difficult </w:t>
            </w:r>
            <w:proofErr w:type="spellStart"/>
            <w:r w:rsidR="00104615">
              <w:rPr>
                <w:rFonts w:ascii="Arial" w:hAnsi="Arial" w:cs="Arial"/>
                <w:lang w:val="en-US"/>
              </w:rPr>
              <w:t>organi</w:t>
            </w:r>
            <w:r w:rsidR="00F010D9">
              <w:rPr>
                <w:rFonts w:ascii="Arial" w:hAnsi="Arial" w:cs="Arial"/>
                <w:lang w:val="en-US"/>
              </w:rPr>
              <w:t>s</w:t>
            </w:r>
            <w:r w:rsidR="00104615">
              <w:rPr>
                <w:rFonts w:ascii="Arial" w:hAnsi="Arial" w:cs="Arial"/>
                <w:lang w:val="en-US"/>
              </w:rPr>
              <w:t>ational</w:t>
            </w:r>
            <w:proofErr w:type="spellEnd"/>
            <w:r w:rsidR="00104615">
              <w:rPr>
                <w:rFonts w:ascii="Arial" w:hAnsi="Arial" w:cs="Arial"/>
                <w:lang w:val="en-US"/>
              </w:rPr>
              <w:t xml:space="preserve"> circumstances, sometimes dealing with people who are in the midst of distressing or emotional events. </w:t>
            </w:r>
          </w:p>
          <w:p w:rsidR="0084654F" w:rsidRPr="00544954" w:rsidRDefault="0084654F" w:rsidP="000C32E3">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WORKING CONDITIONS</w:t>
            </w:r>
          </w:p>
        </w:tc>
      </w:tr>
      <w:tr w:rsidR="0084654F" w:rsidRPr="00544954" w:rsidTr="00884334">
        <w:tc>
          <w:tcPr>
            <w:tcW w:w="10206" w:type="dxa"/>
            <w:tcBorders>
              <w:bottom w:val="single" w:sz="4" w:space="0" w:color="auto"/>
            </w:tcBorders>
          </w:tcPr>
          <w:p w:rsidR="00497699" w:rsidRPr="00544954" w:rsidRDefault="00497699" w:rsidP="00497699">
            <w:pPr>
              <w:pStyle w:val="ListParagraph"/>
              <w:numPr>
                <w:ilvl w:val="0"/>
                <w:numId w:val="7"/>
              </w:numPr>
              <w:rPr>
                <w:rFonts w:cs="Arial"/>
              </w:rPr>
            </w:pPr>
            <w:r w:rsidRPr="00544954">
              <w:rPr>
                <w:rFonts w:cs="Arial"/>
              </w:rPr>
              <w:t>Uses display screen equipment for substantial proportion of the day.</w:t>
            </w:r>
          </w:p>
          <w:p w:rsidR="00497699" w:rsidRPr="00544954" w:rsidRDefault="00497699" w:rsidP="00497699">
            <w:pPr>
              <w:pStyle w:val="ListParagraph"/>
              <w:numPr>
                <w:ilvl w:val="0"/>
                <w:numId w:val="7"/>
              </w:numPr>
              <w:rPr>
                <w:rFonts w:cs="Arial"/>
              </w:rPr>
            </w:pPr>
            <w:r w:rsidRPr="00544954">
              <w:rPr>
                <w:rFonts w:cs="Arial"/>
              </w:rPr>
              <w:t xml:space="preserve">Hybrid model with some remote working and some site-based working (2-3 days per week) </w:t>
            </w:r>
          </w:p>
          <w:p w:rsidR="00497699" w:rsidRPr="00544954" w:rsidRDefault="00497699" w:rsidP="00497699">
            <w:pPr>
              <w:spacing w:after="60"/>
              <w:ind w:right="-2"/>
              <w:rPr>
                <w:rFonts w:ascii="Arial" w:hAnsi="Arial" w:cs="Arial"/>
                <w:lang w:val="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szCs w:val="22"/>
                <w:lang w:val="en-US" w:eastAsia="en-US"/>
              </w:rPr>
              <w:t>Average office conditions when on site but frequent requirement to use transportation across Trust sites.</w:t>
            </w:r>
          </w:p>
          <w:p w:rsidR="00497699" w:rsidRPr="00544954" w:rsidRDefault="00497699" w:rsidP="00497699">
            <w:pPr>
              <w:pStyle w:val="ListParagraph"/>
              <w:spacing w:before="0" w:after="60"/>
              <w:ind w:right="-2"/>
              <w:rPr>
                <w:rFonts w:cs="Arial"/>
                <w:szCs w:val="22"/>
                <w:lang w:val="en-US" w:eastAsia="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color w:val="000000"/>
                <w:szCs w:val="22"/>
                <w:lang w:eastAsia="en-US"/>
              </w:rPr>
              <w:t xml:space="preserve">The post holder may be subject to verbal aggression and potentially distressed people. </w:t>
            </w:r>
          </w:p>
          <w:p w:rsidR="0084654F" w:rsidRPr="00544954" w:rsidRDefault="0084654F" w:rsidP="00F607B2">
            <w:pPr>
              <w:jc w:val="both"/>
              <w:rPr>
                <w:rFonts w:ascii="Arial" w:hAnsi="Arial" w:cs="Arial"/>
                <w:color w:val="FF0000"/>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OTHER RESPONSIBILITIES </w:t>
            </w:r>
          </w:p>
        </w:tc>
      </w:tr>
      <w:tr w:rsidR="003B43F4" w:rsidRPr="00544954" w:rsidTr="00884334">
        <w:tc>
          <w:tcPr>
            <w:tcW w:w="10206" w:type="dxa"/>
            <w:tcBorders>
              <w:bottom w:val="single" w:sz="4" w:space="0" w:color="auto"/>
            </w:tcBorders>
          </w:tcPr>
          <w:p w:rsidR="00104615" w:rsidRDefault="00104615" w:rsidP="00104615">
            <w:pPr>
              <w:jc w:val="both"/>
              <w:rPr>
                <w:rFonts w:ascii="Arial" w:hAnsi="Arial" w:cs="Arial"/>
              </w:rPr>
            </w:pPr>
            <w:r>
              <w:rPr>
                <w:rFonts w:ascii="Arial" w:hAnsi="Arial" w:cs="Arial"/>
              </w:rPr>
              <w:t>Some flexibility regarding working hours to ensure service for media enquiries and attendance and participation in meetings and events: infrequently out of office hours and very occasionally at weekends.</w:t>
            </w:r>
          </w:p>
          <w:p w:rsidR="00104615" w:rsidRDefault="00104615"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T</w:t>
            </w:r>
            <w:r w:rsidR="003B43F4" w:rsidRPr="00544954">
              <w:rPr>
                <w:rFonts w:ascii="Arial" w:hAnsi="Arial" w:cs="Arial"/>
              </w:rPr>
              <w:t>ake part in regular performance appraisal.</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U</w:t>
            </w:r>
            <w:r w:rsidR="003B43F4" w:rsidRPr="00544954">
              <w:rPr>
                <w:rFonts w:ascii="Arial" w:hAnsi="Arial" w:cs="Arial"/>
              </w:rPr>
              <w:t>ndertake any training required in order to maintain competency including mandatory training, e.g. Manual Handling</w:t>
            </w:r>
          </w:p>
          <w:p w:rsidR="003B43F4" w:rsidRPr="00544954" w:rsidRDefault="003B43F4" w:rsidP="00F607B2">
            <w:pPr>
              <w:jc w:val="both"/>
              <w:rPr>
                <w:rFonts w:ascii="Arial" w:hAnsi="Arial" w:cs="Arial"/>
              </w:rPr>
            </w:pPr>
          </w:p>
          <w:p w:rsidR="008F7D36" w:rsidRPr="00544954" w:rsidRDefault="000C1FB8" w:rsidP="00104615">
            <w:pPr>
              <w:jc w:val="both"/>
              <w:rPr>
                <w:rFonts w:ascii="Arial" w:hAnsi="Arial" w:cs="Arial"/>
              </w:rPr>
            </w:pPr>
            <w:r w:rsidRPr="00544954">
              <w:rPr>
                <w:rFonts w:ascii="Arial" w:hAnsi="Arial" w:cs="Arial"/>
              </w:rPr>
              <w:t>C</w:t>
            </w:r>
            <w:r w:rsidR="003B43F4" w:rsidRPr="00544954">
              <w:rPr>
                <w:rFonts w:ascii="Arial" w:hAnsi="Arial" w:cs="Arial"/>
              </w:rPr>
              <w:t xml:space="preserve">ontribute to and work within a safe working environment </w:t>
            </w:r>
          </w:p>
          <w:p w:rsidR="008F7D36" w:rsidRPr="00544954" w:rsidRDefault="008F7D36" w:rsidP="008F7D36">
            <w:pPr>
              <w:rPr>
                <w:rFonts w:ascii="Arial" w:hAnsi="Arial" w:cs="Arial"/>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GENERAL </w:t>
            </w:r>
          </w:p>
        </w:tc>
      </w:tr>
      <w:tr w:rsidR="003B43F4" w:rsidRPr="00544954" w:rsidTr="00884334">
        <w:tc>
          <w:tcPr>
            <w:tcW w:w="10206" w:type="dxa"/>
          </w:tcPr>
          <w:p w:rsidR="0088512F" w:rsidRPr="00544954" w:rsidRDefault="008D6EE5" w:rsidP="00F607B2">
            <w:pPr>
              <w:pStyle w:val="BodyText"/>
              <w:jc w:val="both"/>
              <w:rPr>
                <w:rFonts w:ascii="Arial" w:hAnsi="Arial" w:cs="Arial"/>
                <w:b w:val="0"/>
                <w:sz w:val="22"/>
                <w:szCs w:val="22"/>
              </w:rPr>
            </w:pPr>
            <w:r w:rsidRPr="00544954">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44954">
              <w:rPr>
                <w:rFonts w:ascii="Arial" w:hAnsi="Arial" w:cs="Arial"/>
                <w:b w:val="0"/>
                <w:sz w:val="22"/>
                <w:szCs w:val="22"/>
              </w:rPr>
              <w:t>m</w:t>
            </w:r>
            <w:r w:rsidRPr="00544954">
              <w:rPr>
                <w:rFonts w:ascii="Arial" w:hAnsi="Arial" w:cs="Arial"/>
                <w:b w:val="0"/>
                <w:sz w:val="22"/>
                <w:szCs w:val="22"/>
              </w:rPr>
              <w:t xml:space="preserve">anager in consultation with the jobholder.  You will, therefore, be expected to participate fully in such discussions.   We aim to reach </w:t>
            </w:r>
            <w:r w:rsidRPr="00544954">
              <w:rPr>
                <w:rFonts w:ascii="Arial" w:hAnsi="Arial" w:cs="Arial"/>
                <w:b w:val="0"/>
                <w:sz w:val="22"/>
                <w:szCs w:val="22"/>
              </w:rPr>
              <w:lastRenderedPageBreak/>
              <w:t>agreement on reasonable changes, but if agreement is not possible, we reserve the right to insist on changes to your job description after consultation with you.</w:t>
            </w:r>
          </w:p>
          <w:p w:rsidR="00104615" w:rsidRDefault="00B735BB" w:rsidP="00104615">
            <w:pPr>
              <w:pStyle w:val="ListParagraph"/>
              <w:ind w:left="33"/>
              <w:rPr>
                <w:rFonts w:cs="Arial"/>
                <w:szCs w:val="22"/>
                <w:lang w:val="en-US"/>
              </w:rPr>
            </w:pPr>
            <w:r w:rsidRPr="0054495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w:t>
            </w:r>
            <w:r w:rsidR="00104615">
              <w:rPr>
                <w:rFonts w:cs="Arial"/>
                <w:szCs w:val="22"/>
                <w:lang w:val="en-US"/>
              </w:rPr>
              <w:t>’</w:t>
            </w:r>
            <w:r w:rsidRPr="00544954">
              <w:rPr>
                <w:rFonts w:cs="Arial"/>
                <w:szCs w:val="22"/>
                <w:lang w:val="en-US"/>
              </w:rPr>
              <w:t xml:space="preserve">s Child Protection and Safeguarding Adult policies and procedures are promoted and adhered to by all members of staff. </w:t>
            </w:r>
          </w:p>
          <w:p w:rsidR="00104615" w:rsidRPr="00104615" w:rsidRDefault="00104615" w:rsidP="00104615">
            <w:pPr>
              <w:pStyle w:val="ListParagraph"/>
              <w:ind w:left="33"/>
              <w:rPr>
                <w:rFonts w:cs="Arial"/>
                <w:szCs w:val="22"/>
                <w:lang w:val="en-US"/>
              </w:rPr>
            </w:pPr>
            <w:r>
              <w:rPr>
                <w:rFonts w:cs="Arial"/>
              </w:rPr>
              <w:t>All colleagues are expected</w:t>
            </w:r>
            <w:r w:rsidRPr="00544954">
              <w:rPr>
                <w:rFonts w:cs="Arial"/>
              </w:rPr>
              <w:t xml:space="preserve"> to comply with Trust Infection Control Policies and conduct</w:t>
            </w:r>
            <w:r>
              <w:rPr>
                <w:rFonts w:cs="Arial"/>
              </w:rPr>
              <w:t xml:space="preserve"> themselves</w:t>
            </w:r>
            <w:r w:rsidRPr="00544954">
              <w:rPr>
                <w:rFonts w:cs="Arial"/>
              </w:rPr>
              <w:t xml:space="preserve"> in such a manner as to minimise the risk of healthcare associated infection</w:t>
            </w:r>
          </w:p>
          <w:p w:rsidR="00104615" w:rsidRPr="00544954" w:rsidRDefault="00104615" w:rsidP="0010461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104615" w:rsidRPr="00544954" w:rsidRDefault="00104615" w:rsidP="0010461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495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104615" w:rsidRPr="00544954" w:rsidRDefault="00104615" w:rsidP="00104615">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104615" w:rsidRPr="00544954" w:rsidRDefault="00104615" w:rsidP="00104615">
            <w:pPr>
              <w:rPr>
                <w:rFonts w:ascii="Arial" w:hAnsi="Arial" w:cs="Arial"/>
              </w:rPr>
            </w:pPr>
            <w:r w:rsidRPr="00544954">
              <w:rPr>
                <w:rFonts w:ascii="Arial" w:hAnsi="Arial" w:cs="Arial"/>
              </w:rPr>
              <w:t>You must also take responsibility for your workplace health and wellbeing:</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When required, gain support from Occupational Health, Human Resources or other sources.</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Familiarise yourself with the health and wellbeing support available from policies and/or Occupational Health.</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 xml:space="preserve">Follow the Trust’s health and wellbeing vision of healthy body, healthy mind, healthy you. </w:t>
            </w:r>
          </w:p>
          <w:p w:rsidR="00104615" w:rsidRPr="00544954" w:rsidRDefault="00104615" w:rsidP="00104615">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Undertake a Display Screen Equipment assessment (DS</w:t>
            </w:r>
            <w:r>
              <w:rPr>
                <w:rFonts w:eastAsiaTheme="minorHAnsi" w:cs="Arial"/>
                <w:szCs w:val="22"/>
                <w:lang w:eastAsia="en-US"/>
              </w:rPr>
              <w:t>E</w:t>
            </w:r>
            <w:r w:rsidRPr="00544954">
              <w:rPr>
                <w:rFonts w:eastAsiaTheme="minorHAnsi" w:cs="Arial"/>
                <w:szCs w:val="22"/>
                <w:lang w:eastAsia="en-US"/>
              </w:rPr>
              <w:t>) if appropriate to role.</w:t>
            </w:r>
          </w:p>
          <w:p w:rsidR="00104615" w:rsidRPr="002B2D31" w:rsidRDefault="00104615" w:rsidP="00104615">
            <w:pPr>
              <w:rPr>
                <w:rFonts w:ascii="Arial" w:hAnsi="Arial" w:cs="Arial"/>
              </w:rPr>
            </w:pPr>
          </w:p>
          <w:p w:rsidR="00B735BB" w:rsidRPr="00544954" w:rsidRDefault="00104615" w:rsidP="00104615">
            <w:pPr>
              <w:autoSpaceDE w:val="0"/>
              <w:autoSpaceDN w:val="0"/>
              <w:adjustRightInd w:val="0"/>
              <w:rPr>
                <w:rFonts w:ascii="Arial" w:eastAsia="Times New Roman" w:hAnsi="Arial" w:cs="Arial"/>
              </w:rPr>
            </w:pPr>
            <w:r w:rsidRPr="002B2D31">
              <w:rPr>
                <w:rFonts w:ascii="Arial" w:hAnsi="Arial" w:cs="Arial"/>
                <w:color w:val="000000"/>
                <w:lang w:val="en-US" w:eastAsia="en-GB"/>
              </w:rPr>
              <w:t xml:space="preserve">The </w:t>
            </w:r>
            <w:r>
              <w:rPr>
                <w:rFonts w:ascii="Arial" w:hAnsi="Arial" w:cs="Arial"/>
                <w:color w:val="000000"/>
                <w:lang w:val="en-US" w:eastAsia="en-GB"/>
              </w:rPr>
              <w:t>Royal Devon</w:t>
            </w:r>
            <w:r w:rsidRPr="002B2D31">
              <w:rPr>
                <w:rFonts w:ascii="Arial" w:hAnsi="Arial" w:cs="Arial"/>
                <w:color w:val="000000"/>
                <w:lang w:val="en-US" w:eastAsia="en-GB"/>
              </w:rPr>
              <w:t xml:space="preserve"> is a totally smoke-free Trust.  Smoking is not permitted anywhere on Trust property, including all buildings, grounds and car parks.  For help to quit call 01392 207462.</w:t>
            </w:r>
          </w:p>
          <w:p w:rsidR="002B7A29" w:rsidRPr="00544954" w:rsidRDefault="002B7A29" w:rsidP="00BD7483">
            <w:pPr>
              <w:ind w:left="-709"/>
              <w:rPr>
                <w:rFonts w:ascii="Arial" w:hAnsi="Arial" w:cs="Arial"/>
              </w:rPr>
            </w:pPr>
            <w:r w:rsidRPr="00544954">
              <w:rPr>
                <w:rFonts w:ascii="Arial" w:hAnsi="Arial" w:cs="Arial"/>
              </w:rPr>
              <w:t>T</w:t>
            </w:r>
            <w:r w:rsidRPr="00544954">
              <w:rPr>
                <w:rFonts w:ascii="Arial" w:hAnsi="Arial" w:cs="Arial"/>
                <w:i/>
                <w:iCs/>
              </w:rPr>
              <w:t xml:space="preserve">his </w:t>
            </w:r>
            <w:r w:rsidRPr="00544954">
              <w:rPr>
                <w:rFonts w:ascii="Arial" w:hAnsi="Arial" w:cs="Arial"/>
                <w:i/>
                <w:iCs/>
                <w:color w:val="000000"/>
                <w:lang w:val="en-US" w:eastAsia="en-GB"/>
              </w:rPr>
              <w:t xml:space="preserve">is </w:t>
            </w:r>
          </w:p>
        </w:tc>
      </w:tr>
    </w:tbl>
    <w:p w:rsidR="003B43F4" w:rsidRPr="00544954" w:rsidRDefault="003B43F4" w:rsidP="00F607B2">
      <w:pPr>
        <w:spacing w:after="0" w:line="240" w:lineRule="auto"/>
        <w:jc w:val="both"/>
        <w:rPr>
          <w:rFonts w:ascii="Arial" w:hAnsi="Arial" w:cs="Arial"/>
        </w:rPr>
      </w:pPr>
    </w:p>
    <w:p w:rsidR="000C32E3" w:rsidRPr="00544954" w:rsidRDefault="000C32E3" w:rsidP="004E5CAD">
      <w:pPr>
        <w:ind w:left="-709"/>
        <w:rPr>
          <w:rFonts w:ascii="Arial" w:hAnsi="Arial" w:cs="Arial"/>
        </w:rPr>
        <w:sectPr w:rsidR="000C32E3" w:rsidRPr="00544954" w:rsidSect="000C32E3">
          <w:pgSz w:w="11906" w:h="16838"/>
          <w:pgMar w:top="709" w:right="1440" w:bottom="851" w:left="1440" w:header="708" w:footer="708" w:gutter="0"/>
          <w:cols w:space="708"/>
          <w:docGrid w:linePitch="360"/>
        </w:sectPr>
      </w:pPr>
    </w:p>
    <w:p w:rsidR="008F7D36" w:rsidRPr="00544954" w:rsidRDefault="008F7D36" w:rsidP="00F607B2">
      <w:pPr>
        <w:spacing w:after="0" w:line="240" w:lineRule="auto"/>
        <w:jc w:val="both"/>
        <w:rPr>
          <w:rFonts w:ascii="Arial" w:hAnsi="Arial" w:cs="Arial"/>
        </w:rPr>
      </w:pPr>
    </w:p>
    <w:p w:rsidR="008F7D36" w:rsidRPr="00544954" w:rsidRDefault="008F7D36" w:rsidP="008F7D36">
      <w:pPr>
        <w:spacing w:after="0" w:line="240" w:lineRule="auto"/>
        <w:ind w:left="-567" w:right="-472"/>
        <w:jc w:val="center"/>
        <w:rPr>
          <w:rFonts w:ascii="Arial" w:hAnsi="Arial" w:cs="Arial"/>
          <w:sz w:val="40"/>
        </w:rPr>
      </w:pPr>
      <w:r w:rsidRPr="00544954">
        <w:rPr>
          <w:rFonts w:ascii="Arial" w:hAnsi="Arial" w:cs="Arial"/>
          <w:sz w:val="40"/>
        </w:rPr>
        <w:t>PERSON SPECIFICATION</w:t>
      </w:r>
    </w:p>
    <w:p w:rsidR="008F7D36" w:rsidRPr="00544954"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544954" w:rsidTr="008F7D36">
        <w:tc>
          <w:tcPr>
            <w:tcW w:w="1985" w:type="dxa"/>
          </w:tcPr>
          <w:p w:rsidR="008F7D36" w:rsidRPr="00544954" w:rsidRDefault="008F7D36" w:rsidP="008F7D36">
            <w:pPr>
              <w:jc w:val="both"/>
              <w:rPr>
                <w:rFonts w:ascii="Arial" w:hAnsi="Arial" w:cs="Arial"/>
                <w:b/>
              </w:rPr>
            </w:pPr>
            <w:r w:rsidRPr="00544954">
              <w:rPr>
                <w:rFonts w:ascii="Arial" w:hAnsi="Arial" w:cs="Arial"/>
                <w:b/>
              </w:rPr>
              <w:t>Job Title</w:t>
            </w:r>
          </w:p>
        </w:tc>
        <w:tc>
          <w:tcPr>
            <w:tcW w:w="8221" w:type="dxa"/>
          </w:tcPr>
          <w:p w:rsidR="008F7D36" w:rsidRPr="00544954" w:rsidRDefault="00765EC4" w:rsidP="002B59C3">
            <w:pPr>
              <w:jc w:val="both"/>
              <w:rPr>
                <w:rFonts w:ascii="Arial" w:hAnsi="Arial" w:cs="Arial"/>
              </w:rPr>
            </w:pPr>
            <w:r>
              <w:rPr>
                <w:rFonts w:ascii="Arial" w:hAnsi="Arial" w:cs="Arial"/>
              </w:rPr>
              <w:t>C</w:t>
            </w:r>
            <w:r w:rsidR="00595CBC">
              <w:rPr>
                <w:rFonts w:ascii="Arial" w:hAnsi="Arial" w:cs="Arial"/>
              </w:rPr>
              <w:t>ommunications</w:t>
            </w:r>
            <w:r>
              <w:rPr>
                <w:rFonts w:ascii="Arial" w:hAnsi="Arial" w:cs="Arial"/>
              </w:rPr>
              <w:t xml:space="preserve"> and marketing</w:t>
            </w:r>
            <w:r w:rsidR="0001670D">
              <w:rPr>
                <w:rFonts w:ascii="Arial" w:hAnsi="Arial" w:cs="Arial"/>
              </w:rPr>
              <w:t xml:space="preserve"> officer</w:t>
            </w:r>
          </w:p>
        </w:tc>
      </w:tr>
    </w:tbl>
    <w:p w:rsidR="008F7D36" w:rsidRPr="00544954" w:rsidRDefault="008F7D36" w:rsidP="00F607B2">
      <w:pPr>
        <w:spacing w:after="0" w:line="240" w:lineRule="auto"/>
        <w:jc w:val="both"/>
        <w:rPr>
          <w:rFonts w:ascii="Arial" w:hAnsi="Arial" w:cs="Arial"/>
        </w:rPr>
      </w:pPr>
    </w:p>
    <w:p w:rsidR="001D2D93" w:rsidRPr="00544954"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44954" w:rsidTr="000E785E">
        <w:tc>
          <w:tcPr>
            <w:tcW w:w="7641" w:type="dxa"/>
            <w:shd w:val="clear" w:color="auto" w:fill="002060"/>
          </w:tcPr>
          <w:p w:rsidR="001D2D93" w:rsidRPr="00544954" w:rsidRDefault="001D2D93" w:rsidP="00884334">
            <w:pPr>
              <w:jc w:val="both"/>
              <w:rPr>
                <w:rFonts w:ascii="Arial" w:hAnsi="Arial" w:cs="Arial"/>
                <w:b/>
              </w:rPr>
            </w:pPr>
            <w:r w:rsidRPr="00544954">
              <w:rPr>
                <w:rFonts w:ascii="Arial" w:hAnsi="Arial" w:cs="Arial"/>
                <w:b/>
              </w:rPr>
              <w:t>Requirements</w:t>
            </w:r>
          </w:p>
        </w:tc>
        <w:tc>
          <w:tcPr>
            <w:tcW w:w="1398" w:type="dxa"/>
            <w:shd w:val="clear" w:color="auto" w:fill="002060"/>
          </w:tcPr>
          <w:p w:rsidR="001D2D93" w:rsidRPr="00544954" w:rsidRDefault="001D2D93" w:rsidP="00884334">
            <w:pPr>
              <w:jc w:val="both"/>
              <w:rPr>
                <w:rFonts w:ascii="Arial" w:hAnsi="Arial" w:cs="Arial"/>
                <w:b/>
              </w:rPr>
            </w:pPr>
            <w:r w:rsidRPr="00544954">
              <w:rPr>
                <w:rFonts w:ascii="Arial" w:hAnsi="Arial" w:cs="Arial"/>
                <w:b/>
              </w:rPr>
              <w:t>Essential</w:t>
            </w:r>
          </w:p>
        </w:tc>
        <w:tc>
          <w:tcPr>
            <w:tcW w:w="1275" w:type="dxa"/>
            <w:shd w:val="clear" w:color="auto" w:fill="002060"/>
          </w:tcPr>
          <w:p w:rsidR="001D2D93" w:rsidRPr="00544954" w:rsidRDefault="001D2D93" w:rsidP="00884334">
            <w:pPr>
              <w:jc w:val="both"/>
              <w:rPr>
                <w:rFonts w:ascii="Arial" w:hAnsi="Arial" w:cs="Arial"/>
                <w:b/>
              </w:rPr>
            </w:pPr>
            <w:r w:rsidRPr="00544954">
              <w:rPr>
                <w:rFonts w:ascii="Arial" w:hAnsi="Arial" w:cs="Arial"/>
                <w:b/>
              </w:rPr>
              <w:t>Desirable</w:t>
            </w:r>
          </w:p>
        </w:tc>
      </w:tr>
      <w:tr w:rsidR="001D2D93" w:rsidRPr="00544954" w:rsidTr="000E785E">
        <w:tc>
          <w:tcPr>
            <w:tcW w:w="7641" w:type="dxa"/>
          </w:tcPr>
          <w:p w:rsidR="001D2D93" w:rsidRPr="00544954" w:rsidRDefault="001D2D93" w:rsidP="00884334">
            <w:pPr>
              <w:jc w:val="both"/>
              <w:rPr>
                <w:rFonts w:ascii="Arial" w:hAnsi="Arial" w:cs="Arial"/>
                <w:b/>
              </w:rPr>
            </w:pPr>
            <w:r w:rsidRPr="00544954">
              <w:rPr>
                <w:rFonts w:ascii="Arial" w:hAnsi="Arial" w:cs="Arial"/>
                <w:b/>
              </w:rPr>
              <w:t>QUALIFICATION/ SPECIAL TRAINING</w:t>
            </w:r>
          </w:p>
          <w:p w:rsidR="002B59C3" w:rsidRPr="00544954" w:rsidRDefault="002B59C3" w:rsidP="00884334">
            <w:pPr>
              <w:jc w:val="both"/>
              <w:rPr>
                <w:rFonts w:ascii="Arial" w:hAnsi="Arial" w:cs="Arial"/>
                <w:color w:val="FF0000"/>
              </w:rPr>
            </w:pPr>
          </w:p>
          <w:p w:rsidR="002B59C3" w:rsidRDefault="007E40C9" w:rsidP="002B59C3">
            <w:pPr>
              <w:tabs>
                <w:tab w:val="left" w:pos="720"/>
              </w:tabs>
              <w:rPr>
                <w:rFonts w:ascii="Arial" w:hAnsi="Arial" w:cs="Arial"/>
                <w:lang w:val="en-US"/>
              </w:rPr>
            </w:pPr>
            <w:r>
              <w:rPr>
                <w:rFonts w:ascii="Arial" w:hAnsi="Arial" w:cs="Arial"/>
                <w:lang w:val="en-US"/>
              </w:rPr>
              <w:t xml:space="preserve">Degree-level education with experience of working in a professional </w:t>
            </w:r>
            <w:r w:rsidR="00320BB8">
              <w:rPr>
                <w:rFonts w:ascii="Arial" w:hAnsi="Arial" w:cs="Arial"/>
                <w:lang w:val="en-US"/>
              </w:rPr>
              <w:t>marketing /</w:t>
            </w:r>
            <w:r>
              <w:rPr>
                <w:rFonts w:ascii="Arial" w:hAnsi="Arial" w:cs="Arial"/>
                <w:lang w:val="en-US"/>
              </w:rPr>
              <w:t>communications/public relations/journalism role</w:t>
            </w:r>
          </w:p>
          <w:p w:rsidR="007E40C9" w:rsidRDefault="007E40C9" w:rsidP="002B59C3">
            <w:pPr>
              <w:tabs>
                <w:tab w:val="left" w:pos="720"/>
              </w:tabs>
              <w:rPr>
                <w:rFonts w:ascii="Arial" w:hAnsi="Arial" w:cs="Arial"/>
                <w:lang w:val="en-US"/>
              </w:rPr>
            </w:pPr>
          </w:p>
          <w:p w:rsidR="007E40C9" w:rsidRDefault="007E40C9" w:rsidP="002B59C3">
            <w:pPr>
              <w:tabs>
                <w:tab w:val="left" w:pos="720"/>
              </w:tabs>
              <w:rPr>
                <w:rFonts w:ascii="Arial" w:hAnsi="Arial" w:cs="Arial"/>
                <w:lang w:val="en-US"/>
              </w:rPr>
            </w:pPr>
            <w:r>
              <w:rPr>
                <w:rFonts w:ascii="Arial" w:hAnsi="Arial" w:cs="Arial"/>
                <w:lang w:val="en-US"/>
              </w:rPr>
              <w:t xml:space="preserve">Experience of MS Office (Word, </w:t>
            </w:r>
            <w:proofErr w:type="spellStart"/>
            <w:r>
              <w:rPr>
                <w:rFonts w:ascii="Arial" w:hAnsi="Arial" w:cs="Arial"/>
                <w:lang w:val="en-US"/>
              </w:rPr>
              <w:t>Powerpoint</w:t>
            </w:r>
            <w:proofErr w:type="spellEnd"/>
            <w:r>
              <w:rPr>
                <w:rFonts w:ascii="Arial" w:hAnsi="Arial" w:cs="Arial"/>
                <w:lang w:val="en-US"/>
              </w:rPr>
              <w:t xml:space="preserve"> and Excel)</w:t>
            </w:r>
          </w:p>
          <w:p w:rsidR="007E40C9" w:rsidRDefault="007E40C9" w:rsidP="002B59C3">
            <w:pPr>
              <w:tabs>
                <w:tab w:val="left" w:pos="720"/>
              </w:tabs>
              <w:rPr>
                <w:rFonts w:ascii="Arial" w:hAnsi="Arial" w:cs="Arial"/>
                <w:lang w:val="en-US"/>
              </w:rPr>
            </w:pPr>
          </w:p>
          <w:p w:rsidR="007E40C9" w:rsidRDefault="007E40C9" w:rsidP="002B59C3">
            <w:pPr>
              <w:tabs>
                <w:tab w:val="left" w:pos="720"/>
              </w:tabs>
              <w:rPr>
                <w:rFonts w:ascii="Arial" w:hAnsi="Arial" w:cs="Arial"/>
                <w:lang w:val="en-US"/>
              </w:rPr>
            </w:pPr>
            <w:r>
              <w:rPr>
                <w:rFonts w:ascii="Arial" w:hAnsi="Arial" w:cs="Arial"/>
                <w:lang w:val="en-US"/>
              </w:rPr>
              <w:t>Experience of publishing online using a content management system</w:t>
            </w:r>
          </w:p>
          <w:p w:rsidR="007E40C9" w:rsidRDefault="007E40C9" w:rsidP="002B59C3">
            <w:pPr>
              <w:tabs>
                <w:tab w:val="left" w:pos="720"/>
              </w:tabs>
              <w:rPr>
                <w:rFonts w:ascii="Arial" w:hAnsi="Arial" w:cs="Arial"/>
                <w:lang w:val="en-US"/>
              </w:rPr>
            </w:pPr>
          </w:p>
          <w:p w:rsidR="007E40C9" w:rsidRDefault="007E40C9" w:rsidP="002B59C3">
            <w:pPr>
              <w:tabs>
                <w:tab w:val="left" w:pos="720"/>
              </w:tabs>
              <w:rPr>
                <w:rFonts w:ascii="Arial" w:hAnsi="Arial" w:cs="Arial"/>
                <w:lang w:val="en-US"/>
              </w:rPr>
            </w:pPr>
            <w:r>
              <w:rPr>
                <w:rFonts w:ascii="Arial" w:hAnsi="Arial" w:cs="Arial"/>
                <w:lang w:val="en-US"/>
              </w:rPr>
              <w:t>Experience of using design and photo editing software (InDesign, Photoshop</w:t>
            </w:r>
            <w:r w:rsidR="00F010D9">
              <w:rPr>
                <w:rFonts w:ascii="Arial" w:hAnsi="Arial" w:cs="Arial"/>
                <w:lang w:val="en-US"/>
              </w:rPr>
              <w:t>, Canva</w:t>
            </w:r>
            <w:r>
              <w:rPr>
                <w:rFonts w:ascii="Arial" w:hAnsi="Arial" w:cs="Arial"/>
                <w:lang w:val="en-US"/>
              </w:rPr>
              <w:t>)</w:t>
            </w:r>
          </w:p>
          <w:p w:rsidR="001D2D93" w:rsidRPr="00544954" w:rsidRDefault="001D2D93" w:rsidP="00884334">
            <w:pPr>
              <w:jc w:val="both"/>
              <w:rPr>
                <w:rFonts w:ascii="Arial" w:hAnsi="Arial" w:cs="Arial"/>
                <w:color w:val="FF0000"/>
              </w:rPr>
            </w:pPr>
          </w:p>
        </w:tc>
        <w:tc>
          <w:tcPr>
            <w:tcW w:w="1398" w:type="dxa"/>
          </w:tcPr>
          <w:p w:rsidR="001D2D93" w:rsidRPr="00544954" w:rsidRDefault="001D2D93" w:rsidP="00884334">
            <w:pPr>
              <w:jc w:val="both"/>
              <w:rPr>
                <w:rFonts w:ascii="Arial" w:hAnsi="Arial" w:cs="Arial"/>
              </w:rPr>
            </w:pPr>
          </w:p>
          <w:p w:rsidR="000C32E3" w:rsidRPr="00544954" w:rsidRDefault="000C32E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F010D9" w:rsidRDefault="00F010D9"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7E40C9" w:rsidRDefault="007E40C9" w:rsidP="00884334">
            <w:pPr>
              <w:jc w:val="both"/>
              <w:rPr>
                <w:rFonts w:ascii="Arial" w:hAnsi="Arial" w:cs="Arial"/>
              </w:rPr>
            </w:pPr>
          </w:p>
          <w:p w:rsidR="002B59C3" w:rsidRDefault="002B59C3" w:rsidP="00884334">
            <w:pPr>
              <w:jc w:val="both"/>
              <w:rPr>
                <w:rFonts w:ascii="Arial" w:hAnsi="Arial" w:cs="Arial"/>
              </w:rPr>
            </w:pPr>
          </w:p>
          <w:p w:rsidR="007E40C9" w:rsidRPr="00544954" w:rsidRDefault="007E40C9"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tc>
        <w:tc>
          <w:tcPr>
            <w:tcW w:w="1275" w:type="dxa"/>
          </w:tcPr>
          <w:p w:rsidR="001D2D93" w:rsidRPr="00544954" w:rsidRDefault="001D2D9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Default="007E40C9" w:rsidP="00884334">
            <w:pPr>
              <w:jc w:val="both"/>
              <w:rPr>
                <w:rFonts w:ascii="Arial" w:hAnsi="Arial" w:cs="Arial"/>
              </w:rPr>
            </w:pPr>
            <w:r>
              <w:rPr>
                <w:rFonts w:ascii="Arial" w:hAnsi="Arial" w:cs="Arial"/>
              </w:rPr>
              <w:t>X</w:t>
            </w:r>
          </w:p>
          <w:p w:rsidR="00F010D9" w:rsidRDefault="00F010D9" w:rsidP="00884334">
            <w:pPr>
              <w:jc w:val="both"/>
              <w:rPr>
                <w:rFonts w:ascii="Arial" w:hAnsi="Arial" w:cs="Arial"/>
              </w:rPr>
            </w:pPr>
          </w:p>
          <w:p w:rsidR="00F010D9" w:rsidRPr="00544954" w:rsidRDefault="00F010D9" w:rsidP="00884334">
            <w:pPr>
              <w:jc w:val="both"/>
              <w:rPr>
                <w:rFonts w:ascii="Arial" w:hAnsi="Arial" w:cs="Arial"/>
              </w:rPr>
            </w:pPr>
            <w:r>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tc>
      </w:tr>
      <w:tr w:rsidR="002B59C3" w:rsidRPr="00544954" w:rsidTr="000E785E">
        <w:tc>
          <w:tcPr>
            <w:tcW w:w="7641" w:type="dxa"/>
          </w:tcPr>
          <w:p w:rsidR="002B59C3" w:rsidRPr="00544954" w:rsidRDefault="002B59C3" w:rsidP="002B59C3">
            <w:pPr>
              <w:jc w:val="both"/>
              <w:rPr>
                <w:rFonts w:ascii="Arial" w:hAnsi="Arial" w:cs="Arial"/>
                <w:b/>
              </w:rPr>
            </w:pPr>
            <w:r w:rsidRPr="00544954">
              <w:rPr>
                <w:rFonts w:ascii="Arial" w:hAnsi="Arial" w:cs="Arial"/>
                <w:b/>
              </w:rPr>
              <w:t>KNOWLEDGE/SKILLS</w:t>
            </w:r>
          </w:p>
          <w:p w:rsidR="002B59C3" w:rsidRDefault="002B59C3" w:rsidP="002B59C3">
            <w:pPr>
              <w:jc w:val="both"/>
              <w:rPr>
                <w:rFonts w:ascii="Arial" w:hAnsi="Arial" w:cs="Arial"/>
                <w:color w:val="FF0000"/>
              </w:rPr>
            </w:pPr>
          </w:p>
          <w:p w:rsidR="007E40C9" w:rsidRDefault="007E40C9" w:rsidP="007E40C9">
            <w:pPr>
              <w:jc w:val="both"/>
              <w:rPr>
                <w:rFonts w:ascii="Arial" w:eastAsia="Times New Roman" w:hAnsi="Arial" w:cs="Arial"/>
              </w:rPr>
            </w:pPr>
            <w:r w:rsidRPr="008D365E">
              <w:rPr>
                <w:rFonts w:ascii="Arial" w:eastAsia="Times New Roman" w:hAnsi="Arial" w:cs="Arial"/>
              </w:rPr>
              <w:t>Good general knowledge of the NHS</w:t>
            </w:r>
            <w:r w:rsidR="00F010D9">
              <w:rPr>
                <w:rFonts w:ascii="Arial" w:eastAsia="Times New Roman" w:hAnsi="Arial" w:cs="Arial"/>
              </w:rPr>
              <w:t xml:space="preserve"> </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Excellent verbal, written and multimedia communications skills – ability to convey clearly complex and specialist information to a lay audience</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Able to communicate ideas and instructions clearly and professionally to colleagues, external stakeholders and journalists</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Ability to plan and implement social media campaigns</w:t>
            </w:r>
          </w:p>
          <w:p w:rsidR="007E40C9" w:rsidRPr="008D365E" w:rsidRDefault="007E40C9"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 xml:space="preserve">Able to </w:t>
            </w:r>
            <w:r w:rsidR="00320BB8">
              <w:rPr>
                <w:rFonts w:ascii="Arial" w:eastAsia="Times New Roman" w:hAnsi="Arial" w:cs="Arial"/>
              </w:rPr>
              <w:t xml:space="preserve">research, </w:t>
            </w:r>
            <w:r w:rsidRPr="008D365E">
              <w:rPr>
                <w:rFonts w:ascii="Arial" w:eastAsia="Times New Roman" w:hAnsi="Arial" w:cs="Arial"/>
              </w:rPr>
              <w:t xml:space="preserve">analyse and present information </w:t>
            </w:r>
          </w:p>
          <w:p w:rsidR="007E40C9" w:rsidRPr="008D365E" w:rsidRDefault="007E40C9" w:rsidP="007E40C9">
            <w:pPr>
              <w:jc w:val="both"/>
              <w:rPr>
                <w:rFonts w:ascii="Arial" w:eastAsia="Times New Roman" w:hAnsi="Arial" w:cs="Arial"/>
              </w:rPr>
            </w:pPr>
          </w:p>
          <w:p w:rsidR="007E40C9" w:rsidRPr="008D365E" w:rsidRDefault="007E40C9" w:rsidP="007E40C9">
            <w:pPr>
              <w:jc w:val="both"/>
              <w:rPr>
                <w:rFonts w:ascii="Arial" w:eastAsia="Times New Roman" w:hAnsi="Arial" w:cs="Arial"/>
              </w:rPr>
            </w:pPr>
            <w:r w:rsidRPr="008D365E">
              <w:rPr>
                <w:rFonts w:ascii="Arial" w:eastAsia="Times New Roman" w:hAnsi="Arial" w:cs="Arial"/>
              </w:rPr>
              <w:t>Ability to work to tight deadlines, organise &amp; manage workload and prioritise, plan &amp; implement a range of activities, meetings and communications activity</w:t>
            </w:r>
          </w:p>
          <w:p w:rsidR="007E40C9" w:rsidRDefault="007E40C9" w:rsidP="007E40C9">
            <w:pPr>
              <w:jc w:val="both"/>
              <w:rPr>
                <w:rFonts w:ascii="Arial" w:eastAsia="Times New Roman" w:hAnsi="Arial" w:cs="Arial"/>
              </w:rPr>
            </w:pPr>
          </w:p>
          <w:p w:rsidR="00320BB8" w:rsidRDefault="00320BB8" w:rsidP="007E40C9">
            <w:pPr>
              <w:jc w:val="both"/>
              <w:rPr>
                <w:rFonts w:ascii="Arial" w:eastAsia="Times New Roman" w:hAnsi="Arial" w:cs="Arial"/>
              </w:rPr>
            </w:pPr>
            <w:r>
              <w:rPr>
                <w:rFonts w:ascii="Arial" w:eastAsia="Times New Roman" w:hAnsi="Arial" w:cs="Arial"/>
              </w:rPr>
              <w:t>Ability to develop web content and use a variety of CMS</w:t>
            </w:r>
          </w:p>
          <w:p w:rsidR="00320BB8" w:rsidRDefault="00320BB8" w:rsidP="007E40C9">
            <w:pPr>
              <w:jc w:val="both"/>
              <w:rPr>
                <w:rFonts w:ascii="Arial" w:eastAsia="Times New Roman" w:hAnsi="Arial" w:cs="Arial"/>
              </w:rPr>
            </w:pPr>
          </w:p>
          <w:p w:rsidR="00320BB8" w:rsidRDefault="00320BB8" w:rsidP="007E40C9">
            <w:pPr>
              <w:jc w:val="both"/>
              <w:rPr>
                <w:rFonts w:ascii="Arial" w:eastAsia="Times New Roman" w:hAnsi="Arial" w:cs="Arial"/>
              </w:rPr>
            </w:pPr>
            <w:r>
              <w:rPr>
                <w:rFonts w:ascii="Arial" w:eastAsia="Times New Roman" w:hAnsi="Arial" w:cs="Arial"/>
              </w:rPr>
              <w:t>Ability to measure, analyse and report on the effectiveness of communications and marketing activity.</w:t>
            </w:r>
          </w:p>
          <w:p w:rsidR="00320BB8" w:rsidRDefault="00320BB8" w:rsidP="007E40C9">
            <w:pPr>
              <w:jc w:val="both"/>
              <w:rPr>
                <w:rFonts w:ascii="Arial" w:eastAsia="Times New Roman" w:hAnsi="Arial" w:cs="Arial"/>
              </w:rPr>
            </w:pPr>
          </w:p>
          <w:p w:rsidR="007E40C9" w:rsidRDefault="007E40C9" w:rsidP="007E40C9">
            <w:pPr>
              <w:jc w:val="both"/>
              <w:rPr>
                <w:rFonts w:ascii="Arial" w:eastAsia="Times New Roman" w:hAnsi="Arial" w:cs="Arial"/>
              </w:rPr>
            </w:pPr>
            <w:r w:rsidRPr="008D365E">
              <w:rPr>
                <w:rFonts w:ascii="Arial" w:eastAsia="Times New Roman" w:hAnsi="Arial" w:cs="Arial"/>
              </w:rPr>
              <w:t>Design skills and use of professional design software</w:t>
            </w:r>
          </w:p>
          <w:p w:rsidR="007E40C9" w:rsidRPr="008D365E" w:rsidRDefault="007E40C9" w:rsidP="007E40C9">
            <w:pPr>
              <w:jc w:val="both"/>
              <w:rPr>
                <w:rFonts w:ascii="Arial" w:eastAsia="Times New Roman" w:hAnsi="Arial" w:cs="Arial"/>
              </w:rPr>
            </w:pPr>
          </w:p>
          <w:p w:rsidR="002B59C3" w:rsidRPr="00595CBC" w:rsidRDefault="007E40C9" w:rsidP="00595CBC">
            <w:pPr>
              <w:jc w:val="both"/>
              <w:rPr>
                <w:rFonts w:ascii="Arial" w:hAnsi="Arial" w:cs="Arial"/>
                <w:color w:val="FF0000"/>
              </w:rPr>
            </w:pPr>
            <w:r w:rsidRPr="008D365E">
              <w:rPr>
                <w:rFonts w:ascii="Arial" w:eastAsia="Times New Roman" w:hAnsi="Arial" w:cs="Arial"/>
              </w:rPr>
              <w:t>Photographic and video skills and use of professional editing software</w:t>
            </w:r>
          </w:p>
          <w:p w:rsidR="002B59C3" w:rsidRPr="00544954" w:rsidRDefault="002B59C3" w:rsidP="002B59C3">
            <w:pPr>
              <w:jc w:val="both"/>
              <w:rPr>
                <w:rFonts w:ascii="Arial" w:hAnsi="Arial" w:cs="Arial"/>
                <w:color w:val="FF0000"/>
              </w:rPr>
            </w:pPr>
            <w:r w:rsidRPr="00544954">
              <w:rPr>
                <w:rFonts w:ascii="Arial" w:hAnsi="Arial" w:cs="Arial"/>
                <w:color w:val="FF0000"/>
              </w:rPr>
              <w:t xml:space="preserve"> </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7E40C9"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Default="002B59C3" w:rsidP="002B59C3">
            <w:pPr>
              <w:jc w:val="both"/>
              <w:rPr>
                <w:rFonts w:ascii="Arial" w:hAnsi="Arial" w:cs="Arial"/>
              </w:rPr>
            </w:pPr>
          </w:p>
          <w:p w:rsidR="00320BB8" w:rsidRPr="00544954" w:rsidRDefault="00320BB8"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7E40C9" w:rsidRDefault="00320BB8"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7E40C9" w:rsidRDefault="007E40C9" w:rsidP="002B59C3">
            <w:pPr>
              <w:jc w:val="both"/>
              <w:rPr>
                <w:rFonts w:ascii="Arial" w:hAnsi="Arial" w:cs="Arial"/>
              </w:rPr>
            </w:pPr>
          </w:p>
          <w:p w:rsidR="00320BB8" w:rsidRDefault="00320BB8" w:rsidP="002B59C3">
            <w:pPr>
              <w:jc w:val="both"/>
              <w:rPr>
                <w:rFonts w:ascii="Arial" w:hAnsi="Arial" w:cs="Arial"/>
              </w:rPr>
            </w:pPr>
          </w:p>
          <w:p w:rsidR="00320BB8" w:rsidRDefault="00320BB8" w:rsidP="002B59C3">
            <w:pPr>
              <w:jc w:val="both"/>
              <w:rPr>
                <w:rFonts w:ascii="Arial" w:hAnsi="Arial" w:cs="Arial"/>
              </w:rPr>
            </w:pPr>
          </w:p>
          <w:p w:rsidR="00320BB8" w:rsidRDefault="00320BB8" w:rsidP="002B59C3">
            <w:pPr>
              <w:jc w:val="both"/>
              <w:rPr>
                <w:rFonts w:ascii="Arial" w:hAnsi="Arial" w:cs="Arial"/>
              </w:rPr>
            </w:pPr>
          </w:p>
          <w:p w:rsidR="00320BB8" w:rsidRDefault="00320BB8" w:rsidP="002B59C3">
            <w:pPr>
              <w:jc w:val="both"/>
              <w:rPr>
                <w:rFonts w:ascii="Arial" w:hAnsi="Arial" w:cs="Arial"/>
              </w:rPr>
            </w:pPr>
          </w:p>
          <w:p w:rsidR="00320BB8" w:rsidRDefault="00320BB8" w:rsidP="002B59C3">
            <w:pPr>
              <w:jc w:val="both"/>
              <w:rPr>
                <w:rFonts w:ascii="Arial" w:hAnsi="Arial" w:cs="Arial"/>
              </w:rPr>
            </w:pPr>
          </w:p>
          <w:p w:rsidR="002B59C3" w:rsidRDefault="002B59C3" w:rsidP="002B59C3">
            <w:pPr>
              <w:jc w:val="both"/>
              <w:rPr>
                <w:rFonts w:ascii="Arial" w:hAnsi="Arial" w:cs="Arial"/>
              </w:rPr>
            </w:pPr>
            <w:r w:rsidRPr="00544954">
              <w:rPr>
                <w:rFonts w:ascii="Arial" w:hAnsi="Arial" w:cs="Arial"/>
              </w:rPr>
              <w:t>X</w:t>
            </w:r>
          </w:p>
          <w:p w:rsidR="00F010D9" w:rsidRDefault="00F010D9" w:rsidP="002B59C3">
            <w:pPr>
              <w:jc w:val="both"/>
              <w:rPr>
                <w:rFonts w:ascii="Arial" w:hAnsi="Arial" w:cs="Arial"/>
              </w:rPr>
            </w:pPr>
          </w:p>
          <w:p w:rsidR="00F010D9" w:rsidRPr="00544954" w:rsidRDefault="00F010D9" w:rsidP="002B59C3">
            <w:pPr>
              <w:jc w:val="both"/>
              <w:rPr>
                <w:rFonts w:ascii="Arial" w:hAnsi="Arial" w:cs="Arial"/>
              </w:rPr>
            </w:pPr>
            <w:r>
              <w:rPr>
                <w:rFonts w:ascii="Arial" w:hAnsi="Arial" w:cs="Arial"/>
              </w:rPr>
              <w:t>X</w:t>
            </w:r>
          </w:p>
        </w:tc>
      </w:tr>
      <w:tr w:rsidR="002B59C3" w:rsidRPr="00544954" w:rsidTr="000E785E">
        <w:trPr>
          <w:trHeight w:val="274"/>
        </w:trPr>
        <w:tc>
          <w:tcPr>
            <w:tcW w:w="7641" w:type="dxa"/>
          </w:tcPr>
          <w:p w:rsidR="002B59C3" w:rsidRPr="000E785E" w:rsidRDefault="002B59C3" w:rsidP="002B59C3">
            <w:pPr>
              <w:tabs>
                <w:tab w:val="left" w:pos="720"/>
              </w:tabs>
              <w:rPr>
                <w:rFonts w:ascii="Arial" w:hAnsi="Arial" w:cs="Arial"/>
                <w:b/>
                <w:lang w:val="en-US"/>
              </w:rPr>
            </w:pPr>
            <w:r w:rsidRPr="000E785E">
              <w:rPr>
                <w:rFonts w:ascii="Arial" w:hAnsi="Arial" w:cs="Arial"/>
                <w:b/>
                <w:lang w:val="en-US"/>
              </w:rPr>
              <w:t>EXPERIENCE:</w:t>
            </w:r>
          </w:p>
          <w:p w:rsidR="002B59C3" w:rsidRPr="00544954" w:rsidRDefault="002B59C3" w:rsidP="002B59C3">
            <w:pPr>
              <w:tabs>
                <w:tab w:val="left" w:pos="720"/>
              </w:tabs>
              <w:rPr>
                <w:rFonts w:ascii="Arial" w:hAnsi="Arial" w:cs="Arial"/>
                <w:b/>
                <w:u w:val="single"/>
                <w:lang w:val="en-US"/>
              </w:rPr>
            </w:pPr>
          </w:p>
          <w:p w:rsidR="000E785E" w:rsidRDefault="000E785E" w:rsidP="000E785E">
            <w:pPr>
              <w:jc w:val="both"/>
              <w:rPr>
                <w:rFonts w:ascii="Arial" w:eastAsia="Times New Roman" w:hAnsi="Arial" w:cs="Arial"/>
              </w:rPr>
            </w:pPr>
            <w:r w:rsidRPr="008D365E">
              <w:rPr>
                <w:rFonts w:ascii="Arial" w:eastAsia="Times New Roman" w:hAnsi="Arial" w:cs="Arial"/>
              </w:rPr>
              <w:t>Experience of working with the media</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Experience of using social media in a professional setting and developing social media campaigns</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 xml:space="preserve">Previous experience of managing competing &amp; tight deadlines </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 xml:space="preserve">Experience of working in the NHS </w:t>
            </w:r>
            <w:r w:rsidR="00F010D9">
              <w:rPr>
                <w:rFonts w:ascii="Arial" w:eastAsia="Times New Roman" w:hAnsi="Arial" w:cs="Arial"/>
              </w:rPr>
              <w:t>or charity sector</w:t>
            </w:r>
          </w:p>
          <w:p w:rsidR="00F010D9" w:rsidRDefault="00F010D9" w:rsidP="000E785E">
            <w:pPr>
              <w:jc w:val="both"/>
              <w:rPr>
                <w:rFonts w:ascii="Arial" w:eastAsia="Times New Roman" w:hAnsi="Arial" w:cs="Arial"/>
              </w:rPr>
            </w:pPr>
          </w:p>
          <w:p w:rsidR="002B59C3" w:rsidRDefault="000E785E" w:rsidP="000E785E">
            <w:pPr>
              <w:jc w:val="both"/>
              <w:rPr>
                <w:rFonts w:ascii="Arial" w:eastAsia="Times New Roman" w:hAnsi="Arial" w:cs="Arial"/>
              </w:rPr>
            </w:pPr>
            <w:r w:rsidRPr="008D365E">
              <w:rPr>
                <w:rFonts w:ascii="Arial" w:eastAsia="Times New Roman" w:hAnsi="Arial" w:cs="Arial"/>
              </w:rPr>
              <w:lastRenderedPageBreak/>
              <w:t>Experience of writing material for publication – both online and in print</w:t>
            </w:r>
          </w:p>
          <w:p w:rsidR="00320BB8" w:rsidRDefault="00320BB8" w:rsidP="000E785E">
            <w:pPr>
              <w:jc w:val="both"/>
              <w:rPr>
                <w:rFonts w:ascii="Arial" w:eastAsia="Times New Roman" w:hAnsi="Arial" w:cs="Arial"/>
              </w:rPr>
            </w:pPr>
          </w:p>
          <w:p w:rsidR="00320BB8" w:rsidRPr="000E785E" w:rsidRDefault="00320BB8" w:rsidP="000E785E">
            <w:pPr>
              <w:jc w:val="both"/>
              <w:rPr>
                <w:rFonts w:ascii="Arial" w:eastAsia="Times New Roman" w:hAnsi="Arial" w:cs="Arial"/>
              </w:rPr>
            </w:pPr>
            <w:r>
              <w:rPr>
                <w:rFonts w:ascii="Arial" w:eastAsia="Times New Roman" w:hAnsi="Arial" w:cs="Arial"/>
              </w:rPr>
              <w:t>Experience of planning and analysing market research</w:t>
            </w:r>
          </w:p>
          <w:p w:rsidR="002B59C3" w:rsidRPr="00544954" w:rsidRDefault="002B59C3" w:rsidP="002B59C3">
            <w:pPr>
              <w:tabs>
                <w:tab w:val="left" w:pos="720"/>
              </w:tabs>
              <w:rPr>
                <w:rFonts w:ascii="Arial" w:hAnsi="Arial" w:cs="Arial"/>
                <w:lang w:val="en-US"/>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Default="00F010D9" w:rsidP="002B59C3">
            <w:pPr>
              <w:jc w:val="both"/>
              <w:rPr>
                <w:rFonts w:ascii="Arial" w:hAnsi="Arial" w:cs="Arial"/>
              </w:rPr>
            </w:pPr>
            <w:r>
              <w:rPr>
                <w:rFonts w:ascii="Arial" w:hAnsi="Arial" w:cs="Arial"/>
              </w:rPr>
              <w:lastRenderedPageBreak/>
              <w:t>X</w:t>
            </w:r>
          </w:p>
          <w:p w:rsidR="00320BB8" w:rsidRDefault="00320BB8" w:rsidP="002B59C3">
            <w:pPr>
              <w:jc w:val="both"/>
              <w:rPr>
                <w:rFonts w:ascii="Arial" w:hAnsi="Arial" w:cs="Arial"/>
              </w:rPr>
            </w:pPr>
          </w:p>
          <w:p w:rsidR="00320BB8" w:rsidRPr="00544954" w:rsidRDefault="00320BB8" w:rsidP="002B59C3">
            <w:pPr>
              <w:jc w:val="both"/>
              <w:rPr>
                <w:rFonts w:ascii="Arial" w:hAnsi="Arial" w:cs="Arial"/>
              </w:rPr>
            </w:pPr>
            <w:r>
              <w:rPr>
                <w:rFonts w:ascii="Arial" w:hAnsi="Arial" w:cs="Arial"/>
              </w:rPr>
              <w:t>X</w:t>
            </w: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Default="002B59C3" w:rsidP="002B59C3">
            <w:pPr>
              <w:jc w:val="both"/>
              <w:rPr>
                <w:rFonts w:ascii="Arial" w:hAnsi="Arial" w:cs="Arial"/>
              </w:rPr>
            </w:pPr>
          </w:p>
          <w:p w:rsidR="002B59C3" w:rsidRPr="00544954" w:rsidRDefault="000E785E" w:rsidP="002B59C3">
            <w:pPr>
              <w:jc w:val="both"/>
              <w:rPr>
                <w:rFonts w:ascii="Arial" w:hAnsi="Arial" w:cs="Arial"/>
              </w:rPr>
            </w:pPr>
            <w:r>
              <w:rPr>
                <w:rFonts w:ascii="Arial" w:hAnsi="Arial" w:cs="Arial"/>
              </w:rPr>
              <w:t>X</w:t>
            </w:r>
          </w:p>
          <w:p w:rsidR="002B59C3" w:rsidRDefault="002B59C3" w:rsidP="002B59C3">
            <w:pPr>
              <w:jc w:val="both"/>
              <w:rPr>
                <w:rFonts w:ascii="Arial" w:hAnsi="Arial" w:cs="Arial"/>
              </w:rPr>
            </w:pPr>
          </w:p>
          <w:p w:rsidR="00F010D9" w:rsidRPr="00544954" w:rsidRDefault="00F010D9" w:rsidP="002B59C3">
            <w:pPr>
              <w:jc w:val="both"/>
              <w:rPr>
                <w:rFonts w:ascii="Arial" w:hAnsi="Arial" w:cs="Arial"/>
              </w:rPr>
            </w:pPr>
          </w:p>
        </w:tc>
      </w:tr>
      <w:tr w:rsidR="002B59C3" w:rsidRPr="00544954" w:rsidTr="000E785E">
        <w:tc>
          <w:tcPr>
            <w:tcW w:w="7641" w:type="dxa"/>
          </w:tcPr>
          <w:p w:rsidR="002B59C3" w:rsidRDefault="002B59C3" w:rsidP="002B59C3">
            <w:pPr>
              <w:jc w:val="both"/>
              <w:rPr>
                <w:rFonts w:ascii="Arial" w:hAnsi="Arial" w:cs="Arial"/>
                <w:b/>
              </w:rPr>
            </w:pPr>
            <w:r w:rsidRPr="00544954">
              <w:rPr>
                <w:rFonts w:ascii="Arial" w:hAnsi="Arial" w:cs="Arial"/>
                <w:b/>
              </w:rPr>
              <w:lastRenderedPageBreak/>
              <w:t xml:space="preserve">PERSONAL ATTRIBUTES </w:t>
            </w:r>
          </w:p>
          <w:p w:rsidR="000E785E" w:rsidRPr="00544954" w:rsidRDefault="000E785E" w:rsidP="002B59C3">
            <w:pPr>
              <w:jc w:val="both"/>
              <w:rPr>
                <w:rFonts w:ascii="Arial" w:hAnsi="Arial" w:cs="Arial"/>
                <w:b/>
              </w:rPr>
            </w:pPr>
          </w:p>
          <w:p w:rsidR="000E785E" w:rsidRDefault="000E785E" w:rsidP="000E785E">
            <w:pPr>
              <w:jc w:val="both"/>
              <w:rPr>
                <w:rFonts w:ascii="Arial" w:eastAsia="Times New Roman" w:hAnsi="Arial" w:cs="Arial"/>
              </w:rPr>
            </w:pPr>
            <w:r w:rsidRPr="008D365E">
              <w:rPr>
                <w:rFonts w:ascii="Arial" w:eastAsia="Times New Roman" w:hAnsi="Arial" w:cs="Arial"/>
              </w:rPr>
              <w:t>Confident</w:t>
            </w:r>
            <w:ins w:id="1" w:author="Jessica Newton" w:date="2023-02-10T18:22:00Z">
              <w:r w:rsidR="0001670D">
                <w:rPr>
                  <w:rFonts w:ascii="Arial" w:eastAsia="Times New Roman" w:hAnsi="Arial" w:cs="Arial"/>
                </w:rPr>
                <w:t>,</w:t>
              </w:r>
            </w:ins>
            <w:r w:rsidRPr="008D365E">
              <w:rPr>
                <w:rFonts w:ascii="Arial" w:eastAsia="Times New Roman" w:hAnsi="Arial" w:cs="Arial"/>
              </w:rPr>
              <w:t xml:space="preserve"> clear communicator</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Confident and measured in pressured work environment</w:t>
            </w:r>
          </w:p>
          <w:p w:rsidR="000E785E" w:rsidRPr="008D365E" w:rsidRDefault="000E785E" w:rsidP="000E785E">
            <w:pPr>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Discreet &amp; respectful of confidentiality &amp; dignity of others</w:t>
            </w:r>
          </w:p>
          <w:p w:rsidR="000E785E" w:rsidRPr="008D365E" w:rsidRDefault="000E785E" w:rsidP="000E785E">
            <w:pPr>
              <w:jc w:val="both"/>
              <w:rPr>
                <w:rFonts w:ascii="Arial" w:eastAsia="Times New Roman" w:hAnsi="Arial" w:cs="Arial"/>
              </w:rPr>
            </w:pPr>
          </w:p>
          <w:p w:rsidR="000E785E" w:rsidRDefault="00CD24A8" w:rsidP="000E785E">
            <w:pPr>
              <w:jc w:val="both"/>
              <w:rPr>
                <w:rFonts w:ascii="Arial" w:eastAsia="Times New Roman" w:hAnsi="Arial" w:cs="Arial"/>
              </w:rPr>
            </w:pPr>
            <w:r>
              <w:rPr>
                <w:rFonts w:ascii="Arial" w:eastAsia="Times New Roman" w:hAnsi="Arial" w:cs="Arial"/>
              </w:rPr>
              <w:t>Proactive t</w:t>
            </w:r>
            <w:r w:rsidR="000E785E" w:rsidRPr="008D365E">
              <w:rPr>
                <w:rFonts w:ascii="Arial" w:eastAsia="Times New Roman" w:hAnsi="Arial" w:cs="Arial"/>
              </w:rPr>
              <w:t xml:space="preserve">eam player who can work on own initiative unsupervised </w:t>
            </w:r>
          </w:p>
          <w:p w:rsidR="000E785E" w:rsidRPr="008D365E" w:rsidRDefault="000E785E" w:rsidP="000E785E">
            <w:pPr>
              <w:jc w:val="both"/>
              <w:rPr>
                <w:rFonts w:ascii="Arial" w:eastAsia="Times New Roman" w:hAnsi="Arial" w:cs="Arial"/>
              </w:rPr>
            </w:pPr>
          </w:p>
          <w:p w:rsidR="000E785E" w:rsidRPr="008D365E" w:rsidRDefault="000E785E" w:rsidP="000E785E">
            <w:pPr>
              <w:jc w:val="both"/>
              <w:rPr>
                <w:rFonts w:ascii="Arial" w:eastAsia="Times New Roman" w:hAnsi="Arial" w:cs="Arial"/>
              </w:rPr>
            </w:pPr>
            <w:r w:rsidRPr="008D365E">
              <w:rPr>
                <w:rFonts w:ascii="Arial" w:eastAsia="Times New Roman" w:hAnsi="Arial" w:cs="Arial"/>
              </w:rPr>
              <w:t>Sociable networker to foster trust &amp; working relationships</w:t>
            </w:r>
          </w:p>
          <w:p w:rsidR="002B59C3" w:rsidRPr="00544954" w:rsidRDefault="002B59C3" w:rsidP="002B59C3">
            <w:pPr>
              <w:jc w:val="both"/>
              <w:rPr>
                <w:rFonts w:ascii="Arial" w:hAnsi="Arial" w:cs="Arial"/>
                <w:color w:val="FF0000"/>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tc>
      </w:tr>
      <w:tr w:rsidR="002B59C3" w:rsidRPr="00544954" w:rsidTr="000E785E">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OTHER REQUIREMENTS </w:t>
            </w:r>
          </w:p>
          <w:p w:rsidR="00544954" w:rsidRPr="00544954" w:rsidRDefault="00544954" w:rsidP="00544954">
            <w:pPr>
              <w:rPr>
                <w:rFonts w:ascii="Arial" w:hAnsi="Arial" w:cs="Arial"/>
                <w:szCs w:val="21"/>
                <w:lang w:val="en-US"/>
              </w:rPr>
            </w:pPr>
            <w:r w:rsidRPr="00544954">
              <w:rPr>
                <w:rFonts w:ascii="Arial" w:hAnsi="Arial" w:cs="Arial"/>
                <w:szCs w:val="21"/>
                <w:lang w:val="en-US"/>
              </w:rPr>
              <w:t>Behaves in line with the Trust’s values</w:t>
            </w:r>
          </w:p>
          <w:p w:rsidR="00544954" w:rsidRPr="00544954" w:rsidRDefault="00544954" w:rsidP="00544954">
            <w:pPr>
              <w:rPr>
                <w:rFonts w:ascii="Arial" w:hAnsi="Arial" w:cs="Arial"/>
                <w:szCs w:val="21"/>
                <w:lang w:val="en-US"/>
              </w:rPr>
            </w:pPr>
          </w:p>
          <w:p w:rsidR="000E785E" w:rsidRPr="008D365E" w:rsidRDefault="000E785E" w:rsidP="000E785E">
            <w:pPr>
              <w:jc w:val="both"/>
              <w:rPr>
                <w:rFonts w:ascii="Arial" w:eastAsia="Times New Roman" w:hAnsi="Arial" w:cs="Arial"/>
              </w:rPr>
            </w:pPr>
            <w:r w:rsidRPr="008D365E">
              <w:rPr>
                <w:rFonts w:ascii="Arial" w:eastAsia="Times New Roman" w:hAnsi="Arial" w:cs="Arial"/>
              </w:rPr>
              <w:t>Driving or access to appropriate means of transport</w:t>
            </w:r>
          </w:p>
          <w:p w:rsidR="000E785E" w:rsidRPr="000E785E" w:rsidRDefault="000E785E" w:rsidP="000E785E">
            <w:pPr>
              <w:ind w:left="720"/>
              <w:jc w:val="both"/>
              <w:rPr>
                <w:rFonts w:ascii="Arial" w:eastAsia="Times New Roman" w:hAnsi="Arial" w:cs="Arial"/>
              </w:rPr>
            </w:pPr>
          </w:p>
          <w:p w:rsidR="000E785E" w:rsidRDefault="000E785E" w:rsidP="000E785E">
            <w:pPr>
              <w:jc w:val="both"/>
              <w:rPr>
                <w:rFonts w:ascii="Arial" w:eastAsia="Times New Roman" w:hAnsi="Arial" w:cs="Arial"/>
              </w:rPr>
            </w:pPr>
            <w:r w:rsidRPr="008D365E">
              <w:rPr>
                <w:rFonts w:ascii="Arial" w:eastAsia="Times New Roman" w:hAnsi="Arial" w:cs="Arial"/>
              </w:rPr>
              <w:t xml:space="preserve">Some flexibility regarding working hours to ensure </w:t>
            </w:r>
            <w:r w:rsidR="00CD24A8">
              <w:rPr>
                <w:rFonts w:ascii="Arial" w:eastAsia="Times New Roman" w:hAnsi="Arial" w:cs="Arial"/>
              </w:rPr>
              <w:t>cover for events and media work. A</w:t>
            </w:r>
            <w:r w:rsidRPr="008D365E">
              <w:rPr>
                <w:rFonts w:ascii="Arial" w:eastAsia="Times New Roman" w:hAnsi="Arial" w:cs="Arial"/>
              </w:rPr>
              <w:t>ttendance and participation in meetings and events infrequently out of office hours and very occasionally at weekends</w:t>
            </w:r>
          </w:p>
          <w:p w:rsidR="00544954" w:rsidRPr="00544954" w:rsidRDefault="00544954" w:rsidP="000E785E">
            <w:pPr>
              <w:jc w:val="both"/>
              <w:rPr>
                <w:rFonts w:ascii="Arial" w:hAnsi="Arial" w:cs="Arial"/>
              </w:rPr>
            </w:pPr>
          </w:p>
        </w:tc>
        <w:tc>
          <w:tcPr>
            <w:tcW w:w="1398"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Default="00544954" w:rsidP="002B59C3">
            <w:pPr>
              <w:jc w:val="both"/>
              <w:rPr>
                <w:rFonts w:ascii="Arial" w:hAnsi="Arial" w:cs="Arial"/>
              </w:rPr>
            </w:pPr>
          </w:p>
          <w:p w:rsidR="000E785E" w:rsidRDefault="000E785E" w:rsidP="002B59C3">
            <w:pPr>
              <w:jc w:val="both"/>
              <w:rPr>
                <w:rFonts w:ascii="Arial" w:hAnsi="Arial" w:cs="Arial"/>
              </w:rPr>
            </w:pPr>
          </w:p>
          <w:p w:rsidR="000E785E" w:rsidRPr="00544954" w:rsidRDefault="000E785E" w:rsidP="002B59C3">
            <w:pPr>
              <w:jc w:val="both"/>
              <w:rPr>
                <w:rFonts w:ascii="Arial" w:hAnsi="Arial" w:cs="Arial"/>
              </w:rPr>
            </w:pPr>
            <w:r>
              <w:rPr>
                <w:rFonts w:ascii="Arial" w:hAnsi="Arial" w:cs="Arial"/>
              </w:rPr>
              <w:t>X</w:t>
            </w:r>
          </w:p>
        </w:tc>
        <w:tc>
          <w:tcPr>
            <w:tcW w:w="1275"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tc>
      </w:tr>
    </w:tbl>
    <w:p w:rsidR="000C32E3" w:rsidRPr="00544954" w:rsidRDefault="000C32E3" w:rsidP="00F607B2">
      <w:pPr>
        <w:spacing w:after="0" w:line="240" w:lineRule="auto"/>
        <w:jc w:val="both"/>
        <w:rPr>
          <w:rFonts w:ascii="Arial" w:hAnsi="Arial" w:cs="Arial"/>
        </w:rPr>
        <w:sectPr w:rsidR="000C32E3" w:rsidRPr="00544954" w:rsidSect="00884334">
          <w:pgSz w:w="11906" w:h="16838"/>
          <w:pgMar w:top="709" w:right="1440" w:bottom="851" w:left="1440" w:header="709" w:footer="709" w:gutter="0"/>
          <w:cols w:space="708"/>
          <w:docGrid w:linePitch="360"/>
        </w:sectPr>
      </w:pPr>
    </w:p>
    <w:p w:rsidR="00431F44" w:rsidRPr="00544954" w:rsidRDefault="00431F44" w:rsidP="000B0A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FREQUENCY</w:t>
            </w:r>
          </w:p>
          <w:p w:rsidR="00F607B2" w:rsidRPr="00544954" w:rsidRDefault="00F607B2" w:rsidP="000C32E3">
            <w:pPr>
              <w:jc w:val="center"/>
              <w:rPr>
                <w:rFonts w:ascii="Arial" w:hAnsi="Arial" w:cs="Arial"/>
                <w:b/>
                <w:color w:val="FFFFFF" w:themeColor="background1"/>
              </w:rPr>
            </w:pPr>
          </w:p>
          <w:p w:rsidR="00F607B2" w:rsidRPr="00544954" w:rsidRDefault="00F607B2" w:rsidP="000C32E3">
            <w:pPr>
              <w:tabs>
                <w:tab w:val="left" w:pos="2585"/>
              </w:tabs>
              <w:ind w:right="317"/>
              <w:jc w:val="center"/>
              <w:rPr>
                <w:rFonts w:ascii="Arial" w:hAnsi="Arial" w:cs="Arial"/>
                <w:b/>
                <w:color w:val="FFFFFF" w:themeColor="background1"/>
              </w:rPr>
            </w:pPr>
            <w:r w:rsidRPr="00544954">
              <w:rPr>
                <w:rFonts w:ascii="Arial" w:hAnsi="Arial" w:cs="Arial"/>
                <w:b/>
                <w:color w:val="FFFFFF" w:themeColor="background1"/>
              </w:rPr>
              <w:t>(Rare/</w:t>
            </w:r>
            <w:r w:rsidR="009D0DEA" w:rsidRPr="00544954">
              <w:rPr>
                <w:rFonts w:ascii="Arial" w:hAnsi="Arial" w:cs="Arial"/>
                <w:b/>
                <w:color w:val="FFFFFF" w:themeColor="background1"/>
              </w:rPr>
              <w:t xml:space="preserve"> Occasional</w:t>
            </w:r>
            <w:r w:rsidRPr="00544954">
              <w:rPr>
                <w:rFonts w:ascii="Arial" w:hAnsi="Arial" w:cs="Arial"/>
                <w:b/>
                <w:color w:val="FFFFFF" w:themeColor="background1"/>
              </w:rPr>
              <w:t>/</w:t>
            </w:r>
            <w:r w:rsidR="009D0DEA" w:rsidRPr="00544954">
              <w:rPr>
                <w:rFonts w:ascii="Arial" w:hAnsi="Arial" w:cs="Arial"/>
                <w:b/>
                <w:color w:val="FFFFFF" w:themeColor="background1"/>
              </w:rPr>
              <w:t xml:space="preserve"> </w:t>
            </w:r>
            <w:r w:rsidRPr="00544954">
              <w:rPr>
                <w:rFonts w:ascii="Arial" w:hAnsi="Arial" w:cs="Arial"/>
                <w:b/>
                <w:color w:val="FFFFFF" w:themeColor="background1"/>
              </w:rPr>
              <w:t>Moderate/</w:t>
            </w:r>
            <w:r w:rsidR="009D0DEA" w:rsidRPr="00544954">
              <w:rPr>
                <w:rFonts w:ascii="Arial" w:hAnsi="Arial" w:cs="Arial"/>
                <w:b/>
                <w:color w:val="FFFFFF" w:themeColor="background1"/>
              </w:rPr>
              <w:t xml:space="preserve"> </w:t>
            </w:r>
            <w:r w:rsidRPr="00544954">
              <w:rPr>
                <w:rFonts w:ascii="Arial" w:hAnsi="Arial" w:cs="Arial"/>
                <w:b/>
                <w:color w:val="FFFFFF" w:themeColor="background1"/>
              </w:rPr>
              <w:t>Frequent)</w:t>
            </w:r>
          </w:p>
        </w:tc>
      </w:tr>
      <w:tr w:rsidR="00F607B2" w:rsidRPr="00544954" w:rsidTr="000C32E3">
        <w:tc>
          <w:tcPr>
            <w:tcW w:w="7338" w:type="dxa"/>
            <w:gridSpan w:val="2"/>
            <w:tcBorders>
              <w:bottom w:val="single" w:sz="4" w:space="0" w:color="auto"/>
            </w:tcBorders>
            <w:shd w:val="clear" w:color="auto" w:fill="002060"/>
          </w:tcPr>
          <w:p w:rsidR="00F607B2" w:rsidRPr="00544954" w:rsidRDefault="00615705" w:rsidP="000C32E3">
            <w:pPr>
              <w:jc w:val="center"/>
              <w:rPr>
                <w:rFonts w:ascii="Arial" w:hAnsi="Arial" w:cs="Arial"/>
                <w:b/>
                <w:color w:val="FFFFFF" w:themeColor="background1"/>
              </w:rPr>
            </w:pPr>
            <w:r w:rsidRPr="00544954">
              <w:rPr>
                <w:rFonts w:ascii="Arial" w:hAnsi="Arial" w:cs="Arial"/>
                <w:b/>
                <w:color w:val="FFFFFF" w:themeColor="background1"/>
              </w:rPr>
              <w:t>WORKING CONDITIONS/</w:t>
            </w:r>
            <w:r w:rsidR="00F607B2" w:rsidRPr="00544954">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R</w:t>
            </w:r>
          </w:p>
        </w:tc>
        <w:tc>
          <w:tcPr>
            <w:tcW w:w="78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O</w:t>
            </w:r>
          </w:p>
        </w:tc>
        <w:tc>
          <w:tcPr>
            <w:tcW w:w="70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M</w:t>
            </w:r>
          </w:p>
        </w:tc>
        <w:tc>
          <w:tcPr>
            <w:tcW w:w="708"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w:t>
            </w:r>
          </w:p>
        </w:tc>
      </w:tr>
      <w:tr w:rsidR="00615705" w:rsidRPr="00544954" w:rsidTr="000C32E3">
        <w:trPr>
          <w:trHeight w:val="288"/>
        </w:trPr>
        <w:tc>
          <w:tcPr>
            <w:tcW w:w="10314" w:type="dxa"/>
            <w:gridSpan w:val="6"/>
            <w:shd w:val="clear" w:color="auto" w:fill="auto"/>
          </w:tcPr>
          <w:p w:rsidR="00615705" w:rsidRPr="00544954" w:rsidRDefault="00615705" w:rsidP="000C32E3">
            <w:pPr>
              <w:jc w:val="center"/>
              <w:rPr>
                <w:rFonts w:ascii="Arial" w:hAnsi="Arial" w:cs="Arial"/>
                <w:b/>
              </w:rPr>
            </w:pPr>
          </w:p>
        </w:tc>
      </w:tr>
      <w:tr w:rsidR="00F607B2" w:rsidRPr="00544954" w:rsidTr="000C32E3">
        <w:trPr>
          <w:trHeight w:val="288"/>
        </w:trPr>
        <w:tc>
          <w:tcPr>
            <w:tcW w:w="7338" w:type="dxa"/>
            <w:gridSpan w:val="2"/>
            <w:shd w:val="clear" w:color="auto" w:fill="002060"/>
          </w:tcPr>
          <w:p w:rsidR="00F607B2" w:rsidRPr="00544954" w:rsidRDefault="00F607B2" w:rsidP="000C32E3">
            <w:pPr>
              <w:jc w:val="both"/>
              <w:rPr>
                <w:rFonts w:ascii="Arial" w:hAnsi="Arial" w:cs="Arial"/>
                <w:color w:val="0070C0"/>
              </w:rPr>
            </w:pPr>
            <w:r w:rsidRPr="00544954">
              <w:rPr>
                <w:rFonts w:ascii="Arial" w:hAnsi="Arial" w:cs="Arial"/>
                <w:b/>
                <w:color w:val="FFFFFF" w:themeColor="background1"/>
              </w:rPr>
              <w:t>Hazards/ Risks requiring Immunisation Screening</w:t>
            </w:r>
          </w:p>
        </w:tc>
        <w:tc>
          <w:tcPr>
            <w:tcW w:w="770" w:type="dxa"/>
            <w:shd w:val="clear" w:color="auto" w:fill="002060"/>
          </w:tcPr>
          <w:p w:rsidR="00F607B2" w:rsidRPr="00544954" w:rsidRDefault="00F607B2" w:rsidP="000C32E3">
            <w:pPr>
              <w:jc w:val="center"/>
              <w:rPr>
                <w:rFonts w:ascii="Arial" w:hAnsi="Arial" w:cs="Arial"/>
                <w:b/>
              </w:rPr>
            </w:pPr>
          </w:p>
        </w:tc>
        <w:tc>
          <w:tcPr>
            <w:tcW w:w="789" w:type="dxa"/>
            <w:shd w:val="clear" w:color="auto" w:fill="002060"/>
          </w:tcPr>
          <w:p w:rsidR="00F607B2" w:rsidRPr="00544954" w:rsidRDefault="00F607B2" w:rsidP="000C32E3">
            <w:pPr>
              <w:jc w:val="center"/>
              <w:rPr>
                <w:rFonts w:ascii="Arial" w:hAnsi="Arial" w:cs="Arial"/>
                <w:b/>
              </w:rPr>
            </w:pPr>
          </w:p>
        </w:tc>
        <w:tc>
          <w:tcPr>
            <w:tcW w:w="709" w:type="dxa"/>
            <w:shd w:val="clear" w:color="auto" w:fill="002060"/>
          </w:tcPr>
          <w:p w:rsidR="00F607B2" w:rsidRPr="00544954" w:rsidRDefault="00F607B2" w:rsidP="000C32E3">
            <w:pPr>
              <w:jc w:val="center"/>
              <w:rPr>
                <w:rFonts w:ascii="Arial" w:hAnsi="Arial" w:cs="Arial"/>
                <w:b/>
              </w:rPr>
            </w:pPr>
          </w:p>
        </w:tc>
        <w:tc>
          <w:tcPr>
            <w:tcW w:w="708" w:type="dxa"/>
            <w:shd w:val="clear" w:color="auto" w:fill="002060"/>
          </w:tcPr>
          <w:p w:rsidR="00F607B2" w:rsidRPr="00544954" w:rsidRDefault="00F607B2" w:rsidP="000C32E3">
            <w:pPr>
              <w:jc w:val="center"/>
              <w:rPr>
                <w:rFonts w:ascii="Arial" w:hAnsi="Arial" w:cs="Arial"/>
                <w:b/>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Contact with patients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002060"/>
          </w:tcPr>
          <w:p w:rsidR="00F607B2" w:rsidRPr="00544954" w:rsidRDefault="00F607B2" w:rsidP="000C32E3">
            <w:pPr>
              <w:jc w:val="both"/>
              <w:rPr>
                <w:rFonts w:ascii="Arial" w:hAnsi="Arial" w:cs="Arial"/>
              </w:rPr>
            </w:pPr>
          </w:p>
        </w:tc>
        <w:tc>
          <w:tcPr>
            <w:tcW w:w="789" w:type="dxa"/>
            <w:shd w:val="clear" w:color="auto" w:fill="002060"/>
          </w:tcPr>
          <w:p w:rsidR="00F607B2" w:rsidRPr="00544954" w:rsidRDefault="00F607B2" w:rsidP="000C32E3">
            <w:pPr>
              <w:jc w:val="both"/>
              <w:rPr>
                <w:rFonts w:ascii="Arial" w:hAnsi="Arial" w:cs="Arial"/>
              </w:rPr>
            </w:pPr>
          </w:p>
        </w:tc>
        <w:tc>
          <w:tcPr>
            <w:tcW w:w="709" w:type="dxa"/>
            <w:shd w:val="clear" w:color="auto" w:fill="002060"/>
          </w:tcPr>
          <w:p w:rsidR="00F607B2" w:rsidRPr="00544954" w:rsidRDefault="00F607B2" w:rsidP="000C32E3">
            <w:pPr>
              <w:jc w:val="both"/>
              <w:rPr>
                <w:rFonts w:ascii="Arial" w:hAnsi="Arial" w:cs="Arial"/>
              </w:rPr>
            </w:pPr>
          </w:p>
        </w:tc>
        <w:tc>
          <w:tcPr>
            <w:tcW w:w="708" w:type="dxa"/>
            <w:shd w:val="clear" w:color="auto" w:fill="002060"/>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Exposure Prone Procedures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Blood/body fluids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color w:val="002060"/>
              </w:rPr>
            </w:pPr>
          </w:p>
        </w:tc>
      </w:tr>
      <w:tr w:rsidR="00F607B2" w:rsidRPr="00544954" w:rsidTr="000C32E3">
        <w:tc>
          <w:tcPr>
            <w:tcW w:w="6629" w:type="dxa"/>
            <w:shd w:val="clear" w:color="auto" w:fill="002060"/>
          </w:tcPr>
          <w:p w:rsidR="00F607B2" w:rsidRPr="00544954" w:rsidRDefault="00F607B2" w:rsidP="000C32E3">
            <w:pPr>
              <w:jc w:val="both"/>
              <w:rPr>
                <w:rFonts w:ascii="Arial" w:hAnsi="Arial" w:cs="Arial"/>
              </w:rPr>
            </w:pPr>
            <w:r w:rsidRPr="00544954">
              <w:rPr>
                <w:rFonts w:ascii="Arial" w:hAnsi="Arial" w:cs="Arial"/>
                <w:b/>
                <w:color w:val="FFFFFF" w:themeColor="background1"/>
              </w:rPr>
              <w:t>Hazard/Risks requiring Respiratory Health Surveillance</w:t>
            </w:r>
          </w:p>
        </w:tc>
        <w:tc>
          <w:tcPr>
            <w:tcW w:w="709" w:type="dxa"/>
            <w:shd w:val="clear" w:color="auto" w:fill="002060"/>
          </w:tcPr>
          <w:p w:rsidR="00F607B2" w:rsidRPr="00544954"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r>
      <w:tr w:rsidR="00615705" w:rsidRPr="00544954" w:rsidTr="000C32E3">
        <w:tc>
          <w:tcPr>
            <w:tcW w:w="10314" w:type="dxa"/>
            <w:gridSpan w:val="6"/>
            <w:vAlign w:val="bottom"/>
          </w:tcPr>
          <w:p w:rsidR="00615705" w:rsidRPr="00544954" w:rsidRDefault="00615705"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Solvents (e.g. toluene, xylene, white spirit, acetone, formaldehyde and ethyl acetate)</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 xml:space="preserve">Respiratory </w:t>
            </w:r>
            <w:proofErr w:type="spellStart"/>
            <w:r w:rsidRPr="00544954">
              <w:rPr>
                <w:rFonts w:ascii="Arial" w:hAnsi="Arial" w:cs="Arial"/>
                <w:color w:val="000000"/>
              </w:rPr>
              <w:t>sensitisers</w:t>
            </w:r>
            <w:proofErr w:type="spellEnd"/>
            <w:r w:rsidRPr="00544954">
              <w:rPr>
                <w:rFonts w:ascii="Arial" w:hAnsi="Arial" w:cs="Arial"/>
                <w:color w:val="000000"/>
              </w:rPr>
              <w:t xml:space="preserve"> (</w:t>
            </w:r>
            <w:proofErr w:type="spellStart"/>
            <w:r w:rsidRPr="00544954">
              <w:rPr>
                <w:rFonts w:ascii="Arial" w:hAnsi="Arial" w:cs="Arial"/>
                <w:color w:val="000000"/>
              </w:rPr>
              <w:t>e.g</w:t>
            </w:r>
            <w:proofErr w:type="spellEnd"/>
            <w:r w:rsidRPr="00544954">
              <w:rPr>
                <w:rFonts w:ascii="Arial" w:hAnsi="Arial" w:cs="Arial"/>
                <w:color w:val="000000"/>
              </w:rPr>
              <w:t xml:space="preserve"> isocyanates)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 xml:space="preserve">Chlorine based cleaning solutions </w:t>
            </w:r>
          </w:p>
          <w:p w:rsidR="00F607B2" w:rsidRPr="00544954" w:rsidRDefault="00F607B2" w:rsidP="000C32E3">
            <w:pPr>
              <w:jc w:val="both"/>
              <w:rPr>
                <w:rFonts w:ascii="Arial" w:hAnsi="Arial" w:cs="Arial"/>
              </w:rPr>
            </w:pPr>
            <w:r w:rsidRPr="00544954">
              <w:rPr>
                <w:rFonts w:ascii="Arial" w:hAnsi="Arial" w:cs="Arial"/>
              </w:rPr>
              <w:t xml:space="preserve">(e.g. </w:t>
            </w:r>
            <w:proofErr w:type="spellStart"/>
            <w:r w:rsidRPr="00544954">
              <w:rPr>
                <w:rFonts w:ascii="Arial" w:hAnsi="Arial" w:cs="Arial"/>
              </w:rPr>
              <w:t>Chlorclean</w:t>
            </w:r>
            <w:proofErr w:type="spellEnd"/>
            <w:r w:rsidRPr="00544954">
              <w:rPr>
                <w:rFonts w:ascii="Arial" w:hAnsi="Arial" w:cs="Arial"/>
              </w:rPr>
              <w:t xml:space="preserve">, </w:t>
            </w:r>
            <w:proofErr w:type="spellStart"/>
            <w:r w:rsidRPr="00544954">
              <w:rPr>
                <w:rFonts w:ascii="Arial" w:hAnsi="Arial" w:cs="Arial"/>
              </w:rPr>
              <w:t>Actichlor</w:t>
            </w:r>
            <w:proofErr w:type="spellEnd"/>
            <w:r w:rsidRPr="00544954">
              <w:rPr>
                <w:rFonts w:ascii="Arial" w:hAnsi="Arial" w:cs="Arial"/>
              </w:rPr>
              <w:t xml:space="preserve">, </w:t>
            </w:r>
            <w:proofErr w:type="spellStart"/>
            <w:r w:rsidRPr="00544954">
              <w:rPr>
                <w:rFonts w:ascii="Arial" w:hAnsi="Arial" w:cs="Arial"/>
              </w:rPr>
              <w:t>Tristel</w:t>
            </w:r>
            <w:proofErr w:type="spellEnd"/>
            <w:r w:rsidRPr="00544954">
              <w:rPr>
                <w:rFonts w:ascii="Arial" w:hAnsi="Arial" w:cs="Arial"/>
              </w:rPr>
              <w:t>)</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Animals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Cytotoxic drugs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r>
      <w:tr w:rsidR="00615705" w:rsidRPr="00544954" w:rsidTr="000C32E3">
        <w:tc>
          <w:tcPr>
            <w:tcW w:w="7338" w:type="dxa"/>
            <w:gridSpan w:val="2"/>
            <w:shd w:val="clear" w:color="auto" w:fill="auto"/>
          </w:tcPr>
          <w:p w:rsidR="00615705" w:rsidRPr="00544954" w:rsidRDefault="00615705" w:rsidP="000C32E3">
            <w:pPr>
              <w:jc w:val="both"/>
              <w:rPr>
                <w:rFonts w:ascii="Arial" w:hAnsi="Arial" w:cs="Arial"/>
                <w:b/>
                <w:color w:val="FFFFFF" w:themeColor="background1"/>
              </w:rPr>
            </w:pPr>
          </w:p>
        </w:tc>
        <w:tc>
          <w:tcPr>
            <w:tcW w:w="770" w:type="dxa"/>
            <w:shd w:val="clear" w:color="auto" w:fill="auto"/>
          </w:tcPr>
          <w:p w:rsidR="00615705" w:rsidRPr="00544954" w:rsidRDefault="00615705" w:rsidP="000C32E3">
            <w:pPr>
              <w:jc w:val="both"/>
              <w:rPr>
                <w:rFonts w:ascii="Arial" w:hAnsi="Arial" w:cs="Arial"/>
                <w:b/>
                <w:color w:val="FFFFFF" w:themeColor="background1"/>
              </w:rPr>
            </w:pPr>
          </w:p>
        </w:tc>
        <w:tc>
          <w:tcPr>
            <w:tcW w:w="789" w:type="dxa"/>
            <w:shd w:val="clear" w:color="auto" w:fill="auto"/>
          </w:tcPr>
          <w:p w:rsidR="00615705" w:rsidRPr="00544954" w:rsidRDefault="00615705" w:rsidP="000C32E3">
            <w:pPr>
              <w:jc w:val="both"/>
              <w:rPr>
                <w:rFonts w:ascii="Arial" w:hAnsi="Arial" w:cs="Arial"/>
                <w:b/>
                <w:color w:val="FFFFFF" w:themeColor="background1"/>
              </w:rPr>
            </w:pPr>
          </w:p>
        </w:tc>
        <w:tc>
          <w:tcPr>
            <w:tcW w:w="709" w:type="dxa"/>
            <w:shd w:val="clear" w:color="auto" w:fill="auto"/>
          </w:tcPr>
          <w:p w:rsidR="00615705" w:rsidRPr="00544954" w:rsidRDefault="00615705" w:rsidP="000C32E3">
            <w:pPr>
              <w:jc w:val="both"/>
              <w:rPr>
                <w:rFonts w:ascii="Arial" w:hAnsi="Arial" w:cs="Arial"/>
                <w:b/>
                <w:color w:val="FFFFFF" w:themeColor="background1"/>
              </w:rPr>
            </w:pPr>
          </w:p>
        </w:tc>
        <w:tc>
          <w:tcPr>
            <w:tcW w:w="708" w:type="dxa"/>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color w:val="002060"/>
              </w:rPr>
            </w:pPr>
            <w:r w:rsidRPr="00544954">
              <w:rPr>
                <w:rFonts w:ascii="Arial" w:hAnsi="Arial" w:cs="Arial"/>
                <w:b/>
                <w:color w:val="FFFFFF" w:themeColor="background1"/>
              </w:rPr>
              <w:t>Risks requiring Other Health Surveillance</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Radiation (&gt;6mSv)</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Laser (Class 3R, 3B, 4)</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Dusty environment (&gt;4mg/m3)</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Noise (over 80dBA)</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Hand held vibration tools (=&gt;2.5 m/s2)</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002060"/>
              </w:rPr>
            </w:pPr>
            <w:r w:rsidRPr="00544954">
              <w:rPr>
                <w:rFonts w:ascii="Arial" w:hAnsi="Arial" w:cs="Arial"/>
                <w:b/>
                <w:color w:val="FFFFFF" w:themeColor="background1"/>
              </w:rPr>
              <w:t>Other General Hazards/ Risks</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VDU use ( &gt; 1 hour daily)</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Heavy manual handling (&gt;10kg)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Driving</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544954" w:rsidP="000C32E3">
            <w:pPr>
              <w:jc w:val="both"/>
              <w:rPr>
                <w:rFonts w:ascii="Arial" w:hAnsi="Arial" w:cs="Arial"/>
              </w:rPr>
            </w:pPr>
            <w:r w:rsidRPr="00544954">
              <w:rPr>
                <w:rFonts w:ascii="Arial" w:hAnsi="Arial" w:cs="Arial"/>
              </w:rPr>
              <w:t>X</w:t>
            </w: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Food handling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Night working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Electrical work</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Physical Effort </w:t>
            </w:r>
          </w:p>
        </w:tc>
        <w:tc>
          <w:tcPr>
            <w:tcW w:w="709" w:type="dxa"/>
          </w:tcPr>
          <w:p w:rsidR="00615705" w:rsidRPr="00544954" w:rsidRDefault="00615705" w:rsidP="000C32E3">
            <w:pPr>
              <w:rPr>
                <w:rFonts w:ascii="Arial" w:hAnsi="Arial" w:cs="Arial"/>
              </w:rPr>
            </w:pPr>
            <w:r w:rsidRPr="00544954">
              <w:rPr>
                <w:rFonts w:ascii="Arial" w:hAnsi="Arial" w:cs="Arial"/>
              </w:rPr>
              <w:t>Y/N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615705"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Mental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544954" w:rsidP="000C32E3">
            <w:pPr>
              <w:jc w:val="both"/>
              <w:rPr>
                <w:rFonts w:ascii="Arial" w:hAnsi="Arial" w:cs="Arial"/>
              </w:rPr>
            </w:pPr>
            <w:r w:rsidRPr="00544954">
              <w:rPr>
                <w:rFonts w:ascii="Arial" w:hAnsi="Arial" w:cs="Arial"/>
              </w:rPr>
              <w:t>X</w:t>
            </w: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Emotional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544954" w:rsidP="000C32E3">
            <w:pPr>
              <w:jc w:val="both"/>
              <w:rPr>
                <w:rFonts w:ascii="Arial" w:hAnsi="Arial" w:cs="Arial"/>
              </w:rPr>
            </w:pPr>
            <w:r w:rsidRPr="00544954">
              <w:rPr>
                <w:rFonts w:ascii="Arial" w:hAnsi="Arial" w:cs="Arial"/>
              </w:rPr>
              <w:t>X</w:t>
            </w:r>
          </w:p>
        </w:tc>
        <w:tc>
          <w:tcPr>
            <w:tcW w:w="708" w:type="dxa"/>
          </w:tcPr>
          <w:p w:rsidR="00615705" w:rsidRPr="00544954" w:rsidRDefault="00615705"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Working in isolation</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Challenging behaviour</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544954" w:rsidP="000C32E3">
            <w:pPr>
              <w:jc w:val="both"/>
              <w:rPr>
                <w:rFonts w:ascii="Arial" w:hAnsi="Arial" w:cs="Arial"/>
              </w:rPr>
            </w:pPr>
            <w:r w:rsidRPr="00544954">
              <w:rPr>
                <w:rFonts w:ascii="Arial" w:hAnsi="Arial" w:cs="Arial"/>
              </w:rPr>
              <w:t>X</w:t>
            </w: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bl>
    <w:p w:rsidR="00A1395C" w:rsidRPr="00544954" w:rsidRDefault="00A1395C" w:rsidP="00A1395C">
      <w:pPr>
        <w:tabs>
          <w:tab w:val="left" w:pos="1080"/>
        </w:tabs>
        <w:rPr>
          <w:rFonts w:ascii="Arial" w:hAnsi="Arial" w:cs="Arial"/>
        </w:rPr>
      </w:pPr>
    </w:p>
    <w:p w:rsidR="00A1395C" w:rsidRPr="00544954" w:rsidRDefault="00A1395C" w:rsidP="00A1395C">
      <w:pPr>
        <w:spacing w:after="0" w:line="240" w:lineRule="auto"/>
        <w:rPr>
          <w:rFonts w:ascii="Arial" w:eastAsia="Times New Roman" w:hAnsi="Arial" w:cs="Arial"/>
          <w:sz w:val="20"/>
          <w:szCs w:val="20"/>
        </w:rPr>
      </w:pPr>
    </w:p>
    <w:sectPr w:rsidR="00A1395C" w:rsidRPr="0054495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30E" w:rsidRDefault="0073730E" w:rsidP="008D6EE5">
      <w:pPr>
        <w:spacing w:after="0" w:line="240" w:lineRule="auto"/>
      </w:pPr>
      <w:r>
        <w:separator/>
      </w:r>
    </w:p>
  </w:endnote>
  <w:endnote w:type="continuationSeparator" w:id="0">
    <w:p w:rsidR="0073730E" w:rsidRDefault="0073730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0D9" w:rsidRDefault="00F010D9">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30E" w:rsidRDefault="0073730E" w:rsidP="008D6EE5">
      <w:pPr>
        <w:spacing w:after="0" w:line="240" w:lineRule="auto"/>
      </w:pPr>
      <w:r>
        <w:separator/>
      </w:r>
    </w:p>
  </w:footnote>
  <w:footnote w:type="continuationSeparator" w:id="0">
    <w:p w:rsidR="0073730E" w:rsidRDefault="0073730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0D9" w:rsidRDefault="00F010D9">
    <w:pPr>
      <w:pStyle w:val="Header"/>
    </w:pPr>
  </w:p>
  <w:p w:rsidR="00F010D9" w:rsidRDefault="00F01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308"/>
    <w:multiLevelType w:val="hybridMultilevel"/>
    <w:tmpl w:val="DF7A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F4D5A"/>
    <w:multiLevelType w:val="hybridMultilevel"/>
    <w:tmpl w:val="5430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F0562"/>
    <w:multiLevelType w:val="hybridMultilevel"/>
    <w:tmpl w:val="279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030CC"/>
    <w:multiLevelType w:val="hybridMultilevel"/>
    <w:tmpl w:val="75FA952E"/>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13CD4"/>
    <w:multiLevelType w:val="hybridMultilevel"/>
    <w:tmpl w:val="2A4E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143E4"/>
    <w:multiLevelType w:val="hybridMultilevel"/>
    <w:tmpl w:val="8E62DB1C"/>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EC06B6"/>
    <w:multiLevelType w:val="hybridMultilevel"/>
    <w:tmpl w:val="37EA6DA0"/>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74D9D"/>
    <w:multiLevelType w:val="hybridMultilevel"/>
    <w:tmpl w:val="AB80E4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AE259A0"/>
    <w:multiLevelType w:val="hybridMultilevel"/>
    <w:tmpl w:val="3CAA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37191D"/>
    <w:multiLevelType w:val="hybridMultilevel"/>
    <w:tmpl w:val="2E8A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0702E"/>
    <w:multiLevelType w:val="hybridMultilevel"/>
    <w:tmpl w:val="9AD42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ACF3610"/>
    <w:multiLevelType w:val="hybridMultilevel"/>
    <w:tmpl w:val="8EF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7"/>
  </w:num>
  <w:num w:numId="5">
    <w:abstractNumId w:val="15"/>
  </w:num>
  <w:num w:numId="6">
    <w:abstractNumId w:val="9"/>
  </w:num>
  <w:num w:numId="7">
    <w:abstractNumId w:val="2"/>
  </w:num>
  <w:num w:numId="8">
    <w:abstractNumId w:val="6"/>
  </w:num>
  <w:num w:numId="9">
    <w:abstractNumId w:val="18"/>
  </w:num>
  <w:num w:numId="10">
    <w:abstractNumId w:val="10"/>
  </w:num>
  <w:num w:numId="11">
    <w:abstractNumId w:val="16"/>
  </w:num>
  <w:num w:numId="12">
    <w:abstractNumId w:val="8"/>
  </w:num>
  <w:num w:numId="13">
    <w:abstractNumId w:val="12"/>
  </w:num>
  <w:num w:numId="14">
    <w:abstractNumId w:val="4"/>
  </w:num>
  <w:num w:numId="15">
    <w:abstractNumId w:val="3"/>
  </w:num>
  <w:num w:numId="16">
    <w:abstractNumId w:val="0"/>
  </w:num>
  <w:num w:numId="17">
    <w:abstractNumId w:val="14"/>
  </w:num>
  <w:num w:numId="18">
    <w:abstractNumId w:val="7"/>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Newton">
    <w15:presenceInfo w15:providerId="None" w15:userId="Jessica New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A81"/>
    <w:rsid w:val="0001670D"/>
    <w:rsid w:val="0003659D"/>
    <w:rsid w:val="00044290"/>
    <w:rsid w:val="0005796B"/>
    <w:rsid w:val="000818B2"/>
    <w:rsid w:val="000B0AA3"/>
    <w:rsid w:val="000B1833"/>
    <w:rsid w:val="000B254B"/>
    <w:rsid w:val="000C157D"/>
    <w:rsid w:val="000C1FB8"/>
    <w:rsid w:val="000C32E3"/>
    <w:rsid w:val="000D39EE"/>
    <w:rsid w:val="000E5016"/>
    <w:rsid w:val="000E785E"/>
    <w:rsid w:val="000F4B28"/>
    <w:rsid w:val="00104615"/>
    <w:rsid w:val="0012071E"/>
    <w:rsid w:val="00120D94"/>
    <w:rsid w:val="001568A8"/>
    <w:rsid w:val="00172534"/>
    <w:rsid w:val="001B750B"/>
    <w:rsid w:val="001D2D93"/>
    <w:rsid w:val="001D629F"/>
    <w:rsid w:val="001E1940"/>
    <w:rsid w:val="001E6C25"/>
    <w:rsid w:val="00213541"/>
    <w:rsid w:val="00240A54"/>
    <w:rsid w:val="00244F91"/>
    <w:rsid w:val="00257597"/>
    <w:rsid w:val="00263927"/>
    <w:rsid w:val="0026428B"/>
    <w:rsid w:val="0026716D"/>
    <w:rsid w:val="00271845"/>
    <w:rsid w:val="00273101"/>
    <w:rsid w:val="002B59C3"/>
    <w:rsid w:val="002B7A29"/>
    <w:rsid w:val="002C2146"/>
    <w:rsid w:val="002D75B4"/>
    <w:rsid w:val="002E3B93"/>
    <w:rsid w:val="002E42FB"/>
    <w:rsid w:val="00320BB8"/>
    <w:rsid w:val="0033014F"/>
    <w:rsid w:val="0033046E"/>
    <w:rsid w:val="00351B51"/>
    <w:rsid w:val="003848F8"/>
    <w:rsid w:val="00384D9D"/>
    <w:rsid w:val="003A1F4C"/>
    <w:rsid w:val="003A310F"/>
    <w:rsid w:val="003A5DEC"/>
    <w:rsid w:val="003A67E9"/>
    <w:rsid w:val="003B04AD"/>
    <w:rsid w:val="003B0EE4"/>
    <w:rsid w:val="003B43F4"/>
    <w:rsid w:val="003C5A3F"/>
    <w:rsid w:val="003C649D"/>
    <w:rsid w:val="003E26C9"/>
    <w:rsid w:val="00403964"/>
    <w:rsid w:val="00405817"/>
    <w:rsid w:val="00426AC6"/>
    <w:rsid w:val="00426E66"/>
    <w:rsid w:val="00431F44"/>
    <w:rsid w:val="004733A7"/>
    <w:rsid w:val="004913D6"/>
    <w:rsid w:val="00495863"/>
    <w:rsid w:val="00497699"/>
    <w:rsid w:val="004A24C4"/>
    <w:rsid w:val="004B4DA4"/>
    <w:rsid w:val="004C2851"/>
    <w:rsid w:val="004E5CAD"/>
    <w:rsid w:val="004F7CE0"/>
    <w:rsid w:val="005033D7"/>
    <w:rsid w:val="00511808"/>
    <w:rsid w:val="005119A9"/>
    <w:rsid w:val="00531696"/>
    <w:rsid w:val="00544954"/>
    <w:rsid w:val="005776BB"/>
    <w:rsid w:val="00581759"/>
    <w:rsid w:val="00582311"/>
    <w:rsid w:val="00595CBC"/>
    <w:rsid w:val="005F2B85"/>
    <w:rsid w:val="005F796C"/>
    <w:rsid w:val="006048C9"/>
    <w:rsid w:val="00615705"/>
    <w:rsid w:val="00655528"/>
    <w:rsid w:val="00673C29"/>
    <w:rsid w:val="00690102"/>
    <w:rsid w:val="006C38CB"/>
    <w:rsid w:val="006C491B"/>
    <w:rsid w:val="006C6968"/>
    <w:rsid w:val="006F4F61"/>
    <w:rsid w:val="006F5D1E"/>
    <w:rsid w:val="00702B21"/>
    <w:rsid w:val="00722BF9"/>
    <w:rsid w:val="0073730E"/>
    <w:rsid w:val="00741A95"/>
    <w:rsid w:val="007528E6"/>
    <w:rsid w:val="00765EC4"/>
    <w:rsid w:val="0079132F"/>
    <w:rsid w:val="007A099A"/>
    <w:rsid w:val="007A7E74"/>
    <w:rsid w:val="007B321A"/>
    <w:rsid w:val="007D3A41"/>
    <w:rsid w:val="007E40C9"/>
    <w:rsid w:val="00803402"/>
    <w:rsid w:val="008142D3"/>
    <w:rsid w:val="00822066"/>
    <w:rsid w:val="0082771D"/>
    <w:rsid w:val="00831738"/>
    <w:rsid w:val="0084654F"/>
    <w:rsid w:val="00853DC3"/>
    <w:rsid w:val="00863187"/>
    <w:rsid w:val="00863ED6"/>
    <w:rsid w:val="00864555"/>
    <w:rsid w:val="0087013E"/>
    <w:rsid w:val="00884334"/>
    <w:rsid w:val="0088512F"/>
    <w:rsid w:val="008D6EE5"/>
    <w:rsid w:val="008E0D89"/>
    <w:rsid w:val="008E27FD"/>
    <w:rsid w:val="008F20EB"/>
    <w:rsid w:val="008F42C4"/>
    <w:rsid w:val="008F7D36"/>
    <w:rsid w:val="008F7F1E"/>
    <w:rsid w:val="00903405"/>
    <w:rsid w:val="00942EF3"/>
    <w:rsid w:val="00955DBC"/>
    <w:rsid w:val="00987B17"/>
    <w:rsid w:val="009A2853"/>
    <w:rsid w:val="009B4F9F"/>
    <w:rsid w:val="009D0DEA"/>
    <w:rsid w:val="009E5142"/>
    <w:rsid w:val="009E7256"/>
    <w:rsid w:val="009F37F8"/>
    <w:rsid w:val="00A1395C"/>
    <w:rsid w:val="00A14A3C"/>
    <w:rsid w:val="00A37038"/>
    <w:rsid w:val="00A400B0"/>
    <w:rsid w:val="00A430A2"/>
    <w:rsid w:val="00A62489"/>
    <w:rsid w:val="00A66FDB"/>
    <w:rsid w:val="00A95BA6"/>
    <w:rsid w:val="00AC177C"/>
    <w:rsid w:val="00AE43BA"/>
    <w:rsid w:val="00B3083E"/>
    <w:rsid w:val="00B35774"/>
    <w:rsid w:val="00B41A6D"/>
    <w:rsid w:val="00B5110C"/>
    <w:rsid w:val="00B52EBF"/>
    <w:rsid w:val="00B6153B"/>
    <w:rsid w:val="00B62B9F"/>
    <w:rsid w:val="00B735BB"/>
    <w:rsid w:val="00B95A94"/>
    <w:rsid w:val="00BA280B"/>
    <w:rsid w:val="00BA4790"/>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24A8"/>
    <w:rsid w:val="00CE0BB5"/>
    <w:rsid w:val="00CF69D0"/>
    <w:rsid w:val="00D050C9"/>
    <w:rsid w:val="00D244DD"/>
    <w:rsid w:val="00D354BD"/>
    <w:rsid w:val="00D4237D"/>
    <w:rsid w:val="00D44AB0"/>
    <w:rsid w:val="00D85E27"/>
    <w:rsid w:val="00D92B92"/>
    <w:rsid w:val="00DA2099"/>
    <w:rsid w:val="00DA2844"/>
    <w:rsid w:val="00DC08BE"/>
    <w:rsid w:val="00DC1A0F"/>
    <w:rsid w:val="00DF2EEB"/>
    <w:rsid w:val="00DF348A"/>
    <w:rsid w:val="00E06039"/>
    <w:rsid w:val="00E24D8C"/>
    <w:rsid w:val="00E31407"/>
    <w:rsid w:val="00E34ED3"/>
    <w:rsid w:val="00E35E30"/>
    <w:rsid w:val="00E3676E"/>
    <w:rsid w:val="00E41A10"/>
    <w:rsid w:val="00E559B5"/>
    <w:rsid w:val="00E77653"/>
    <w:rsid w:val="00E84EBF"/>
    <w:rsid w:val="00EB123D"/>
    <w:rsid w:val="00EB350B"/>
    <w:rsid w:val="00ED356C"/>
    <w:rsid w:val="00ED47B0"/>
    <w:rsid w:val="00F010D9"/>
    <w:rsid w:val="00F27783"/>
    <w:rsid w:val="00F33EB9"/>
    <w:rsid w:val="00F607B2"/>
    <w:rsid w:val="00F739CD"/>
    <w:rsid w:val="00F73F8D"/>
    <w:rsid w:val="00F8071E"/>
    <w:rsid w:val="00F84A60"/>
    <w:rsid w:val="00FB502E"/>
    <w:rsid w:val="00FE56D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C8AE8C"/>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497699"/>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86091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7206718">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9A01232-04EA-4893-AB07-F50869D3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Jessica Newton</cp:lastModifiedBy>
  <cp:revision>2</cp:revision>
  <cp:lastPrinted>2019-07-04T08:11:00Z</cp:lastPrinted>
  <dcterms:created xsi:type="dcterms:W3CDTF">2023-03-09T15:34:00Z</dcterms:created>
  <dcterms:modified xsi:type="dcterms:W3CDTF">2023-03-09T15:34:00Z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