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FAEC" w14:textId="77777777" w:rsidR="00213541" w:rsidRDefault="00F67AF1">
      <w:r>
        <w:rPr>
          <w:noProof/>
          <w:lang w:eastAsia="en-GB"/>
        </w:rPr>
        <w:drawing>
          <wp:anchor distT="0" distB="0" distL="114300" distR="114300" simplePos="0" relativeHeight="251693056" behindDoc="1" locked="0" layoutInCell="1" allowOverlap="1" wp14:anchorId="2E8AC680" wp14:editId="1CEDDBF7">
            <wp:simplePos x="0" y="0"/>
            <wp:positionH relativeFrom="column">
              <wp:posOffset>3987165</wp:posOffset>
            </wp:positionH>
            <wp:positionV relativeFrom="paragraph">
              <wp:posOffset>161290</wp:posOffset>
            </wp:positionV>
            <wp:extent cx="2219325" cy="725170"/>
            <wp:effectExtent l="0" t="0" r="9525" b="0"/>
            <wp:wrapTight wrapText="bothSides">
              <wp:wrapPolygon edited="0">
                <wp:start x="0" y="0"/>
                <wp:lineTo x="0" y="20995"/>
                <wp:lineTo x="21507" y="20995"/>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6C1C66CC" wp14:editId="18A098A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6EC9CFD3" w14:textId="77777777" w:rsidR="007B23F7" w:rsidRDefault="007B23F7" w:rsidP="00431F44">
                            <w:pPr>
                              <w:pStyle w:val="NoSpacing"/>
                              <w:jc w:val="center"/>
                              <w:rPr>
                                <w:rFonts w:ascii="Arial" w:hAnsi="Arial" w:cs="Arial"/>
                                <w:sz w:val="56"/>
                                <w:szCs w:val="56"/>
                              </w:rPr>
                            </w:pPr>
                          </w:p>
                          <w:p w14:paraId="4F36BA07" w14:textId="77777777" w:rsidR="007B23F7" w:rsidRDefault="007B23F7" w:rsidP="00431F44">
                            <w:pPr>
                              <w:pStyle w:val="NoSpacing"/>
                              <w:jc w:val="center"/>
                              <w:rPr>
                                <w:rFonts w:ascii="Arial" w:hAnsi="Arial" w:cs="Arial"/>
                                <w:sz w:val="56"/>
                                <w:szCs w:val="56"/>
                              </w:rPr>
                            </w:pPr>
                          </w:p>
                          <w:p w14:paraId="018B796F" w14:textId="77777777" w:rsidR="007B23F7" w:rsidRDefault="007B23F7" w:rsidP="00431F44">
                            <w:pPr>
                              <w:pStyle w:val="NoSpacing"/>
                              <w:jc w:val="center"/>
                              <w:rPr>
                                <w:rFonts w:ascii="Arial" w:hAnsi="Arial" w:cs="Arial"/>
                                <w:sz w:val="56"/>
                                <w:szCs w:val="56"/>
                              </w:rPr>
                            </w:pPr>
                          </w:p>
                          <w:p w14:paraId="5EBE577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J</w:t>
                            </w:r>
                          </w:p>
                          <w:p w14:paraId="472E364A"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52E593D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B</w:t>
                            </w:r>
                          </w:p>
                          <w:p w14:paraId="4C649816" w14:textId="77777777" w:rsidR="007B23F7" w:rsidRPr="00431F44" w:rsidRDefault="007B23F7" w:rsidP="00431F44">
                            <w:pPr>
                              <w:pStyle w:val="NoSpacing"/>
                              <w:jc w:val="center"/>
                              <w:rPr>
                                <w:rFonts w:ascii="Arial" w:hAnsi="Arial" w:cs="Arial"/>
                                <w:sz w:val="56"/>
                                <w:szCs w:val="56"/>
                              </w:rPr>
                            </w:pPr>
                          </w:p>
                          <w:p w14:paraId="4A2B51B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D</w:t>
                            </w:r>
                          </w:p>
                          <w:p w14:paraId="7AE9DB00"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788377D2"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6698B7FC"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0BD732C4"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14:paraId="59C3321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3066631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62F554E8"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14:paraId="78C72E68"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0C4C3BBA"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639C106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752F3F33" w14:textId="77777777" w:rsidR="007B23F7" w:rsidRPr="003860B6" w:rsidRDefault="007B23F7"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C66CC"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6EC9CFD3" w14:textId="77777777" w:rsidR="007B23F7" w:rsidRDefault="007B23F7" w:rsidP="00431F44">
                      <w:pPr>
                        <w:pStyle w:val="NoSpacing"/>
                        <w:jc w:val="center"/>
                        <w:rPr>
                          <w:rFonts w:ascii="Arial" w:hAnsi="Arial" w:cs="Arial"/>
                          <w:sz w:val="56"/>
                          <w:szCs w:val="56"/>
                        </w:rPr>
                      </w:pPr>
                    </w:p>
                    <w:p w14:paraId="4F36BA07" w14:textId="77777777" w:rsidR="007B23F7" w:rsidRDefault="007B23F7" w:rsidP="00431F44">
                      <w:pPr>
                        <w:pStyle w:val="NoSpacing"/>
                        <w:jc w:val="center"/>
                        <w:rPr>
                          <w:rFonts w:ascii="Arial" w:hAnsi="Arial" w:cs="Arial"/>
                          <w:sz w:val="56"/>
                          <w:szCs w:val="56"/>
                        </w:rPr>
                      </w:pPr>
                    </w:p>
                    <w:p w14:paraId="018B796F" w14:textId="77777777" w:rsidR="007B23F7" w:rsidRDefault="007B23F7" w:rsidP="00431F44">
                      <w:pPr>
                        <w:pStyle w:val="NoSpacing"/>
                        <w:jc w:val="center"/>
                        <w:rPr>
                          <w:rFonts w:ascii="Arial" w:hAnsi="Arial" w:cs="Arial"/>
                          <w:sz w:val="56"/>
                          <w:szCs w:val="56"/>
                        </w:rPr>
                      </w:pPr>
                    </w:p>
                    <w:p w14:paraId="5EBE577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J</w:t>
                      </w:r>
                    </w:p>
                    <w:p w14:paraId="472E364A"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52E593D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B</w:t>
                      </w:r>
                    </w:p>
                    <w:p w14:paraId="4C649816" w14:textId="77777777" w:rsidR="007B23F7" w:rsidRPr="00431F44" w:rsidRDefault="007B23F7" w:rsidP="00431F44">
                      <w:pPr>
                        <w:pStyle w:val="NoSpacing"/>
                        <w:jc w:val="center"/>
                        <w:rPr>
                          <w:rFonts w:ascii="Arial" w:hAnsi="Arial" w:cs="Arial"/>
                          <w:sz w:val="56"/>
                          <w:szCs w:val="56"/>
                        </w:rPr>
                      </w:pPr>
                    </w:p>
                    <w:p w14:paraId="4A2B51B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D</w:t>
                      </w:r>
                    </w:p>
                    <w:p w14:paraId="7AE9DB00"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788377D2"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6698B7FC"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0BD732C4"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14:paraId="59C3321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3066631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62F554E8"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14:paraId="78C72E68"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0C4C3BBA"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639C106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752F3F33" w14:textId="77777777" w:rsidR="007B23F7" w:rsidRPr="003860B6" w:rsidRDefault="007B23F7" w:rsidP="00213541">
                      <w:pPr>
                        <w:pStyle w:val="NoSpacing"/>
                        <w:rPr>
                          <w:rFonts w:ascii="Arial" w:hAnsi="Arial" w:cs="Arial"/>
                          <w:sz w:val="72"/>
                          <w:szCs w:val="72"/>
                        </w:rPr>
                      </w:pPr>
                    </w:p>
                  </w:txbxContent>
                </v:textbox>
              </v:shape>
            </w:pict>
          </mc:Fallback>
        </mc:AlternateContent>
      </w:r>
    </w:p>
    <w:p w14:paraId="154EF233" w14:textId="77777777" w:rsidR="00213541" w:rsidRDefault="00213541" w:rsidP="0079132F">
      <w:pPr>
        <w:jc w:val="right"/>
      </w:pPr>
    </w:p>
    <w:p w14:paraId="10AE466D" w14:textId="77777777" w:rsidR="00F607B2" w:rsidRPr="00F607B2" w:rsidRDefault="00F607B2" w:rsidP="00F67AF1">
      <w:pPr>
        <w:jc w:val="right"/>
        <w:rPr>
          <w:rFonts w:ascii="Arial" w:hAnsi="Arial" w:cs="Arial"/>
          <w:color w:val="FF0000"/>
        </w:rPr>
      </w:pPr>
    </w:p>
    <w:p w14:paraId="08D08A69" w14:textId="77777777" w:rsidR="0079132F" w:rsidRDefault="0079132F" w:rsidP="00F607B2">
      <w:pPr>
        <w:spacing w:after="0" w:line="240" w:lineRule="auto"/>
        <w:jc w:val="center"/>
        <w:rPr>
          <w:rFonts w:ascii="Arial" w:hAnsi="Arial" w:cs="Arial"/>
          <w:color w:val="FF0000"/>
        </w:rPr>
      </w:pPr>
    </w:p>
    <w:p w14:paraId="435A8435" w14:textId="77777777" w:rsidR="0079132F" w:rsidRDefault="0079132F" w:rsidP="00F607B2">
      <w:pPr>
        <w:spacing w:after="0" w:line="240" w:lineRule="auto"/>
        <w:jc w:val="center"/>
        <w:rPr>
          <w:rFonts w:ascii="Arial" w:hAnsi="Arial" w:cs="Arial"/>
          <w:color w:val="FF0000"/>
        </w:rPr>
      </w:pPr>
    </w:p>
    <w:p w14:paraId="028EC996" w14:textId="77777777" w:rsidR="0079132F" w:rsidRDefault="00F67AF1" w:rsidP="00F607B2">
      <w:pPr>
        <w:spacing w:after="0" w:line="240" w:lineRule="auto"/>
        <w:jc w:val="cente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640DBC00" wp14:editId="7DF22AB5">
                <wp:simplePos x="0" y="0"/>
                <wp:positionH relativeFrom="column">
                  <wp:posOffset>114300</wp:posOffset>
                </wp:positionH>
                <wp:positionV relativeFrom="paragraph">
                  <wp:posOffset>34290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62F2CCD7" w14:textId="77777777" w:rsidR="007B23F7" w:rsidRPr="00F67AF1" w:rsidRDefault="007B23F7"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17A93537" w14:textId="77777777" w:rsidR="007B23F7" w:rsidRDefault="007B23F7"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DBC00" id="_x0000_s1027" type="#_x0000_t202" style="position:absolute;left:0;text-align:left;margin-left:9pt;margin-top:2.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" filled="f" stroked="f">
                <v:textbox>
                  <w:txbxContent>
                    <w:p w14:paraId="62F2CCD7" w14:textId="77777777" w:rsidR="007B23F7" w:rsidRPr="00F67AF1" w:rsidRDefault="007B23F7"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17A93537" w14:textId="77777777" w:rsidR="007B23F7" w:rsidRDefault="007B23F7" w:rsidP="00615705"/>
                  </w:txbxContent>
                </v:textbox>
              </v:shape>
            </w:pict>
          </mc:Fallback>
        </mc:AlternateContent>
      </w:r>
    </w:p>
    <w:p w14:paraId="3AD83B49" w14:textId="77777777" w:rsidR="0079132F" w:rsidRDefault="0079132F" w:rsidP="00F607B2">
      <w:pPr>
        <w:spacing w:after="0" w:line="240" w:lineRule="auto"/>
        <w:jc w:val="center"/>
        <w:rPr>
          <w:rFonts w:ascii="Arial" w:hAnsi="Arial" w:cs="Arial"/>
          <w:color w:val="FF0000"/>
        </w:rPr>
      </w:pPr>
    </w:p>
    <w:p w14:paraId="1467376A" w14:textId="77777777" w:rsidR="0079132F" w:rsidRDefault="0079132F" w:rsidP="00F607B2">
      <w:pPr>
        <w:spacing w:after="0" w:line="240" w:lineRule="auto"/>
        <w:jc w:val="center"/>
        <w:rPr>
          <w:rFonts w:ascii="Arial" w:hAnsi="Arial" w:cs="Arial"/>
          <w:color w:val="FF0000"/>
        </w:rPr>
      </w:pPr>
    </w:p>
    <w:p w14:paraId="56C5AA75" w14:textId="77777777" w:rsidR="0079132F" w:rsidRDefault="0079132F" w:rsidP="00F607B2">
      <w:pPr>
        <w:spacing w:after="0" w:line="240" w:lineRule="auto"/>
        <w:jc w:val="center"/>
        <w:rPr>
          <w:rFonts w:ascii="Arial" w:hAnsi="Arial" w:cs="Arial"/>
          <w:color w:val="FF0000"/>
        </w:rPr>
      </w:pPr>
    </w:p>
    <w:p w14:paraId="7829393F" w14:textId="77777777" w:rsidR="00F67AF1" w:rsidRDefault="00F67AF1" w:rsidP="006E2781">
      <w:pPr>
        <w:tabs>
          <w:tab w:val="left" w:pos="6264"/>
        </w:tabs>
        <w:spacing w:after="0" w:line="240" w:lineRule="auto"/>
        <w:rPr>
          <w:rFonts w:ascii="Arial" w:hAnsi="Arial" w:cs="Arial"/>
        </w:rPr>
      </w:pPr>
    </w:p>
    <w:p w14:paraId="6086118F" w14:textId="77777777" w:rsidR="00F67AF1" w:rsidRDefault="00F67AF1" w:rsidP="006E2781">
      <w:pPr>
        <w:tabs>
          <w:tab w:val="left" w:pos="6264"/>
        </w:tabs>
        <w:spacing w:after="0" w:line="240" w:lineRule="auto"/>
        <w:rPr>
          <w:rFonts w:ascii="Arial" w:hAnsi="Arial" w:cs="Arial"/>
        </w:rPr>
      </w:pPr>
    </w:p>
    <w:p w14:paraId="125C758A" w14:textId="77777777" w:rsidR="00F67AF1" w:rsidRDefault="00F67AF1" w:rsidP="006E2781">
      <w:pPr>
        <w:tabs>
          <w:tab w:val="left" w:pos="6264"/>
        </w:tabs>
        <w:spacing w:after="0" w:line="240" w:lineRule="auto"/>
        <w:rPr>
          <w:rFonts w:ascii="Arial" w:hAnsi="Arial" w:cs="Arial"/>
        </w:rPr>
      </w:pPr>
    </w:p>
    <w:p w14:paraId="0015F9C4" w14:textId="77777777" w:rsidR="00F67AF1" w:rsidRDefault="00F67AF1" w:rsidP="006E2781">
      <w:pPr>
        <w:tabs>
          <w:tab w:val="left" w:pos="6264"/>
        </w:tabs>
        <w:spacing w:after="0" w:line="240" w:lineRule="auto"/>
        <w:rPr>
          <w:rFonts w:ascii="Arial" w:hAnsi="Arial" w:cs="Arial"/>
        </w:rPr>
      </w:pPr>
    </w:p>
    <w:p w14:paraId="661B8461" w14:textId="77777777" w:rsidR="00F67AF1" w:rsidRDefault="00F67AF1" w:rsidP="006E2781">
      <w:pPr>
        <w:tabs>
          <w:tab w:val="left" w:pos="6264"/>
        </w:tabs>
        <w:spacing w:after="0" w:line="240" w:lineRule="auto"/>
        <w:rPr>
          <w:rFonts w:ascii="Arial" w:hAnsi="Arial" w:cs="Arial"/>
        </w:rPr>
      </w:pPr>
    </w:p>
    <w:p w14:paraId="48B27593" w14:textId="77777777"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14:paraId="440E318A" w14:textId="77777777" w:rsidTr="00213541">
        <w:tc>
          <w:tcPr>
            <w:tcW w:w="9128" w:type="dxa"/>
            <w:gridSpan w:val="2"/>
            <w:shd w:val="clear" w:color="auto" w:fill="002060"/>
          </w:tcPr>
          <w:p w14:paraId="015564F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38A68AE3" w14:textId="77777777" w:rsidTr="00213541">
        <w:tc>
          <w:tcPr>
            <w:tcW w:w="4507" w:type="dxa"/>
          </w:tcPr>
          <w:p w14:paraId="6F8F599E"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696DE993" w14:textId="77777777" w:rsidR="00213541" w:rsidRPr="00F67AF1" w:rsidRDefault="00E4683E" w:rsidP="009F288D">
            <w:pPr>
              <w:jc w:val="both"/>
              <w:rPr>
                <w:rFonts w:ascii="Arial" w:hAnsi="Arial" w:cs="Arial"/>
                <w:color w:val="000000" w:themeColor="text1"/>
              </w:rPr>
            </w:pPr>
            <w:r w:rsidRPr="00F67AF1">
              <w:rPr>
                <w:rFonts w:ascii="Arial" w:hAnsi="Arial" w:cs="Arial"/>
              </w:rPr>
              <w:t>Acute Medicine Specialist Nurse</w:t>
            </w:r>
          </w:p>
        </w:tc>
      </w:tr>
      <w:tr w:rsidR="00213541" w:rsidRPr="00F607B2" w14:paraId="63E3B761" w14:textId="77777777" w:rsidTr="00213541">
        <w:tc>
          <w:tcPr>
            <w:tcW w:w="4507" w:type="dxa"/>
          </w:tcPr>
          <w:p w14:paraId="682B022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54FF5EC6" w14:textId="77777777" w:rsidR="00213541" w:rsidRPr="00F67AF1" w:rsidRDefault="00E4683E" w:rsidP="00A04F4A">
            <w:pPr>
              <w:jc w:val="both"/>
              <w:rPr>
                <w:rFonts w:ascii="Arial" w:hAnsi="Arial" w:cs="Arial"/>
                <w:color w:val="000000" w:themeColor="text1"/>
              </w:rPr>
            </w:pPr>
            <w:r w:rsidRPr="00F67AF1">
              <w:rPr>
                <w:rFonts w:ascii="Arial" w:hAnsi="Arial" w:cs="Arial"/>
                <w:color w:val="000000" w:themeColor="text1"/>
              </w:rPr>
              <w:t xml:space="preserve">Clinical Nurse Manager </w:t>
            </w:r>
          </w:p>
        </w:tc>
      </w:tr>
      <w:tr w:rsidR="00213541" w:rsidRPr="00F607B2" w14:paraId="76650DE0" w14:textId="77777777" w:rsidTr="00213541">
        <w:tc>
          <w:tcPr>
            <w:tcW w:w="4507" w:type="dxa"/>
          </w:tcPr>
          <w:p w14:paraId="31FF0232"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1F03F89B" w14:textId="77777777" w:rsidR="00213541" w:rsidRPr="006E2781" w:rsidRDefault="00D4362D" w:rsidP="00F607B2">
            <w:pPr>
              <w:jc w:val="both"/>
              <w:rPr>
                <w:rFonts w:ascii="Arial" w:hAnsi="Arial" w:cs="Arial"/>
                <w:color w:val="000000" w:themeColor="text1"/>
              </w:rPr>
            </w:pPr>
            <w:r>
              <w:rPr>
                <w:rFonts w:ascii="Arial" w:hAnsi="Arial" w:cs="Arial"/>
                <w:color w:val="000000" w:themeColor="text1"/>
              </w:rPr>
              <w:t>6</w:t>
            </w:r>
          </w:p>
        </w:tc>
      </w:tr>
      <w:tr w:rsidR="00213541" w:rsidRPr="00F607B2" w14:paraId="278DF62B" w14:textId="77777777" w:rsidTr="00213541">
        <w:tc>
          <w:tcPr>
            <w:tcW w:w="4507" w:type="dxa"/>
          </w:tcPr>
          <w:p w14:paraId="1DD233BA"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24172909" w14:textId="77777777"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14:paraId="0C29966F"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77D3A84A" w14:textId="77777777" w:rsidTr="0086334C">
        <w:tc>
          <w:tcPr>
            <w:tcW w:w="9128" w:type="dxa"/>
            <w:gridSpan w:val="2"/>
            <w:shd w:val="clear" w:color="auto" w:fill="002060"/>
          </w:tcPr>
          <w:p w14:paraId="327CC664"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08D1DEBE" w14:textId="77777777" w:rsidTr="00213541">
        <w:tc>
          <w:tcPr>
            <w:tcW w:w="9128" w:type="dxa"/>
            <w:gridSpan w:val="2"/>
            <w:tcBorders>
              <w:bottom w:val="single" w:sz="4" w:space="0" w:color="auto"/>
            </w:tcBorders>
          </w:tcPr>
          <w:p w14:paraId="0DEC2768" w14:textId="5636EAB4" w:rsidR="00E4683E"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 xml:space="preserve">The post holder will work as </w:t>
            </w:r>
            <w:r w:rsidR="002441CD">
              <w:rPr>
                <w:rFonts w:ascii="Arial" w:eastAsia="Times New Roman" w:hAnsi="Arial" w:cs="Arial"/>
                <w:lang w:eastAsia="en-GB"/>
              </w:rPr>
              <w:t xml:space="preserve">across a range of </w:t>
            </w:r>
            <w:r w:rsidR="006B64A8">
              <w:rPr>
                <w:rFonts w:ascii="Arial" w:eastAsia="Times New Roman" w:hAnsi="Arial" w:cs="Arial"/>
                <w:lang w:eastAsia="en-GB"/>
              </w:rPr>
              <w:t xml:space="preserve">specialty </w:t>
            </w:r>
            <w:r w:rsidR="002441CD">
              <w:rPr>
                <w:rFonts w:ascii="Arial" w:eastAsia="Times New Roman" w:hAnsi="Arial" w:cs="Arial"/>
                <w:lang w:eastAsia="en-GB"/>
              </w:rPr>
              <w:t xml:space="preserve">Acute Medicine functions including Triage; </w:t>
            </w:r>
            <w:r w:rsidR="002B0942">
              <w:rPr>
                <w:rFonts w:ascii="Arial" w:eastAsia="Times New Roman" w:hAnsi="Arial" w:cs="Arial"/>
                <w:lang w:eastAsia="en-GB"/>
              </w:rPr>
              <w:t xml:space="preserve">Same Day Emergency Care, </w:t>
            </w:r>
            <w:r w:rsidR="002441CD">
              <w:rPr>
                <w:rFonts w:ascii="Arial" w:eastAsia="Times New Roman" w:hAnsi="Arial" w:cs="Arial"/>
                <w:lang w:eastAsia="en-GB"/>
              </w:rPr>
              <w:t xml:space="preserve">Outpatient Parenteral Antimicrobial Therapy (OPAT); Acute Hospital at Home (AHAH). </w:t>
            </w:r>
          </w:p>
          <w:p w14:paraId="5256C92D" w14:textId="5601D27A" w:rsidR="002441CD" w:rsidRPr="00F67AF1" w:rsidRDefault="002441CD" w:rsidP="00F67AF1">
            <w:pPr>
              <w:numPr>
                <w:ilvl w:val="0"/>
                <w:numId w:val="34"/>
              </w:numPr>
              <w:rPr>
                <w:rFonts w:ascii="Arial" w:eastAsia="Times New Roman" w:hAnsi="Arial" w:cs="Arial"/>
                <w:lang w:eastAsia="en-GB"/>
              </w:rPr>
            </w:pPr>
            <w:r>
              <w:rPr>
                <w:rFonts w:ascii="Arial" w:eastAsia="Times New Roman" w:hAnsi="Arial" w:cs="Arial"/>
                <w:lang w:eastAsia="en-GB"/>
              </w:rPr>
              <w:t>Applicants will need to be able to assess patients in a structured manner over different modalities including face to face</w:t>
            </w:r>
            <w:r w:rsidR="009A2F14">
              <w:rPr>
                <w:rFonts w:ascii="Arial" w:eastAsia="Times New Roman" w:hAnsi="Arial" w:cs="Arial"/>
                <w:lang w:eastAsia="en-GB"/>
              </w:rPr>
              <w:t xml:space="preserve"> and</w:t>
            </w:r>
            <w:r>
              <w:rPr>
                <w:rFonts w:ascii="Arial" w:eastAsia="Times New Roman" w:hAnsi="Arial" w:cs="Arial"/>
                <w:lang w:eastAsia="en-GB"/>
              </w:rPr>
              <w:t xml:space="preserve"> telephone. To achieve </w:t>
            </w:r>
            <w:proofErr w:type="gramStart"/>
            <w:r>
              <w:rPr>
                <w:rFonts w:ascii="Arial" w:eastAsia="Times New Roman" w:hAnsi="Arial" w:cs="Arial"/>
                <w:lang w:eastAsia="en-GB"/>
              </w:rPr>
              <w:t>this</w:t>
            </w:r>
            <w:proofErr w:type="gramEnd"/>
            <w:r>
              <w:rPr>
                <w:rFonts w:ascii="Arial" w:eastAsia="Times New Roman" w:hAnsi="Arial" w:cs="Arial"/>
                <w:lang w:eastAsia="en-GB"/>
              </w:rPr>
              <w:t xml:space="preserve"> they will need to undertake </w:t>
            </w:r>
            <w:r w:rsidR="006E657E">
              <w:rPr>
                <w:rFonts w:ascii="Arial" w:eastAsia="Times New Roman" w:hAnsi="Arial" w:cs="Arial"/>
                <w:lang w:eastAsia="en-GB"/>
              </w:rPr>
              <w:t>modules in</w:t>
            </w:r>
            <w:r>
              <w:rPr>
                <w:rFonts w:ascii="Arial" w:eastAsia="Times New Roman" w:hAnsi="Arial" w:cs="Arial"/>
                <w:lang w:eastAsia="en-GB"/>
              </w:rPr>
              <w:t xml:space="preserve"> advanced practice which will be supported by the trust.</w:t>
            </w:r>
          </w:p>
          <w:p w14:paraId="37B07276" w14:textId="52D29AE3" w:rsidR="00E4683E" w:rsidRPr="00F67AF1" w:rsidRDefault="002441CD" w:rsidP="00F67AF1">
            <w:pPr>
              <w:numPr>
                <w:ilvl w:val="0"/>
                <w:numId w:val="34"/>
              </w:numPr>
              <w:rPr>
                <w:rFonts w:ascii="Arial" w:eastAsia="Times New Roman" w:hAnsi="Arial" w:cs="Arial"/>
                <w:lang w:val="en-US"/>
              </w:rPr>
            </w:pPr>
            <w:r>
              <w:rPr>
                <w:rFonts w:ascii="Arial" w:eastAsia="Times New Roman" w:hAnsi="Arial" w:cs="Arial"/>
                <w:lang w:val="en-US"/>
              </w:rPr>
              <w:t>Within the AHAH role t</w:t>
            </w:r>
            <w:r w:rsidR="00E4683E" w:rsidRPr="00F67AF1">
              <w:rPr>
                <w:rFonts w:ascii="Arial" w:eastAsia="Times New Roman" w:hAnsi="Arial" w:cs="Arial"/>
                <w:lang w:val="en-US"/>
              </w:rPr>
              <w:t xml:space="preserve">hey will lead in the delivery of </w:t>
            </w:r>
            <w:r>
              <w:rPr>
                <w:rFonts w:ascii="Arial" w:eastAsia="Times New Roman" w:hAnsi="Arial" w:cs="Arial"/>
                <w:lang w:val="en-US"/>
              </w:rPr>
              <w:t xml:space="preserve">a </w:t>
            </w:r>
            <w:r w:rsidR="00E4683E" w:rsidRPr="00F67AF1">
              <w:rPr>
                <w:rFonts w:ascii="Arial" w:eastAsia="Times New Roman" w:hAnsi="Arial" w:cs="Arial"/>
                <w:lang w:val="en-US"/>
              </w:rPr>
              <w:t>seamless transition between the acute trust and the community</w:t>
            </w:r>
            <w:r w:rsidR="00F93781">
              <w:rPr>
                <w:rFonts w:ascii="Arial" w:eastAsia="Times New Roman" w:hAnsi="Arial" w:cs="Arial"/>
                <w:lang w:val="en-US"/>
              </w:rPr>
              <w:t>, e</w:t>
            </w:r>
            <w:r>
              <w:rPr>
                <w:rFonts w:ascii="Arial" w:eastAsia="Times New Roman" w:hAnsi="Arial" w:cs="Arial"/>
                <w:lang w:val="en-US"/>
              </w:rPr>
              <w:t xml:space="preserve">nsuring patients are kept safe and the best possible care is delivered. </w:t>
            </w:r>
            <w:r w:rsidR="00E4683E" w:rsidRPr="00F67AF1">
              <w:rPr>
                <w:rFonts w:ascii="Arial" w:eastAsia="Times New Roman" w:hAnsi="Arial" w:cs="Arial"/>
                <w:lang w:val="en-US"/>
              </w:rPr>
              <w:t>Current patient streams managed by this service are OPAT</w:t>
            </w:r>
            <w:r w:rsidR="009A2F14">
              <w:rPr>
                <w:rFonts w:ascii="Arial" w:eastAsia="Times New Roman" w:hAnsi="Arial" w:cs="Arial"/>
                <w:lang w:val="en-US"/>
              </w:rPr>
              <w:t>,</w:t>
            </w:r>
            <w:r w:rsidR="00E4683E" w:rsidRPr="00F67AF1">
              <w:rPr>
                <w:rFonts w:ascii="Arial" w:eastAsia="Times New Roman" w:hAnsi="Arial" w:cs="Arial"/>
                <w:lang w:val="en-US"/>
              </w:rPr>
              <w:t xml:space="preserve"> A</w:t>
            </w:r>
            <w:r w:rsidR="009A2F14">
              <w:rPr>
                <w:rFonts w:ascii="Arial" w:eastAsia="Times New Roman" w:hAnsi="Arial" w:cs="Arial"/>
                <w:lang w:val="en-US"/>
              </w:rPr>
              <w:t>F,</w:t>
            </w:r>
            <w:r w:rsidR="00E4683E" w:rsidRPr="00F67AF1">
              <w:rPr>
                <w:rFonts w:ascii="Arial" w:eastAsia="Times New Roman" w:hAnsi="Arial" w:cs="Arial"/>
                <w:lang w:val="en-US"/>
              </w:rPr>
              <w:t xml:space="preserve"> COVID</w:t>
            </w:r>
            <w:r w:rsidR="009A2F14">
              <w:rPr>
                <w:rFonts w:ascii="Arial" w:eastAsia="Times New Roman" w:hAnsi="Arial" w:cs="Arial"/>
                <w:lang w:val="en-US"/>
              </w:rPr>
              <w:t>, AKI, Heart Failure, NSTEMI, Frailty</w:t>
            </w:r>
            <w:r>
              <w:rPr>
                <w:rFonts w:ascii="Arial" w:eastAsia="Times New Roman" w:hAnsi="Arial" w:cs="Arial"/>
                <w:lang w:val="en-US"/>
              </w:rPr>
              <w:t>.</w:t>
            </w:r>
            <w:r w:rsidR="00E4683E" w:rsidRPr="00F67AF1">
              <w:rPr>
                <w:rFonts w:ascii="Arial" w:eastAsia="Times New Roman" w:hAnsi="Arial" w:cs="Arial"/>
                <w:lang w:val="en-US"/>
              </w:rPr>
              <w:t xml:space="preserve"> </w:t>
            </w:r>
            <w:r>
              <w:rPr>
                <w:rFonts w:ascii="Arial" w:eastAsia="Times New Roman" w:hAnsi="Arial" w:cs="Arial"/>
                <w:lang w:val="en-US"/>
              </w:rPr>
              <w:t>We will continue to introduce new work streams</w:t>
            </w:r>
            <w:r w:rsidR="009A2F14">
              <w:rPr>
                <w:rFonts w:ascii="Arial" w:eastAsia="Times New Roman" w:hAnsi="Arial" w:cs="Arial"/>
                <w:lang w:val="en-US"/>
              </w:rPr>
              <w:t>.</w:t>
            </w:r>
          </w:p>
          <w:p w14:paraId="0723DCC2" w14:textId="77777777" w:rsidR="00E4683E" w:rsidRPr="00F67AF1" w:rsidRDefault="00E4683E" w:rsidP="00F67AF1">
            <w:pPr>
              <w:numPr>
                <w:ilvl w:val="0"/>
                <w:numId w:val="34"/>
              </w:numPr>
              <w:rPr>
                <w:rFonts w:ascii="Arial" w:eastAsia="Times New Roman" w:hAnsi="Arial" w:cs="Arial"/>
                <w:lang w:val="en-US"/>
              </w:rPr>
            </w:pPr>
            <w:r w:rsidRPr="00F67AF1">
              <w:rPr>
                <w:rFonts w:ascii="Arial" w:eastAsia="Times New Roman" w:hAnsi="Arial" w:cs="Arial"/>
                <w:lang w:val="en-US"/>
              </w:rPr>
              <w:t>They will proactively seek new patients to recruit from AMU, SDEC and wards across the hospital, assessing these patients and driving their safe discharge into AHAH.</w:t>
            </w:r>
          </w:p>
          <w:p w14:paraId="05D8A152" w14:textId="77777777"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 xml:space="preserve">They will work to improve and maintain the </w:t>
            </w:r>
            <w:r w:rsidR="00F67AF1">
              <w:rPr>
                <w:rFonts w:ascii="Arial" w:eastAsia="Times New Roman" w:hAnsi="Arial" w:cs="Arial"/>
                <w:lang w:eastAsia="en-GB"/>
              </w:rPr>
              <w:t>AHAH</w:t>
            </w:r>
            <w:r w:rsidRPr="00F67AF1">
              <w:rPr>
                <w:rFonts w:ascii="Arial" w:eastAsia="Times New Roman" w:hAnsi="Arial" w:cs="Arial"/>
                <w:lang w:eastAsia="en-GB"/>
              </w:rPr>
              <w:t xml:space="preserve"> service based on best practice and current national guidelines. </w:t>
            </w:r>
          </w:p>
          <w:p w14:paraId="62B18C05" w14:textId="748CCF54" w:rsidR="00E4683E"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 xml:space="preserve">They will work closely with the AMU nursing team to provide support and clinical advice to triage nurses, including streaming patients directly </w:t>
            </w:r>
            <w:r w:rsidR="002441CD">
              <w:rPr>
                <w:rFonts w:ascii="Arial" w:eastAsia="Times New Roman" w:hAnsi="Arial" w:cs="Arial"/>
                <w:lang w:eastAsia="en-GB"/>
              </w:rPr>
              <w:t>to agreed rapid treatment protocols</w:t>
            </w:r>
            <w:r w:rsidR="006B64A8">
              <w:rPr>
                <w:rFonts w:ascii="Arial" w:eastAsia="Times New Roman" w:hAnsi="Arial" w:cs="Arial"/>
                <w:lang w:eastAsia="en-GB"/>
              </w:rPr>
              <w:t xml:space="preserve"> within SDEC</w:t>
            </w:r>
            <w:r w:rsidRPr="00F67AF1">
              <w:rPr>
                <w:rFonts w:ascii="Arial" w:eastAsia="Times New Roman" w:hAnsi="Arial" w:cs="Arial"/>
                <w:lang w:eastAsia="en-GB"/>
              </w:rPr>
              <w:t>. The post holder will be expected to have a solid understanding of the triage process and role model good practice.</w:t>
            </w:r>
          </w:p>
          <w:p w14:paraId="58FAB3B0" w14:textId="2578AC1E" w:rsidR="009A2F14" w:rsidRPr="00F67AF1" w:rsidRDefault="009A2F14" w:rsidP="00F67AF1">
            <w:pPr>
              <w:numPr>
                <w:ilvl w:val="0"/>
                <w:numId w:val="34"/>
              </w:numPr>
              <w:rPr>
                <w:rFonts w:ascii="Arial" w:eastAsia="Times New Roman" w:hAnsi="Arial" w:cs="Arial"/>
                <w:lang w:eastAsia="en-GB"/>
              </w:rPr>
            </w:pPr>
            <w:r>
              <w:rPr>
                <w:rFonts w:ascii="Arial" w:eastAsia="Times New Roman" w:hAnsi="Arial" w:cs="Arial"/>
                <w:lang w:eastAsia="en-GB"/>
              </w:rPr>
              <w:t>This post is based in Eastern, the post holder will be expected to work in partnership with the Northern branch of the Virtual Ward to deliver seamless service as one team.</w:t>
            </w:r>
          </w:p>
          <w:p w14:paraId="505595B9" w14:textId="77777777"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The post holder will</w:t>
            </w:r>
            <w:r w:rsidR="007B23F7" w:rsidRPr="00F67AF1">
              <w:rPr>
                <w:rFonts w:ascii="Arial" w:eastAsia="Times New Roman" w:hAnsi="Arial" w:cs="Arial"/>
                <w:lang w:eastAsia="en-GB"/>
              </w:rPr>
              <w:t xml:space="preserve"> be expected to complete ongoing learning and obtain advanced practice</w:t>
            </w:r>
            <w:r w:rsidRPr="00F67AF1">
              <w:rPr>
                <w:rFonts w:ascii="Arial" w:eastAsia="Times New Roman" w:hAnsi="Arial" w:cs="Arial"/>
                <w:lang w:eastAsia="en-GB"/>
              </w:rPr>
              <w:t xml:space="preserve"> modules relevant to their role, including history taking and clinical examination.</w:t>
            </w:r>
          </w:p>
          <w:p w14:paraId="7E5DC859" w14:textId="77777777" w:rsidR="007B23F7"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 xml:space="preserve">On completion of further training detailed above, they will be expected to run the DVT clinic in accordance with local protocol. </w:t>
            </w:r>
          </w:p>
          <w:p w14:paraId="6EDBFEFB" w14:textId="77777777" w:rsidR="00F67AF1" w:rsidRPr="00F67AF1" w:rsidRDefault="007B23F7" w:rsidP="00F67AF1">
            <w:pPr>
              <w:numPr>
                <w:ilvl w:val="0"/>
                <w:numId w:val="34"/>
              </w:numPr>
              <w:rPr>
                <w:rFonts w:ascii="Arial" w:eastAsia="Times New Roman" w:hAnsi="Arial" w:cs="Arial"/>
                <w:lang w:eastAsia="en-GB"/>
              </w:rPr>
            </w:pPr>
            <w:r w:rsidRPr="00F67AF1">
              <w:rPr>
                <w:rFonts w:ascii="Arial" w:eastAsia="Times New Roman" w:hAnsi="Arial" w:cs="Arial"/>
              </w:rPr>
              <w:t>They</w:t>
            </w:r>
            <w:r w:rsidR="00D4362D" w:rsidRPr="00F67AF1">
              <w:rPr>
                <w:rFonts w:ascii="Arial" w:eastAsia="Times New Roman" w:hAnsi="Arial" w:cs="Arial"/>
              </w:rPr>
              <w:t xml:space="preserve"> will also be expected to play a proactive role in quality and service improvement and working closely with the </w:t>
            </w:r>
            <w:r w:rsidR="00EB03ED" w:rsidRPr="00F67AF1">
              <w:rPr>
                <w:rFonts w:ascii="Arial" w:eastAsia="Times New Roman" w:hAnsi="Arial" w:cs="Arial"/>
              </w:rPr>
              <w:t>Clinical Nurse Manager</w:t>
            </w:r>
            <w:r w:rsidR="00D4362D" w:rsidRPr="00F67AF1">
              <w:rPr>
                <w:rFonts w:ascii="Arial" w:eastAsia="Times New Roman" w:hAnsi="Arial" w:cs="Arial"/>
              </w:rPr>
              <w:t xml:space="preserve"> and multidisciplinary team</w:t>
            </w:r>
            <w:r w:rsidRPr="00F67AF1">
              <w:rPr>
                <w:rFonts w:ascii="Arial" w:eastAsia="Times New Roman" w:hAnsi="Arial" w:cs="Arial"/>
              </w:rPr>
              <w:t>.</w:t>
            </w:r>
            <w:r w:rsidR="00D4362D" w:rsidRPr="00F67AF1">
              <w:rPr>
                <w:rFonts w:ascii="Arial" w:eastAsia="Times New Roman" w:hAnsi="Arial" w:cs="Arial"/>
              </w:rPr>
              <w:t xml:space="preserve"> </w:t>
            </w:r>
          </w:p>
        </w:tc>
      </w:tr>
      <w:tr w:rsidR="00213541" w:rsidRPr="00F607B2" w14:paraId="2C5001DB" w14:textId="77777777" w:rsidTr="00213541">
        <w:tc>
          <w:tcPr>
            <w:tcW w:w="4507" w:type="dxa"/>
            <w:shd w:val="clear" w:color="auto" w:fill="002060"/>
          </w:tcPr>
          <w:p w14:paraId="765AE6BA" w14:textId="77777777" w:rsidR="00213541" w:rsidRPr="009F288D" w:rsidRDefault="00213541" w:rsidP="00F67AF1">
            <w:pPr>
              <w:rPr>
                <w:rFonts w:ascii="Arial" w:hAnsi="Arial" w:cs="Arial"/>
                <w:b/>
              </w:rPr>
            </w:pPr>
            <w:r w:rsidRPr="009F288D">
              <w:rPr>
                <w:rFonts w:ascii="Arial" w:hAnsi="Arial" w:cs="Arial"/>
                <w:b/>
              </w:rPr>
              <w:t xml:space="preserve">KEY WORKING RELATIONSHIPS </w:t>
            </w:r>
          </w:p>
        </w:tc>
        <w:tc>
          <w:tcPr>
            <w:tcW w:w="4621" w:type="dxa"/>
            <w:shd w:val="clear" w:color="auto" w:fill="002060"/>
          </w:tcPr>
          <w:p w14:paraId="18526742" w14:textId="77777777" w:rsidR="00213541" w:rsidRPr="009F288D" w:rsidRDefault="00213541" w:rsidP="00F67AF1">
            <w:pPr>
              <w:rPr>
                <w:rFonts w:ascii="Arial" w:hAnsi="Arial" w:cs="Arial"/>
              </w:rPr>
            </w:pPr>
          </w:p>
        </w:tc>
      </w:tr>
      <w:tr w:rsidR="00213541" w:rsidRPr="00F607B2" w14:paraId="0B22E9B7" w14:textId="77777777" w:rsidTr="0087013E">
        <w:tc>
          <w:tcPr>
            <w:tcW w:w="9128" w:type="dxa"/>
            <w:gridSpan w:val="2"/>
            <w:tcBorders>
              <w:bottom w:val="single" w:sz="4" w:space="0" w:color="auto"/>
            </w:tcBorders>
          </w:tcPr>
          <w:p w14:paraId="22191D0F" w14:textId="77777777" w:rsidR="006B64A8" w:rsidRPr="00F67AF1" w:rsidRDefault="006B64A8" w:rsidP="006B64A8">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Patients, carers and relatives</w:t>
            </w:r>
            <w:r>
              <w:rPr>
                <w:rFonts w:ascii="Arial" w:eastAsia="Times New Roman" w:hAnsi="Arial" w:cs="Times New Roman"/>
                <w:szCs w:val="20"/>
                <w:lang w:eastAsia="en-GB"/>
              </w:rPr>
              <w:t>.</w:t>
            </w:r>
          </w:p>
          <w:p w14:paraId="0019AC73" w14:textId="56F9CE18" w:rsidR="006B64A8" w:rsidRDefault="00F67AF1"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AHAH Clinical Nurse Manager</w:t>
            </w:r>
            <w:r>
              <w:rPr>
                <w:rFonts w:ascii="Arial" w:eastAsia="Times New Roman" w:hAnsi="Arial" w:cs="Times New Roman"/>
                <w:szCs w:val="20"/>
                <w:lang w:eastAsia="en-GB"/>
              </w:rPr>
              <w:t>.</w:t>
            </w:r>
            <w:r w:rsidR="006B64A8" w:rsidRPr="00F67AF1">
              <w:rPr>
                <w:rFonts w:ascii="Arial" w:eastAsia="Times New Roman" w:hAnsi="Arial" w:cs="Times New Roman"/>
                <w:szCs w:val="20"/>
                <w:lang w:eastAsia="en-GB"/>
              </w:rPr>
              <w:t xml:space="preserve"> </w:t>
            </w:r>
          </w:p>
          <w:p w14:paraId="48645632" w14:textId="3184309A" w:rsidR="009A2F14" w:rsidRDefault="009A2F14" w:rsidP="00F67AF1">
            <w:pPr>
              <w:numPr>
                <w:ilvl w:val="0"/>
                <w:numId w:val="34"/>
              </w:numPr>
              <w:rPr>
                <w:rFonts w:ascii="Arial" w:eastAsia="Times New Roman" w:hAnsi="Arial" w:cs="Times New Roman"/>
                <w:szCs w:val="20"/>
                <w:lang w:eastAsia="en-GB"/>
              </w:rPr>
            </w:pPr>
            <w:r>
              <w:rPr>
                <w:rFonts w:ascii="Arial" w:eastAsia="Times New Roman" w:hAnsi="Arial" w:cs="Times New Roman"/>
                <w:szCs w:val="20"/>
                <w:lang w:eastAsia="en-GB"/>
              </w:rPr>
              <w:t>Northern AHAH team</w:t>
            </w:r>
          </w:p>
          <w:p w14:paraId="1463EEDA" w14:textId="0D57E5DB" w:rsidR="00F67AF1" w:rsidRDefault="006B64A8"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AMU and SDEC Clinical Matron</w:t>
            </w:r>
            <w:r>
              <w:rPr>
                <w:rFonts w:ascii="Arial" w:eastAsia="Times New Roman" w:hAnsi="Arial" w:cs="Times New Roman"/>
                <w:szCs w:val="20"/>
                <w:lang w:eastAsia="en-GB"/>
              </w:rPr>
              <w:t>.</w:t>
            </w:r>
          </w:p>
          <w:p w14:paraId="671CD510" w14:textId="55504756" w:rsidR="006B64A8" w:rsidRDefault="006B64A8" w:rsidP="00F67AF1">
            <w:pPr>
              <w:numPr>
                <w:ilvl w:val="0"/>
                <w:numId w:val="34"/>
              </w:numPr>
              <w:rPr>
                <w:rFonts w:ascii="Arial" w:eastAsia="Times New Roman" w:hAnsi="Arial" w:cs="Times New Roman"/>
                <w:szCs w:val="20"/>
                <w:lang w:eastAsia="en-GB"/>
              </w:rPr>
            </w:pPr>
            <w:r>
              <w:rPr>
                <w:rFonts w:ascii="Arial" w:eastAsia="Times New Roman" w:hAnsi="Arial" w:cs="Times New Roman"/>
                <w:szCs w:val="20"/>
                <w:lang w:eastAsia="en-GB"/>
              </w:rPr>
              <w:t>Clinical Lead Same Day Emergency Care</w:t>
            </w:r>
          </w:p>
          <w:p w14:paraId="017C9ED5" w14:textId="253D1FDF" w:rsidR="006B64A8" w:rsidRDefault="006B64A8" w:rsidP="006B64A8">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AMU</w:t>
            </w:r>
            <w:r w:rsidR="002B0942">
              <w:rPr>
                <w:rFonts w:ascii="Arial" w:eastAsia="Times New Roman" w:hAnsi="Arial" w:cs="Times New Roman"/>
                <w:szCs w:val="20"/>
                <w:lang w:eastAsia="en-GB"/>
              </w:rPr>
              <w:t>, SDEC</w:t>
            </w:r>
            <w:r w:rsidRPr="00F67AF1">
              <w:rPr>
                <w:rFonts w:ascii="Arial" w:eastAsia="Times New Roman" w:hAnsi="Arial" w:cs="Times New Roman"/>
                <w:szCs w:val="20"/>
                <w:lang w:eastAsia="en-GB"/>
              </w:rPr>
              <w:t xml:space="preserve"> Clinical Nurse Managers</w:t>
            </w:r>
            <w:r>
              <w:rPr>
                <w:rFonts w:ascii="Arial" w:eastAsia="Times New Roman" w:hAnsi="Arial" w:cs="Times New Roman"/>
                <w:szCs w:val="20"/>
                <w:lang w:eastAsia="en-GB"/>
              </w:rPr>
              <w:t>.</w:t>
            </w:r>
          </w:p>
          <w:p w14:paraId="03CD828A" w14:textId="5C126DC4" w:rsidR="006B64A8" w:rsidRPr="00F67AF1" w:rsidRDefault="006B64A8" w:rsidP="00F67AF1">
            <w:pPr>
              <w:numPr>
                <w:ilvl w:val="0"/>
                <w:numId w:val="34"/>
              </w:numPr>
              <w:rPr>
                <w:rFonts w:ascii="Arial" w:eastAsia="Times New Roman" w:hAnsi="Arial" w:cs="Times New Roman"/>
                <w:szCs w:val="20"/>
                <w:lang w:eastAsia="en-GB"/>
              </w:rPr>
            </w:pPr>
            <w:r>
              <w:rPr>
                <w:rFonts w:ascii="Arial" w:eastAsia="Times New Roman" w:hAnsi="Arial" w:cs="Times New Roman"/>
                <w:szCs w:val="20"/>
                <w:lang w:eastAsia="en-GB"/>
              </w:rPr>
              <w:t>Community Nursing and Allied Health Teams</w:t>
            </w:r>
          </w:p>
          <w:p w14:paraId="74C34D54" w14:textId="77777777" w:rsidR="006B64A8" w:rsidRPr="00F67AF1" w:rsidRDefault="006B64A8" w:rsidP="006B64A8">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Acute Medical Consultants and other medical staff, including ACPs</w:t>
            </w:r>
            <w:r>
              <w:rPr>
                <w:rFonts w:ascii="Arial" w:eastAsia="Times New Roman" w:hAnsi="Arial" w:cs="Times New Roman"/>
                <w:szCs w:val="20"/>
                <w:lang w:eastAsia="en-GB"/>
              </w:rPr>
              <w:t>.</w:t>
            </w:r>
          </w:p>
          <w:p w14:paraId="10E1663F" w14:textId="77777777" w:rsidR="00E4683E" w:rsidRPr="00F67AF1" w:rsidRDefault="00E4683E"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Nursing staff across AMU, MTU and SDEC</w:t>
            </w:r>
            <w:r w:rsidR="00F67AF1">
              <w:rPr>
                <w:rFonts w:ascii="Arial" w:eastAsia="Times New Roman" w:hAnsi="Arial" w:cs="Times New Roman"/>
                <w:szCs w:val="20"/>
                <w:lang w:eastAsia="en-GB"/>
              </w:rPr>
              <w:t>.</w:t>
            </w:r>
          </w:p>
          <w:p w14:paraId="321C4073" w14:textId="2579A00F" w:rsidR="00F67AF1" w:rsidRDefault="00F67AF1"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Secretarial staff in AMU and SDEC</w:t>
            </w:r>
            <w:r>
              <w:rPr>
                <w:rFonts w:ascii="Arial" w:eastAsia="Times New Roman" w:hAnsi="Arial" w:cs="Times New Roman"/>
                <w:szCs w:val="20"/>
                <w:lang w:eastAsia="en-GB"/>
              </w:rPr>
              <w:t>.</w:t>
            </w:r>
          </w:p>
          <w:p w14:paraId="45FE2415" w14:textId="62F8B2DC" w:rsidR="002B0942" w:rsidRPr="00F67AF1" w:rsidRDefault="002B0942" w:rsidP="00F67AF1">
            <w:pPr>
              <w:numPr>
                <w:ilvl w:val="0"/>
                <w:numId w:val="34"/>
              </w:numPr>
              <w:rPr>
                <w:rFonts w:ascii="Arial" w:eastAsia="Times New Roman" w:hAnsi="Arial" w:cs="Times New Roman"/>
                <w:szCs w:val="20"/>
                <w:lang w:eastAsia="en-GB"/>
              </w:rPr>
            </w:pPr>
            <w:r>
              <w:rPr>
                <w:rFonts w:ascii="Arial" w:eastAsia="Times New Roman" w:hAnsi="Arial" w:cs="Times New Roman"/>
                <w:szCs w:val="20"/>
                <w:lang w:eastAsia="en-GB"/>
              </w:rPr>
              <w:t>Pharmacists</w:t>
            </w:r>
          </w:p>
          <w:p w14:paraId="5F3F8456" w14:textId="77777777" w:rsidR="00E4683E" w:rsidRPr="00F67AF1" w:rsidRDefault="00E4683E"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All members of the multi-disciplinary team across the Trust</w:t>
            </w:r>
            <w:r w:rsidR="00F67AF1">
              <w:rPr>
                <w:rFonts w:ascii="Arial" w:eastAsia="Times New Roman" w:hAnsi="Arial" w:cs="Times New Roman"/>
                <w:szCs w:val="20"/>
                <w:lang w:eastAsia="en-GB"/>
              </w:rPr>
              <w:t>.</w:t>
            </w:r>
          </w:p>
          <w:p w14:paraId="7B79CFB9" w14:textId="59EE4929" w:rsidR="00F67AF1" w:rsidRPr="006B64A8" w:rsidRDefault="00F67AF1" w:rsidP="002B0942">
            <w:pPr>
              <w:ind w:left="360"/>
              <w:rPr>
                <w:rFonts w:ascii="Arial" w:eastAsia="Times New Roman" w:hAnsi="Arial" w:cs="Times New Roman"/>
                <w:szCs w:val="20"/>
                <w:lang w:eastAsia="en-GB"/>
              </w:rPr>
            </w:pPr>
          </w:p>
        </w:tc>
      </w:tr>
    </w:tbl>
    <w:tbl>
      <w:tblPr>
        <w:tblStyle w:val="TableGrid"/>
        <w:tblpPr w:leftFromText="180" w:rightFromText="180" w:vertAnchor="text" w:horzAnchor="page" w:tblpX="1763" w:tblpY="69"/>
        <w:tblW w:w="9128" w:type="dxa"/>
        <w:tblLook w:val="04A0" w:firstRow="1" w:lastRow="0" w:firstColumn="1" w:lastColumn="0" w:noHBand="0" w:noVBand="1"/>
      </w:tblPr>
      <w:tblGrid>
        <w:gridCol w:w="1275"/>
        <w:gridCol w:w="7853"/>
      </w:tblGrid>
      <w:tr w:rsidR="00F93781" w:rsidRPr="00F607B2" w14:paraId="24DE752C" w14:textId="77777777" w:rsidTr="00F93781">
        <w:tc>
          <w:tcPr>
            <w:tcW w:w="9128" w:type="dxa"/>
            <w:gridSpan w:val="2"/>
            <w:shd w:val="clear" w:color="auto" w:fill="002060"/>
          </w:tcPr>
          <w:p w14:paraId="05443629" w14:textId="77777777" w:rsidR="00F93781" w:rsidRPr="00F607B2" w:rsidRDefault="00F93781" w:rsidP="00F93781">
            <w:pPr>
              <w:rPr>
                <w:rFonts w:ascii="Arial" w:hAnsi="Arial" w:cs="Arial"/>
                <w:b/>
              </w:rPr>
            </w:pPr>
            <w:r w:rsidRPr="00F607B2">
              <w:rPr>
                <w:rFonts w:ascii="Arial" w:hAnsi="Arial" w:cs="Arial"/>
                <w:b/>
              </w:rPr>
              <w:t xml:space="preserve">ORGANISATIONAL CHART </w:t>
            </w:r>
          </w:p>
        </w:tc>
      </w:tr>
      <w:tr w:rsidR="00F93781" w:rsidRPr="00F607B2" w14:paraId="48A285C5" w14:textId="77777777" w:rsidTr="00F93781">
        <w:tc>
          <w:tcPr>
            <w:tcW w:w="9128" w:type="dxa"/>
            <w:gridSpan w:val="2"/>
            <w:tcBorders>
              <w:bottom w:val="single" w:sz="4" w:space="0" w:color="auto"/>
            </w:tcBorders>
          </w:tcPr>
          <w:p w14:paraId="0541EE42" w14:textId="0501FF78" w:rsidR="00F93781" w:rsidRPr="00E4683E" w:rsidRDefault="009A2F14" w:rsidP="00F93781">
            <w:pPr>
              <w:keepNext/>
              <w:outlineLvl w:val="0"/>
              <w:rPr>
                <w:rFonts w:ascii="Arial" w:eastAsia="Times New Roman" w:hAnsi="Arial" w:cs="Arial"/>
                <w:b/>
                <w:lang w:eastAsia="en-GB"/>
              </w:rPr>
            </w:pPr>
            <w:r>
              <w:rPr>
                <w:rFonts w:ascii="Arial" w:eastAsia="Times New Roman" w:hAnsi="Arial" w:cs="Arial"/>
                <w:b/>
                <w:noProof/>
                <w:lang w:eastAsia="en-GB"/>
              </w:rPr>
              <mc:AlternateContent>
                <mc:Choice Requires="wps">
                  <w:drawing>
                    <wp:anchor distT="0" distB="0" distL="114300" distR="114300" simplePos="0" relativeHeight="251634176" behindDoc="0" locked="0" layoutInCell="1" allowOverlap="1" wp14:anchorId="2BA7F50F" wp14:editId="10534CDC">
                      <wp:simplePos x="0" y="0"/>
                      <wp:positionH relativeFrom="column">
                        <wp:posOffset>2081529</wp:posOffset>
                      </wp:positionH>
                      <wp:positionV relativeFrom="paragraph">
                        <wp:posOffset>165735</wp:posOffset>
                      </wp:positionV>
                      <wp:extent cx="1514475" cy="466725"/>
                      <wp:effectExtent l="0" t="0" r="28575" b="28575"/>
                      <wp:wrapNone/>
                      <wp:docPr id="30" name="Flowchart: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66725"/>
                              </a:xfrm>
                              <a:prstGeom prst="flowChartProcess">
                                <a:avLst/>
                              </a:prstGeom>
                              <a:solidFill>
                                <a:srgbClr val="FFFFFF"/>
                              </a:solidFill>
                              <a:ln w="9525">
                                <a:solidFill>
                                  <a:srgbClr val="000000"/>
                                </a:solidFill>
                                <a:miter lim="800000"/>
                                <a:headEnd/>
                                <a:tailEnd/>
                              </a:ln>
                            </wps:spPr>
                            <wps:txbx>
                              <w:txbxContent>
                                <w:p w14:paraId="66CF6119" w14:textId="560BF023" w:rsidR="00F93781" w:rsidRPr="00F67AF1" w:rsidRDefault="00F93781" w:rsidP="00F93781">
                                  <w:pPr>
                                    <w:jc w:val="center"/>
                                    <w:rPr>
                                      <w:rFonts w:ascii="Arial" w:hAnsi="Arial" w:cs="Arial"/>
                                    </w:rPr>
                                  </w:pPr>
                                  <w:r w:rsidRPr="00F67AF1">
                                    <w:rPr>
                                      <w:rFonts w:ascii="Arial" w:hAnsi="Arial" w:cs="Arial"/>
                                    </w:rPr>
                                    <w:t>Assistant Director of Nursing</w:t>
                                  </w:r>
                                  <w:r w:rsidR="009A2F14">
                                    <w:rPr>
                                      <w:rFonts w:ascii="Arial" w:hAnsi="Arial" w:cs="Arial"/>
                                    </w:rPr>
                                    <w:t>,</w:t>
                                  </w:r>
                                  <w:r w:rsidRPr="00F67AF1">
                                    <w:rPr>
                                      <w:rFonts w:ascii="Arial" w:hAnsi="Arial" w:cs="Arial"/>
                                    </w:rPr>
                                    <w:t xml:space="preserve"> 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7F50F" id="_x0000_t109" coordsize="21600,21600" o:spt="109" path="m,l,21600r21600,l21600,xe">
                      <v:stroke joinstyle="miter"/>
                      <v:path gradientshapeok="t" o:connecttype="rect"/>
                    </v:shapetype>
                    <v:shape id="Flowchart: Process 30" o:spid="_x0000_s1028" type="#_x0000_t109" style="position:absolute;margin-left:163.9pt;margin-top:13.05pt;width:119.25pt;height:3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">
                      <v:textbox>
                        <w:txbxContent>
                          <w:p w14:paraId="66CF6119" w14:textId="560BF023" w:rsidR="00F93781" w:rsidRPr="00F67AF1" w:rsidRDefault="00F93781" w:rsidP="00F93781">
                            <w:pPr>
                              <w:jc w:val="center"/>
                              <w:rPr>
                                <w:rFonts w:ascii="Arial" w:hAnsi="Arial" w:cs="Arial"/>
                              </w:rPr>
                            </w:pPr>
                            <w:r w:rsidRPr="00F67AF1">
                              <w:rPr>
                                <w:rFonts w:ascii="Arial" w:hAnsi="Arial" w:cs="Arial"/>
                              </w:rPr>
                              <w:t>Assistant Director of Nursing</w:t>
                            </w:r>
                            <w:r w:rsidR="009A2F14">
                              <w:rPr>
                                <w:rFonts w:ascii="Arial" w:hAnsi="Arial" w:cs="Arial"/>
                              </w:rPr>
                              <w:t>,</w:t>
                            </w:r>
                            <w:r w:rsidRPr="00F67AF1">
                              <w:rPr>
                                <w:rFonts w:ascii="Arial" w:hAnsi="Arial" w:cs="Arial"/>
                              </w:rPr>
                              <w:t xml:space="preserve"> Medicine</w:t>
                            </w:r>
                          </w:p>
                        </w:txbxContent>
                      </v:textbox>
                    </v:shape>
                  </w:pict>
                </mc:Fallback>
              </mc:AlternateContent>
            </w:r>
          </w:p>
          <w:p w14:paraId="4D5E0236" w14:textId="6F254CD8" w:rsidR="00F93781" w:rsidRPr="00E4683E" w:rsidRDefault="00F93781" w:rsidP="00F93781">
            <w:pPr>
              <w:rPr>
                <w:rFonts w:ascii="Arial" w:eastAsia="Times New Roman" w:hAnsi="Arial" w:cs="Arial"/>
                <w:b/>
                <w:lang w:eastAsia="en-GB"/>
              </w:rPr>
            </w:pPr>
          </w:p>
          <w:p w14:paraId="2A87C037" w14:textId="77777777" w:rsidR="00F93781" w:rsidRPr="00E4683E" w:rsidRDefault="00F93781" w:rsidP="00F93781">
            <w:pPr>
              <w:rPr>
                <w:rFonts w:ascii="Arial" w:eastAsia="Times New Roman" w:hAnsi="Arial" w:cs="Arial"/>
                <w:lang w:eastAsia="en-GB"/>
              </w:rPr>
            </w:pPr>
          </w:p>
          <w:p w14:paraId="34E5B55A" w14:textId="77777777" w:rsidR="00F93781" w:rsidRPr="00E4683E" w:rsidRDefault="00F93781" w:rsidP="00F93781">
            <w:pPr>
              <w:rPr>
                <w:rFonts w:ascii="Arial" w:eastAsia="Times New Roman" w:hAnsi="Arial" w:cs="Arial"/>
                <w:lang w:eastAsia="en-GB"/>
              </w:rPr>
            </w:pPr>
          </w:p>
          <w:p w14:paraId="6B6B2073" w14:textId="77777777" w:rsidR="00F93781" w:rsidRPr="00E4683E" w:rsidRDefault="00F93781" w:rsidP="00F9378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701248" behindDoc="0" locked="0" layoutInCell="1" allowOverlap="1" wp14:anchorId="3D107151" wp14:editId="3AD80638">
                      <wp:simplePos x="0" y="0"/>
                      <wp:positionH relativeFrom="column">
                        <wp:posOffset>2802890</wp:posOffset>
                      </wp:positionH>
                      <wp:positionV relativeFrom="paragraph">
                        <wp:posOffset>-6985</wp:posOffset>
                      </wp:positionV>
                      <wp:extent cx="1" cy="423545"/>
                      <wp:effectExtent l="0" t="0" r="19050" b="1460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23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EE582" id="_x0000_t32" coordsize="21600,21600" o:spt="32" o:oned="t" path="m,l21600,21600e" filled="f">
                      <v:path arrowok="t" fillok="f" o:connecttype="none"/>
                      <o:lock v:ext="edit" shapetype="t"/>
                    </v:shapetype>
                    <v:shape id="Straight Arrow Connector 31" o:spid="_x0000_s1026" type="#_x0000_t32" style="position:absolute;margin-left:220.7pt;margin-top:-.55pt;width:0;height:33.3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"/>
                  </w:pict>
                </mc:Fallback>
              </mc:AlternateContent>
            </w:r>
            <w:r>
              <w:rPr>
                <w:rFonts w:ascii="Arial" w:eastAsia="Times New Roman" w:hAnsi="Arial" w:cs="Arial"/>
                <w:noProof/>
                <w:lang w:eastAsia="en-GB"/>
              </w:rPr>
              <mc:AlternateContent>
                <mc:Choice Requires="wps">
                  <w:drawing>
                    <wp:anchor distT="0" distB="0" distL="114300" distR="114300" simplePos="0" relativeHeight="251700224" behindDoc="0" locked="0" layoutInCell="1" allowOverlap="1" wp14:anchorId="0C736B5D" wp14:editId="42EA7A2B">
                      <wp:simplePos x="0" y="0"/>
                      <wp:positionH relativeFrom="column">
                        <wp:posOffset>2995930</wp:posOffset>
                      </wp:positionH>
                      <wp:positionV relativeFrom="paragraph">
                        <wp:posOffset>68580</wp:posOffset>
                      </wp:positionV>
                      <wp:extent cx="0" cy="0"/>
                      <wp:effectExtent l="10795" t="10795" r="8255" b="8255"/>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2FD24" id="Straight Arrow Connector 288" o:spid="_x0000_s1026" type="#_x0000_t32" style="position:absolute;margin-left:235.9pt;margin-top:5.4pt;width:0;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sg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"/>
                  </w:pict>
                </mc:Fallback>
              </mc:AlternateContent>
            </w:r>
          </w:p>
          <w:p w14:paraId="07C8C50E" w14:textId="77777777" w:rsidR="00F93781" w:rsidRPr="00E4683E" w:rsidRDefault="00F93781" w:rsidP="00F93781">
            <w:pPr>
              <w:rPr>
                <w:rFonts w:ascii="Arial" w:eastAsia="Times New Roman" w:hAnsi="Arial" w:cs="Arial"/>
                <w:lang w:eastAsia="en-GB"/>
              </w:rPr>
            </w:pPr>
          </w:p>
          <w:p w14:paraId="3C3C6581" w14:textId="77777777" w:rsidR="00F93781" w:rsidRPr="00E4683E" w:rsidRDefault="00F93781" w:rsidP="00F9378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96128" behindDoc="0" locked="0" layoutInCell="1" allowOverlap="1" wp14:anchorId="385DA3FB" wp14:editId="7B689E49">
                      <wp:simplePos x="0" y="0"/>
                      <wp:positionH relativeFrom="column">
                        <wp:posOffset>2201545</wp:posOffset>
                      </wp:positionH>
                      <wp:positionV relativeFrom="paragraph">
                        <wp:posOffset>92075</wp:posOffset>
                      </wp:positionV>
                      <wp:extent cx="1306195" cy="487045"/>
                      <wp:effectExtent l="0" t="0" r="27305" b="27305"/>
                      <wp:wrapNone/>
                      <wp:docPr id="289" name="Flowchart: Process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487045"/>
                              </a:xfrm>
                              <a:prstGeom prst="flowChartProcess">
                                <a:avLst/>
                              </a:prstGeom>
                              <a:solidFill>
                                <a:srgbClr val="FFFFFF"/>
                              </a:solidFill>
                              <a:ln w="9525">
                                <a:solidFill>
                                  <a:srgbClr val="000000"/>
                                </a:solidFill>
                                <a:miter lim="800000"/>
                                <a:headEnd/>
                                <a:tailEnd/>
                              </a:ln>
                            </wps:spPr>
                            <wps:txbx>
                              <w:txbxContent>
                                <w:p w14:paraId="3CCCDA31" w14:textId="77777777" w:rsidR="00F93781" w:rsidRPr="00F67AF1" w:rsidRDefault="00F93781" w:rsidP="00F93781">
                                  <w:pPr>
                                    <w:jc w:val="center"/>
                                    <w:rPr>
                                      <w:rFonts w:ascii="Arial" w:hAnsi="Arial" w:cs="Arial"/>
                                    </w:rPr>
                                  </w:pPr>
                                  <w:r w:rsidRPr="00F67AF1">
                                    <w:rPr>
                                      <w:rFonts w:ascii="Arial" w:hAnsi="Arial" w:cs="Arial"/>
                                    </w:rPr>
                                    <w:t>Clinical Matron AMU and SDEC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A3FB" id="Flowchart: Process 289" o:spid="_x0000_s1029" type="#_x0000_t109" style="position:absolute;margin-left:173.35pt;margin-top:7.25pt;width:102.85pt;height:3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">
                      <v:textbox>
                        <w:txbxContent>
                          <w:p w14:paraId="3CCCDA31" w14:textId="77777777" w:rsidR="00F93781" w:rsidRPr="00F67AF1" w:rsidRDefault="00F93781" w:rsidP="00F93781">
                            <w:pPr>
                              <w:jc w:val="center"/>
                              <w:rPr>
                                <w:rFonts w:ascii="Arial" w:hAnsi="Arial" w:cs="Arial"/>
                              </w:rPr>
                            </w:pPr>
                            <w:r w:rsidRPr="00F67AF1">
                              <w:rPr>
                                <w:rFonts w:ascii="Arial" w:hAnsi="Arial" w:cs="Arial"/>
                              </w:rPr>
                              <w:t>Clinical Matron AMU and SDEC</w:t>
                            </w:r>
                          </w:p>
                        </w:txbxContent>
                      </v:textbox>
                    </v:shape>
                  </w:pict>
                </mc:Fallback>
              </mc:AlternateContent>
            </w:r>
          </w:p>
          <w:p w14:paraId="740EE146" w14:textId="77777777" w:rsidR="00F93781" w:rsidRPr="00E4683E" w:rsidRDefault="00F93781" w:rsidP="00F93781">
            <w:pPr>
              <w:rPr>
                <w:rFonts w:ascii="Arial" w:eastAsia="Times New Roman" w:hAnsi="Arial" w:cs="Arial"/>
                <w:lang w:eastAsia="en-GB"/>
              </w:rPr>
            </w:pPr>
          </w:p>
          <w:p w14:paraId="79E52B58" w14:textId="77777777" w:rsidR="00F93781" w:rsidRPr="00E4683E" w:rsidRDefault="00F93781" w:rsidP="00F93781">
            <w:pPr>
              <w:rPr>
                <w:rFonts w:ascii="Arial" w:eastAsia="Times New Roman" w:hAnsi="Arial" w:cs="Arial"/>
                <w:lang w:eastAsia="en-GB"/>
              </w:rPr>
            </w:pPr>
          </w:p>
          <w:p w14:paraId="67BCC4FB" w14:textId="2FC9FDF8" w:rsidR="00F93781" w:rsidRPr="00E4683E" w:rsidRDefault="009A2F14" w:rsidP="00F93781">
            <w:pPr>
              <w:rPr>
                <w:rFonts w:ascii="Arial" w:eastAsia="Times New Roman" w:hAnsi="Arial" w:cs="Arial"/>
                <w:lang w:eastAsia="en-GB"/>
              </w:rPr>
            </w:pPr>
            <w:ins w:id="0" w:author="Hopper Carlie (Royal Devon and Exeter Foundation Trust)" w:date="2023-09-29T14:22:00Z">
              <w:r>
                <w:rPr>
                  <w:rFonts w:ascii="Arial" w:eastAsia="Times New Roman" w:hAnsi="Arial" w:cs="Arial"/>
                  <w:noProof/>
                  <w:lang w:eastAsia="en-GB"/>
                </w:rPr>
                <mc:AlternateContent>
                  <mc:Choice Requires="wps">
                    <w:drawing>
                      <wp:anchor distT="0" distB="0" distL="114300" distR="114300" simplePos="0" relativeHeight="251676160" behindDoc="0" locked="0" layoutInCell="1" allowOverlap="1" wp14:anchorId="2345EBFF" wp14:editId="74FC9A22">
                        <wp:simplePos x="0" y="0"/>
                        <wp:positionH relativeFrom="column">
                          <wp:posOffset>1548130</wp:posOffset>
                        </wp:positionH>
                        <wp:positionV relativeFrom="paragraph">
                          <wp:posOffset>110491</wp:posOffset>
                        </wp:positionV>
                        <wp:extent cx="1000125" cy="110490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1104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751FE" id="Straight Arrow Connector 3" o:spid="_x0000_s1026" type="#_x0000_t32" style="position:absolute;margin-left:121.9pt;margin-top:8.7pt;width:78.75pt;height:87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"/>
                    </w:pict>
                  </mc:Fallback>
                </mc:AlternateContent>
              </w:r>
            </w:ins>
            <w:r>
              <w:rPr>
                <w:rFonts w:ascii="Arial" w:eastAsia="Times New Roman" w:hAnsi="Arial" w:cs="Arial"/>
                <w:noProof/>
                <w:lang w:eastAsia="en-GB"/>
              </w:rPr>
              <mc:AlternateContent>
                <mc:Choice Requires="wps">
                  <w:drawing>
                    <wp:anchor distT="0" distB="0" distL="114300" distR="114300" simplePos="0" relativeHeight="251665920" behindDoc="0" locked="0" layoutInCell="1" allowOverlap="1" wp14:anchorId="2DC73BB3" wp14:editId="575817E1">
                      <wp:simplePos x="0" y="0"/>
                      <wp:positionH relativeFrom="column">
                        <wp:posOffset>1535430</wp:posOffset>
                      </wp:positionH>
                      <wp:positionV relativeFrom="paragraph">
                        <wp:posOffset>100965</wp:posOffset>
                      </wp:positionV>
                      <wp:extent cx="1022350" cy="409575"/>
                      <wp:effectExtent l="0" t="0" r="25400" b="2857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4C1A2" id="Straight Arrow Connector 295" o:spid="_x0000_s1026" type="#_x0000_t32" style="position:absolute;margin-left:120.9pt;margin-top:7.95pt;width:80.5pt;height:32.2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"/>
                  </w:pict>
                </mc:Fallback>
              </mc:AlternateContent>
            </w:r>
            <w:r w:rsidR="00F93781">
              <w:rPr>
                <w:rFonts w:ascii="Arial" w:eastAsia="Times New Roman" w:hAnsi="Arial" w:cs="Arial"/>
                <w:noProof/>
                <w:lang w:eastAsia="en-GB"/>
              </w:rPr>
              <mc:AlternateContent>
                <mc:Choice Requires="wps">
                  <w:drawing>
                    <wp:anchor distT="0" distB="0" distL="114300" distR="114300" simplePos="0" relativeHeight="251652608" behindDoc="0" locked="0" layoutInCell="1" allowOverlap="1" wp14:anchorId="778D4902" wp14:editId="0236C08D">
                      <wp:simplePos x="0" y="0"/>
                      <wp:positionH relativeFrom="column">
                        <wp:posOffset>2812415</wp:posOffset>
                      </wp:positionH>
                      <wp:positionV relativeFrom="paragraph">
                        <wp:posOffset>100330</wp:posOffset>
                      </wp:positionV>
                      <wp:extent cx="2394585" cy="396240"/>
                      <wp:effectExtent l="0" t="0" r="24765" b="2286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4585"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30DDB" id="Straight Arrow Connector 290" o:spid="_x0000_s1026" type="#_x0000_t32" style="position:absolute;margin-left:221.45pt;margin-top:7.9pt;width:188.55pt;height:3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"/>
                  </w:pict>
                </mc:Fallback>
              </mc:AlternateContent>
            </w:r>
            <w:r w:rsidR="00F93781">
              <w:rPr>
                <w:rFonts w:ascii="Arial" w:eastAsia="Times New Roman" w:hAnsi="Arial" w:cs="Arial"/>
                <w:noProof/>
                <w:lang w:eastAsia="en-GB"/>
              </w:rPr>
              <mc:AlternateContent>
                <mc:Choice Requires="wps">
                  <w:drawing>
                    <wp:anchor distT="0" distB="0" distL="114300" distR="114300" simplePos="0" relativeHeight="251654656" behindDoc="0" locked="0" layoutInCell="1" allowOverlap="1" wp14:anchorId="09858737" wp14:editId="62A0FFFA">
                      <wp:simplePos x="0" y="0"/>
                      <wp:positionH relativeFrom="column">
                        <wp:posOffset>2809240</wp:posOffset>
                      </wp:positionH>
                      <wp:positionV relativeFrom="paragraph">
                        <wp:posOffset>100330</wp:posOffset>
                      </wp:positionV>
                      <wp:extent cx="4445" cy="365760"/>
                      <wp:effectExtent l="0" t="0" r="33655" b="1524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B405B" id="Straight Arrow Connector 291" o:spid="_x0000_s1026" type="#_x0000_t32" style="position:absolute;margin-left:221.2pt;margin-top:7.9pt;width:.35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"/>
                  </w:pict>
                </mc:Fallback>
              </mc:AlternateContent>
            </w:r>
          </w:p>
          <w:p w14:paraId="4FDDAE52" w14:textId="00B622A0" w:rsidR="00F93781" w:rsidRPr="00E4683E" w:rsidRDefault="00F93781" w:rsidP="00F93781">
            <w:pPr>
              <w:rPr>
                <w:rFonts w:ascii="Arial" w:eastAsia="Times New Roman" w:hAnsi="Arial" w:cs="Arial"/>
                <w:lang w:eastAsia="en-GB"/>
              </w:rPr>
            </w:pPr>
          </w:p>
          <w:p w14:paraId="0675512A" w14:textId="28A7DF47" w:rsidR="00F93781" w:rsidRPr="00E4683E" w:rsidRDefault="009A2F14" w:rsidP="00F9378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39296" behindDoc="0" locked="0" layoutInCell="1" allowOverlap="1" wp14:anchorId="64A666A9" wp14:editId="7490CFE8">
                      <wp:simplePos x="0" y="0"/>
                      <wp:positionH relativeFrom="column">
                        <wp:posOffset>2300605</wp:posOffset>
                      </wp:positionH>
                      <wp:positionV relativeFrom="paragraph">
                        <wp:posOffset>151130</wp:posOffset>
                      </wp:positionV>
                      <wp:extent cx="1209675" cy="485775"/>
                      <wp:effectExtent l="0" t="0" r="28575" b="28575"/>
                      <wp:wrapNone/>
                      <wp:docPr id="293" name="Flowchart: Process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85775"/>
                              </a:xfrm>
                              <a:prstGeom prst="flowChartProcess">
                                <a:avLst/>
                              </a:prstGeom>
                              <a:solidFill>
                                <a:srgbClr val="FFFFFF"/>
                              </a:solidFill>
                              <a:ln w="9525">
                                <a:solidFill>
                                  <a:srgbClr val="000000"/>
                                </a:solidFill>
                                <a:miter lim="800000"/>
                                <a:headEnd/>
                                <a:tailEnd/>
                              </a:ln>
                            </wps:spPr>
                            <wps:txbx>
                              <w:txbxContent>
                                <w:p w14:paraId="115952F1" w14:textId="69A10615" w:rsidR="00F93781" w:rsidRPr="00F67AF1" w:rsidRDefault="00F93781" w:rsidP="009A2F14">
                                  <w:pPr>
                                    <w:jc w:val="center"/>
                                    <w:rPr>
                                      <w:rFonts w:ascii="Arial" w:hAnsi="Arial" w:cs="Arial"/>
                                    </w:rPr>
                                  </w:pPr>
                                  <w:r w:rsidRPr="00F67AF1">
                                    <w:rPr>
                                      <w:rFonts w:ascii="Arial" w:hAnsi="Arial" w:cs="Arial"/>
                                    </w:rPr>
                                    <w:t>AHAH 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66A9" id="Flowchart: Process 293" o:spid="_x0000_s1030" type="#_x0000_t109" style="position:absolute;margin-left:181.15pt;margin-top:11.9pt;width:95.25pt;height:3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">
                      <v:textbox>
                        <w:txbxContent>
                          <w:p w14:paraId="115952F1" w14:textId="69A10615" w:rsidR="00F93781" w:rsidRPr="00F67AF1" w:rsidRDefault="00F93781" w:rsidP="009A2F14">
                            <w:pPr>
                              <w:jc w:val="center"/>
                              <w:rPr>
                                <w:rFonts w:ascii="Arial" w:hAnsi="Arial" w:cs="Arial"/>
                              </w:rPr>
                            </w:pPr>
                            <w:r w:rsidRPr="00F67AF1">
                              <w:rPr>
                                <w:rFonts w:ascii="Arial" w:hAnsi="Arial" w:cs="Arial"/>
                              </w:rPr>
                              <w:t>AHAH Clinical Nurse Manager</w:t>
                            </w:r>
                          </w:p>
                        </w:txbxContent>
                      </v:textbox>
                    </v:shape>
                  </w:pict>
                </mc:Fallback>
              </mc:AlternateContent>
            </w:r>
          </w:p>
          <w:p w14:paraId="5DB775C6" w14:textId="779B2312" w:rsidR="00F93781" w:rsidRPr="00E4683E" w:rsidRDefault="009A2F14" w:rsidP="00F93781">
            <w:pPr>
              <w:rPr>
                <w:rFonts w:ascii="Arial" w:eastAsia="Times New Roman" w:hAnsi="Arial" w:cs="Arial"/>
                <w:lang w:eastAsia="en-GB"/>
              </w:rPr>
            </w:pPr>
            <w:ins w:id="1" w:author="Hopper Carlie (Royal Devon and Exeter Foundation Trust)" w:date="2023-09-29T14:21:00Z">
              <w:r>
                <w:rPr>
                  <w:rFonts w:ascii="Arial" w:eastAsia="Times New Roman" w:hAnsi="Arial" w:cs="Arial"/>
                  <w:noProof/>
                  <w:lang w:eastAsia="en-GB"/>
                </w:rPr>
                <mc:AlternateContent>
                  <mc:Choice Requires="wps">
                    <w:drawing>
                      <wp:anchor distT="0" distB="0" distL="114300" distR="114300" simplePos="0" relativeHeight="251672064" behindDoc="0" locked="0" layoutInCell="1" allowOverlap="1" wp14:anchorId="3886DD4F" wp14:editId="3B2220E0">
                        <wp:simplePos x="0" y="0"/>
                        <wp:positionH relativeFrom="column">
                          <wp:posOffset>208280</wp:posOffset>
                        </wp:positionH>
                        <wp:positionV relativeFrom="paragraph">
                          <wp:posOffset>14605</wp:posOffset>
                        </wp:positionV>
                        <wp:extent cx="1341755" cy="457200"/>
                        <wp:effectExtent l="0" t="0" r="10795" b="1905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457200"/>
                                </a:xfrm>
                                <a:prstGeom prst="flowChartProcess">
                                  <a:avLst/>
                                </a:prstGeom>
                                <a:solidFill>
                                  <a:srgbClr val="FFFFFF"/>
                                </a:solidFill>
                                <a:ln w="9525">
                                  <a:solidFill>
                                    <a:srgbClr val="000000"/>
                                  </a:solidFill>
                                  <a:miter lim="800000"/>
                                  <a:headEnd/>
                                  <a:tailEnd/>
                                </a:ln>
                              </wps:spPr>
                              <wps:txbx>
                                <w:txbxContent>
                                  <w:p w14:paraId="3A4E2E3E" w14:textId="61734E96" w:rsidR="009A2F14" w:rsidRPr="00F67AF1" w:rsidRDefault="009A2F14" w:rsidP="009A2F14">
                                    <w:pPr>
                                      <w:jc w:val="center"/>
                                      <w:rPr>
                                        <w:rFonts w:ascii="Arial" w:hAnsi="Arial" w:cs="Arial"/>
                                      </w:rPr>
                                    </w:pPr>
                                    <w:r>
                                      <w:rPr>
                                        <w:rFonts w:ascii="Arial" w:hAnsi="Arial" w:cs="Arial"/>
                                      </w:rPr>
                                      <w:t xml:space="preserve">SDEC </w:t>
                                    </w:r>
                                    <w:r w:rsidRPr="00F67AF1">
                                      <w:rPr>
                                        <w:rFonts w:ascii="Arial" w:hAnsi="Arial" w:cs="Arial"/>
                                      </w:rPr>
                                      <w:t>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DD4F" id="Flowchart: Process 2" o:spid="_x0000_s1031" type="#_x0000_t109" style="position:absolute;margin-left:16.4pt;margin-top:1.15pt;width:105.6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">
                        <v:textbox>
                          <w:txbxContent>
                            <w:p w14:paraId="3A4E2E3E" w14:textId="61734E96" w:rsidR="009A2F14" w:rsidRPr="00F67AF1" w:rsidRDefault="009A2F14" w:rsidP="009A2F14">
                              <w:pPr>
                                <w:jc w:val="center"/>
                                <w:rPr>
                                  <w:rFonts w:ascii="Arial" w:hAnsi="Arial" w:cs="Arial"/>
                                </w:rPr>
                              </w:pPr>
                              <w:r>
                                <w:rPr>
                                  <w:rFonts w:ascii="Arial" w:hAnsi="Arial" w:cs="Arial"/>
                                </w:rPr>
                                <w:t xml:space="preserve">SDEC </w:t>
                              </w:r>
                              <w:r w:rsidRPr="00F67AF1">
                                <w:rPr>
                                  <w:rFonts w:ascii="Arial" w:hAnsi="Arial" w:cs="Arial"/>
                                </w:rPr>
                                <w:t>Clinical Nurse Manager</w:t>
                              </w:r>
                            </w:p>
                          </w:txbxContent>
                        </v:textbox>
                      </v:shape>
                    </w:pict>
                  </mc:Fallback>
                </mc:AlternateContent>
              </w:r>
            </w:ins>
            <w:r w:rsidR="00F93781">
              <w:rPr>
                <w:rFonts w:ascii="Arial" w:eastAsia="Times New Roman" w:hAnsi="Arial" w:cs="Arial"/>
                <w:noProof/>
                <w:lang w:eastAsia="en-GB"/>
              </w:rPr>
              <mc:AlternateContent>
                <mc:Choice Requires="wps">
                  <w:drawing>
                    <wp:anchor distT="0" distB="0" distL="114300" distR="114300" simplePos="0" relativeHeight="251650560" behindDoc="0" locked="0" layoutInCell="1" allowOverlap="1" wp14:anchorId="55891717" wp14:editId="792F514F">
                      <wp:simplePos x="0" y="0"/>
                      <wp:positionH relativeFrom="column">
                        <wp:posOffset>4328160</wp:posOffset>
                      </wp:positionH>
                      <wp:positionV relativeFrom="paragraph">
                        <wp:posOffset>20320</wp:posOffset>
                      </wp:positionV>
                      <wp:extent cx="1341755" cy="457200"/>
                      <wp:effectExtent l="0" t="0" r="10795" b="19050"/>
                      <wp:wrapNone/>
                      <wp:docPr id="292" name="Flowchart: Process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457200"/>
                              </a:xfrm>
                              <a:prstGeom prst="flowChartProcess">
                                <a:avLst/>
                              </a:prstGeom>
                              <a:solidFill>
                                <a:srgbClr val="FFFFFF"/>
                              </a:solidFill>
                              <a:ln w="9525">
                                <a:solidFill>
                                  <a:srgbClr val="000000"/>
                                </a:solidFill>
                                <a:miter lim="800000"/>
                                <a:headEnd/>
                                <a:tailEnd/>
                              </a:ln>
                            </wps:spPr>
                            <wps:txbx>
                              <w:txbxContent>
                                <w:p w14:paraId="19DB690A" w14:textId="77777777" w:rsidR="00F93781" w:rsidRPr="00F67AF1" w:rsidRDefault="00F93781" w:rsidP="00F93781">
                                  <w:pPr>
                                    <w:jc w:val="center"/>
                                    <w:rPr>
                                      <w:rFonts w:ascii="Arial" w:hAnsi="Arial" w:cs="Arial"/>
                                    </w:rPr>
                                  </w:pPr>
                                  <w:r w:rsidRPr="00F67AF1">
                                    <w:rPr>
                                      <w:rFonts w:ascii="Arial" w:hAnsi="Arial" w:cs="Arial"/>
                                    </w:rPr>
                                    <w:t>AMU Clinical Nurse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91717" id="Flowchart: Process 292" o:spid="_x0000_s1032" type="#_x0000_t109" style="position:absolute;margin-left:340.8pt;margin-top:1.6pt;width:105.6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">
                      <v:textbox>
                        <w:txbxContent>
                          <w:p w14:paraId="19DB690A" w14:textId="77777777" w:rsidR="00F93781" w:rsidRPr="00F67AF1" w:rsidRDefault="00F93781" w:rsidP="00F93781">
                            <w:pPr>
                              <w:jc w:val="center"/>
                              <w:rPr>
                                <w:rFonts w:ascii="Arial" w:hAnsi="Arial" w:cs="Arial"/>
                              </w:rPr>
                            </w:pPr>
                            <w:r w:rsidRPr="00F67AF1">
                              <w:rPr>
                                <w:rFonts w:ascii="Arial" w:hAnsi="Arial" w:cs="Arial"/>
                              </w:rPr>
                              <w:t>AMU Clinical Nurse Managers</w:t>
                            </w:r>
                          </w:p>
                        </w:txbxContent>
                      </v:textbox>
                    </v:shape>
                  </w:pict>
                </mc:Fallback>
              </mc:AlternateContent>
            </w:r>
          </w:p>
          <w:p w14:paraId="622E0BA3" w14:textId="0D1312EE" w:rsidR="00F93781" w:rsidRPr="00E4683E" w:rsidRDefault="00F93781" w:rsidP="00F93781">
            <w:pPr>
              <w:rPr>
                <w:rFonts w:ascii="Arial" w:eastAsia="Times New Roman" w:hAnsi="Arial" w:cs="Arial"/>
                <w:lang w:eastAsia="en-GB"/>
              </w:rPr>
            </w:pPr>
          </w:p>
          <w:p w14:paraId="1B815CD6" w14:textId="4C94E819" w:rsidR="00F93781" w:rsidRPr="00E4683E" w:rsidRDefault="009A2F14" w:rsidP="00F9378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61824" behindDoc="0" locked="0" layoutInCell="1" allowOverlap="1" wp14:anchorId="67F6B282" wp14:editId="49ECFB06">
                      <wp:simplePos x="0" y="0"/>
                      <wp:positionH relativeFrom="column">
                        <wp:posOffset>2861946</wp:posOffset>
                      </wp:positionH>
                      <wp:positionV relativeFrom="paragraph">
                        <wp:posOffset>135890</wp:posOffset>
                      </wp:positionV>
                      <wp:extent cx="45719" cy="695325"/>
                      <wp:effectExtent l="0" t="0" r="31115" b="28575"/>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C03EA" id="Straight Arrow Connector 296" o:spid="_x0000_s1026" type="#_x0000_t32" style="position:absolute;margin-left:225.35pt;margin-top:10.7pt;width:3.6pt;height:5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"/>
                  </w:pict>
                </mc:Fallback>
              </mc:AlternateContent>
            </w:r>
          </w:p>
          <w:p w14:paraId="4CD33171" w14:textId="496F441D" w:rsidR="00F93781" w:rsidRPr="00E4683E" w:rsidRDefault="009A2F14" w:rsidP="00F93781">
            <w:pPr>
              <w:rPr>
                <w:rFonts w:ascii="Arial" w:eastAsia="Times New Roman" w:hAnsi="Arial" w:cs="Arial"/>
                <w:lang w:eastAsia="en-GB"/>
              </w:rPr>
            </w:pPr>
            <w:ins w:id="2" w:author="Hopper Carlie (Royal Devon and Exeter Foundation Trust)" w:date="2023-09-29T14:22:00Z">
              <w:r>
                <w:rPr>
                  <w:rFonts w:ascii="Arial" w:eastAsia="Times New Roman" w:hAnsi="Arial" w:cs="Arial"/>
                  <w:noProof/>
                  <w:lang w:eastAsia="en-GB"/>
                </w:rPr>
                <mc:AlternateContent>
                  <mc:Choice Requires="wps">
                    <w:drawing>
                      <wp:anchor distT="0" distB="0" distL="114300" distR="114300" simplePos="0" relativeHeight="251682304" behindDoc="0" locked="0" layoutInCell="1" allowOverlap="1" wp14:anchorId="4A899EBB" wp14:editId="0977CACB">
                        <wp:simplePos x="0" y="0"/>
                        <wp:positionH relativeFrom="column">
                          <wp:posOffset>1538604</wp:posOffset>
                        </wp:positionH>
                        <wp:positionV relativeFrom="paragraph">
                          <wp:posOffset>13334</wp:posOffset>
                        </wp:positionV>
                        <wp:extent cx="1181100" cy="619125"/>
                        <wp:effectExtent l="0" t="0" r="1905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6191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13226" id="Straight Arrow Connector 5" o:spid="_x0000_s1026" type="#_x0000_t32" style="position:absolute;margin-left:121.15pt;margin-top:1.05pt;width:93pt;height:48.7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">
                        <v:stroke dashstyle="dash"/>
                      </v:shape>
                    </w:pict>
                  </mc:Fallback>
                </mc:AlternateContent>
              </w:r>
            </w:ins>
          </w:p>
          <w:p w14:paraId="5D1CA2A0" w14:textId="0E87ACFF" w:rsidR="00F93781" w:rsidRPr="00E4683E" w:rsidRDefault="009A2F14" w:rsidP="00F9378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46464" behindDoc="0" locked="0" layoutInCell="1" allowOverlap="1" wp14:anchorId="1DE96F36" wp14:editId="1E1F6B84">
                      <wp:simplePos x="0" y="0"/>
                      <wp:positionH relativeFrom="column">
                        <wp:posOffset>429260</wp:posOffset>
                      </wp:positionH>
                      <wp:positionV relativeFrom="paragraph">
                        <wp:posOffset>99060</wp:posOffset>
                      </wp:positionV>
                      <wp:extent cx="1101725" cy="666115"/>
                      <wp:effectExtent l="0" t="0" r="22225" b="19685"/>
                      <wp:wrapNone/>
                      <wp:docPr id="294" name="Flowchart: Process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666115"/>
                              </a:xfrm>
                              <a:prstGeom prst="flowChartProcess">
                                <a:avLst/>
                              </a:prstGeom>
                              <a:solidFill>
                                <a:srgbClr val="FFFFFF"/>
                              </a:solidFill>
                              <a:ln w="9525">
                                <a:solidFill>
                                  <a:srgbClr val="000000"/>
                                </a:solidFill>
                                <a:miter lim="800000"/>
                                <a:headEnd/>
                                <a:tailEnd/>
                              </a:ln>
                            </wps:spPr>
                            <wps:txbx>
                              <w:txbxContent>
                                <w:p w14:paraId="2ACFA4C5" w14:textId="77777777" w:rsidR="00F93781" w:rsidRPr="00F67AF1" w:rsidRDefault="00F93781" w:rsidP="00F93781">
                                  <w:pPr>
                                    <w:jc w:val="center"/>
                                    <w:rPr>
                                      <w:rFonts w:ascii="Arial" w:hAnsi="Arial" w:cs="Arial"/>
                                    </w:rPr>
                                  </w:pPr>
                                  <w:r w:rsidRPr="00F67AF1">
                                    <w:rPr>
                                      <w:rFonts w:ascii="Arial" w:hAnsi="Arial" w:cs="Arial"/>
                                    </w:rPr>
                                    <w:t>Advanced Clinical Practitioners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6F36" id="Flowchart: Process 294" o:spid="_x0000_s1033" type="#_x0000_t109" style="position:absolute;margin-left:33.8pt;margin-top:7.8pt;width:86.75pt;height:5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">
                      <v:textbox>
                        <w:txbxContent>
                          <w:p w14:paraId="2ACFA4C5" w14:textId="77777777" w:rsidR="00F93781" w:rsidRPr="00F67AF1" w:rsidRDefault="00F93781" w:rsidP="00F93781">
                            <w:pPr>
                              <w:jc w:val="center"/>
                              <w:rPr>
                                <w:rFonts w:ascii="Arial" w:hAnsi="Arial" w:cs="Arial"/>
                              </w:rPr>
                            </w:pPr>
                            <w:r w:rsidRPr="00F67AF1">
                              <w:rPr>
                                <w:rFonts w:ascii="Arial" w:hAnsi="Arial" w:cs="Arial"/>
                              </w:rPr>
                              <w:t>Advanced Clinical Practitioners</w:t>
                            </w:r>
                          </w:p>
                        </w:txbxContent>
                      </v:textbox>
                    </v:shape>
                  </w:pict>
                </mc:Fallback>
              </mc:AlternateContent>
            </w:r>
          </w:p>
          <w:p w14:paraId="2E97C784" w14:textId="3D9E6EB4" w:rsidR="00F93781" w:rsidRPr="00E4683E" w:rsidRDefault="00F93781" w:rsidP="00F93781">
            <w:pPr>
              <w:rPr>
                <w:rFonts w:ascii="Arial" w:eastAsia="Times New Roman" w:hAnsi="Arial" w:cs="Arial"/>
                <w:lang w:eastAsia="en-GB"/>
              </w:rPr>
            </w:pPr>
          </w:p>
          <w:p w14:paraId="0FCDE24E" w14:textId="5C9EF8A0" w:rsidR="00F93781" w:rsidRPr="00E4683E" w:rsidRDefault="00F93781" w:rsidP="00F93781">
            <w:pPr>
              <w:rPr>
                <w:rFonts w:ascii="Arial" w:eastAsia="Times New Roman" w:hAnsi="Arial" w:cs="Arial"/>
                <w:lang w:eastAsia="en-GB"/>
              </w:rPr>
            </w:pPr>
          </w:p>
          <w:p w14:paraId="686F8B85" w14:textId="4E4576B4" w:rsidR="00F93781" w:rsidRPr="00E4683E" w:rsidRDefault="009A2F14" w:rsidP="00F9378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67968" behindDoc="0" locked="0" layoutInCell="1" allowOverlap="1" wp14:anchorId="57F74241" wp14:editId="7082FAB2">
                      <wp:simplePos x="0" y="0"/>
                      <wp:positionH relativeFrom="column">
                        <wp:posOffset>1519554</wp:posOffset>
                      </wp:positionH>
                      <wp:positionV relativeFrom="paragraph">
                        <wp:posOffset>8889</wp:posOffset>
                      </wp:positionV>
                      <wp:extent cx="809625" cy="193675"/>
                      <wp:effectExtent l="0" t="0" r="28575" b="3492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9625" cy="1936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789C6" id="Straight Arrow Connector 297" o:spid="_x0000_s1026" type="#_x0000_t32" style="position:absolute;margin-left:119.65pt;margin-top:.7pt;width:63.75pt;height:15.2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">
                      <v:stroke dashstyle="dash"/>
                    </v:shape>
                  </w:pict>
                </mc:Fallback>
              </mc:AlternateContent>
            </w:r>
            <w:r w:rsidR="00F93781">
              <w:rPr>
                <w:rFonts w:ascii="Arial" w:eastAsia="Times New Roman" w:hAnsi="Arial" w:cs="Arial"/>
                <w:noProof/>
                <w:lang w:eastAsia="en-GB"/>
              </w:rPr>
              <mc:AlternateContent>
                <mc:Choice Requires="wps">
                  <w:drawing>
                    <wp:anchor distT="0" distB="0" distL="114300" distR="114300" simplePos="0" relativeHeight="251703296" behindDoc="0" locked="0" layoutInCell="1" allowOverlap="1" wp14:anchorId="2799E0D0" wp14:editId="24CB7AE2">
                      <wp:simplePos x="0" y="0"/>
                      <wp:positionH relativeFrom="column">
                        <wp:posOffset>2367280</wp:posOffset>
                      </wp:positionH>
                      <wp:positionV relativeFrom="paragraph">
                        <wp:posOffset>52705</wp:posOffset>
                      </wp:positionV>
                      <wp:extent cx="1084580" cy="308344"/>
                      <wp:effectExtent l="0" t="0" r="20320" b="15875"/>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308344"/>
                              </a:xfrm>
                              <a:prstGeom prst="rect">
                                <a:avLst/>
                              </a:prstGeom>
                              <a:solidFill>
                                <a:srgbClr val="FFFFFF"/>
                              </a:solidFill>
                              <a:ln w="9525">
                                <a:solidFill>
                                  <a:srgbClr val="000000"/>
                                </a:solidFill>
                                <a:miter lim="800000"/>
                                <a:headEnd/>
                                <a:tailEnd/>
                              </a:ln>
                            </wps:spPr>
                            <wps:txbx>
                              <w:txbxContent>
                                <w:p w14:paraId="7AF0DC66" w14:textId="77777777" w:rsidR="00F93781" w:rsidRPr="00F67AF1" w:rsidRDefault="00F93781" w:rsidP="00F93781">
                                  <w:pPr>
                                    <w:jc w:val="center"/>
                                    <w:rPr>
                                      <w:rFonts w:ascii="Arial" w:hAnsi="Arial" w:cs="Arial"/>
                                    </w:rPr>
                                  </w:pPr>
                                  <w:r w:rsidRPr="00F67AF1">
                                    <w:rPr>
                                      <w:rFonts w:ascii="Arial" w:hAnsi="Arial" w:cs="Arial"/>
                                    </w:rPr>
                                    <w:t>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9E0D0" id="Rectangle 298" o:spid="_x0000_s1034" style="position:absolute;margin-left:186.4pt;margin-top:4.15pt;width:85.4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">
                      <v:textbox>
                        <w:txbxContent>
                          <w:p w14:paraId="7AF0DC66" w14:textId="77777777" w:rsidR="00F93781" w:rsidRPr="00F67AF1" w:rsidRDefault="00F93781" w:rsidP="00F93781">
                            <w:pPr>
                              <w:jc w:val="center"/>
                              <w:rPr>
                                <w:rFonts w:ascii="Arial" w:hAnsi="Arial" w:cs="Arial"/>
                              </w:rPr>
                            </w:pPr>
                            <w:r w:rsidRPr="00F67AF1">
                              <w:rPr>
                                <w:rFonts w:ascii="Arial" w:hAnsi="Arial" w:cs="Arial"/>
                              </w:rPr>
                              <w:t>Post holder</w:t>
                            </w:r>
                          </w:p>
                        </w:txbxContent>
                      </v:textbox>
                    </v:rect>
                  </w:pict>
                </mc:Fallback>
              </mc:AlternateContent>
            </w:r>
          </w:p>
          <w:p w14:paraId="1A486E92" w14:textId="77777777" w:rsidR="00F93781" w:rsidRDefault="00F93781" w:rsidP="00F93781">
            <w:pPr>
              <w:rPr>
                <w:rFonts w:ascii="Arial" w:eastAsia="Times New Roman" w:hAnsi="Arial" w:cs="Arial"/>
                <w:bCs/>
              </w:rPr>
            </w:pPr>
          </w:p>
          <w:p w14:paraId="67C6972D" w14:textId="77777777" w:rsidR="00F93781" w:rsidRPr="00D4362D" w:rsidRDefault="00F93781" w:rsidP="00F93781">
            <w:pPr>
              <w:ind w:left="2880"/>
              <w:rPr>
                <w:rFonts w:ascii="Arial" w:eastAsia="Times New Roman" w:hAnsi="Arial" w:cs="Arial"/>
                <w:bCs/>
              </w:rPr>
            </w:pPr>
          </w:p>
        </w:tc>
      </w:tr>
      <w:tr w:rsidR="00F93781" w:rsidRPr="00F607B2" w14:paraId="01720273" w14:textId="77777777" w:rsidTr="00F93781">
        <w:tc>
          <w:tcPr>
            <w:tcW w:w="9128" w:type="dxa"/>
            <w:gridSpan w:val="2"/>
            <w:shd w:val="clear" w:color="auto" w:fill="002060"/>
          </w:tcPr>
          <w:p w14:paraId="1DF2AA0A" w14:textId="77777777" w:rsidR="00F93781" w:rsidRPr="00F607B2" w:rsidRDefault="00F93781" w:rsidP="00F93781">
            <w:pPr>
              <w:rPr>
                <w:rFonts w:ascii="Arial" w:hAnsi="Arial" w:cs="Arial"/>
              </w:rPr>
            </w:pPr>
            <w:r w:rsidRPr="00F607B2">
              <w:rPr>
                <w:rFonts w:ascii="Arial" w:hAnsi="Arial" w:cs="Arial"/>
                <w:b/>
              </w:rPr>
              <w:t xml:space="preserve">KEY RESULT AREAS/PRINCIPAL DUTIES AND RESPONSIBILITIES </w:t>
            </w:r>
          </w:p>
        </w:tc>
      </w:tr>
      <w:tr w:rsidR="00F93781" w:rsidRPr="00F607B2" w14:paraId="4C48944A" w14:textId="77777777" w:rsidTr="00F93781">
        <w:tc>
          <w:tcPr>
            <w:tcW w:w="9128" w:type="dxa"/>
            <w:gridSpan w:val="2"/>
            <w:tcBorders>
              <w:bottom w:val="single" w:sz="4" w:space="0" w:color="auto"/>
            </w:tcBorders>
          </w:tcPr>
          <w:p w14:paraId="0DD4ADD4" w14:textId="77777777" w:rsidR="00F93781" w:rsidRPr="00F67AF1" w:rsidRDefault="00F93781" w:rsidP="00F93781">
            <w:pPr>
              <w:tabs>
                <w:tab w:val="left" w:pos="440"/>
              </w:tabs>
              <w:spacing w:before="40"/>
              <w:rPr>
                <w:rFonts w:ascii="Arial" w:eastAsia="Times New Roman" w:hAnsi="Arial" w:cs="Arial"/>
                <w:b/>
              </w:rPr>
            </w:pPr>
            <w:r w:rsidRPr="00F67AF1">
              <w:rPr>
                <w:rFonts w:ascii="Arial" w:eastAsia="Times New Roman" w:hAnsi="Arial" w:cs="Arial"/>
                <w:b/>
              </w:rPr>
              <w:t xml:space="preserve">Clinical Practice </w:t>
            </w:r>
          </w:p>
          <w:p w14:paraId="331D4C66" w14:textId="77777777" w:rsidR="00F93781" w:rsidRPr="00F67AF1" w:rsidRDefault="00F93781" w:rsidP="00F9378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Communicate with a range of patients, health professionals and relatives and impart and receive information which may be sensitive and difficult.  </w:t>
            </w:r>
          </w:p>
          <w:p w14:paraId="0608B4BF" w14:textId="77777777" w:rsidR="00F93781" w:rsidRPr="00F67AF1" w:rsidRDefault="00F93781" w:rsidP="00F9378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Ensure effective lines of communication within the multidisciplinary team, medical team and primary and tertiary care services to achieve an optimal level of service.  </w:t>
            </w:r>
          </w:p>
          <w:p w14:paraId="170AAA64" w14:textId="77777777" w:rsidR="00F93781" w:rsidRPr="00F67AF1" w:rsidRDefault="00F93781" w:rsidP="00F9378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Awareness of other cultures/religions as working with diverse patient group.  </w:t>
            </w:r>
          </w:p>
          <w:p w14:paraId="0F37737E" w14:textId="77777777" w:rsidR="00F93781" w:rsidRPr="00F67AF1" w:rsidRDefault="00F93781" w:rsidP="00F9378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Liaise effectively with community services to ensure a smooth transition between the </w:t>
            </w:r>
            <w:r>
              <w:rPr>
                <w:rFonts w:ascii="Arial" w:eastAsia="Times New Roman" w:hAnsi="Arial" w:cs="Arial"/>
              </w:rPr>
              <w:t>Trust</w:t>
            </w:r>
            <w:r w:rsidRPr="00F67AF1">
              <w:rPr>
                <w:rFonts w:ascii="Arial" w:eastAsia="Times New Roman" w:hAnsi="Arial" w:cs="Arial"/>
              </w:rPr>
              <w:t xml:space="preserve"> and community.  </w:t>
            </w:r>
          </w:p>
          <w:p w14:paraId="5D566A99" w14:textId="77777777" w:rsidR="00F93781" w:rsidRPr="00F67AF1" w:rsidRDefault="00F93781" w:rsidP="00F9378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Provides specialist advice to patients and their families/carers, staff and students across the Trust.  </w:t>
            </w:r>
          </w:p>
          <w:p w14:paraId="57444C28" w14:textId="77777777" w:rsidR="00F93781" w:rsidRPr="00F67AF1" w:rsidRDefault="00F93781" w:rsidP="00F9378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Takes responsibility for their own patient caseload/workload within the designated clinical area and for the assessment and treatment of patients on a day to day basis, without direct guidance from line manager.  </w:t>
            </w:r>
          </w:p>
          <w:p w14:paraId="722A7125" w14:textId="77777777" w:rsidR="00F93781" w:rsidRPr="00F67AF1" w:rsidRDefault="00F93781" w:rsidP="00F9378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Understands and recognises own limitations and refers to a more experienced colleague when required, this could be an Acute Medical Consultant, ACP or other.  </w:t>
            </w:r>
          </w:p>
          <w:p w14:paraId="614397BE" w14:textId="77777777" w:rsidR="00F93781" w:rsidRPr="00F67AF1" w:rsidRDefault="00F93781" w:rsidP="00F9378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Develops the skills to assess and interpret specialist information and conditions and takes appropriate action.  </w:t>
            </w:r>
          </w:p>
          <w:p w14:paraId="7921453D" w14:textId="77777777" w:rsidR="00F93781" w:rsidRPr="00F67AF1" w:rsidRDefault="00F93781" w:rsidP="00F9378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Utilise communication skills to facilitate the understanding and concordance of medicines management with patients, staff and carers.  </w:t>
            </w:r>
          </w:p>
          <w:p w14:paraId="0C6A209C" w14:textId="77777777" w:rsidR="00F93781" w:rsidRPr="00F67AF1" w:rsidRDefault="00F93781" w:rsidP="00F93781">
            <w:pPr>
              <w:tabs>
                <w:tab w:val="left" w:pos="440"/>
              </w:tabs>
              <w:spacing w:before="40"/>
              <w:ind w:left="360"/>
              <w:rPr>
                <w:rFonts w:ascii="Arial" w:eastAsia="Times New Roman" w:hAnsi="Arial" w:cs="Arial"/>
              </w:rPr>
            </w:pPr>
          </w:p>
          <w:p w14:paraId="5E71C66E" w14:textId="77777777" w:rsidR="00F93781" w:rsidRPr="004A5F08" w:rsidRDefault="00F93781" w:rsidP="00F93781">
            <w:pPr>
              <w:rPr>
                <w:rFonts w:ascii="Arial" w:eastAsia="Times New Roman" w:hAnsi="Arial" w:cs="Arial"/>
                <w:b/>
                <w:lang w:eastAsia="en-GB"/>
              </w:rPr>
            </w:pPr>
            <w:r w:rsidRPr="00F67AF1">
              <w:rPr>
                <w:rFonts w:ascii="Arial" w:eastAsia="Times New Roman" w:hAnsi="Arial" w:cs="Arial"/>
                <w:b/>
                <w:lang w:eastAsia="en-GB"/>
              </w:rPr>
              <w:t xml:space="preserve">Leadership and Management </w:t>
            </w:r>
          </w:p>
          <w:p w14:paraId="4DD647EC" w14:textId="77777777" w:rsidR="00F93781" w:rsidRPr="00F67AF1" w:rsidRDefault="00F93781" w:rsidP="00F9378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Provides a positive, professional role model to the AMU and SDEC team and maintains this standard when conducting them-selves across the Trust.  </w:t>
            </w:r>
          </w:p>
          <w:p w14:paraId="3091FA08" w14:textId="77777777" w:rsidR="00F93781" w:rsidRPr="00F67AF1" w:rsidRDefault="00F93781" w:rsidP="00F93781">
            <w:pPr>
              <w:numPr>
                <w:ilvl w:val="0"/>
                <w:numId w:val="36"/>
              </w:numPr>
              <w:rPr>
                <w:rFonts w:ascii="Arial" w:eastAsia="Times New Roman" w:hAnsi="Arial" w:cs="Arial"/>
                <w:lang w:eastAsia="en-GB"/>
              </w:rPr>
            </w:pPr>
            <w:r w:rsidRPr="00F67AF1">
              <w:rPr>
                <w:rFonts w:ascii="Arial" w:eastAsia="Times New Roman" w:hAnsi="Arial" w:cs="Arial"/>
                <w:lang w:eastAsia="en-GB"/>
              </w:rPr>
              <w:lastRenderedPageBreak/>
              <w:t xml:space="preserve">Contributes to the provision of specialist protocols and policies.  </w:t>
            </w:r>
          </w:p>
          <w:p w14:paraId="6B31E1D1" w14:textId="77777777" w:rsidR="00F93781" w:rsidRPr="00F67AF1" w:rsidRDefault="00F93781" w:rsidP="00F9378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Responsible for organising own workload within the requirements of the specialist team activities and work plan.  </w:t>
            </w:r>
          </w:p>
          <w:p w14:paraId="73B0F1C1" w14:textId="77777777" w:rsidR="00F93781" w:rsidRPr="00F67AF1" w:rsidRDefault="00F93781" w:rsidP="00F9378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Provide representation on committees/working groups as required.  </w:t>
            </w:r>
          </w:p>
          <w:p w14:paraId="6637696E" w14:textId="77777777" w:rsidR="00F93781" w:rsidRPr="00F67AF1" w:rsidRDefault="00F93781" w:rsidP="00F9378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Be aware of budgetary limitations and provide highest quality nursing service within those confines.  </w:t>
            </w:r>
          </w:p>
          <w:p w14:paraId="76D48596" w14:textId="77777777" w:rsidR="00F93781" w:rsidRPr="00F67AF1" w:rsidRDefault="00F93781" w:rsidP="00F9378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Contribute to the evaluation of the effectiveness of new pieces of equipment.  </w:t>
            </w:r>
          </w:p>
          <w:p w14:paraId="5215C985" w14:textId="77777777" w:rsidR="00F93781" w:rsidRPr="00F67AF1" w:rsidRDefault="00F93781" w:rsidP="00F9378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Make line manager aware of any concerns regarding the quality of service provided in a constructive manner.  </w:t>
            </w:r>
          </w:p>
          <w:p w14:paraId="28E0E13D" w14:textId="77777777" w:rsidR="00F93781" w:rsidRPr="00F67AF1" w:rsidRDefault="00F93781" w:rsidP="00F93781">
            <w:pPr>
              <w:ind w:left="360"/>
              <w:rPr>
                <w:rFonts w:ascii="Arial" w:eastAsia="Times New Roman" w:hAnsi="Arial" w:cs="Arial"/>
                <w:lang w:eastAsia="en-GB"/>
              </w:rPr>
            </w:pPr>
          </w:p>
          <w:p w14:paraId="562DA68B" w14:textId="77777777" w:rsidR="00F93781" w:rsidRPr="00F67AF1" w:rsidRDefault="00F93781" w:rsidP="00F93781">
            <w:pPr>
              <w:rPr>
                <w:rFonts w:ascii="Arial" w:eastAsia="Times New Roman" w:hAnsi="Arial" w:cs="Arial"/>
                <w:b/>
                <w:lang w:eastAsia="en-GB"/>
              </w:rPr>
            </w:pPr>
            <w:r w:rsidRPr="00F67AF1">
              <w:rPr>
                <w:rFonts w:ascii="Arial" w:eastAsia="Times New Roman" w:hAnsi="Arial" w:cs="Arial"/>
                <w:b/>
                <w:lang w:eastAsia="en-GB"/>
              </w:rPr>
              <w:t xml:space="preserve">Education </w:t>
            </w:r>
          </w:p>
          <w:p w14:paraId="305B03FB"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Provides teaching in practice to other staff and students through clinical supervision and mentoring.  </w:t>
            </w:r>
          </w:p>
          <w:p w14:paraId="2EB473B9"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bCs/>
                <w:lang w:eastAsia="en-GB"/>
              </w:rPr>
              <w:t>Facilitate the development of other nurses within the speciality by providing clinically based teaching sessions within own clinical area as request</w:t>
            </w:r>
            <w:r w:rsidRPr="00F67AF1">
              <w:rPr>
                <w:rFonts w:ascii="Arial" w:eastAsia="Times New Roman" w:hAnsi="Arial" w:cs="Arial"/>
                <w:lang w:eastAsia="en-GB"/>
              </w:rPr>
              <w:t xml:space="preserve">ed.  </w:t>
            </w:r>
          </w:p>
          <w:p w14:paraId="5BC85B3E"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Provide clinical and academic support for nurses undertaking a specialist programme of study.  </w:t>
            </w:r>
          </w:p>
          <w:p w14:paraId="30614DF7"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Ensure they keep themselves up to date with relevant legislation, policies and procedures and support other staff with this.  </w:t>
            </w:r>
          </w:p>
          <w:p w14:paraId="1FF8BA8C" w14:textId="77777777" w:rsidR="00F93781" w:rsidRPr="00F67AF1" w:rsidRDefault="00F93781" w:rsidP="00F93781">
            <w:pPr>
              <w:rPr>
                <w:rFonts w:ascii="Arial" w:eastAsia="Times New Roman" w:hAnsi="Arial" w:cs="Arial"/>
                <w:lang w:eastAsia="en-GB"/>
              </w:rPr>
            </w:pPr>
          </w:p>
          <w:p w14:paraId="24196115" w14:textId="77777777" w:rsidR="00F93781" w:rsidRPr="00F67AF1" w:rsidRDefault="00F93781" w:rsidP="00F93781">
            <w:pPr>
              <w:rPr>
                <w:rFonts w:ascii="Arial" w:eastAsia="Times New Roman" w:hAnsi="Arial" w:cs="Arial"/>
                <w:b/>
                <w:lang w:eastAsia="en-GB"/>
              </w:rPr>
            </w:pPr>
            <w:r w:rsidRPr="00F67AF1">
              <w:rPr>
                <w:rFonts w:ascii="Arial" w:eastAsia="Times New Roman" w:hAnsi="Arial" w:cs="Arial"/>
                <w:b/>
                <w:lang w:eastAsia="en-GB"/>
              </w:rPr>
              <w:t>Research and Development</w:t>
            </w:r>
          </w:p>
          <w:p w14:paraId="7CAE1C65" w14:textId="77777777" w:rsidR="00F93781" w:rsidRPr="00F67AF1" w:rsidRDefault="00F93781" w:rsidP="00F9378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Ensure clinical practice developments are based on best available evidence.  </w:t>
            </w:r>
          </w:p>
          <w:p w14:paraId="3E84509E" w14:textId="77777777" w:rsidR="00F93781" w:rsidRPr="00F67AF1" w:rsidRDefault="00F93781" w:rsidP="00F9378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Review and disseminate new information to relevant staff.  </w:t>
            </w:r>
          </w:p>
          <w:p w14:paraId="75159609" w14:textId="77777777" w:rsidR="00F93781" w:rsidRPr="00F67AF1" w:rsidRDefault="00F93781" w:rsidP="00F9378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Evaluate clinical practice in relation to its evidence base and clinical effectiveness.  </w:t>
            </w:r>
          </w:p>
          <w:p w14:paraId="5829D2E6" w14:textId="77777777" w:rsidR="00F93781" w:rsidRPr="00F67AF1" w:rsidRDefault="00F93781" w:rsidP="00F9378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Use core audit skills to enable the specialist team and other health professionals to improve quality of care.  </w:t>
            </w:r>
          </w:p>
          <w:p w14:paraId="578CB6AB" w14:textId="77777777" w:rsidR="00F93781" w:rsidRPr="00F67AF1" w:rsidRDefault="00F93781" w:rsidP="00F93781">
            <w:pPr>
              <w:numPr>
                <w:ilvl w:val="0"/>
                <w:numId w:val="38"/>
              </w:numPr>
              <w:rPr>
                <w:rFonts w:ascii="Arial" w:eastAsia="Times New Roman" w:hAnsi="Arial" w:cs="Arial"/>
                <w:lang w:eastAsia="en-GB"/>
              </w:rPr>
            </w:pPr>
            <w:r w:rsidRPr="00F67AF1">
              <w:rPr>
                <w:rFonts w:ascii="Arial" w:eastAsia="Times New Roman" w:hAnsi="Arial" w:cs="Arial"/>
                <w:lang w:eastAsia="en-GB"/>
              </w:rPr>
              <w:t xml:space="preserve">Collect and collate epidemiological data to enable the team to inform independent or collaborative review of clinical practice.  </w:t>
            </w:r>
          </w:p>
        </w:tc>
      </w:tr>
      <w:tr w:rsidR="00F93781" w:rsidRPr="00F607B2" w14:paraId="66143661" w14:textId="77777777" w:rsidTr="00F93781">
        <w:tc>
          <w:tcPr>
            <w:tcW w:w="9128" w:type="dxa"/>
            <w:gridSpan w:val="2"/>
            <w:shd w:val="clear" w:color="auto" w:fill="002060"/>
          </w:tcPr>
          <w:p w14:paraId="176DB061" w14:textId="77777777" w:rsidR="00F93781" w:rsidRPr="009F288D" w:rsidRDefault="00F93781" w:rsidP="00F93781">
            <w:pPr>
              <w:rPr>
                <w:rFonts w:ascii="Arial" w:hAnsi="Arial" w:cs="Arial"/>
              </w:rPr>
            </w:pPr>
            <w:r>
              <w:rPr>
                <w:rFonts w:ascii="Arial" w:hAnsi="Arial" w:cs="Arial"/>
                <w:b/>
              </w:rPr>
              <w:lastRenderedPageBreak/>
              <w:t>DEPARTMENTAL AND STAFF ORGANISATION</w:t>
            </w:r>
          </w:p>
        </w:tc>
      </w:tr>
      <w:tr w:rsidR="00F93781" w:rsidRPr="008571EC" w14:paraId="1CA7EA0B" w14:textId="77777777" w:rsidTr="00F93781">
        <w:tc>
          <w:tcPr>
            <w:tcW w:w="9128" w:type="dxa"/>
            <w:gridSpan w:val="2"/>
            <w:tcBorders>
              <w:bottom w:val="single" w:sz="4" w:space="0" w:color="auto"/>
            </w:tcBorders>
          </w:tcPr>
          <w:p w14:paraId="30770978"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Maintain effective communication channels between the team, Clinical Nurse Manager, primary care and external agencies within your sphere of responsibility. </w:t>
            </w:r>
          </w:p>
          <w:p w14:paraId="61B31F74"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Ensure processes are in place to facilitate effective communication processes are established with all disciplines, patients and relatives that meets individual needs. </w:t>
            </w:r>
          </w:p>
          <w:p w14:paraId="2FCA7D55"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Actively seek patient/carer feedback and ensure this is fed back to the Clinical Nurse Manager and team members. </w:t>
            </w:r>
          </w:p>
          <w:p w14:paraId="0636F7B4"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In conjunction with the Clinical Nurse Manager deal with complaints in a calm and courteous manner, ensuring that wherever possible complaints are dealt with efficiently and satisfactorily and resolved in the local clinical area. </w:t>
            </w:r>
          </w:p>
          <w:p w14:paraId="05C9755B" w14:textId="77777777" w:rsidR="00F93781" w:rsidRPr="003612E7" w:rsidRDefault="00F93781" w:rsidP="00F93781">
            <w:pPr>
              <w:numPr>
                <w:ilvl w:val="0"/>
                <w:numId w:val="37"/>
              </w:numPr>
              <w:rPr>
                <w:rFonts w:ascii="Arial" w:eastAsia="Times New Roman" w:hAnsi="Arial" w:cs="Arial"/>
              </w:rPr>
            </w:pPr>
            <w:r w:rsidRPr="00F67AF1">
              <w:rPr>
                <w:rFonts w:ascii="Arial" w:eastAsia="Times New Roman" w:hAnsi="Arial" w:cs="Arial"/>
                <w:lang w:eastAsia="en-GB"/>
              </w:rPr>
              <w:t>Be responsible for adhering to relevant HR policies.</w:t>
            </w:r>
            <w:r w:rsidRPr="00D4362D">
              <w:rPr>
                <w:rFonts w:ascii="Arial" w:eastAsia="Times New Roman" w:hAnsi="Arial" w:cs="Arial"/>
              </w:rPr>
              <w:t xml:space="preserve"> </w:t>
            </w:r>
            <w:r w:rsidRPr="003612E7">
              <w:rPr>
                <w:rFonts w:ascii="Arial" w:eastAsia="Times New Roman" w:hAnsi="Arial" w:cs="Arial"/>
              </w:rPr>
              <w:t xml:space="preserve"> </w:t>
            </w:r>
          </w:p>
        </w:tc>
      </w:tr>
      <w:tr w:rsidR="00F93781" w:rsidRPr="00F607B2" w14:paraId="21E41770" w14:textId="77777777" w:rsidTr="00F93781">
        <w:tc>
          <w:tcPr>
            <w:tcW w:w="9128" w:type="dxa"/>
            <w:gridSpan w:val="2"/>
            <w:shd w:val="clear" w:color="auto" w:fill="002060"/>
          </w:tcPr>
          <w:p w14:paraId="70CA747F" w14:textId="77777777" w:rsidR="00F93781" w:rsidRPr="009F288D" w:rsidRDefault="00F93781" w:rsidP="00F93781">
            <w:pPr>
              <w:rPr>
                <w:rFonts w:ascii="Arial" w:hAnsi="Arial" w:cs="Arial"/>
              </w:rPr>
            </w:pPr>
            <w:r>
              <w:rPr>
                <w:rFonts w:ascii="Arial" w:hAnsi="Arial" w:cs="Arial"/>
                <w:b/>
              </w:rPr>
              <w:t>DELIVERY PLAN</w:t>
            </w:r>
          </w:p>
        </w:tc>
      </w:tr>
      <w:tr w:rsidR="00F93781" w:rsidRPr="008571EC" w14:paraId="06FE0B8B" w14:textId="77777777" w:rsidTr="00F93781">
        <w:tc>
          <w:tcPr>
            <w:tcW w:w="9128" w:type="dxa"/>
            <w:gridSpan w:val="2"/>
            <w:tcBorders>
              <w:bottom w:val="single" w:sz="4" w:space="0" w:color="auto"/>
            </w:tcBorders>
          </w:tcPr>
          <w:p w14:paraId="4663DB5C" w14:textId="77777777" w:rsidR="00F93781" w:rsidRPr="00F67AF1" w:rsidRDefault="00F93781" w:rsidP="00F93781">
            <w:pPr>
              <w:pStyle w:val="BodyText2"/>
              <w:spacing w:after="0" w:line="240" w:lineRule="auto"/>
              <w:rPr>
                <w:rFonts w:ascii="Arial" w:hAnsi="Arial" w:cs="Arial"/>
              </w:rPr>
            </w:pPr>
            <w:r w:rsidRPr="00F67AF1">
              <w:rPr>
                <w:rFonts w:ascii="Arial" w:hAnsi="Arial" w:cs="Arial"/>
              </w:rPr>
              <w:t xml:space="preserve">In collaboration with the </w:t>
            </w:r>
            <w:r w:rsidRPr="00F67AF1">
              <w:rPr>
                <w:rFonts w:ascii="Arial" w:eastAsia="Times New Roman" w:hAnsi="Arial" w:cs="Arial"/>
              </w:rPr>
              <w:t>Clinical Nurse Manager</w:t>
            </w:r>
            <w:r w:rsidRPr="00F67AF1">
              <w:rPr>
                <w:rFonts w:ascii="Arial" w:hAnsi="Arial" w:cs="Arial"/>
              </w:rPr>
              <w:t>, ensure ward/departmental teams contribute to the delivery of the Di</w:t>
            </w:r>
            <w:r>
              <w:rPr>
                <w:rFonts w:ascii="Arial" w:hAnsi="Arial" w:cs="Arial"/>
              </w:rPr>
              <w:t>vision</w:t>
            </w:r>
            <w:r w:rsidRPr="00F67AF1">
              <w:rPr>
                <w:rFonts w:ascii="Arial" w:hAnsi="Arial" w:cs="Arial"/>
              </w:rPr>
              <w:t>’s strategic and operational plan focusing on the following specific areas:</w:t>
            </w:r>
          </w:p>
          <w:p w14:paraId="7FE330AF" w14:textId="77777777" w:rsidR="00F93781" w:rsidRPr="00F67AF1" w:rsidRDefault="00F93781" w:rsidP="00F93781">
            <w:pPr>
              <w:pStyle w:val="BodyText2"/>
              <w:spacing w:after="0" w:line="240" w:lineRule="auto"/>
              <w:rPr>
                <w:rFonts w:ascii="Arial" w:hAnsi="Arial" w:cs="Arial"/>
              </w:rPr>
            </w:pPr>
          </w:p>
          <w:p w14:paraId="49CFA8BA" w14:textId="77777777" w:rsidR="00F93781" w:rsidRPr="00F67AF1" w:rsidRDefault="00F93781" w:rsidP="00F93781">
            <w:pPr>
              <w:pStyle w:val="BodyText2"/>
              <w:numPr>
                <w:ilvl w:val="0"/>
                <w:numId w:val="26"/>
              </w:numPr>
              <w:spacing w:after="0" w:line="240" w:lineRule="auto"/>
              <w:rPr>
                <w:rFonts w:ascii="Arial" w:hAnsi="Arial" w:cs="Arial"/>
              </w:rPr>
            </w:pPr>
            <w:r w:rsidRPr="00F67AF1">
              <w:rPr>
                <w:rFonts w:ascii="Arial" w:hAnsi="Arial" w:cs="Arial"/>
              </w:rPr>
              <w:t>Staff competencies</w:t>
            </w:r>
            <w:r>
              <w:rPr>
                <w:rFonts w:ascii="Arial" w:hAnsi="Arial" w:cs="Arial"/>
              </w:rPr>
              <w:t>.</w:t>
            </w:r>
            <w:r w:rsidRPr="00F67AF1">
              <w:rPr>
                <w:rFonts w:ascii="Arial" w:hAnsi="Arial" w:cs="Arial"/>
              </w:rPr>
              <w:t xml:space="preserve"> </w:t>
            </w:r>
          </w:p>
          <w:p w14:paraId="3E88CADA" w14:textId="77777777" w:rsidR="00F93781" w:rsidRPr="00F67AF1" w:rsidRDefault="00F93781" w:rsidP="00F93781">
            <w:pPr>
              <w:pStyle w:val="BodyText2"/>
              <w:numPr>
                <w:ilvl w:val="0"/>
                <w:numId w:val="26"/>
              </w:numPr>
              <w:spacing w:after="0" w:line="240" w:lineRule="auto"/>
              <w:rPr>
                <w:rFonts w:ascii="Arial" w:hAnsi="Arial" w:cs="Arial"/>
              </w:rPr>
            </w:pPr>
            <w:r w:rsidRPr="00F67AF1">
              <w:rPr>
                <w:rFonts w:ascii="Arial" w:hAnsi="Arial" w:cs="Arial"/>
              </w:rPr>
              <w:t>Dir</w:t>
            </w:r>
            <w:r>
              <w:rPr>
                <w:rFonts w:ascii="Arial" w:hAnsi="Arial" w:cs="Arial"/>
              </w:rPr>
              <w:t>ectorate objectives and targets.</w:t>
            </w:r>
          </w:p>
          <w:p w14:paraId="20DADA86" w14:textId="77777777" w:rsidR="00F93781" w:rsidRPr="00D4362D" w:rsidRDefault="00F93781" w:rsidP="00F93781">
            <w:pPr>
              <w:pStyle w:val="BodyText2"/>
              <w:numPr>
                <w:ilvl w:val="0"/>
                <w:numId w:val="26"/>
              </w:numPr>
              <w:spacing w:after="0" w:line="240" w:lineRule="auto"/>
              <w:rPr>
                <w:rFonts w:ascii="Arial" w:hAnsi="Arial" w:cs="Arial"/>
              </w:rPr>
            </w:pPr>
            <w:r w:rsidRPr="00F67AF1">
              <w:rPr>
                <w:rFonts w:ascii="Arial" w:hAnsi="Arial" w:cs="Arial"/>
              </w:rPr>
              <w:t>Service development initiatives relevant to his/her area.</w:t>
            </w:r>
          </w:p>
        </w:tc>
      </w:tr>
      <w:tr w:rsidR="00F93781" w:rsidRPr="00F607B2" w14:paraId="309574EA" w14:textId="77777777" w:rsidTr="00F93781">
        <w:tc>
          <w:tcPr>
            <w:tcW w:w="9128" w:type="dxa"/>
            <w:gridSpan w:val="2"/>
            <w:shd w:val="clear" w:color="auto" w:fill="002060"/>
          </w:tcPr>
          <w:p w14:paraId="5B0D8433" w14:textId="77777777" w:rsidR="00F93781" w:rsidRPr="009F288D" w:rsidRDefault="00F93781" w:rsidP="00F93781">
            <w:pPr>
              <w:rPr>
                <w:rFonts w:ascii="Arial" w:hAnsi="Arial" w:cs="Arial"/>
              </w:rPr>
            </w:pPr>
            <w:r>
              <w:rPr>
                <w:rFonts w:ascii="Arial" w:hAnsi="Arial" w:cs="Arial"/>
                <w:b/>
              </w:rPr>
              <w:t>RESOURCES</w:t>
            </w:r>
          </w:p>
        </w:tc>
      </w:tr>
      <w:tr w:rsidR="00F93781" w:rsidRPr="00F607B2" w14:paraId="063B68E2" w14:textId="77777777" w:rsidTr="00F93781">
        <w:tc>
          <w:tcPr>
            <w:tcW w:w="9128" w:type="dxa"/>
            <w:gridSpan w:val="2"/>
            <w:tcBorders>
              <w:bottom w:val="single" w:sz="4" w:space="0" w:color="auto"/>
            </w:tcBorders>
          </w:tcPr>
          <w:p w14:paraId="70B30D6C" w14:textId="77777777" w:rsidR="00F93781" w:rsidRPr="00F67AF1" w:rsidRDefault="00F93781" w:rsidP="00F93781">
            <w:pPr>
              <w:pStyle w:val="BodyText2"/>
              <w:spacing w:after="0" w:line="240" w:lineRule="auto"/>
              <w:rPr>
                <w:rFonts w:ascii="Arial" w:hAnsi="Arial" w:cs="Arial"/>
              </w:rPr>
            </w:pPr>
            <w:r w:rsidRPr="00F67AF1">
              <w:rPr>
                <w:rFonts w:ascii="Arial" w:hAnsi="Arial" w:cs="Arial"/>
              </w:rPr>
              <w:t>Work with the Clinical Nurse Manger to maintain and review as appropriate the pay and non-pay budget.   This responsibility involves:</w:t>
            </w:r>
          </w:p>
          <w:p w14:paraId="2016CEF7" w14:textId="77777777" w:rsidR="00F93781" w:rsidRPr="00F67AF1" w:rsidRDefault="00F93781" w:rsidP="00F93781">
            <w:pPr>
              <w:pStyle w:val="BodyText2"/>
              <w:numPr>
                <w:ilvl w:val="0"/>
                <w:numId w:val="27"/>
              </w:numPr>
              <w:spacing w:after="0" w:line="240" w:lineRule="auto"/>
              <w:rPr>
                <w:rFonts w:ascii="Arial" w:hAnsi="Arial" w:cs="Arial"/>
              </w:rPr>
            </w:pPr>
            <w:r w:rsidRPr="00F67AF1">
              <w:rPr>
                <w:rFonts w:ascii="Arial" w:hAnsi="Arial" w:cs="Arial"/>
              </w:rPr>
              <w:t xml:space="preserve">Continually reviewing with teams the resource allocation and spend in relation to their sphere of responsibility. </w:t>
            </w:r>
          </w:p>
          <w:p w14:paraId="260E8E68" w14:textId="77777777" w:rsidR="00F93781" w:rsidRPr="00F67AF1" w:rsidRDefault="00F93781" w:rsidP="00F93781">
            <w:pPr>
              <w:pStyle w:val="BodyText2"/>
              <w:numPr>
                <w:ilvl w:val="0"/>
                <w:numId w:val="27"/>
              </w:numPr>
              <w:spacing w:after="0" w:line="240" w:lineRule="auto"/>
              <w:rPr>
                <w:rFonts w:ascii="Arial" w:hAnsi="Arial" w:cs="Arial"/>
              </w:rPr>
            </w:pPr>
            <w:r w:rsidRPr="00F67AF1">
              <w:rPr>
                <w:rFonts w:ascii="Arial" w:hAnsi="Arial" w:cs="Arial"/>
              </w:rPr>
              <w:t xml:space="preserve">In collaboration with the </w:t>
            </w:r>
            <w:r w:rsidRPr="00F67AF1">
              <w:rPr>
                <w:rFonts w:ascii="Arial" w:eastAsia="Times New Roman" w:hAnsi="Arial" w:cs="Arial"/>
              </w:rPr>
              <w:t>Clinical Nurse Manager</w:t>
            </w:r>
            <w:r w:rsidRPr="00F67AF1">
              <w:rPr>
                <w:rFonts w:ascii="Arial" w:hAnsi="Arial" w:cs="Arial"/>
              </w:rPr>
              <w:t xml:space="preserve">, identifying appropriate action plans to resolve any resource problems. </w:t>
            </w:r>
          </w:p>
          <w:p w14:paraId="1779F9DC" w14:textId="77777777" w:rsidR="00F93781" w:rsidRPr="00F67AF1" w:rsidRDefault="00F93781" w:rsidP="00F93781">
            <w:pPr>
              <w:pStyle w:val="BodyText2"/>
              <w:numPr>
                <w:ilvl w:val="0"/>
                <w:numId w:val="27"/>
              </w:numPr>
              <w:spacing w:after="0" w:line="240" w:lineRule="auto"/>
              <w:rPr>
                <w:rFonts w:ascii="Arial" w:hAnsi="Arial" w:cs="Arial"/>
              </w:rPr>
            </w:pPr>
            <w:r w:rsidRPr="00F67AF1">
              <w:rPr>
                <w:rFonts w:ascii="Arial" w:hAnsi="Arial" w:cs="Arial"/>
              </w:rPr>
              <w:t xml:space="preserve">Identifying to the </w:t>
            </w:r>
            <w:r w:rsidRPr="00F67AF1">
              <w:rPr>
                <w:rFonts w:ascii="Arial" w:eastAsia="Times New Roman" w:hAnsi="Arial" w:cs="Arial"/>
              </w:rPr>
              <w:t xml:space="preserve">Clinical Nurse Manager </w:t>
            </w:r>
            <w:r w:rsidRPr="00F67AF1">
              <w:rPr>
                <w:rFonts w:ascii="Arial" w:hAnsi="Arial" w:cs="Arial"/>
              </w:rPr>
              <w:t xml:space="preserve">any areas of potential cost improvement or </w:t>
            </w:r>
            <w:r w:rsidRPr="00F67AF1">
              <w:rPr>
                <w:rFonts w:ascii="Arial" w:hAnsi="Arial" w:cs="Arial"/>
              </w:rPr>
              <w:lastRenderedPageBreak/>
              <w:t xml:space="preserve">service efficiency. </w:t>
            </w:r>
          </w:p>
          <w:p w14:paraId="3D732ABD" w14:textId="77777777" w:rsidR="00F93781" w:rsidRPr="00464B75" w:rsidRDefault="00F93781" w:rsidP="00F93781">
            <w:pPr>
              <w:pStyle w:val="BodyText2"/>
              <w:numPr>
                <w:ilvl w:val="0"/>
                <w:numId w:val="27"/>
              </w:numPr>
              <w:spacing w:after="0" w:line="240" w:lineRule="auto"/>
              <w:rPr>
                <w:rFonts w:ascii="Arial" w:hAnsi="Arial" w:cs="Arial"/>
              </w:rPr>
            </w:pPr>
            <w:r w:rsidRPr="00F67AF1">
              <w:rPr>
                <w:rFonts w:ascii="Arial" w:hAnsi="Arial" w:cs="Arial"/>
              </w:rPr>
              <w:t>Demonstrating an awareness of local and Trust wide financial and budgetary guidelines.</w:t>
            </w:r>
            <w:r w:rsidRPr="00DA3E17">
              <w:rPr>
                <w:rFonts w:ascii="Arial" w:hAnsi="Arial" w:cs="Arial"/>
              </w:rPr>
              <w:t xml:space="preserve"> </w:t>
            </w:r>
          </w:p>
        </w:tc>
      </w:tr>
      <w:tr w:rsidR="00F93781" w:rsidRPr="00F607B2" w14:paraId="3DF1C993" w14:textId="77777777" w:rsidTr="00F93781">
        <w:tc>
          <w:tcPr>
            <w:tcW w:w="9128" w:type="dxa"/>
            <w:gridSpan w:val="2"/>
            <w:shd w:val="clear" w:color="auto" w:fill="002060"/>
          </w:tcPr>
          <w:p w14:paraId="30335FDF" w14:textId="77777777" w:rsidR="00F93781" w:rsidRPr="009F288D" w:rsidRDefault="00F93781" w:rsidP="00F93781">
            <w:pPr>
              <w:rPr>
                <w:rFonts w:ascii="Arial" w:hAnsi="Arial" w:cs="Arial"/>
              </w:rPr>
            </w:pPr>
            <w:r>
              <w:rPr>
                <w:rFonts w:ascii="Arial" w:hAnsi="Arial" w:cs="Arial"/>
                <w:b/>
              </w:rPr>
              <w:lastRenderedPageBreak/>
              <w:t>RISK AND GOVERNANCE</w:t>
            </w:r>
          </w:p>
        </w:tc>
      </w:tr>
      <w:tr w:rsidR="00F93781" w:rsidRPr="00F607B2" w14:paraId="765214AC" w14:textId="77777777" w:rsidTr="00F93781">
        <w:tc>
          <w:tcPr>
            <w:tcW w:w="9128" w:type="dxa"/>
            <w:gridSpan w:val="2"/>
            <w:tcBorders>
              <w:bottom w:val="single" w:sz="4" w:space="0" w:color="auto"/>
            </w:tcBorders>
          </w:tcPr>
          <w:p w14:paraId="7FCEE4E4" w14:textId="77777777" w:rsidR="00F93781" w:rsidRPr="00F67AF1" w:rsidRDefault="00F93781" w:rsidP="00F93781">
            <w:pPr>
              <w:pStyle w:val="BodyText2"/>
              <w:spacing w:after="0" w:line="240" w:lineRule="auto"/>
              <w:rPr>
                <w:rFonts w:ascii="Arial" w:hAnsi="Arial" w:cs="Arial"/>
              </w:rPr>
            </w:pPr>
            <w:r w:rsidRPr="00F67AF1">
              <w:rPr>
                <w:rFonts w:ascii="Arial" w:hAnsi="Arial" w:cs="Arial"/>
              </w:rPr>
              <w:t xml:space="preserve">As a member of the AHAH promote, monitor and maintain best practice for health, safety and security.  This responsibility includes: </w:t>
            </w:r>
          </w:p>
          <w:p w14:paraId="3F2FEC86" w14:textId="77777777" w:rsidR="00F93781" w:rsidRPr="00F67AF1" w:rsidRDefault="00F93781" w:rsidP="00F93781">
            <w:pPr>
              <w:pStyle w:val="BodyText2"/>
              <w:numPr>
                <w:ilvl w:val="0"/>
                <w:numId w:val="28"/>
              </w:numPr>
              <w:spacing w:before="40" w:after="0" w:line="240" w:lineRule="auto"/>
              <w:rPr>
                <w:rFonts w:ascii="Arial" w:hAnsi="Arial" w:cs="Arial"/>
              </w:rPr>
            </w:pPr>
            <w:r w:rsidRPr="00F67AF1">
              <w:rPr>
                <w:rFonts w:ascii="Arial" w:hAnsi="Arial" w:cs="Arial"/>
              </w:rPr>
              <w:t xml:space="preserve">Being aware of and promoting adherence to agreed policies to maximise safety within the work environment. </w:t>
            </w:r>
          </w:p>
          <w:p w14:paraId="2C91A786" w14:textId="77777777" w:rsidR="00F93781" w:rsidRPr="00F67AF1" w:rsidRDefault="00F93781" w:rsidP="00F93781">
            <w:pPr>
              <w:pStyle w:val="BodyText2"/>
              <w:numPr>
                <w:ilvl w:val="0"/>
                <w:numId w:val="28"/>
              </w:numPr>
              <w:spacing w:before="40" w:after="0" w:line="240" w:lineRule="auto"/>
              <w:rPr>
                <w:rFonts w:ascii="Arial" w:hAnsi="Arial" w:cs="Arial"/>
              </w:rPr>
            </w:pPr>
            <w:r w:rsidRPr="00F67AF1">
              <w:rPr>
                <w:rFonts w:ascii="Arial" w:hAnsi="Arial" w:cs="Arial"/>
              </w:rPr>
              <w:t xml:space="preserve">Identifying within his/her work area, any risk that could affect the safety of patients, the public and staff members. </w:t>
            </w:r>
          </w:p>
          <w:p w14:paraId="6AD48729" w14:textId="77777777" w:rsidR="00F93781" w:rsidRPr="00464B75" w:rsidRDefault="00F93781" w:rsidP="00F93781">
            <w:pPr>
              <w:pStyle w:val="BodyText2"/>
              <w:numPr>
                <w:ilvl w:val="0"/>
                <w:numId w:val="28"/>
              </w:numPr>
              <w:spacing w:before="40" w:after="0" w:line="240" w:lineRule="auto"/>
              <w:rPr>
                <w:rFonts w:ascii="Arial" w:hAnsi="Arial" w:cs="Arial"/>
              </w:rPr>
            </w:pPr>
            <w:r w:rsidRPr="00F67AF1">
              <w:rPr>
                <w:rFonts w:ascii="Arial" w:hAnsi="Arial" w:cs="Arial"/>
              </w:rPr>
              <w:t xml:space="preserve">As part of his/her daily leadership role, identifying persistent risk issues, and addressing these with team members to reduce/remove the risk, ensuring that any concerns are passed on to the </w:t>
            </w:r>
            <w:r w:rsidRPr="00F67AF1">
              <w:rPr>
                <w:rFonts w:ascii="Arial" w:eastAsia="Times New Roman" w:hAnsi="Arial" w:cs="Arial"/>
              </w:rPr>
              <w:t xml:space="preserve">Clinical Nurse Manager </w:t>
            </w:r>
            <w:r w:rsidRPr="00F67AF1">
              <w:rPr>
                <w:rFonts w:ascii="Arial" w:hAnsi="Arial" w:cs="Arial"/>
              </w:rPr>
              <w:t>within an appropriate time span.</w:t>
            </w:r>
            <w:r w:rsidRPr="00DA3E17">
              <w:rPr>
                <w:rFonts w:ascii="Arial" w:hAnsi="Arial" w:cs="Arial"/>
              </w:rPr>
              <w:t xml:space="preserve"> </w:t>
            </w:r>
          </w:p>
        </w:tc>
      </w:tr>
      <w:tr w:rsidR="00F93781" w:rsidRPr="00F607B2" w14:paraId="20DD4178" w14:textId="77777777" w:rsidTr="00F93781">
        <w:tc>
          <w:tcPr>
            <w:tcW w:w="9128" w:type="dxa"/>
            <w:gridSpan w:val="2"/>
            <w:shd w:val="clear" w:color="auto" w:fill="002060"/>
          </w:tcPr>
          <w:p w14:paraId="45EFF029" w14:textId="77777777" w:rsidR="00F93781" w:rsidRPr="009F288D" w:rsidRDefault="00F93781" w:rsidP="00F93781">
            <w:pPr>
              <w:rPr>
                <w:rFonts w:ascii="Arial" w:hAnsi="Arial" w:cs="Arial"/>
              </w:rPr>
            </w:pPr>
            <w:r w:rsidRPr="009F288D">
              <w:rPr>
                <w:rFonts w:ascii="Arial" w:hAnsi="Arial" w:cs="Arial"/>
                <w:b/>
              </w:rPr>
              <w:t>PROFESSIONAL DEVELOPMENT</w:t>
            </w:r>
          </w:p>
        </w:tc>
      </w:tr>
      <w:tr w:rsidR="00F93781" w:rsidRPr="00F607B2" w14:paraId="14CFE5AE" w14:textId="77777777" w:rsidTr="00F93781">
        <w:tc>
          <w:tcPr>
            <w:tcW w:w="9128" w:type="dxa"/>
            <w:gridSpan w:val="2"/>
            <w:tcBorders>
              <w:bottom w:val="single" w:sz="4" w:space="0" w:color="auto"/>
            </w:tcBorders>
          </w:tcPr>
          <w:p w14:paraId="2A067327" w14:textId="77777777" w:rsidR="00F93781" w:rsidRPr="00F67AF1" w:rsidRDefault="00F93781" w:rsidP="00F9378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Maintain responsibility for own professional and specialist development.  </w:t>
            </w:r>
          </w:p>
          <w:p w14:paraId="547C57F6" w14:textId="77777777" w:rsidR="00F93781" w:rsidRPr="00F67AF1" w:rsidRDefault="00F93781" w:rsidP="00F9378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Participate in regular performance appraisal.  </w:t>
            </w:r>
          </w:p>
          <w:p w14:paraId="41476C6E" w14:textId="77777777" w:rsidR="00F93781" w:rsidRPr="00F67AF1" w:rsidRDefault="00F93781" w:rsidP="00F9378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Use reflection to identify and prioritise education/development needs.  </w:t>
            </w:r>
          </w:p>
          <w:p w14:paraId="6C179FA9" w14:textId="77777777" w:rsidR="00F93781" w:rsidRPr="00F67AF1" w:rsidRDefault="00F93781" w:rsidP="00F9378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Pursue an ongoing programme of professional education/development relevant to the specialty.  </w:t>
            </w:r>
          </w:p>
          <w:p w14:paraId="6154FF38" w14:textId="77777777" w:rsidR="00F93781" w:rsidRPr="00F67AF1" w:rsidRDefault="00F93781" w:rsidP="00F93781">
            <w:pPr>
              <w:numPr>
                <w:ilvl w:val="0"/>
                <w:numId w:val="29"/>
              </w:numPr>
              <w:rPr>
                <w:rFonts w:ascii="Arial" w:eastAsia="Times New Roman" w:hAnsi="Arial" w:cs="Arial"/>
                <w:szCs w:val="24"/>
                <w:lang w:eastAsia="en-GB"/>
              </w:rPr>
            </w:pPr>
            <w:r w:rsidRPr="00F67AF1">
              <w:rPr>
                <w:rFonts w:ascii="Arial" w:eastAsia="Times New Roman" w:hAnsi="Arial" w:cs="Arial"/>
                <w:szCs w:val="24"/>
                <w:lang w:eastAsia="en-GB"/>
              </w:rPr>
              <w:t xml:space="preserve">Undertake any training required in order to maintain competency including essential training i.e. infection control, fire, moving and handling, resuscitation.  </w:t>
            </w:r>
          </w:p>
        </w:tc>
      </w:tr>
      <w:tr w:rsidR="00F93781" w:rsidRPr="00F607B2" w14:paraId="6BDDDF37" w14:textId="77777777" w:rsidTr="00F93781">
        <w:tc>
          <w:tcPr>
            <w:tcW w:w="9128" w:type="dxa"/>
            <w:gridSpan w:val="2"/>
            <w:shd w:val="clear" w:color="auto" w:fill="002060"/>
          </w:tcPr>
          <w:p w14:paraId="06AB11FE" w14:textId="77777777" w:rsidR="00F93781" w:rsidRPr="009F288D" w:rsidRDefault="00F93781" w:rsidP="00F93781">
            <w:pPr>
              <w:jc w:val="both"/>
              <w:rPr>
                <w:rFonts w:ascii="Arial" w:hAnsi="Arial" w:cs="Arial"/>
                <w:b/>
              </w:rPr>
            </w:pPr>
            <w:r w:rsidRPr="009F288D">
              <w:rPr>
                <w:rFonts w:ascii="Arial" w:hAnsi="Arial" w:cs="Arial"/>
                <w:b/>
              </w:rPr>
              <w:t>OTHER RESPONSIBILITIES</w:t>
            </w:r>
          </w:p>
        </w:tc>
      </w:tr>
      <w:tr w:rsidR="00F93781" w:rsidRPr="00F607B2" w14:paraId="08A6C202" w14:textId="77777777" w:rsidTr="00F93781">
        <w:tc>
          <w:tcPr>
            <w:tcW w:w="9128" w:type="dxa"/>
            <w:gridSpan w:val="2"/>
            <w:tcBorders>
              <w:bottom w:val="single" w:sz="4" w:space="0" w:color="auto"/>
            </w:tcBorders>
          </w:tcPr>
          <w:p w14:paraId="39C925AF"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As a member of the AHAH team provide a clinical service to the staff, patients and their families and carers in the Trust.  </w:t>
            </w:r>
          </w:p>
          <w:p w14:paraId="74B78935"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Provide specialist assessment, advice and education to patients requiring support with their acute medical condition within the parameters of AHAH.  </w:t>
            </w:r>
          </w:p>
          <w:p w14:paraId="40179FE7"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To be able to work both autonomously and within a specialist team in identifying and managing their workload of patients.  </w:t>
            </w:r>
          </w:p>
          <w:p w14:paraId="655E3F40"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The post holder will carry a bleep/mobile to ensure they can be easily contacted.   </w:t>
            </w:r>
          </w:p>
          <w:p w14:paraId="6BAD6E63"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With Clinical Nurse Manager, use PALS and Complaints feedback to review practice within one area. </w:t>
            </w:r>
          </w:p>
          <w:p w14:paraId="7770BAA2"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Support the team in understanding principles of equality and diversity and ensure team employ a culture of fairness. </w:t>
            </w:r>
          </w:p>
          <w:p w14:paraId="3AB4BDA1"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Assist the Clinical Nurse Manager with service improvement initiatives by applying change management strategies, and ensuring staff involvement. </w:t>
            </w:r>
          </w:p>
          <w:p w14:paraId="42DBAF2B"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Encourage the team to develop constructive suggestions for service improvement ensuring that the Clinical Nurse Manager is aware of any impact that such initiatives may have on patient care provision. </w:t>
            </w:r>
          </w:p>
          <w:p w14:paraId="00DBCAC2" w14:textId="77777777" w:rsidR="00F93781" w:rsidRPr="00F67AF1" w:rsidRDefault="00F93781" w:rsidP="00F9378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Involve the team in benchmarking exercises and encourage feedback from patients. </w:t>
            </w:r>
          </w:p>
          <w:p w14:paraId="0AFE288E" w14:textId="77777777" w:rsidR="00F93781" w:rsidRPr="00F67AF1" w:rsidRDefault="00F93781" w:rsidP="00F93781">
            <w:pPr>
              <w:tabs>
                <w:tab w:val="left" w:pos="720"/>
                <w:tab w:val="left" w:pos="1440"/>
                <w:tab w:val="left" w:pos="2160"/>
                <w:tab w:val="left" w:pos="2880"/>
                <w:tab w:val="left" w:pos="3600"/>
                <w:tab w:val="left" w:pos="4320"/>
                <w:tab w:val="left" w:pos="5040"/>
                <w:tab w:val="left" w:pos="6480"/>
              </w:tabs>
              <w:spacing w:line="220" w:lineRule="exact"/>
              <w:rPr>
                <w:rFonts w:ascii="Arial" w:eastAsia="Times New Roman" w:hAnsi="Arial" w:cs="Arial"/>
              </w:rPr>
            </w:pPr>
          </w:p>
          <w:p w14:paraId="53668C47" w14:textId="77777777" w:rsidR="00F93781" w:rsidRPr="00F67AF1" w:rsidRDefault="00F93781" w:rsidP="00F93781">
            <w:pPr>
              <w:tabs>
                <w:tab w:val="left" w:pos="720"/>
                <w:tab w:val="left" w:pos="1440"/>
                <w:tab w:val="left" w:pos="2160"/>
                <w:tab w:val="left" w:pos="2880"/>
                <w:tab w:val="left" w:pos="3600"/>
                <w:tab w:val="left" w:pos="4320"/>
                <w:tab w:val="left" w:pos="5040"/>
                <w:tab w:val="left" w:pos="6480"/>
              </w:tabs>
              <w:spacing w:line="220" w:lineRule="exact"/>
              <w:rPr>
                <w:rFonts w:ascii="Arial" w:eastAsia="Times New Roman" w:hAnsi="Arial" w:cs="Arial"/>
              </w:rPr>
            </w:pPr>
            <w:r w:rsidRPr="00F67AF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0206A15" w14:textId="77777777" w:rsidR="00F93781" w:rsidRPr="00F67AF1" w:rsidRDefault="00F93781" w:rsidP="00F93781">
            <w:pPr>
              <w:rPr>
                <w:rFonts w:ascii="Arial" w:eastAsia="Times New Roman" w:hAnsi="Arial" w:cs="Arial"/>
                <w:lang w:eastAsia="en-GB"/>
              </w:rPr>
            </w:pPr>
          </w:p>
          <w:p w14:paraId="1692612D" w14:textId="77777777" w:rsidR="00F93781" w:rsidRPr="00F67AF1" w:rsidRDefault="00F93781" w:rsidP="00F93781">
            <w:pPr>
              <w:rPr>
                <w:rFonts w:ascii="Arial" w:eastAsia="Times New Roman" w:hAnsi="Arial" w:cs="Arial"/>
                <w:b/>
              </w:rPr>
            </w:pPr>
            <w:r w:rsidRPr="00F67AF1">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7AF1">
              <w:rPr>
                <w:rFonts w:ascii="Arial" w:eastAsia="Times New Roman" w:hAnsi="Arial" w:cs="Arial"/>
                <w:b/>
              </w:rPr>
              <w:t>.</w:t>
            </w:r>
          </w:p>
        </w:tc>
      </w:tr>
      <w:tr w:rsidR="00F93781" w:rsidRPr="00F607B2" w14:paraId="049C7B8E" w14:textId="77777777" w:rsidTr="00F93781">
        <w:tc>
          <w:tcPr>
            <w:tcW w:w="9128" w:type="dxa"/>
            <w:gridSpan w:val="2"/>
            <w:shd w:val="clear" w:color="auto" w:fill="002060"/>
          </w:tcPr>
          <w:p w14:paraId="006D8539" w14:textId="77777777" w:rsidR="00F93781" w:rsidRPr="00F67AF1" w:rsidRDefault="00F93781" w:rsidP="00F93781">
            <w:pPr>
              <w:jc w:val="both"/>
              <w:rPr>
                <w:rFonts w:ascii="Arial" w:hAnsi="Arial" w:cs="Arial"/>
              </w:rPr>
            </w:pPr>
            <w:r w:rsidRPr="00F67AF1">
              <w:rPr>
                <w:rFonts w:ascii="Arial" w:hAnsi="Arial" w:cs="Arial"/>
                <w:b/>
              </w:rPr>
              <w:t>THE TRUST- VISION AND VALUES</w:t>
            </w:r>
          </w:p>
        </w:tc>
      </w:tr>
      <w:tr w:rsidR="00F93781" w:rsidRPr="00F607B2" w14:paraId="493D0C53" w14:textId="77777777" w:rsidTr="00F93781">
        <w:tc>
          <w:tcPr>
            <w:tcW w:w="9128" w:type="dxa"/>
            <w:gridSpan w:val="2"/>
            <w:tcBorders>
              <w:bottom w:val="single" w:sz="4" w:space="0" w:color="auto"/>
            </w:tcBorders>
          </w:tcPr>
          <w:p w14:paraId="6D7757EB" w14:textId="77777777" w:rsidR="00F93781" w:rsidRPr="00F67AF1" w:rsidRDefault="00F93781" w:rsidP="00F93781">
            <w:pPr>
              <w:rPr>
                <w:rFonts w:ascii="Arial" w:eastAsia="Times New Roman" w:hAnsi="Arial" w:cs="Arial"/>
                <w:b/>
                <w:lang w:eastAsia="en-GB"/>
              </w:rPr>
            </w:pPr>
            <w:bookmarkStart w:id="3" w:name="_GoBack"/>
            <w:bookmarkEnd w:id="3"/>
          </w:p>
          <w:p w14:paraId="1674B88E" w14:textId="77777777" w:rsidR="00F93781" w:rsidRPr="00F67AF1" w:rsidRDefault="00F93781" w:rsidP="00F93781">
            <w:pPr>
              <w:pStyle w:val="ListParagraph"/>
              <w:numPr>
                <w:ilvl w:val="0"/>
                <w:numId w:val="43"/>
              </w:numPr>
              <w:rPr>
                <w:rFonts w:ascii="Arial" w:eastAsia="Times New Roman" w:hAnsi="Arial" w:cs="Arial"/>
              </w:rPr>
            </w:pPr>
            <w:r w:rsidRPr="00F67AF1">
              <w:rPr>
                <w:rFonts w:ascii="Arial" w:eastAsia="Times New Roman" w:hAnsi="Arial" w:cs="Arial"/>
              </w:rPr>
              <w:t xml:space="preserve">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w:t>
            </w:r>
            <w:r w:rsidRPr="00F67AF1">
              <w:rPr>
                <w:rFonts w:ascii="Arial" w:eastAsia="Times New Roman" w:hAnsi="Arial" w:cs="Arial"/>
              </w:rPr>
              <w:lastRenderedPageBreak/>
              <w:t xml:space="preserve">appropriate, and consistent with our services, we may provide services aimed at preventing disease and debilitation.  </w:t>
            </w:r>
          </w:p>
          <w:p w14:paraId="16D8E100" w14:textId="77777777" w:rsidR="00F93781" w:rsidRPr="00F67AF1" w:rsidRDefault="00F93781" w:rsidP="00F93781">
            <w:pPr>
              <w:pStyle w:val="ListParagraph"/>
              <w:numPr>
                <w:ilvl w:val="0"/>
                <w:numId w:val="43"/>
              </w:numPr>
              <w:rPr>
                <w:rFonts w:ascii="Arial" w:eastAsia="Times New Roman" w:hAnsi="Arial" w:cs="Arial"/>
              </w:rPr>
            </w:pPr>
            <w:r w:rsidRPr="00F67AF1">
              <w:rPr>
                <w:rFonts w:ascii="Arial" w:eastAsia="Times New Roman" w:hAnsi="Arial" w:cs="Arial"/>
              </w:rPr>
              <w:t xml:space="preserve">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14:paraId="193C866F" w14:textId="77777777" w:rsidR="00F93781" w:rsidRPr="00F67AF1" w:rsidRDefault="00F93781" w:rsidP="00F93781">
            <w:pPr>
              <w:pStyle w:val="ListParagraph"/>
              <w:numPr>
                <w:ilvl w:val="0"/>
                <w:numId w:val="43"/>
              </w:numPr>
              <w:rPr>
                <w:rFonts w:ascii="Arial" w:eastAsia="Times New Roman" w:hAnsi="Arial" w:cs="Arial"/>
              </w:rPr>
            </w:pPr>
            <w:r w:rsidRPr="00F67AF1">
              <w:rPr>
                <w:rFonts w:ascii="Arial" w:eastAsia="Times New Roman" w:hAnsi="Arial" w:cs="Arial"/>
              </w:rPr>
              <w:t xml:space="preserve">We recruit competent staff whom we support in maintaining and extending their skills in accordance with the needs of the people we serve.  We will pay staff fairly and recognise the whole staff’s commitment to meeting the needs of our patients.  </w:t>
            </w:r>
          </w:p>
          <w:p w14:paraId="41FE041A" w14:textId="77777777" w:rsidR="00F93781" w:rsidRPr="00F67AF1" w:rsidRDefault="00F93781" w:rsidP="00F93781">
            <w:pPr>
              <w:pStyle w:val="ListParagraph"/>
              <w:numPr>
                <w:ilvl w:val="0"/>
                <w:numId w:val="43"/>
              </w:numPr>
              <w:rPr>
                <w:rFonts w:ascii="Arial" w:eastAsia="Times New Roman" w:hAnsi="Arial" w:cs="Arial"/>
              </w:rPr>
            </w:pPr>
            <w:r w:rsidRPr="00F67AF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48F020A1" w14:textId="77777777" w:rsidR="00F93781" w:rsidRPr="00F67AF1" w:rsidRDefault="00F93781" w:rsidP="00F93781">
            <w:pPr>
              <w:pStyle w:val="ListParagraph"/>
              <w:numPr>
                <w:ilvl w:val="0"/>
                <w:numId w:val="43"/>
              </w:numPr>
              <w:rPr>
                <w:rFonts w:ascii="Arial" w:eastAsia="Times New Roman" w:hAnsi="Arial" w:cs="Arial"/>
              </w:rPr>
            </w:pPr>
            <w:r w:rsidRPr="00F67AF1">
              <w:rPr>
                <w:rFonts w:ascii="Arial" w:eastAsia="Times New Roman" w:hAnsi="Arial" w:cs="Arial"/>
              </w:rPr>
              <w:t xml:space="preserve">We are committed to equal opportunity for all and encourage flexible working arrangements including job sharing. </w:t>
            </w:r>
          </w:p>
          <w:p w14:paraId="3F208965" w14:textId="77777777" w:rsidR="00F93781" w:rsidRPr="00F67AF1" w:rsidRDefault="00F93781" w:rsidP="00F93781">
            <w:pPr>
              <w:rPr>
                <w:rFonts w:ascii="Arial" w:eastAsia="Times New Roman" w:hAnsi="Arial" w:cs="Arial"/>
              </w:rPr>
            </w:pPr>
          </w:p>
          <w:p w14:paraId="5E43B76A" w14:textId="77777777" w:rsidR="00F93781" w:rsidRPr="00F67AF1" w:rsidRDefault="00F93781" w:rsidP="00F93781">
            <w:pPr>
              <w:rPr>
                <w:rFonts w:ascii="Arial" w:eastAsia="Times New Roman" w:hAnsi="Arial" w:cs="Arial"/>
              </w:rPr>
            </w:pPr>
            <w:r w:rsidRPr="00F67AF1">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14:paraId="66E04189" w14:textId="77777777" w:rsidR="00F93781" w:rsidRPr="00F67AF1" w:rsidRDefault="00F93781" w:rsidP="00F93781">
            <w:pPr>
              <w:rPr>
                <w:rFonts w:ascii="Arial" w:eastAsia="Times New Roman" w:hAnsi="Arial" w:cs="Arial"/>
              </w:rPr>
            </w:pPr>
          </w:p>
          <w:p w14:paraId="443F116A" w14:textId="77777777" w:rsidR="00F93781" w:rsidRPr="00F67AF1" w:rsidRDefault="00F93781" w:rsidP="00F93781">
            <w:pPr>
              <w:rPr>
                <w:rFonts w:ascii="Arial" w:eastAsia="Times New Roman" w:hAnsi="Arial" w:cs="Arial"/>
              </w:rPr>
            </w:pPr>
            <w:r w:rsidRPr="00F67AF1">
              <w:rPr>
                <w:rFonts w:ascii="Arial" w:eastAsia="Times New Roman" w:hAnsi="Arial" w:cs="Arial"/>
              </w:rPr>
              <w:t>Honesty, Openness &amp; Integrity</w:t>
            </w:r>
          </w:p>
          <w:p w14:paraId="428BF7E2" w14:textId="77777777" w:rsidR="00F93781" w:rsidRPr="00F67AF1" w:rsidRDefault="00F93781" w:rsidP="00F93781">
            <w:pPr>
              <w:rPr>
                <w:rFonts w:ascii="Arial" w:eastAsia="Times New Roman" w:hAnsi="Arial" w:cs="Arial"/>
              </w:rPr>
            </w:pPr>
            <w:r w:rsidRPr="00F67AF1">
              <w:rPr>
                <w:rFonts w:ascii="Arial" w:eastAsia="Times New Roman" w:hAnsi="Arial" w:cs="Arial"/>
              </w:rPr>
              <w:t>Fairness,</w:t>
            </w:r>
          </w:p>
          <w:p w14:paraId="0EB173EB" w14:textId="77777777" w:rsidR="00F93781" w:rsidRPr="00F67AF1" w:rsidRDefault="00F93781" w:rsidP="00F93781">
            <w:pPr>
              <w:rPr>
                <w:rFonts w:ascii="Arial" w:eastAsia="Times New Roman" w:hAnsi="Arial" w:cs="Arial"/>
              </w:rPr>
            </w:pPr>
            <w:r w:rsidRPr="00F67AF1">
              <w:rPr>
                <w:rFonts w:ascii="Arial" w:eastAsia="Times New Roman" w:hAnsi="Arial" w:cs="Arial"/>
              </w:rPr>
              <w:t>Inclusion &amp; Collaboration</w:t>
            </w:r>
          </w:p>
          <w:p w14:paraId="48B8B78B" w14:textId="77777777" w:rsidR="00F93781" w:rsidRPr="00F67AF1" w:rsidRDefault="00F93781" w:rsidP="00F93781">
            <w:pPr>
              <w:rPr>
                <w:rFonts w:ascii="Arial" w:eastAsia="Times New Roman" w:hAnsi="Arial" w:cs="Arial"/>
              </w:rPr>
            </w:pPr>
            <w:r w:rsidRPr="00F67AF1">
              <w:rPr>
                <w:rFonts w:ascii="Arial" w:eastAsia="Times New Roman" w:hAnsi="Arial" w:cs="Arial"/>
              </w:rPr>
              <w:t>Respect &amp; Dignity</w:t>
            </w:r>
          </w:p>
          <w:p w14:paraId="716619AC" w14:textId="77777777" w:rsidR="00F93781" w:rsidRPr="00F67AF1" w:rsidRDefault="00F93781" w:rsidP="00F93781">
            <w:pPr>
              <w:rPr>
                <w:rFonts w:ascii="Arial" w:eastAsia="Times New Roman" w:hAnsi="Arial" w:cs="Arial"/>
              </w:rPr>
            </w:pPr>
          </w:p>
          <w:p w14:paraId="74F3D4F1" w14:textId="77777777" w:rsidR="00F93781" w:rsidRPr="00F67AF1" w:rsidRDefault="00F93781" w:rsidP="00F93781">
            <w:pPr>
              <w:rPr>
                <w:rFonts w:ascii="Arial" w:eastAsia="Times New Roman" w:hAnsi="Arial" w:cs="Arial"/>
              </w:rPr>
            </w:pPr>
            <w:r w:rsidRPr="00F67AF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tc>
      </w:tr>
      <w:tr w:rsidR="00F93781" w:rsidRPr="00F607B2" w14:paraId="3A171D8D" w14:textId="77777777" w:rsidTr="00F93781">
        <w:tc>
          <w:tcPr>
            <w:tcW w:w="9128" w:type="dxa"/>
            <w:gridSpan w:val="2"/>
            <w:shd w:val="clear" w:color="auto" w:fill="002060"/>
          </w:tcPr>
          <w:p w14:paraId="460E9FD9" w14:textId="77777777" w:rsidR="00F93781" w:rsidRPr="009F288D" w:rsidRDefault="00F93781" w:rsidP="00F93781">
            <w:pPr>
              <w:rPr>
                <w:rFonts w:ascii="Arial" w:hAnsi="Arial" w:cs="Arial"/>
                <w:b/>
              </w:rPr>
            </w:pPr>
            <w:r w:rsidRPr="009F288D">
              <w:rPr>
                <w:rFonts w:ascii="Arial" w:hAnsi="Arial" w:cs="Arial"/>
                <w:b/>
              </w:rPr>
              <w:lastRenderedPageBreak/>
              <w:t>GENERAL</w:t>
            </w:r>
          </w:p>
        </w:tc>
      </w:tr>
      <w:tr w:rsidR="00F93781" w:rsidRPr="00F607B2" w14:paraId="1AB4BAD4" w14:textId="77777777" w:rsidTr="00F93781">
        <w:tc>
          <w:tcPr>
            <w:tcW w:w="9128" w:type="dxa"/>
            <w:gridSpan w:val="2"/>
          </w:tcPr>
          <w:p w14:paraId="23D57C45" w14:textId="77777777" w:rsidR="00F93781" w:rsidRPr="00D4362D" w:rsidRDefault="00F93781" w:rsidP="00F93781">
            <w:pPr>
              <w:tabs>
                <w:tab w:val="left" w:pos="720"/>
              </w:tabs>
              <w:rPr>
                <w:rFonts w:ascii="Arial" w:eastAsia="Times New Roman" w:hAnsi="Arial" w:cs="Arial"/>
                <w:lang w:eastAsia="en-GB"/>
              </w:rPr>
            </w:pPr>
            <w:r w:rsidRPr="00D4362D">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00D38EF" w14:textId="77777777" w:rsidR="00F93781" w:rsidRPr="00D4362D" w:rsidRDefault="00F93781" w:rsidP="00F93781">
            <w:pPr>
              <w:rPr>
                <w:rFonts w:ascii="Arial" w:eastAsia="Times New Roman" w:hAnsi="Arial" w:cs="Arial"/>
              </w:rPr>
            </w:pPr>
          </w:p>
          <w:p w14:paraId="264E08CF" w14:textId="77777777" w:rsidR="00F93781" w:rsidRPr="00D4362D" w:rsidRDefault="00F93781" w:rsidP="00F93781">
            <w:pPr>
              <w:autoSpaceDE w:val="0"/>
              <w:autoSpaceDN w:val="0"/>
              <w:adjustRightInd w:val="0"/>
              <w:rPr>
                <w:rFonts w:ascii="Arial" w:eastAsia="Times New Roman" w:hAnsi="Arial" w:cs="Arial"/>
                <w:color w:val="000000"/>
                <w:lang w:val="en-US" w:eastAsia="en-GB"/>
              </w:rPr>
            </w:pPr>
            <w:r w:rsidRPr="00D4362D">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F93781" w:rsidRPr="00F607B2" w14:paraId="02DBDDC0" w14:textId="77777777" w:rsidTr="00F93781">
        <w:tc>
          <w:tcPr>
            <w:tcW w:w="1275" w:type="dxa"/>
          </w:tcPr>
          <w:p w14:paraId="22701163" w14:textId="77777777" w:rsidR="00F93781" w:rsidRPr="00F607B2" w:rsidRDefault="00F93781" w:rsidP="00F93781">
            <w:pPr>
              <w:jc w:val="both"/>
              <w:rPr>
                <w:rFonts w:ascii="Arial" w:hAnsi="Arial" w:cs="Arial"/>
                <w:b/>
              </w:rPr>
            </w:pPr>
            <w:r w:rsidRPr="00F607B2">
              <w:rPr>
                <w:rFonts w:ascii="Arial" w:hAnsi="Arial" w:cs="Arial"/>
                <w:b/>
              </w:rPr>
              <w:t xml:space="preserve">POST  </w:t>
            </w:r>
          </w:p>
        </w:tc>
        <w:tc>
          <w:tcPr>
            <w:tcW w:w="7853" w:type="dxa"/>
          </w:tcPr>
          <w:p w14:paraId="4057C98C" w14:textId="77777777" w:rsidR="00F93781" w:rsidRPr="00612CE7" w:rsidRDefault="00F93781" w:rsidP="00F93781">
            <w:pPr>
              <w:jc w:val="both"/>
              <w:rPr>
                <w:rFonts w:ascii="Arial" w:hAnsi="Arial" w:cs="Arial"/>
              </w:rPr>
            </w:pPr>
            <w:r>
              <w:rPr>
                <w:rFonts w:ascii="Arial" w:hAnsi="Arial" w:cs="Arial"/>
              </w:rPr>
              <w:t>Acute Medicine Nurse Specialist</w:t>
            </w:r>
          </w:p>
        </w:tc>
      </w:tr>
      <w:tr w:rsidR="00F93781" w:rsidRPr="00F607B2" w14:paraId="2B2E560D" w14:textId="77777777" w:rsidTr="00F93781">
        <w:tc>
          <w:tcPr>
            <w:tcW w:w="1275" w:type="dxa"/>
          </w:tcPr>
          <w:p w14:paraId="47D6B2B7" w14:textId="77777777" w:rsidR="00F93781" w:rsidRPr="00F607B2" w:rsidRDefault="00F93781" w:rsidP="00F93781">
            <w:pPr>
              <w:jc w:val="both"/>
              <w:rPr>
                <w:rFonts w:ascii="Arial" w:hAnsi="Arial" w:cs="Arial"/>
                <w:b/>
              </w:rPr>
            </w:pPr>
            <w:r w:rsidRPr="00F607B2">
              <w:rPr>
                <w:rFonts w:ascii="Arial" w:hAnsi="Arial" w:cs="Arial"/>
                <w:b/>
              </w:rPr>
              <w:t xml:space="preserve">BAND  </w:t>
            </w:r>
          </w:p>
        </w:tc>
        <w:tc>
          <w:tcPr>
            <w:tcW w:w="7853" w:type="dxa"/>
          </w:tcPr>
          <w:p w14:paraId="1292F785" w14:textId="77777777" w:rsidR="00F93781" w:rsidRPr="00F607B2" w:rsidRDefault="00F93781" w:rsidP="00F93781">
            <w:pPr>
              <w:jc w:val="both"/>
              <w:rPr>
                <w:rFonts w:ascii="Arial" w:hAnsi="Arial" w:cs="Arial"/>
              </w:rPr>
            </w:pPr>
            <w:r>
              <w:rPr>
                <w:rFonts w:ascii="Arial" w:hAnsi="Arial" w:cs="Arial"/>
              </w:rPr>
              <w:t>6</w:t>
            </w:r>
          </w:p>
        </w:tc>
      </w:tr>
    </w:tbl>
    <w:p w14:paraId="556CCE8C" w14:textId="77777777" w:rsidR="0065668D" w:rsidRDefault="0065668D" w:rsidP="00F67AF1"/>
    <w:p w14:paraId="76193EA8" w14:textId="77777777" w:rsidR="003B43F4" w:rsidRPr="00F607B2" w:rsidRDefault="003B43F4" w:rsidP="00F607B2">
      <w:pPr>
        <w:spacing w:after="0" w:line="240" w:lineRule="auto"/>
        <w:jc w:val="both"/>
        <w:rPr>
          <w:rFonts w:ascii="Arial" w:hAnsi="Arial" w:cs="Arial"/>
        </w:rPr>
      </w:pPr>
    </w:p>
    <w:p w14:paraId="4185AAEB" w14:textId="77777777" w:rsidR="0012295B" w:rsidRDefault="0012295B">
      <w:pPr>
        <w:rPr>
          <w:rFonts w:ascii="Arial" w:hAnsi="Arial" w:cs="Arial"/>
          <w:color w:val="FF0000"/>
        </w:rPr>
      </w:pPr>
      <w:r>
        <w:rPr>
          <w:rFonts w:ascii="Arial" w:hAnsi="Arial" w:cs="Arial"/>
          <w:color w:val="FF0000"/>
        </w:rPr>
        <w:br w:type="page"/>
      </w:r>
    </w:p>
    <w:p w14:paraId="3FFAC4D3"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B7F925D" wp14:editId="381EC384">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76B5D0D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3818DC6F"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2CCD679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14:paraId="5F0AE5F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402508BA"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67CC92CC"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2E288409" w14:textId="77777777" w:rsidR="007B23F7" w:rsidRPr="00431F44" w:rsidRDefault="007B23F7" w:rsidP="00431F44">
                            <w:pPr>
                              <w:pStyle w:val="NoSpacing"/>
                              <w:jc w:val="center"/>
                              <w:rPr>
                                <w:rFonts w:ascii="Arial" w:hAnsi="Arial" w:cs="Arial"/>
                                <w:sz w:val="56"/>
                                <w:szCs w:val="56"/>
                              </w:rPr>
                            </w:pPr>
                          </w:p>
                          <w:p w14:paraId="635E24A2"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2DB0531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60714777"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74CF8874"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58B2BD6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5C181A2A"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F</w:t>
                            </w:r>
                          </w:p>
                          <w:p w14:paraId="23B094A0"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48429005"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3C9BFE1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A</w:t>
                            </w:r>
                          </w:p>
                          <w:p w14:paraId="4770606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14:paraId="3D2EF5E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4D9D933C"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31265497"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2687FEFF" w14:textId="77777777" w:rsidR="007B23F7" w:rsidRPr="003860B6" w:rsidRDefault="007B23F7" w:rsidP="008D6EE5">
                            <w:pPr>
                              <w:pStyle w:val="NoSpacing"/>
                              <w:rPr>
                                <w:rFonts w:ascii="Arial" w:hAnsi="Arial" w:cs="Arial"/>
                                <w:sz w:val="72"/>
                                <w:szCs w:val="72"/>
                              </w:rPr>
                            </w:pPr>
                          </w:p>
                          <w:p w14:paraId="4A4E43D1" w14:textId="77777777" w:rsidR="007B23F7" w:rsidRPr="003860B6" w:rsidRDefault="007B23F7"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F925D" id="_x0000_s1035"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" fillcolor="#002060">
                <v:textbox>
                  <w:txbxContent>
                    <w:p w14:paraId="76B5D0D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3818DC6F"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2CCD679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14:paraId="5F0AE5F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402508BA"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67CC92CC"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2E288409" w14:textId="77777777" w:rsidR="007B23F7" w:rsidRPr="00431F44" w:rsidRDefault="007B23F7" w:rsidP="00431F44">
                      <w:pPr>
                        <w:pStyle w:val="NoSpacing"/>
                        <w:jc w:val="center"/>
                        <w:rPr>
                          <w:rFonts w:ascii="Arial" w:hAnsi="Arial" w:cs="Arial"/>
                          <w:sz w:val="56"/>
                          <w:szCs w:val="56"/>
                        </w:rPr>
                      </w:pPr>
                    </w:p>
                    <w:p w14:paraId="635E24A2"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2DB0531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60714777"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74CF8874"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58B2BD6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5C181A2A"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F</w:t>
                      </w:r>
                    </w:p>
                    <w:p w14:paraId="23B094A0"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48429005"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3C9BFE1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A</w:t>
                      </w:r>
                    </w:p>
                    <w:p w14:paraId="4770606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14:paraId="3D2EF5E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4D9D933C"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31265497"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2687FEFF" w14:textId="77777777" w:rsidR="007B23F7" w:rsidRPr="003860B6" w:rsidRDefault="007B23F7" w:rsidP="008D6EE5">
                      <w:pPr>
                        <w:pStyle w:val="NoSpacing"/>
                        <w:rPr>
                          <w:rFonts w:ascii="Arial" w:hAnsi="Arial" w:cs="Arial"/>
                          <w:sz w:val="72"/>
                          <w:szCs w:val="72"/>
                        </w:rPr>
                      </w:pPr>
                    </w:p>
                    <w:p w14:paraId="4A4E43D1" w14:textId="77777777" w:rsidR="007B23F7" w:rsidRPr="003860B6" w:rsidRDefault="007B23F7"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033F0EF" w14:textId="77777777" w:rsidTr="00F607B2">
        <w:tc>
          <w:tcPr>
            <w:tcW w:w="6580" w:type="dxa"/>
            <w:shd w:val="clear" w:color="auto" w:fill="002060"/>
          </w:tcPr>
          <w:p w14:paraId="125DA91F"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2E2DD544"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F5B64BA"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708659D0" w14:textId="77777777" w:rsidTr="00F607B2">
        <w:tc>
          <w:tcPr>
            <w:tcW w:w="6580" w:type="dxa"/>
          </w:tcPr>
          <w:p w14:paraId="43AEF7F6" w14:textId="77777777" w:rsidR="001D2D93" w:rsidRPr="00F607B2" w:rsidRDefault="001D2D93" w:rsidP="00F67AF1">
            <w:pPr>
              <w:rPr>
                <w:rFonts w:ascii="Arial" w:hAnsi="Arial" w:cs="Arial"/>
                <w:b/>
              </w:rPr>
            </w:pPr>
            <w:r w:rsidRPr="00F607B2">
              <w:rPr>
                <w:rFonts w:ascii="Arial" w:hAnsi="Arial" w:cs="Arial"/>
                <w:b/>
              </w:rPr>
              <w:t>QUALIFICATION/ SPECIAL TRAINING</w:t>
            </w:r>
          </w:p>
          <w:p w14:paraId="2A6B6ADD"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Registered Nurse</w:t>
            </w:r>
          </w:p>
          <w:p w14:paraId="75EF7999" w14:textId="77777777" w:rsidR="00464B75" w:rsidRPr="00F67AF1" w:rsidRDefault="00F67AF1" w:rsidP="00F67AF1">
            <w:pPr>
              <w:tabs>
                <w:tab w:val="left" w:pos="720"/>
              </w:tabs>
              <w:rPr>
                <w:rFonts w:ascii="Arial" w:eastAsia="Times New Roman" w:hAnsi="Arial" w:cs="Arial"/>
                <w:lang w:eastAsia="en-GB"/>
              </w:rPr>
            </w:pPr>
            <w:r w:rsidRPr="00F67AF1">
              <w:rPr>
                <w:rFonts w:ascii="Arial" w:eastAsia="Times New Roman" w:hAnsi="Arial" w:cs="Arial"/>
                <w:lang w:eastAsia="en-GB"/>
              </w:rPr>
              <w:t>Bachelor’s</w:t>
            </w:r>
            <w:r w:rsidR="00464B75" w:rsidRPr="00F67AF1">
              <w:rPr>
                <w:rFonts w:ascii="Arial" w:eastAsia="Times New Roman" w:hAnsi="Arial" w:cs="Arial"/>
                <w:lang w:eastAsia="en-GB"/>
              </w:rPr>
              <w:t xml:space="preserve"> degree in nursing or health related subject or equivalent experience</w:t>
            </w:r>
          </w:p>
          <w:p w14:paraId="7F18D033"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Post graduate modules in advanced clinical practice</w:t>
            </w:r>
          </w:p>
          <w:p w14:paraId="75F82AD6" w14:textId="77777777" w:rsidR="009B1823" w:rsidRPr="009B1823" w:rsidRDefault="00464B75" w:rsidP="00F67AF1">
            <w:pPr>
              <w:rPr>
                <w:rFonts w:ascii="Arial" w:hAnsi="Arial" w:cs="Arial"/>
                <w:color w:val="FF0000"/>
              </w:rPr>
            </w:pPr>
            <w:r w:rsidRPr="00F67AF1">
              <w:rPr>
                <w:rFonts w:ascii="Arial" w:eastAsia="Times New Roman" w:hAnsi="Arial" w:cs="Arial"/>
                <w:lang w:eastAsia="en-GB"/>
              </w:rPr>
              <w:t>Teaching and mentoring qualification or equivalent experience</w:t>
            </w:r>
          </w:p>
        </w:tc>
        <w:tc>
          <w:tcPr>
            <w:tcW w:w="1183" w:type="dxa"/>
          </w:tcPr>
          <w:p w14:paraId="4C904CC0" w14:textId="77777777" w:rsidR="001D2D93" w:rsidRPr="00F67AF1" w:rsidRDefault="001D2D93" w:rsidP="00F67AF1">
            <w:pPr>
              <w:jc w:val="center"/>
              <w:rPr>
                <w:rFonts w:ascii="Arial" w:hAnsi="Arial" w:cs="Arial"/>
                <w:b/>
              </w:rPr>
            </w:pPr>
          </w:p>
          <w:p w14:paraId="56DD4913" w14:textId="77777777" w:rsidR="00D4362D"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02494A41" w14:textId="77777777" w:rsidR="00D4362D" w:rsidRPr="00F67AF1" w:rsidRDefault="00D4362D" w:rsidP="00F67AF1">
            <w:pPr>
              <w:ind w:left="1026" w:hanging="1026"/>
              <w:jc w:val="center"/>
              <w:rPr>
                <w:rFonts w:ascii="Arial" w:eastAsia="Times New Roman" w:hAnsi="Arial" w:cs="Arial"/>
                <w:b/>
              </w:rPr>
            </w:pPr>
          </w:p>
          <w:p w14:paraId="50B245C0" w14:textId="77777777"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622AC20C" w14:textId="77777777" w:rsidR="00D4362D" w:rsidRPr="00F67AF1" w:rsidRDefault="00D4362D" w:rsidP="00F67AF1">
            <w:pPr>
              <w:ind w:left="1026" w:hanging="1026"/>
              <w:jc w:val="center"/>
              <w:rPr>
                <w:rFonts w:ascii="Arial" w:eastAsia="Times New Roman" w:hAnsi="Arial" w:cs="Arial"/>
                <w:b/>
              </w:rPr>
            </w:pPr>
          </w:p>
          <w:p w14:paraId="1D633B66" w14:textId="77777777" w:rsidR="00D4362D" w:rsidRPr="00F67AF1" w:rsidRDefault="00D4362D" w:rsidP="00F67AF1">
            <w:pPr>
              <w:ind w:left="1026" w:hanging="1026"/>
              <w:jc w:val="center"/>
              <w:rPr>
                <w:rFonts w:ascii="Arial" w:eastAsia="Times New Roman" w:hAnsi="Arial" w:cs="Arial"/>
                <w:b/>
              </w:rPr>
            </w:pPr>
          </w:p>
        </w:tc>
        <w:tc>
          <w:tcPr>
            <w:tcW w:w="1276" w:type="dxa"/>
          </w:tcPr>
          <w:p w14:paraId="02EA8742" w14:textId="77777777" w:rsidR="001D2D93" w:rsidRPr="00F67AF1" w:rsidRDefault="001D2D93" w:rsidP="00F67AF1">
            <w:pPr>
              <w:jc w:val="center"/>
              <w:rPr>
                <w:rFonts w:ascii="Arial" w:hAnsi="Arial" w:cs="Arial"/>
                <w:b/>
              </w:rPr>
            </w:pPr>
          </w:p>
          <w:p w14:paraId="7A53A239" w14:textId="77777777" w:rsidR="009B1823" w:rsidRPr="00F67AF1" w:rsidRDefault="009B1823" w:rsidP="00F67AF1">
            <w:pPr>
              <w:jc w:val="center"/>
              <w:rPr>
                <w:rFonts w:ascii="Arial" w:hAnsi="Arial" w:cs="Arial"/>
                <w:b/>
              </w:rPr>
            </w:pPr>
          </w:p>
          <w:p w14:paraId="75836E33" w14:textId="77777777" w:rsidR="00D4362D" w:rsidRPr="00F67AF1" w:rsidRDefault="00D4362D" w:rsidP="00F67AF1">
            <w:pPr>
              <w:jc w:val="center"/>
              <w:rPr>
                <w:rFonts w:ascii="Arial" w:hAnsi="Arial" w:cs="Arial"/>
                <w:b/>
              </w:rPr>
            </w:pPr>
          </w:p>
          <w:p w14:paraId="4E279748" w14:textId="77777777" w:rsidR="00D4362D" w:rsidRPr="00F67AF1" w:rsidRDefault="00D4362D" w:rsidP="00F67AF1">
            <w:pPr>
              <w:jc w:val="center"/>
              <w:rPr>
                <w:rFonts w:ascii="Arial" w:hAnsi="Arial" w:cs="Arial"/>
                <w:b/>
              </w:rPr>
            </w:pPr>
          </w:p>
          <w:p w14:paraId="5FE38FA1" w14:textId="77777777" w:rsidR="00D4362D" w:rsidRPr="00F67AF1" w:rsidRDefault="00464B75" w:rsidP="00F67AF1">
            <w:pPr>
              <w:jc w:val="center"/>
              <w:rPr>
                <w:rFonts w:ascii="Arial" w:hAnsi="Arial" w:cs="Arial"/>
                <w:b/>
              </w:rPr>
            </w:pPr>
            <w:r w:rsidRPr="00F67AF1">
              <w:rPr>
                <w:rFonts w:ascii="Arial" w:hAnsi="Arial" w:cs="Arial"/>
                <w:b/>
              </w:rPr>
              <w:t>D</w:t>
            </w:r>
          </w:p>
          <w:p w14:paraId="3809F199" w14:textId="77777777" w:rsidR="00D4362D" w:rsidRPr="00F67AF1" w:rsidRDefault="00D4362D" w:rsidP="00F67AF1">
            <w:pPr>
              <w:jc w:val="center"/>
              <w:rPr>
                <w:rFonts w:ascii="Arial" w:hAnsi="Arial" w:cs="Arial"/>
                <w:b/>
              </w:rPr>
            </w:pPr>
            <w:r w:rsidRPr="00F67AF1">
              <w:rPr>
                <w:rFonts w:ascii="Arial" w:hAnsi="Arial" w:cs="Arial"/>
                <w:b/>
              </w:rPr>
              <w:t>D</w:t>
            </w:r>
          </w:p>
        </w:tc>
      </w:tr>
      <w:tr w:rsidR="001D2D93" w:rsidRPr="00F607B2" w14:paraId="42E25639" w14:textId="77777777" w:rsidTr="00F607B2">
        <w:tc>
          <w:tcPr>
            <w:tcW w:w="6580" w:type="dxa"/>
          </w:tcPr>
          <w:p w14:paraId="6D307B98" w14:textId="77777777" w:rsidR="001D2D93" w:rsidRPr="00F67AF1" w:rsidRDefault="001D2D93" w:rsidP="00F67AF1">
            <w:pPr>
              <w:rPr>
                <w:rFonts w:ascii="Arial" w:hAnsi="Arial" w:cs="Arial"/>
                <w:b/>
              </w:rPr>
            </w:pPr>
            <w:r w:rsidRPr="00F67AF1">
              <w:rPr>
                <w:rFonts w:ascii="Arial" w:hAnsi="Arial" w:cs="Arial"/>
                <w:b/>
              </w:rPr>
              <w:t>KNOWLEDGE/</w:t>
            </w:r>
            <w:r w:rsidR="00464B75" w:rsidRPr="00F67AF1">
              <w:rPr>
                <w:rFonts w:ascii="Arial" w:hAnsi="Arial" w:cs="Arial"/>
                <w:b/>
              </w:rPr>
              <w:t>EXPERIENCE</w:t>
            </w:r>
          </w:p>
          <w:p w14:paraId="780259F2"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 xml:space="preserve">Clinical knowledge and at least 2 years recent experience in acute medicine </w:t>
            </w:r>
          </w:p>
          <w:p w14:paraId="0D419021"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Good leadership skills and evidence of managerial experience</w:t>
            </w:r>
          </w:p>
          <w:p w14:paraId="2742F52B"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Excellent verbal and written communication skills</w:t>
            </w:r>
          </w:p>
          <w:p w14:paraId="4EC4286B"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Ability to manage own case/workload</w:t>
            </w:r>
          </w:p>
          <w:p w14:paraId="564F7ABE" w14:textId="77777777" w:rsidR="00464B75" w:rsidRPr="00F67AF1" w:rsidRDefault="00464B75" w:rsidP="00F67AF1">
            <w:pPr>
              <w:overflowPunct w:val="0"/>
              <w:autoSpaceDE w:val="0"/>
              <w:autoSpaceDN w:val="0"/>
              <w:adjustRightInd w:val="0"/>
              <w:textAlignment w:val="baseline"/>
              <w:rPr>
                <w:rFonts w:ascii="Arial" w:eastAsia="Times New Roman" w:hAnsi="Arial" w:cs="Arial"/>
                <w:lang w:eastAsia="en-GB"/>
              </w:rPr>
            </w:pPr>
            <w:r w:rsidRPr="00F67AF1">
              <w:rPr>
                <w:rFonts w:ascii="Arial" w:eastAsia="Times New Roman" w:hAnsi="Arial" w:cs="Arial"/>
                <w:lang w:eastAsia="en-GB"/>
              </w:rPr>
              <w:t xml:space="preserve">Evidence of involvement in standard setting and clinical audit </w:t>
            </w:r>
          </w:p>
          <w:p w14:paraId="4224BE1D"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 xml:space="preserve">Research and audit skills and an understanding of their application to improve quality of services </w:t>
            </w:r>
          </w:p>
          <w:p w14:paraId="169E3861"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Ability to critically analyse research</w:t>
            </w:r>
          </w:p>
          <w:p w14:paraId="4EE58C8C"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Computer literacy</w:t>
            </w:r>
          </w:p>
          <w:p w14:paraId="574DB03F" w14:textId="77777777" w:rsidR="009B1823"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Established teaching skills</w:t>
            </w:r>
          </w:p>
        </w:tc>
        <w:tc>
          <w:tcPr>
            <w:tcW w:w="1183" w:type="dxa"/>
          </w:tcPr>
          <w:p w14:paraId="5A6F5579" w14:textId="77777777" w:rsidR="001D2D93" w:rsidRPr="00F67AF1" w:rsidRDefault="001D2D93" w:rsidP="00F67AF1">
            <w:pPr>
              <w:jc w:val="center"/>
              <w:rPr>
                <w:rFonts w:ascii="Arial" w:hAnsi="Arial" w:cs="Arial"/>
                <w:b/>
              </w:rPr>
            </w:pPr>
          </w:p>
          <w:p w14:paraId="7C2EF512" w14:textId="77777777"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14:paraId="307CA5E2" w14:textId="77777777" w:rsidR="00D4362D" w:rsidRPr="00F67AF1" w:rsidRDefault="00D4362D" w:rsidP="00F67AF1">
            <w:pPr>
              <w:jc w:val="center"/>
              <w:rPr>
                <w:rFonts w:ascii="Arial" w:eastAsia="Times New Roman" w:hAnsi="Arial" w:cs="Arial"/>
                <w:b/>
              </w:rPr>
            </w:pPr>
          </w:p>
          <w:p w14:paraId="38F489C5" w14:textId="77777777"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14:paraId="18562D06" w14:textId="77777777" w:rsidR="00D4362D" w:rsidRPr="00F67AF1" w:rsidRDefault="00D4362D" w:rsidP="00F67AF1">
            <w:pPr>
              <w:jc w:val="center"/>
              <w:rPr>
                <w:rFonts w:ascii="Arial" w:eastAsia="Times New Roman" w:hAnsi="Arial" w:cs="Arial"/>
                <w:b/>
              </w:rPr>
            </w:pPr>
            <w:r w:rsidRPr="00F67AF1">
              <w:rPr>
                <w:rFonts w:ascii="Arial" w:eastAsia="Times New Roman" w:hAnsi="Arial" w:cs="Arial"/>
                <w:b/>
              </w:rPr>
              <w:t>E</w:t>
            </w:r>
          </w:p>
          <w:p w14:paraId="3D0A0C95" w14:textId="77777777"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14:paraId="45917BF5" w14:textId="77777777" w:rsidR="00D4362D" w:rsidRPr="00F67AF1" w:rsidRDefault="00D4362D" w:rsidP="00F67AF1">
            <w:pPr>
              <w:jc w:val="center"/>
              <w:rPr>
                <w:rFonts w:ascii="Arial" w:eastAsia="Times New Roman" w:hAnsi="Arial" w:cs="Arial"/>
                <w:b/>
              </w:rPr>
            </w:pPr>
          </w:p>
          <w:p w14:paraId="794D38F2" w14:textId="77777777" w:rsidR="00D4362D" w:rsidRPr="00F67AF1" w:rsidRDefault="00D4362D" w:rsidP="00F67AF1">
            <w:pPr>
              <w:jc w:val="center"/>
              <w:rPr>
                <w:rFonts w:ascii="Arial" w:eastAsia="Times New Roman" w:hAnsi="Arial" w:cs="Arial"/>
                <w:b/>
              </w:rPr>
            </w:pPr>
            <w:r w:rsidRPr="00F67AF1">
              <w:rPr>
                <w:rFonts w:ascii="Arial" w:eastAsia="Times New Roman" w:hAnsi="Arial" w:cs="Arial"/>
                <w:b/>
              </w:rPr>
              <w:t>E</w:t>
            </w:r>
          </w:p>
          <w:p w14:paraId="228E9F0A" w14:textId="77777777" w:rsidR="00464B75" w:rsidRPr="00F67AF1" w:rsidRDefault="00464B75" w:rsidP="00F67AF1">
            <w:pPr>
              <w:jc w:val="center"/>
              <w:rPr>
                <w:rFonts w:ascii="Arial" w:eastAsia="Times New Roman" w:hAnsi="Arial" w:cs="Arial"/>
                <w:b/>
              </w:rPr>
            </w:pPr>
          </w:p>
          <w:p w14:paraId="547817AD" w14:textId="77777777" w:rsidR="00D4362D" w:rsidRPr="00F67AF1" w:rsidRDefault="00D4362D" w:rsidP="00F67AF1">
            <w:pPr>
              <w:jc w:val="center"/>
              <w:rPr>
                <w:rFonts w:ascii="Arial" w:eastAsia="Times New Roman" w:hAnsi="Arial" w:cs="Arial"/>
                <w:b/>
              </w:rPr>
            </w:pPr>
          </w:p>
          <w:p w14:paraId="1E3127E8" w14:textId="77777777"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14:paraId="5ED4C3E0" w14:textId="77777777" w:rsidR="005E6AAC" w:rsidRPr="00F67AF1" w:rsidRDefault="005E6AAC" w:rsidP="00F67AF1">
            <w:pPr>
              <w:jc w:val="center"/>
              <w:rPr>
                <w:rFonts w:ascii="Arial" w:eastAsia="Times New Roman" w:hAnsi="Arial" w:cs="Arial"/>
                <w:b/>
              </w:rPr>
            </w:pPr>
          </w:p>
        </w:tc>
        <w:tc>
          <w:tcPr>
            <w:tcW w:w="1276" w:type="dxa"/>
          </w:tcPr>
          <w:p w14:paraId="236B44FD" w14:textId="77777777" w:rsidR="001D2D93" w:rsidRPr="00F67AF1" w:rsidRDefault="001D2D93" w:rsidP="00F67AF1">
            <w:pPr>
              <w:jc w:val="center"/>
              <w:rPr>
                <w:rFonts w:ascii="Arial" w:hAnsi="Arial" w:cs="Arial"/>
                <w:b/>
              </w:rPr>
            </w:pPr>
          </w:p>
          <w:p w14:paraId="654264DE" w14:textId="77777777" w:rsidR="00B327B2" w:rsidRPr="00F67AF1" w:rsidRDefault="00B327B2" w:rsidP="00F67AF1">
            <w:pPr>
              <w:jc w:val="center"/>
              <w:rPr>
                <w:rFonts w:ascii="Arial" w:hAnsi="Arial" w:cs="Arial"/>
                <w:b/>
              </w:rPr>
            </w:pPr>
          </w:p>
          <w:p w14:paraId="3F247303" w14:textId="77777777" w:rsidR="005E6AAC" w:rsidRPr="00F67AF1" w:rsidRDefault="005E6AAC" w:rsidP="00F67AF1">
            <w:pPr>
              <w:jc w:val="center"/>
              <w:rPr>
                <w:rFonts w:ascii="Arial" w:hAnsi="Arial" w:cs="Arial"/>
                <w:b/>
              </w:rPr>
            </w:pPr>
          </w:p>
          <w:p w14:paraId="745D162D" w14:textId="77777777" w:rsidR="005E6AAC" w:rsidRPr="00F67AF1" w:rsidRDefault="005E6AAC" w:rsidP="00F67AF1">
            <w:pPr>
              <w:jc w:val="center"/>
              <w:rPr>
                <w:rFonts w:ascii="Arial" w:hAnsi="Arial" w:cs="Arial"/>
                <w:b/>
              </w:rPr>
            </w:pPr>
          </w:p>
          <w:p w14:paraId="32289F41" w14:textId="77777777" w:rsidR="005E6AAC" w:rsidRPr="00F67AF1" w:rsidRDefault="005E6AAC" w:rsidP="00F67AF1">
            <w:pPr>
              <w:jc w:val="center"/>
              <w:rPr>
                <w:rFonts w:ascii="Arial" w:hAnsi="Arial" w:cs="Arial"/>
                <w:b/>
              </w:rPr>
            </w:pPr>
          </w:p>
          <w:p w14:paraId="5B725176" w14:textId="77777777" w:rsidR="005E6AAC" w:rsidRPr="00F67AF1" w:rsidRDefault="005E6AAC" w:rsidP="00F67AF1">
            <w:pPr>
              <w:jc w:val="center"/>
              <w:rPr>
                <w:rFonts w:ascii="Arial" w:hAnsi="Arial" w:cs="Arial"/>
                <w:b/>
              </w:rPr>
            </w:pPr>
          </w:p>
          <w:p w14:paraId="4BABF555" w14:textId="77777777" w:rsidR="005E6AAC" w:rsidRPr="00F67AF1" w:rsidRDefault="00D4362D" w:rsidP="00F67AF1">
            <w:pPr>
              <w:jc w:val="center"/>
              <w:rPr>
                <w:rFonts w:ascii="Arial" w:hAnsi="Arial" w:cs="Arial"/>
                <w:b/>
              </w:rPr>
            </w:pPr>
            <w:r w:rsidRPr="00F67AF1">
              <w:rPr>
                <w:rFonts w:ascii="Arial" w:hAnsi="Arial" w:cs="Arial"/>
                <w:b/>
              </w:rPr>
              <w:t>D</w:t>
            </w:r>
          </w:p>
          <w:p w14:paraId="1EEF9313" w14:textId="77777777" w:rsidR="005E6AAC" w:rsidRPr="00F67AF1" w:rsidRDefault="005E6AAC" w:rsidP="00F67AF1">
            <w:pPr>
              <w:jc w:val="center"/>
              <w:rPr>
                <w:rFonts w:ascii="Arial" w:hAnsi="Arial" w:cs="Arial"/>
                <w:b/>
              </w:rPr>
            </w:pPr>
          </w:p>
          <w:p w14:paraId="67EA0788" w14:textId="77777777" w:rsidR="00D4362D" w:rsidRPr="00F67AF1" w:rsidRDefault="00D4362D" w:rsidP="00F67AF1">
            <w:pPr>
              <w:jc w:val="center"/>
              <w:rPr>
                <w:rFonts w:ascii="Arial" w:hAnsi="Arial" w:cs="Arial"/>
                <w:b/>
              </w:rPr>
            </w:pPr>
          </w:p>
          <w:p w14:paraId="182FDF20" w14:textId="77777777" w:rsidR="00D4362D" w:rsidRPr="00F67AF1" w:rsidRDefault="00464B75" w:rsidP="00F67AF1">
            <w:pPr>
              <w:jc w:val="center"/>
              <w:rPr>
                <w:rFonts w:ascii="Arial" w:hAnsi="Arial" w:cs="Arial"/>
                <w:b/>
              </w:rPr>
            </w:pPr>
            <w:r w:rsidRPr="00F67AF1">
              <w:rPr>
                <w:rFonts w:ascii="Arial" w:hAnsi="Arial" w:cs="Arial"/>
                <w:b/>
              </w:rPr>
              <w:t>D</w:t>
            </w:r>
          </w:p>
          <w:p w14:paraId="7F8F859E" w14:textId="77777777" w:rsidR="00D4362D" w:rsidRPr="00F67AF1" w:rsidRDefault="00D4362D" w:rsidP="00F67AF1">
            <w:pPr>
              <w:jc w:val="center"/>
              <w:rPr>
                <w:rFonts w:ascii="Arial" w:hAnsi="Arial" w:cs="Arial"/>
                <w:b/>
              </w:rPr>
            </w:pPr>
          </w:p>
          <w:p w14:paraId="40060B0A" w14:textId="77777777" w:rsidR="00D4362D" w:rsidRPr="00F67AF1" w:rsidRDefault="00D4362D" w:rsidP="00F67AF1">
            <w:pPr>
              <w:jc w:val="center"/>
              <w:rPr>
                <w:rFonts w:ascii="Arial" w:hAnsi="Arial" w:cs="Arial"/>
                <w:b/>
              </w:rPr>
            </w:pPr>
            <w:r w:rsidRPr="00F67AF1">
              <w:rPr>
                <w:rFonts w:ascii="Arial" w:hAnsi="Arial" w:cs="Arial"/>
                <w:b/>
              </w:rPr>
              <w:t>D</w:t>
            </w:r>
          </w:p>
        </w:tc>
      </w:tr>
      <w:tr w:rsidR="001D2D93" w:rsidRPr="00F607B2" w14:paraId="61E310B4" w14:textId="77777777" w:rsidTr="00F607B2">
        <w:tc>
          <w:tcPr>
            <w:tcW w:w="6580" w:type="dxa"/>
          </w:tcPr>
          <w:p w14:paraId="0012AF83" w14:textId="77777777" w:rsidR="009B1823" w:rsidRPr="00F67AF1" w:rsidRDefault="001D2D93" w:rsidP="00F67AF1">
            <w:pPr>
              <w:rPr>
                <w:rFonts w:ascii="Arial" w:hAnsi="Arial" w:cs="Arial"/>
                <w:b/>
              </w:rPr>
            </w:pPr>
            <w:r w:rsidRPr="00F67AF1">
              <w:rPr>
                <w:rFonts w:ascii="Arial" w:hAnsi="Arial" w:cs="Arial"/>
                <w:b/>
              </w:rPr>
              <w:t xml:space="preserve">PERSONAL ATTRIBUTES </w:t>
            </w:r>
          </w:p>
          <w:p w14:paraId="67E3F028"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Able to work as a team member</w:t>
            </w:r>
          </w:p>
          <w:p w14:paraId="2E8117E2"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Highly motivated and enthusiastic</w:t>
            </w:r>
          </w:p>
          <w:p w14:paraId="297E090D"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Takes responsibility for own professional development</w:t>
            </w:r>
          </w:p>
          <w:p w14:paraId="632E0A4B"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Smart professional appearance</w:t>
            </w:r>
          </w:p>
          <w:p w14:paraId="784DBF87"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Commitment to openness, honesty and integrity in undertaking the role</w:t>
            </w:r>
          </w:p>
          <w:p w14:paraId="59B9878A" w14:textId="77777777" w:rsidR="000E5016" w:rsidRPr="00F67AF1" w:rsidRDefault="00464B75" w:rsidP="00F67AF1">
            <w:pPr>
              <w:jc w:val="both"/>
              <w:rPr>
                <w:rFonts w:ascii="Arial" w:eastAsia="Times New Roman" w:hAnsi="Arial" w:cs="Arial"/>
              </w:rPr>
            </w:pPr>
            <w:r w:rsidRPr="00F67AF1">
              <w:rPr>
                <w:rFonts w:ascii="Arial" w:eastAsia="Times New Roman" w:hAnsi="Arial" w:cs="Arial"/>
                <w:lang w:eastAsia="en-GB"/>
              </w:rPr>
              <w:t>Flexible and adaptable</w:t>
            </w:r>
          </w:p>
        </w:tc>
        <w:tc>
          <w:tcPr>
            <w:tcW w:w="1183" w:type="dxa"/>
          </w:tcPr>
          <w:p w14:paraId="3D91AFBF" w14:textId="77777777" w:rsidR="001D2D93" w:rsidRPr="00F67AF1" w:rsidRDefault="001D2D93" w:rsidP="00F67AF1">
            <w:pPr>
              <w:jc w:val="center"/>
              <w:rPr>
                <w:rFonts w:ascii="Arial" w:hAnsi="Arial" w:cs="Arial"/>
                <w:b/>
              </w:rPr>
            </w:pPr>
          </w:p>
          <w:p w14:paraId="190FFA78" w14:textId="77777777" w:rsidR="009B1823"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15089D65" w14:textId="77777777"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068AF054" w14:textId="77777777"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1B3288AE" w14:textId="77777777"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7CB23D98" w14:textId="77777777" w:rsidR="005E6AAC" w:rsidRPr="00F67AF1" w:rsidRDefault="00464B75" w:rsidP="00F67AF1">
            <w:pPr>
              <w:ind w:left="1026" w:hanging="1026"/>
              <w:jc w:val="center"/>
              <w:rPr>
                <w:rFonts w:ascii="Arial" w:eastAsia="Times New Roman" w:hAnsi="Arial" w:cs="Arial"/>
                <w:b/>
              </w:rPr>
            </w:pPr>
            <w:r w:rsidRPr="00F67AF1">
              <w:rPr>
                <w:rFonts w:ascii="Arial" w:eastAsia="Times New Roman" w:hAnsi="Arial" w:cs="Arial"/>
                <w:b/>
              </w:rPr>
              <w:t>E</w:t>
            </w:r>
          </w:p>
          <w:p w14:paraId="5CF1EDDF" w14:textId="77777777" w:rsidR="00464B75" w:rsidRPr="00F67AF1" w:rsidRDefault="00464B75" w:rsidP="00F67AF1">
            <w:pPr>
              <w:ind w:left="1026" w:hanging="1026"/>
              <w:jc w:val="center"/>
              <w:rPr>
                <w:rFonts w:ascii="Arial" w:eastAsia="Times New Roman" w:hAnsi="Arial" w:cs="Arial"/>
                <w:b/>
              </w:rPr>
            </w:pPr>
          </w:p>
          <w:p w14:paraId="483F7561" w14:textId="77777777" w:rsidR="00464B75" w:rsidRPr="00F67AF1" w:rsidRDefault="00464B75" w:rsidP="00F67AF1">
            <w:pPr>
              <w:ind w:left="1026" w:hanging="1026"/>
              <w:jc w:val="center"/>
              <w:rPr>
                <w:rFonts w:ascii="Arial" w:eastAsia="Times New Roman" w:hAnsi="Arial" w:cs="Arial"/>
                <w:b/>
              </w:rPr>
            </w:pPr>
            <w:r w:rsidRPr="00F67AF1">
              <w:rPr>
                <w:rFonts w:ascii="Arial" w:eastAsia="Times New Roman" w:hAnsi="Arial" w:cs="Arial"/>
                <w:b/>
              </w:rPr>
              <w:t>E</w:t>
            </w:r>
          </w:p>
        </w:tc>
        <w:tc>
          <w:tcPr>
            <w:tcW w:w="1276" w:type="dxa"/>
          </w:tcPr>
          <w:p w14:paraId="4586DD42" w14:textId="77777777" w:rsidR="001D2D93" w:rsidRPr="00F67AF1" w:rsidRDefault="001D2D93" w:rsidP="00F67AF1">
            <w:pPr>
              <w:jc w:val="center"/>
              <w:rPr>
                <w:rFonts w:ascii="Arial" w:hAnsi="Arial" w:cs="Arial"/>
                <w:b/>
              </w:rPr>
            </w:pPr>
          </w:p>
        </w:tc>
      </w:tr>
      <w:tr w:rsidR="005E6AAC" w:rsidRPr="00F607B2" w14:paraId="37888004" w14:textId="77777777" w:rsidTr="00F607B2">
        <w:tc>
          <w:tcPr>
            <w:tcW w:w="6580" w:type="dxa"/>
          </w:tcPr>
          <w:p w14:paraId="5F04C086" w14:textId="77777777" w:rsidR="005E6AAC" w:rsidRPr="00F67AF1" w:rsidRDefault="005E6AAC" w:rsidP="00F67AF1">
            <w:pPr>
              <w:jc w:val="both"/>
              <w:rPr>
                <w:rFonts w:ascii="Arial" w:eastAsia="Times New Roman" w:hAnsi="Arial" w:cs="Arial"/>
                <w:b/>
              </w:rPr>
            </w:pPr>
            <w:r w:rsidRPr="00F67AF1">
              <w:rPr>
                <w:rFonts w:ascii="Arial" w:eastAsia="Times New Roman" w:hAnsi="Arial" w:cs="Arial"/>
                <w:b/>
              </w:rPr>
              <w:t>OTHER REQUIREMENTS</w:t>
            </w:r>
          </w:p>
          <w:p w14:paraId="545ACD8A" w14:textId="77777777" w:rsidR="003612E7" w:rsidRPr="00F67AF1" w:rsidRDefault="003612E7" w:rsidP="00F67AF1">
            <w:pPr>
              <w:tabs>
                <w:tab w:val="left" w:pos="720"/>
              </w:tabs>
              <w:rPr>
                <w:rFonts w:ascii="Arial" w:eastAsia="Times New Roman" w:hAnsi="Arial" w:cs="Arial"/>
                <w:lang w:eastAsia="en-GB"/>
              </w:rPr>
            </w:pPr>
            <w:r w:rsidRPr="00F67AF1">
              <w:rPr>
                <w:rFonts w:ascii="Arial" w:eastAsia="Times New Roman" w:hAnsi="Arial" w:cs="Arial"/>
                <w:lang w:eastAsia="en-GB"/>
              </w:rPr>
              <w:t>Demonstrate an awareness of wider organisational issues</w:t>
            </w:r>
          </w:p>
          <w:p w14:paraId="3A8C0073" w14:textId="77777777" w:rsidR="003612E7" w:rsidRPr="00F67AF1" w:rsidRDefault="003612E7" w:rsidP="00F67AF1">
            <w:pPr>
              <w:tabs>
                <w:tab w:val="left" w:pos="720"/>
              </w:tabs>
              <w:rPr>
                <w:rFonts w:ascii="Times New Roman" w:eastAsia="Times New Roman" w:hAnsi="Times New Roman" w:cs="Times New Roman"/>
                <w:sz w:val="20"/>
                <w:szCs w:val="20"/>
                <w:lang w:eastAsia="en-GB"/>
              </w:rPr>
            </w:pPr>
            <w:r w:rsidRPr="00F67AF1">
              <w:rPr>
                <w:rFonts w:ascii="Arial" w:eastAsia="Times New Roman" w:hAnsi="Arial" w:cs="Arial"/>
                <w:lang w:eastAsia="en-GB"/>
              </w:rPr>
              <w:t>Motivated to further personal and professional development of self and service</w:t>
            </w:r>
          </w:p>
          <w:p w14:paraId="27FA0309" w14:textId="77777777" w:rsidR="003612E7" w:rsidRPr="00F67AF1" w:rsidRDefault="003612E7" w:rsidP="00F67AF1">
            <w:pPr>
              <w:jc w:val="both"/>
              <w:rPr>
                <w:rFonts w:ascii="Arial" w:eastAsia="Times New Roman" w:hAnsi="Arial" w:cs="Arial"/>
                <w:lang w:eastAsia="en-GB"/>
              </w:rPr>
            </w:pPr>
            <w:r w:rsidRPr="00F67AF1">
              <w:rPr>
                <w:rFonts w:ascii="Arial" w:eastAsia="Times New Roman" w:hAnsi="Arial" w:cs="Arial"/>
                <w:lang w:eastAsia="en-GB"/>
              </w:rPr>
              <w:t>Ability to work flexibly over 7 days as required</w:t>
            </w:r>
          </w:p>
          <w:p w14:paraId="3D534025" w14:textId="77777777" w:rsidR="005E6AAC" w:rsidRPr="00F67AF1" w:rsidRDefault="00D4362D" w:rsidP="00F67AF1">
            <w:pPr>
              <w:jc w:val="both"/>
              <w:rPr>
                <w:rFonts w:ascii="Arial" w:eastAsia="Times New Roman" w:hAnsi="Arial" w:cs="Arial"/>
                <w:szCs w:val="20"/>
              </w:rPr>
            </w:pPr>
            <w:r w:rsidRPr="00F67AF1">
              <w:rPr>
                <w:rFonts w:ascii="Arial" w:eastAsia="Times New Roman" w:hAnsi="Arial" w:cs="Arial"/>
              </w:rPr>
              <w:t>In conjunction with the</w:t>
            </w:r>
            <w:r w:rsidR="00F67AF1" w:rsidRPr="00F67AF1">
              <w:rPr>
                <w:rFonts w:ascii="Arial" w:eastAsia="Times New Roman" w:hAnsi="Arial" w:cs="Arial"/>
              </w:rPr>
              <w:t xml:space="preserve"> Clinical Nurse Manager</w:t>
            </w:r>
            <w:r w:rsidRPr="00F67AF1">
              <w:rPr>
                <w:rFonts w:ascii="Arial" w:eastAsia="Times New Roman" w:hAnsi="Arial" w:cs="Arial"/>
              </w:rPr>
              <w:t>, deliver an efficient effective service with budgetary constraints.</w:t>
            </w:r>
          </w:p>
        </w:tc>
        <w:tc>
          <w:tcPr>
            <w:tcW w:w="1183" w:type="dxa"/>
          </w:tcPr>
          <w:p w14:paraId="3DD0970B" w14:textId="77777777" w:rsidR="005E6AAC" w:rsidRPr="00F67AF1" w:rsidRDefault="005E6AAC" w:rsidP="00F67AF1">
            <w:pPr>
              <w:jc w:val="center"/>
              <w:rPr>
                <w:rFonts w:ascii="Arial" w:hAnsi="Arial" w:cs="Arial"/>
                <w:b/>
              </w:rPr>
            </w:pPr>
          </w:p>
          <w:p w14:paraId="063F6567" w14:textId="77777777" w:rsidR="005E6AAC" w:rsidRPr="00F67AF1" w:rsidRDefault="005E6AAC" w:rsidP="00F67AF1">
            <w:pPr>
              <w:jc w:val="center"/>
              <w:rPr>
                <w:rFonts w:ascii="Arial" w:hAnsi="Arial" w:cs="Arial"/>
                <w:b/>
              </w:rPr>
            </w:pPr>
            <w:r w:rsidRPr="00F67AF1">
              <w:rPr>
                <w:rFonts w:ascii="Arial" w:hAnsi="Arial" w:cs="Arial"/>
                <w:b/>
              </w:rPr>
              <w:t>E</w:t>
            </w:r>
          </w:p>
          <w:p w14:paraId="4921E32E" w14:textId="77777777" w:rsidR="005E6AAC" w:rsidRPr="00F67AF1" w:rsidRDefault="005E6AAC" w:rsidP="00F67AF1">
            <w:pPr>
              <w:jc w:val="center"/>
              <w:rPr>
                <w:rFonts w:ascii="Arial" w:hAnsi="Arial" w:cs="Arial"/>
                <w:b/>
              </w:rPr>
            </w:pPr>
            <w:r w:rsidRPr="00F67AF1">
              <w:rPr>
                <w:rFonts w:ascii="Arial" w:hAnsi="Arial" w:cs="Arial"/>
                <w:b/>
              </w:rPr>
              <w:t>E</w:t>
            </w:r>
          </w:p>
          <w:p w14:paraId="34152F7B" w14:textId="77777777" w:rsidR="00D4362D" w:rsidRPr="00F67AF1" w:rsidRDefault="00D4362D" w:rsidP="00F67AF1">
            <w:pPr>
              <w:jc w:val="center"/>
              <w:rPr>
                <w:rFonts w:ascii="Arial" w:hAnsi="Arial" w:cs="Arial"/>
                <w:b/>
              </w:rPr>
            </w:pPr>
          </w:p>
          <w:p w14:paraId="2BCB5E5F" w14:textId="77777777" w:rsidR="00D4362D" w:rsidRPr="00F67AF1" w:rsidRDefault="003612E7" w:rsidP="00F67AF1">
            <w:pPr>
              <w:jc w:val="center"/>
              <w:rPr>
                <w:rFonts w:ascii="Arial" w:hAnsi="Arial" w:cs="Arial"/>
                <w:b/>
              </w:rPr>
            </w:pPr>
            <w:r w:rsidRPr="00F67AF1">
              <w:rPr>
                <w:rFonts w:ascii="Arial" w:hAnsi="Arial" w:cs="Arial"/>
                <w:b/>
              </w:rPr>
              <w:t>E</w:t>
            </w:r>
          </w:p>
          <w:p w14:paraId="33F03070" w14:textId="77777777" w:rsidR="00D4362D" w:rsidRPr="00F67AF1" w:rsidRDefault="00D4362D" w:rsidP="00F67AF1">
            <w:pPr>
              <w:jc w:val="center"/>
              <w:rPr>
                <w:rFonts w:ascii="Arial" w:hAnsi="Arial" w:cs="Arial"/>
                <w:b/>
              </w:rPr>
            </w:pPr>
          </w:p>
        </w:tc>
        <w:tc>
          <w:tcPr>
            <w:tcW w:w="1276" w:type="dxa"/>
          </w:tcPr>
          <w:p w14:paraId="207F0EEF" w14:textId="77777777" w:rsidR="005E6AAC" w:rsidRDefault="005E6AAC" w:rsidP="00F67AF1">
            <w:pPr>
              <w:jc w:val="center"/>
              <w:rPr>
                <w:rFonts w:ascii="Arial" w:hAnsi="Arial" w:cs="Arial"/>
                <w:b/>
              </w:rPr>
            </w:pPr>
          </w:p>
          <w:p w14:paraId="456C9CEC" w14:textId="77777777" w:rsidR="00F67AF1" w:rsidRDefault="00F67AF1" w:rsidP="00F67AF1">
            <w:pPr>
              <w:jc w:val="center"/>
              <w:rPr>
                <w:rFonts w:ascii="Arial" w:hAnsi="Arial" w:cs="Arial"/>
                <w:b/>
              </w:rPr>
            </w:pPr>
          </w:p>
          <w:p w14:paraId="72CCE91E" w14:textId="77777777" w:rsidR="00F67AF1" w:rsidRDefault="00F67AF1" w:rsidP="00F67AF1">
            <w:pPr>
              <w:jc w:val="center"/>
              <w:rPr>
                <w:rFonts w:ascii="Arial" w:hAnsi="Arial" w:cs="Arial"/>
                <w:b/>
              </w:rPr>
            </w:pPr>
          </w:p>
          <w:p w14:paraId="3A180681" w14:textId="77777777" w:rsidR="00F67AF1" w:rsidRDefault="00F67AF1" w:rsidP="00F67AF1">
            <w:pPr>
              <w:jc w:val="center"/>
              <w:rPr>
                <w:rFonts w:ascii="Arial" w:hAnsi="Arial" w:cs="Arial"/>
                <w:b/>
              </w:rPr>
            </w:pPr>
          </w:p>
          <w:p w14:paraId="46BE5E33" w14:textId="77777777" w:rsidR="00F67AF1" w:rsidRDefault="00F67AF1" w:rsidP="00F67AF1">
            <w:pPr>
              <w:jc w:val="center"/>
              <w:rPr>
                <w:rFonts w:ascii="Arial" w:hAnsi="Arial" w:cs="Arial"/>
                <w:b/>
              </w:rPr>
            </w:pPr>
          </w:p>
          <w:p w14:paraId="1030B47B" w14:textId="77777777" w:rsidR="00F67AF1" w:rsidRPr="00F67AF1" w:rsidRDefault="00F67AF1" w:rsidP="00F67AF1">
            <w:pPr>
              <w:jc w:val="center"/>
              <w:rPr>
                <w:rFonts w:ascii="Arial" w:hAnsi="Arial" w:cs="Arial"/>
                <w:b/>
              </w:rPr>
            </w:pPr>
            <w:r>
              <w:rPr>
                <w:rFonts w:ascii="Arial" w:hAnsi="Arial" w:cs="Arial"/>
                <w:b/>
              </w:rPr>
              <w:t>D</w:t>
            </w:r>
          </w:p>
        </w:tc>
      </w:tr>
    </w:tbl>
    <w:p w14:paraId="0AA3EF2D" w14:textId="77777777" w:rsidR="00F67AF1" w:rsidRDefault="00F67AF1"/>
    <w:tbl>
      <w:tblPr>
        <w:tblStyle w:val="TableGrid"/>
        <w:tblpPr w:leftFromText="180" w:rightFromText="180" w:vertAnchor="text" w:horzAnchor="page" w:tblpX="2003" w:tblpY="13"/>
        <w:tblW w:w="9039" w:type="dxa"/>
        <w:tblLook w:val="04A0" w:firstRow="1" w:lastRow="0" w:firstColumn="1" w:lastColumn="0" w:noHBand="0" w:noVBand="1"/>
      </w:tblPr>
      <w:tblGrid>
        <w:gridCol w:w="4786"/>
        <w:gridCol w:w="425"/>
        <w:gridCol w:w="957"/>
        <w:gridCol w:w="957"/>
        <w:gridCol w:w="957"/>
        <w:gridCol w:w="957"/>
      </w:tblGrid>
      <w:tr w:rsidR="00F67AF1" w:rsidRPr="00F607B2" w14:paraId="76DF58E9" w14:textId="77777777" w:rsidTr="00F67AF1">
        <w:tc>
          <w:tcPr>
            <w:tcW w:w="5211" w:type="dxa"/>
            <w:gridSpan w:val="2"/>
            <w:vMerge w:val="restart"/>
            <w:shd w:val="clear" w:color="auto" w:fill="002060"/>
          </w:tcPr>
          <w:p w14:paraId="4E1B3D08" w14:textId="77777777" w:rsidR="00F67AF1" w:rsidRDefault="00F67AF1" w:rsidP="00F67AF1">
            <w:pPr>
              <w:rPr>
                <w:rFonts w:ascii="Arial" w:hAnsi="Arial" w:cs="Arial"/>
                <w:b/>
              </w:rPr>
            </w:pPr>
          </w:p>
        </w:tc>
        <w:tc>
          <w:tcPr>
            <w:tcW w:w="3828" w:type="dxa"/>
            <w:gridSpan w:val="4"/>
            <w:shd w:val="clear" w:color="auto" w:fill="002060"/>
          </w:tcPr>
          <w:p w14:paraId="060131C7" w14:textId="77777777" w:rsidR="00F67AF1" w:rsidRPr="00F67AF1" w:rsidRDefault="00F67AF1" w:rsidP="00F67AF1">
            <w:pPr>
              <w:jc w:val="center"/>
              <w:rPr>
                <w:rFonts w:ascii="Arial" w:hAnsi="Arial" w:cs="Arial"/>
                <w:b/>
              </w:rPr>
            </w:pPr>
            <w:r w:rsidRPr="00F67AF1">
              <w:rPr>
                <w:rFonts w:ascii="Arial" w:hAnsi="Arial" w:cs="Arial"/>
                <w:b/>
              </w:rPr>
              <w:t>FREQUENCY</w:t>
            </w:r>
          </w:p>
        </w:tc>
      </w:tr>
      <w:tr w:rsidR="00F67AF1" w:rsidRPr="00F607B2" w14:paraId="24047227" w14:textId="77777777" w:rsidTr="00F67AF1">
        <w:tc>
          <w:tcPr>
            <w:tcW w:w="5211" w:type="dxa"/>
            <w:gridSpan w:val="2"/>
            <w:vMerge/>
            <w:tcBorders>
              <w:bottom w:val="single" w:sz="4" w:space="0" w:color="auto"/>
            </w:tcBorders>
            <w:shd w:val="clear" w:color="auto" w:fill="002060"/>
          </w:tcPr>
          <w:p w14:paraId="7162D6A1" w14:textId="77777777" w:rsidR="00F67AF1" w:rsidRDefault="00F67AF1" w:rsidP="00F67AF1">
            <w:pPr>
              <w:rPr>
                <w:rFonts w:ascii="Arial" w:hAnsi="Arial" w:cs="Arial"/>
                <w:b/>
              </w:rPr>
            </w:pPr>
          </w:p>
        </w:tc>
        <w:tc>
          <w:tcPr>
            <w:tcW w:w="3828" w:type="dxa"/>
            <w:gridSpan w:val="4"/>
            <w:shd w:val="clear" w:color="auto" w:fill="002060"/>
          </w:tcPr>
          <w:p w14:paraId="77D0E595" w14:textId="77777777" w:rsidR="00F67AF1" w:rsidRDefault="00F67AF1" w:rsidP="00F67AF1">
            <w:pPr>
              <w:jc w:val="center"/>
              <w:rPr>
                <w:rFonts w:ascii="Arial" w:hAnsi="Arial" w:cs="Arial"/>
                <w:b/>
              </w:rPr>
            </w:pPr>
            <w:r w:rsidRPr="00F67AF1">
              <w:rPr>
                <w:rFonts w:ascii="Arial" w:hAnsi="Arial" w:cs="Arial"/>
                <w:b/>
              </w:rPr>
              <w:t>(Rare/ Occasional/ Moderate/ Frequent)</w:t>
            </w:r>
          </w:p>
        </w:tc>
      </w:tr>
      <w:tr w:rsidR="00F67AF1" w:rsidRPr="00F607B2" w14:paraId="116838EA" w14:textId="77777777" w:rsidTr="00F67AF1">
        <w:tc>
          <w:tcPr>
            <w:tcW w:w="5211" w:type="dxa"/>
            <w:gridSpan w:val="2"/>
            <w:tcBorders>
              <w:bottom w:val="single" w:sz="4" w:space="0" w:color="auto"/>
            </w:tcBorders>
            <w:shd w:val="clear" w:color="auto" w:fill="002060"/>
          </w:tcPr>
          <w:p w14:paraId="599C00BB" w14:textId="77777777" w:rsidR="00F67AF1" w:rsidRDefault="00F67AF1" w:rsidP="00F67AF1">
            <w:pPr>
              <w:jc w:val="center"/>
              <w:rPr>
                <w:rFonts w:ascii="Arial" w:hAnsi="Arial" w:cs="Arial"/>
                <w:b/>
              </w:rPr>
            </w:pPr>
            <w:r w:rsidRPr="00F67AF1">
              <w:rPr>
                <w:rFonts w:ascii="Arial" w:hAnsi="Arial" w:cs="Arial"/>
                <w:b/>
              </w:rPr>
              <w:t>WORKING CONDITIONS/HAZARDS</w:t>
            </w:r>
          </w:p>
        </w:tc>
        <w:tc>
          <w:tcPr>
            <w:tcW w:w="957" w:type="dxa"/>
            <w:tcBorders>
              <w:bottom w:val="single" w:sz="4" w:space="0" w:color="auto"/>
            </w:tcBorders>
            <w:shd w:val="clear" w:color="auto" w:fill="002060"/>
          </w:tcPr>
          <w:p w14:paraId="50D4F979" w14:textId="77777777" w:rsidR="00F67AF1" w:rsidRPr="00F67AF1" w:rsidRDefault="00F67AF1" w:rsidP="00F67AF1">
            <w:pPr>
              <w:jc w:val="center"/>
              <w:rPr>
                <w:rFonts w:ascii="Arial" w:hAnsi="Arial" w:cs="Arial"/>
                <w:b/>
              </w:rPr>
            </w:pPr>
            <w:r w:rsidRPr="00F67AF1">
              <w:rPr>
                <w:rFonts w:ascii="Arial" w:hAnsi="Arial" w:cs="Arial"/>
                <w:b/>
              </w:rPr>
              <w:t>R</w:t>
            </w:r>
          </w:p>
        </w:tc>
        <w:tc>
          <w:tcPr>
            <w:tcW w:w="957" w:type="dxa"/>
            <w:tcBorders>
              <w:bottom w:val="single" w:sz="4" w:space="0" w:color="auto"/>
            </w:tcBorders>
            <w:shd w:val="clear" w:color="auto" w:fill="002060"/>
          </w:tcPr>
          <w:p w14:paraId="1573743F" w14:textId="77777777" w:rsidR="00F67AF1" w:rsidRPr="00F67AF1" w:rsidRDefault="00F67AF1" w:rsidP="00F67AF1">
            <w:pPr>
              <w:jc w:val="center"/>
              <w:rPr>
                <w:rFonts w:ascii="Arial" w:hAnsi="Arial" w:cs="Arial"/>
                <w:b/>
              </w:rPr>
            </w:pPr>
            <w:r w:rsidRPr="00F67AF1">
              <w:rPr>
                <w:rFonts w:ascii="Arial" w:hAnsi="Arial" w:cs="Arial"/>
                <w:b/>
              </w:rPr>
              <w:t>O</w:t>
            </w:r>
          </w:p>
        </w:tc>
        <w:tc>
          <w:tcPr>
            <w:tcW w:w="957" w:type="dxa"/>
            <w:tcBorders>
              <w:bottom w:val="single" w:sz="4" w:space="0" w:color="auto"/>
            </w:tcBorders>
            <w:shd w:val="clear" w:color="auto" w:fill="002060"/>
          </w:tcPr>
          <w:p w14:paraId="093F4DD6" w14:textId="77777777" w:rsidR="00F67AF1" w:rsidRPr="00F67AF1" w:rsidRDefault="00F67AF1" w:rsidP="00F67AF1">
            <w:pPr>
              <w:jc w:val="center"/>
              <w:rPr>
                <w:rFonts w:ascii="Arial" w:hAnsi="Arial" w:cs="Arial"/>
                <w:b/>
              </w:rPr>
            </w:pPr>
            <w:r w:rsidRPr="00F67AF1">
              <w:rPr>
                <w:rFonts w:ascii="Arial" w:hAnsi="Arial" w:cs="Arial"/>
                <w:b/>
              </w:rPr>
              <w:t>M</w:t>
            </w:r>
          </w:p>
        </w:tc>
        <w:tc>
          <w:tcPr>
            <w:tcW w:w="957" w:type="dxa"/>
            <w:tcBorders>
              <w:bottom w:val="single" w:sz="4" w:space="0" w:color="auto"/>
            </w:tcBorders>
            <w:shd w:val="clear" w:color="auto" w:fill="002060"/>
          </w:tcPr>
          <w:p w14:paraId="5C99C004" w14:textId="77777777" w:rsidR="00F67AF1" w:rsidRPr="00F67AF1" w:rsidRDefault="00F67AF1" w:rsidP="00F67AF1">
            <w:pPr>
              <w:jc w:val="center"/>
              <w:rPr>
                <w:rFonts w:ascii="Arial" w:hAnsi="Arial" w:cs="Arial"/>
                <w:b/>
              </w:rPr>
            </w:pPr>
            <w:r w:rsidRPr="00F67AF1">
              <w:rPr>
                <w:rFonts w:ascii="Arial" w:hAnsi="Arial" w:cs="Arial"/>
                <w:b/>
              </w:rPr>
              <w:t>F</w:t>
            </w:r>
          </w:p>
        </w:tc>
      </w:tr>
      <w:tr w:rsidR="00F67AF1" w:rsidRPr="00F607B2" w14:paraId="7919378F" w14:textId="77777777" w:rsidTr="00F67AF1">
        <w:tc>
          <w:tcPr>
            <w:tcW w:w="9039" w:type="dxa"/>
            <w:gridSpan w:val="6"/>
            <w:shd w:val="clear" w:color="auto" w:fill="002060"/>
          </w:tcPr>
          <w:p w14:paraId="665C2C37" w14:textId="77777777" w:rsidR="00F67AF1" w:rsidRDefault="00F67AF1" w:rsidP="00F67AF1">
            <w:pPr>
              <w:rPr>
                <w:rFonts w:ascii="Arial" w:hAnsi="Arial" w:cs="Arial"/>
                <w:b/>
              </w:rPr>
            </w:pPr>
            <w:r w:rsidRPr="00F67AF1">
              <w:rPr>
                <w:rFonts w:ascii="Arial" w:hAnsi="Arial" w:cs="Arial"/>
                <w:b/>
              </w:rPr>
              <w:t>Hazards/ Risks requiring Immunisation Screening</w:t>
            </w:r>
          </w:p>
        </w:tc>
      </w:tr>
      <w:tr w:rsidR="00F67AF1" w:rsidRPr="00F607B2" w14:paraId="35B812DC" w14:textId="77777777" w:rsidTr="00F67AF1">
        <w:tc>
          <w:tcPr>
            <w:tcW w:w="4786" w:type="dxa"/>
          </w:tcPr>
          <w:p w14:paraId="57755345" w14:textId="77777777" w:rsidR="00F67AF1" w:rsidRPr="00F607B2" w:rsidRDefault="00F67AF1" w:rsidP="00F67AF1">
            <w:pPr>
              <w:rPr>
                <w:rFonts w:ascii="Arial" w:hAnsi="Arial" w:cs="Arial"/>
              </w:rPr>
            </w:pPr>
            <w:r w:rsidRPr="00F607B2">
              <w:rPr>
                <w:rFonts w:ascii="Arial" w:hAnsi="Arial" w:cs="Arial"/>
              </w:rPr>
              <w:t>Laboratory specimens</w:t>
            </w:r>
          </w:p>
        </w:tc>
        <w:tc>
          <w:tcPr>
            <w:tcW w:w="425" w:type="dxa"/>
          </w:tcPr>
          <w:p w14:paraId="4B0874AD" w14:textId="77777777" w:rsidR="00F67AF1" w:rsidRPr="00F607B2" w:rsidRDefault="00F67AF1" w:rsidP="00F67AF1">
            <w:pPr>
              <w:rPr>
                <w:rFonts w:ascii="Arial" w:hAnsi="Arial" w:cs="Arial"/>
              </w:rPr>
            </w:pPr>
            <w:r>
              <w:rPr>
                <w:rFonts w:ascii="Arial" w:hAnsi="Arial" w:cs="Arial"/>
              </w:rPr>
              <w:t>Y</w:t>
            </w:r>
          </w:p>
        </w:tc>
        <w:tc>
          <w:tcPr>
            <w:tcW w:w="957" w:type="dxa"/>
          </w:tcPr>
          <w:p w14:paraId="1E70FF4B" w14:textId="77777777" w:rsidR="00F67AF1" w:rsidRDefault="00F67AF1" w:rsidP="00F67AF1">
            <w:pPr>
              <w:rPr>
                <w:rFonts w:ascii="Arial" w:hAnsi="Arial" w:cs="Arial"/>
                <w:b/>
              </w:rPr>
            </w:pPr>
          </w:p>
        </w:tc>
        <w:tc>
          <w:tcPr>
            <w:tcW w:w="957" w:type="dxa"/>
          </w:tcPr>
          <w:p w14:paraId="6FFEB00B" w14:textId="77777777" w:rsidR="00F67AF1" w:rsidRDefault="00F67AF1" w:rsidP="00F67AF1">
            <w:pPr>
              <w:rPr>
                <w:rFonts w:ascii="Arial" w:hAnsi="Arial" w:cs="Arial"/>
                <w:b/>
              </w:rPr>
            </w:pPr>
          </w:p>
        </w:tc>
        <w:tc>
          <w:tcPr>
            <w:tcW w:w="957" w:type="dxa"/>
          </w:tcPr>
          <w:p w14:paraId="18B480FF" w14:textId="77777777" w:rsidR="00F67AF1" w:rsidRDefault="00F67AF1" w:rsidP="00F67AF1">
            <w:pPr>
              <w:rPr>
                <w:rFonts w:ascii="Arial" w:hAnsi="Arial" w:cs="Arial"/>
                <w:b/>
              </w:rPr>
            </w:pPr>
          </w:p>
        </w:tc>
        <w:tc>
          <w:tcPr>
            <w:tcW w:w="957" w:type="dxa"/>
          </w:tcPr>
          <w:p w14:paraId="5FC578CC" w14:textId="77777777" w:rsidR="00F67AF1" w:rsidRDefault="00F67AF1" w:rsidP="00F67AF1">
            <w:pPr>
              <w:jc w:val="center"/>
              <w:rPr>
                <w:rFonts w:ascii="Arial" w:hAnsi="Arial" w:cs="Arial"/>
                <w:b/>
              </w:rPr>
            </w:pPr>
            <w:r>
              <w:rPr>
                <w:rFonts w:ascii="Arial" w:hAnsi="Arial" w:cs="Arial"/>
                <w:b/>
              </w:rPr>
              <w:sym w:font="Wingdings" w:char="F0FC"/>
            </w:r>
          </w:p>
        </w:tc>
      </w:tr>
      <w:tr w:rsidR="00F67AF1" w:rsidRPr="00F607B2" w14:paraId="48F2C8E8" w14:textId="77777777" w:rsidTr="00F67AF1">
        <w:tc>
          <w:tcPr>
            <w:tcW w:w="4786" w:type="dxa"/>
          </w:tcPr>
          <w:p w14:paraId="71B85936" w14:textId="77777777" w:rsidR="00F67AF1" w:rsidRPr="00F607B2" w:rsidRDefault="00F67AF1" w:rsidP="00F67AF1">
            <w:pPr>
              <w:rPr>
                <w:rFonts w:ascii="Arial" w:hAnsi="Arial" w:cs="Arial"/>
              </w:rPr>
            </w:pPr>
            <w:r w:rsidRPr="00F607B2">
              <w:rPr>
                <w:rFonts w:ascii="Arial" w:hAnsi="Arial" w:cs="Arial"/>
              </w:rPr>
              <w:t>Contact with patients</w:t>
            </w:r>
          </w:p>
        </w:tc>
        <w:tc>
          <w:tcPr>
            <w:tcW w:w="425" w:type="dxa"/>
          </w:tcPr>
          <w:p w14:paraId="48435DE9" w14:textId="77777777" w:rsidR="00F67AF1" w:rsidRDefault="00F67AF1" w:rsidP="00F67AF1">
            <w:r>
              <w:rPr>
                <w:rFonts w:ascii="Arial" w:hAnsi="Arial" w:cs="Arial"/>
              </w:rPr>
              <w:t>Y</w:t>
            </w:r>
          </w:p>
        </w:tc>
        <w:tc>
          <w:tcPr>
            <w:tcW w:w="957" w:type="dxa"/>
          </w:tcPr>
          <w:p w14:paraId="5B767FB2" w14:textId="77777777" w:rsidR="00F67AF1" w:rsidRDefault="00F67AF1" w:rsidP="00F67AF1">
            <w:pPr>
              <w:rPr>
                <w:rFonts w:ascii="Arial" w:hAnsi="Arial" w:cs="Arial"/>
                <w:b/>
              </w:rPr>
            </w:pPr>
          </w:p>
        </w:tc>
        <w:tc>
          <w:tcPr>
            <w:tcW w:w="957" w:type="dxa"/>
          </w:tcPr>
          <w:p w14:paraId="6C0DB783" w14:textId="77777777" w:rsidR="00F67AF1" w:rsidRDefault="00F67AF1" w:rsidP="00F67AF1">
            <w:pPr>
              <w:rPr>
                <w:rFonts w:ascii="Arial" w:hAnsi="Arial" w:cs="Arial"/>
                <w:b/>
              </w:rPr>
            </w:pPr>
          </w:p>
        </w:tc>
        <w:tc>
          <w:tcPr>
            <w:tcW w:w="957" w:type="dxa"/>
          </w:tcPr>
          <w:p w14:paraId="65461359" w14:textId="77777777" w:rsidR="00F67AF1" w:rsidRDefault="00F67AF1" w:rsidP="00F67AF1">
            <w:pPr>
              <w:rPr>
                <w:rFonts w:ascii="Arial" w:hAnsi="Arial" w:cs="Arial"/>
                <w:b/>
              </w:rPr>
            </w:pPr>
          </w:p>
        </w:tc>
        <w:tc>
          <w:tcPr>
            <w:tcW w:w="957" w:type="dxa"/>
          </w:tcPr>
          <w:p w14:paraId="4C6139CA" w14:textId="77777777" w:rsidR="00F67AF1" w:rsidRDefault="00F67AF1" w:rsidP="00F67AF1">
            <w:pPr>
              <w:jc w:val="center"/>
              <w:rPr>
                <w:rFonts w:ascii="Arial" w:hAnsi="Arial" w:cs="Arial"/>
                <w:b/>
              </w:rPr>
            </w:pPr>
            <w:r>
              <w:rPr>
                <w:rFonts w:ascii="Arial" w:hAnsi="Arial" w:cs="Arial"/>
                <w:b/>
              </w:rPr>
              <w:sym w:font="Wingdings" w:char="F0FC"/>
            </w:r>
          </w:p>
        </w:tc>
      </w:tr>
      <w:tr w:rsidR="00F67AF1" w:rsidRPr="00F607B2" w14:paraId="3C9D0D90" w14:textId="77777777" w:rsidTr="00F67AF1">
        <w:tc>
          <w:tcPr>
            <w:tcW w:w="4786" w:type="dxa"/>
          </w:tcPr>
          <w:p w14:paraId="251253E9" w14:textId="77777777" w:rsidR="00F67AF1" w:rsidRPr="00F607B2" w:rsidRDefault="00F67AF1" w:rsidP="00F67AF1">
            <w:pPr>
              <w:rPr>
                <w:rFonts w:ascii="Arial" w:hAnsi="Arial" w:cs="Arial"/>
              </w:rPr>
            </w:pPr>
            <w:r w:rsidRPr="00F607B2">
              <w:rPr>
                <w:rFonts w:ascii="Arial" w:hAnsi="Arial" w:cs="Arial"/>
              </w:rPr>
              <w:t>Exposure Prone Procedures</w:t>
            </w:r>
          </w:p>
        </w:tc>
        <w:tc>
          <w:tcPr>
            <w:tcW w:w="425" w:type="dxa"/>
          </w:tcPr>
          <w:p w14:paraId="4B29CD23" w14:textId="77777777" w:rsidR="00F67AF1" w:rsidRDefault="00F67AF1" w:rsidP="00F67AF1">
            <w:r w:rsidRPr="00080E08">
              <w:rPr>
                <w:rFonts w:ascii="Arial" w:hAnsi="Arial" w:cs="Arial"/>
              </w:rPr>
              <w:t>N</w:t>
            </w:r>
          </w:p>
        </w:tc>
        <w:tc>
          <w:tcPr>
            <w:tcW w:w="957" w:type="dxa"/>
          </w:tcPr>
          <w:p w14:paraId="1DAF9A19" w14:textId="77777777" w:rsidR="00F67AF1" w:rsidRDefault="00F67AF1" w:rsidP="00F67AF1">
            <w:pPr>
              <w:rPr>
                <w:rFonts w:ascii="Arial" w:hAnsi="Arial" w:cs="Arial"/>
                <w:b/>
              </w:rPr>
            </w:pPr>
          </w:p>
        </w:tc>
        <w:tc>
          <w:tcPr>
            <w:tcW w:w="957" w:type="dxa"/>
          </w:tcPr>
          <w:p w14:paraId="74B77783" w14:textId="77777777" w:rsidR="00F67AF1" w:rsidRDefault="00F67AF1" w:rsidP="00F67AF1">
            <w:pPr>
              <w:rPr>
                <w:rFonts w:ascii="Arial" w:hAnsi="Arial" w:cs="Arial"/>
                <w:b/>
              </w:rPr>
            </w:pPr>
          </w:p>
        </w:tc>
        <w:tc>
          <w:tcPr>
            <w:tcW w:w="957" w:type="dxa"/>
          </w:tcPr>
          <w:p w14:paraId="3D70D2E7" w14:textId="77777777" w:rsidR="00F67AF1" w:rsidRDefault="00F67AF1" w:rsidP="00F67AF1">
            <w:pPr>
              <w:rPr>
                <w:rFonts w:ascii="Arial" w:hAnsi="Arial" w:cs="Arial"/>
                <w:b/>
              </w:rPr>
            </w:pPr>
          </w:p>
        </w:tc>
        <w:tc>
          <w:tcPr>
            <w:tcW w:w="957" w:type="dxa"/>
          </w:tcPr>
          <w:p w14:paraId="2C57BA91" w14:textId="77777777" w:rsidR="00F67AF1" w:rsidRDefault="00F67AF1" w:rsidP="00F67AF1">
            <w:pPr>
              <w:rPr>
                <w:rFonts w:ascii="Arial" w:hAnsi="Arial" w:cs="Arial"/>
                <w:b/>
              </w:rPr>
            </w:pPr>
          </w:p>
        </w:tc>
      </w:tr>
      <w:tr w:rsidR="00F67AF1" w:rsidRPr="00F607B2" w14:paraId="70DFF69F" w14:textId="77777777" w:rsidTr="00F67AF1">
        <w:tc>
          <w:tcPr>
            <w:tcW w:w="4786" w:type="dxa"/>
            <w:tcBorders>
              <w:bottom w:val="single" w:sz="4" w:space="0" w:color="auto"/>
            </w:tcBorders>
          </w:tcPr>
          <w:p w14:paraId="701E32B0" w14:textId="77777777" w:rsidR="00F67AF1" w:rsidRPr="00F607B2" w:rsidRDefault="00F67AF1" w:rsidP="00F67AF1">
            <w:pPr>
              <w:rPr>
                <w:rFonts w:ascii="Arial" w:hAnsi="Arial" w:cs="Arial"/>
              </w:rPr>
            </w:pPr>
            <w:r w:rsidRPr="00F607B2">
              <w:rPr>
                <w:rFonts w:ascii="Arial" w:hAnsi="Arial" w:cs="Arial"/>
              </w:rPr>
              <w:t>Blood/body fluids</w:t>
            </w:r>
          </w:p>
        </w:tc>
        <w:tc>
          <w:tcPr>
            <w:tcW w:w="425" w:type="dxa"/>
            <w:tcBorders>
              <w:bottom w:val="single" w:sz="4" w:space="0" w:color="auto"/>
            </w:tcBorders>
          </w:tcPr>
          <w:p w14:paraId="518B80EC" w14:textId="77777777" w:rsidR="00F67AF1" w:rsidRDefault="00F67AF1" w:rsidP="00F67AF1">
            <w:r>
              <w:rPr>
                <w:rFonts w:ascii="Arial" w:hAnsi="Arial" w:cs="Arial"/>
              </w:rPr>
              <w:t>Y</w:t>
            </w:r>
          </w:p>
        </w:tc>
        <w:tc>
          <w:tcPr>
            <w:tcW w:w="957" w:type="dxa"/>
            <w:tcBorders>
              <w:bottom w:val="single" w:sz="4" w:space="0" w:color="auto"/>
            </w:tcBorders>
          </w:tcPr>
          <w:p w14:paraId="6FDDC8A8" w14:textId="77777777" w:rsidR="00F67AF1" w:rsidRDefault="00F67AF1" w:rsidP="00F67AF1">
            <w:pPr>
              <w:rPr>
                <w:rFonts w:ascii="Arial" w:hAnsi="Arial" w:cs="Arial"/>
                <w:b/>
              </w:rPr>
            </w:pPr>
          </w:p>
        </w:tc>
        <w:tc>
          <w:tcPr>
            <w:tcW w:w="957" w:type="dxa"/>
            <w:tcBorders>
              <w:bottom w:val="single" w:sz="4" w:space="0" w:color="auto"/>
            </w:tcBorders>
          </w:tcPr>
          <w:p w14:paraId="2A67B697" w14:textId="77777777" w:rsidR="00F67AF1" w:rsidRDefault="00F67AF1" w:rsidP="00F67AF1">
            <w:pPr>
              <w:rPr>
                <w:rFonts w:ascii="Arial" w:hAnsi="Arial" w:cs="Arial"/>
                <w:b/>
              </w:rPr>
            </w:pPr>
          </w:p>
        </w:tc>
        <w:tc>
          <w:tcPr>
            <w:tcW w:w="957" w:type="dxa"/>
            <w:tcBorders>
              <w:bottom w:val="single" w:sz="4" w:space="0" w:color="auto"/>
            </w:tcBorders>
          </w:tcPr>
          <w:p w14:paraId="67D48583" w14:textId="77777777" w:rsidR="00F67AF1" w:rsidRDefault="00F67AF1" w:rsidP="00F67AF1">
            <w:pPr>
              <w:rPr>
                <w:rFonts w:ascii="Arial" w:hAnsi="Arial" w:cs="Arial"/>
                <w:b/>
              </w:rPr>
            </w:pPr>
          </w:p>
        </w:tc>
        <w:tc>
          <w:tcPr>
            <w:tcW w:w="957" w:type="dxa"/>
            <w:tcBorders>
              <w:bottom w:val="single" w:sz="4" w:space="0" w:color="auto"/>
            </w:tcBorders>
          </w:tcPr>
          <w:p w14:paraId="5F12D771" w14:textId="77777777" w:rsidR="00F67AF1" w:rsidRDefault="00F67AF1" w:rsidP="00F67AF1">
            <w:pPr>
              <w:jc w:val="center"/>
              <w:rPr>
                <w:rFonts w:ascii="Arial" w:hAnsi="Arial" w:cs="Arial"/>
                <w:b/>
              </w:rPr>
            </w:pPr>
            <w:r>
              <w:rPr>
                <w:rFonts w:ascii="Arial" w:hAnsi="Arial" w:cs="Arial"/>
                <w:b/>
              </w:rPr>
              <w:sym w:font="Wingdings" w:char="F0FC"/>
            </w:r>
          </w:p>
        </w:tc>
      </w:tr>
      <w:tr w:rsidR="00F67AF1" w:rsidRPr="00F607B2" w14:paraId="6CBD378E" w14:textId="77777777" w:rsidTr="00F67AF1">
        <w:tc>
          <w:tcPr>
            <w:tcW w:w="9039" w:type="dxa"/>
            <w:gridSpan w:val="6"/>
            <w:shd w:val="clear" w:color="auto" w:fill="002060"/>
          </w:tcPr>
          <w:p w14:paraId="5B05132B" w14:textId="77777777" w:rsidR="00F67AF1" w:rsidRDefault="00F67AF1" w:rsidP="00F67AF1">
            <w:pPr>
              <w:rPr>
                <w:rFonts w:ascii="Arial" w:hAnsi="Arial" w:cs="Arial"/>
                <w:b/>
              </w:rPr>
            </w:pPr>
            <w:r w:rsidRPr="00F67AF1">
              <w:rPr>
                <w:rFonts w:ascii="Arial" w:hAnsi="Arial" w:cs="Arial"/>
                <w:b/>
              </w:rPr>
              <w:t>Hazard/Risks requiring Respiratory Health Surveillance</w:t>
            </w:r>
          </w:p>
        </w:tc>
      </w:tr>
      <w:tr w:rsidR="00F67AF1" w:rsidRPr="00F607B2" w14:paraId="49FE2FBE" w14:textId="77777777" w:rsidTr="00F67AF1">
        <w:tc>
          <w:tcPr>
            <w:tcW w:w="4786" w:type="dxa"/>
            <w:vAlign w:val="bottom"/>
          </w:tcPr>
          <w:p w14:paraId="320921BF" w14:textId="77777777" w:rsidR="00F67AF1" w:rsidRPr="00F607B2" w:rsidRDefault="00F67AF1" w:rsidP="00F67AF1">
            <w:pPr>
              <w:rPr>
                <w:rFonts w:ascii="Arial" w:hAnsi="Arial" w:cs="Arial"/>
                <w:color w:val="000000"/>
              </w:rPr>
            </w:pPr>
            <w:r w:rsidRPr="00F607B2">
              <w:rPr>
                <w:rFonts w:ascii="Arial" w:hAnsi="Arial" w:cs="Arial"/>
                <w:color w:val="000000"/>
              </w:rPr>
              <w:t>Solvents (e.g. toluene, xylene, white spirit, acetone, formaldehyde and ethyl acetate)</w:t>
            </w:r>
          </w:p>
        </w:tc>
        <w:tc>
          <w:tcPr>
            <w:tcW w:w="425" w:type="dxa"/>
          </w:tcPr>
          <w:p w14:paraId="23606A3D" w14:textId="77777777" w:rsidR="00F67AF1" w:rsidRDefault="00F67AF1" w:rsidP="00F67AF1">
            <w:r w:rsidRPr="007E5DC5">
              <w:rPr>
                <w:rFonts w:ascii="Arial" w:hAnsi="Arial" w:cs="Arial"/>
              </w:rPr>
              <w:t>N</w:t>
            </w:r>
          </w:p>
        </w:tc>
        <w:tc>
          <w:tcPr>
            <w:tcW w:w="957" w:type="dxa"/>
          </w:tcPr>
          <w:p w14:paraId="44D8756F" w14:textId="77777777" w:rsidR="00F67AF1" w:rsidRDefault="00F67AF1" w:rsidP="00F67AF1">
            <w:pPr>
              <w:rPr>
                <w:rFonts w:ascii="Arial" w:hAnsi="Arial" w:cs="Arial"/>
                <w:b/>
              </w:rPr>
            </w:pPr>
          </w:p>
        </w:tc>
        <w:tc>
          <w:tcPr>
            <w:tcW w:w="957" w:type="dxa"/>
          </w:tcPr>
          <w:p w14:paraId="3F1E03E8" w14:textId="77777777" w:rsidR="00F67AF1" w:rsidRDefault="00F67AF1" w:rsidP="00F67AF1">
            <w:pPr>
              <w:rPr>
                <w:rFonts w:ascii="Arial" w:hAnsi="Arial" w:cs="Arial"/>
                <w:b/>
              </w:rPr>
            </w:pPr>
          </w:p>
        </w:tc>
        <w:tc>
          <w:tcPr>
            <w:tcW w:w="957" w:type="dxa"/>
          </w:tcPr>
          <w:p w14:paraId="7D88BA49" w14:textId="77777777" w:rsidR="00F67AF1" w:rsidRDefault="00F67AF1" w:rsidP="00F67AF1">
            <w:pPr>
              <w:rPr>
                <w:rFonts w:ascii="Arial" w:hAnsi="Arial" w:cs="Arial"/>
                <w:b/>
              </w:rPr>
            </w:pPr>
          </w:p>
        </w:tc>
        <w:tc>
          <w:tcPr>
            <w:tcW w:w="957" w:type="dxa"/>
          </w:tcPr>
          <w:p w14:paraId="015F8F04" w14:textId="77777777" w:rsidR="00F67AF1" w:rsidRDefault="00F67AF1" w:rsidP="00F67AF1">
            <w:pPr>
              <w:rPr>
                <w:rFonts w:ascii="Arial" w:hAnsi="Arial" w:cs="Arial"/>
                <w:b/>
              </w:rPr>
            </w:pPr>
          </w:p>
        </w:tc>
      </w:tr>
      <w:tr w:rsidR="00F67AF1" w:rsidRPr="00F607B2" w14:paraId="57FCAD51" w14:textId="77777777" w:rsidTr="00F67AF1">
        <w:tc>
          <w:tcPr>
            <w:tcW w:w="4786" w:type="dxa"/>
            <w:vAlign w:val="bottom"/>
          </w:tcPr>
          <w:p w14:paraId="377A7B12" w14:textId="77777777" w:rsidR="00F67AF1" w:rsidRPr="00F607B2" w:rsidRDefault="00F67AF1" w:rsidP="00F67AF1">
            <w:pPr>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425" w:type="dxa"/>
          </w:tcPr>
          <w:p w14:paraId="70D027D2" w14:textId="77777777" w:rsidR="00F67AF1" w:rsidRDefault="00F67AF1" w:rsidP="00F67AF1">
            <w:r w:rsidRPr="007E5DC5">
              <w:rPr>
                <w:rFonts w:ascii="Arial" w:hAnsi="Arial" w:cs="Arial"/>
              </w:rPr>
              <w:t>N</w:t>
            </w:r>
          </w:p>
        </w:tc>
        <w:tc>
          <w:tcPr>
            <w:tcW w:w="957" w:type="dxa"/>
          </w:tcPr>
          <w:p w14:paraId="7C948BA9" w14:textId="77777777" w:rsidR="00F67AF1" w:rsidRDefault="00F67AF1" w:rsidP="00F67AF1">
            <w:pPr>
              <w:rPr>
                <w:rFonts w:ascii="Arial" w:hAnsi="Arial" w:cs="Arial"/>
                <w:b/>
              </w:rPr>
            </w:pPr>
          </w:p>
        </w:tc>
        <w:tc>
          <w:tcPr>
            <w:tcW w:w="957" w:type="dxa"/>
          </w:tcPr>
          <w:p w14:paraId="69BED3A5" w14:textId="77777777" w:rsidR="00F67AF1" w:rsidRDefault="00F67AF1" w:rsidP="00F67AF1">
            <w:pPr>
              <w:rPr>
                <w:rFonts w:ascii="Arial" w:hAnsi="Arial" w:cs="Arial"/>
                <w:b/>
              </w:rPr>
            </w:pPr>
          </w:p>
        </w:tc>
        <w:tc>
          <w:tcPr>
            <w:tcW w:w="957" w:type="dxa"/>
          </w:tcPr>
          <w:p w14:paraId="58CA4784" w14:textId="77777777" w:rsidR="00F67AF1" w:rsidRDefault="00F67AF1" w:rsidP="00F67AF1">
            <w:pPr>
              <w:rPr>
                <w:rFonts w:ascii="Arial" w:hAnsi="Arial" w:cs="Arial"/>
                <w:b/>
              </w:rPr>
            </w:pPr>
          </w:p>
        </w:tc>
        <w:tc>
          <w:tcPr>
            <w:tcW w:w="957" w:type="dxa"/>
          </w:tcPr>
          <w:p w14:paraId="63268657" w14:textId="77777777" w:rsidR="00F67AF1" w:rsidRDefault="00F67AF1" w:rsidP="00F67AF1">
            <w:pPr>
              <w:rPr>
                <w:rFonts w:ascii="Arial" w:hAnsi="Arial" w:cs="Arial"/>
                <w:b/>
              </w:rPr>
            </w:pPr>
          </w:p>
        </w:tc>
      </w:tr>
      <w:tr w:rsidR="00F67AF1" w:rsidRPr="00F607B2" w14:paraId="243A59EA" w14:textId="77777777" w:rsidTr="00F67AF1">
        <w:tc>
          <w:tcPr>
            <w:tcW w:w="4786" w:type="dxa"/>
          </w:tcPr>
          <w:p w14:paraId="1391E3FB" w14:textId="77777777" w:rsidR="00F67AF1" w:rsidRPr="00F607B2" w:rsidRDefault="00F67AF1" w:rsidP="00F67AF1">
            <w:pPr>
              <w:rPr>
                <w:rFonts w:ascii="Arial" w:hAnsi="Arial" w:cs="Arial"/>
              </w:rPr>
            </w:pPr>
            <w:r w:rsidRPr="00F607B2">
              <w:rPr>
                <w:rFonts w:ascii="Arial" w:hAnsi="Arial" w:cs="Arial"/>
              </w:rPr>
              <w:t xml:space="preserve">Chlorine based cleaning solutions </w:t>
            </w:r>
          </w:p>
          <w:p w14:paraId="5EE3C8B5" w14:textId="77777777" w:rsidR="00F67AF1" w:rsidRPr="00F607B2" w:rsidRDefault="00F67AF1" w:rsidP="00F67AF1">
            <w:pPr>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425" w:type="dxa"/>
          </w:tcPr>
          <w:p w14:paraId="6397AE41" w14:textId="77777777" w:rsidR="00F67AF1" w:rsidRDefault="004A5F08" w:rsidP="00F67AF1">
            <w:r>
              <w:rPr>
                <w:rFonts w:ascii="Arial" w:hAnsi="Arial" w:cs="Arial"/>
              </w:rPr>
              <w:t>Y</w:t>
            </w:r>
          </w:p>
        </w:tc>
        <w:tc>
          <w:tcPr>
            <w:tcW w:w="957" w:type="dxa"/>
          </w:tcPr>
          <w:p w14:paraId="4D04E009" w14:textId="77777777" w:rsidR="00F67AF1" w:rsidRDefault="00F67AF1" w:rsidP="00F67AF1">
            <w:pPr>
              <w:rPr>
                <w:rFonts w:ascii="Arial" w:hAnsi="Arial" w:cs="Arial"/>
                <w:b/>
              </w:rPr>
            </w:pPr>
          </w:p>
        </w:tc>
        <w:tc>
          <w:tcPr>
            <w:tcW w:w="957" w:type="dxa"/>
          </w:tcPr>
          <w:p w14:paraId="4F138CBD" w14:textId="77777777" w:rsidR="00F67AF1" w:rsidRDefault="00F67AF1" w:rsidP="00F67AF1">
            <w:pPr>
              <w:rPr>
                <w:rFonts w:ascii="Arial" w:hAnsi="Arial" w:cs="Arial"/>
                <w:b/>
              </w:rPr>
            </w:pPr>
          </w:p>
        </w:tc>
        <w:tc>
          <w:tcPr>
            <w:tcW w:w="957" w:type="dxa"/>
          </w:tcPr>
          <w:p w14:paraId="3C0B15D6" w14:textId="77777777" w:rsidR="00F67AF1" w:rsidRDefault="004A5F08" w:rsidP="00F67AF1">
            <w:pPr>
              <w:rPr>
                <w:rFonts w:ascii="Arial" w:hAnsi="Arial" w:cs="Arial"/>
                <w:b/>
              </w:rPr>
            </w:pPr>
            <w:r>
              <w:rPr>
                <w:rFonts w:ascii="Arial" w:hAnsi="Arial" w:cs="Arial"/>
                <w:b/>
              </w:rPr>
              <w:sym w:font="Wingdings" w:char="F0FC"/>
            </w:r>
          </w:p>
        </w:tc>
        <w:tc>
          <w:tcPr>
            <w:tcW w:w="957" w:type="dxa"/>
          </w:tcPr>
          <w:p w14:paraId="10519128" w14:textId="77777777" w:rsidR="00F67AF1" w:rsidRDefault="00F67AF1" w:rsidP="00F67AF1">
            <w:pPr>
              <w:rPr>
                <w:rFonts w:ascii="Arial" w:hAnsi="Arial" w:cs="Arial"/>
                <w:b/>
              </w:rPr>
            </w:pPr>
          </w:p>
        </w:tc>
      </w:tr>
      <w:tr w:rsidR="00F67AF1" w:rsidRPr="00F607B2" w14:paraId="5EBF4D30" w14:textId="77777777" w:rsidTr="00F67AF1">
        <w:tc>
          <w:tcPr>
            <w:tcW w:w="4786" w:type="dxa"/>
          </w:tcPr>
          <w:p w14:paraId="6D982A31" w14:textId="77777777" w:rsidR="00F67AF1" w:rsidRPr="00F607B2" w:rsidRDefault="00F67AF1" w:rsidP="00F67AF1">
            <w:pPr>
              <w:rPr>
                <w:rFonts w:ascii="Arial" w:hAnsi="Arial" w:cs="Arial"/>
              </w:rPr>
            </w:pPr>
            <w:r w:rsidRPr="00F607B2">
              <w:rPr>
                <w:rFonts w:ascii="Arial" w:hAnsi="Arial" w:cs="Arial"/>
              </w:rPr>
              <w:t>Animals</w:t>
            </w:r>
          </w:p>
        </w:tc>
        <w:tc>
          <w:tcPr>
            <w:tcW w:w="425" w:type="dxa"/>
          </w:tcPr>
          <w:p w14:paraId="01977EE2" w14:textId="77777777" w:rsidR="00F67AF1" w:rsidRDefault="00F67AF1" w:rsidP="00F67AF1">
            <w:r w:rsidRPr="007E5DC5">
              <w:rPr>
                <w:rFonts w:ascii="Arial" w:hAnsi="Arial" w:cs="Arial"/>
              </w:rPr>
              <w:t>N</w:t>
            </w:r>
          </w:p>
        </w:tc>
        <w:tc>
          <w:tcPr>
            <w:tcW w:w="957" w:type="dxa"/>
          </w:tcPr>
          <w:p w14:paraId="2BEB58ED" w14:textId="77777777" w:rsidR="00F67AF1" w:rsidRDefault="00F67AF1" w:rsidP="00F67AF1">
            <w:pPr>
              <w:rPr>
                <w:rFonts w:ascii="Arial" w:hAnsi="Arial" w:cs="Arial"/>
                <w:b/>
              </w:rPr>
            </w:pPr>
          </w:p>
        </w:tc>
        <w:tc>
          <w:tcPr>
            <w:tcW w:w="957" w:type="dxa"/>
          </w:tcPr>
          <w:p w14:paraId="7EBF581B" w14:textId="77777777" w:rsidR="00F67AF1" w:rsidRDefault="00F67AF1" w:rsidP="00F67AF1">
            <w:pPr>
              <w:rPr>
                <w:rFonts w:ascii="Arial" w:hAnsi="Arial" w:cs="Arial"/>
                <w:b/>
              </w:rPr>
            </w:pPr>
          </w:p>
        </w:tc>
        <w:tc>
          <w:tcPr>
            <w:tcW w:w="957" w:type="dxa"/>
          </w:tcPr>
          <w:p w14:paraId="0DA4119D" w14:textId="77777777" w:rsidR="00F67AF1" w:rsidRDefault="00F67AF1" w:rsidP="00F67AF1">
            <w:pPr>
              <w:rPr>
                <w:rFonts w:ascii="Arial" w:hAnsi="Arial" w:cs="Arial"/>
                <w:b/>
              </w:rPr>
            </w:pPr>
          </w:p>
        </w:tc>
        <w:tc>
          <w:tcPr>
            <w:tcW w:w="957" w:type="dxa"/>
          </w:tcPr>
          <w:p w14:paraId="6A447166" w14:textId="77777777" w:rsidR="00F67AF1" w:rsidRDefault="00F67AF1" w:rsidP="00F67AF1">
            <w:pPr>
              <w:rPr>
                <w:rFonts w:ascii="Arial" w:hAnsi="Arial" w:cs="Arial"/>
                <w:b/>
              </w:rPr>
            </w:pPr>
          </w:p>
        </w:tc>
      </w:tr>
      <w:tr w:rsidR="00F67AF1" w:rsidRPr="00F607B2" w14:paraId="2248DF8F" w14:textId="77777777" w:rsidTr="00F67AF1">
        <w:tc>
          <w:tcPr>
            <w:tcW w:w="4786" w:type="dxa"/>
            <w:tcBorders>
              <w:bottom w:val="single" w:sz="4" w:space="0" w:color="auto"/>
            </w:tcBorders>
          </w:tcPr>
          <w:p w14:paraId="6C01234B" w14:textId="77777777" w:rsidR="00F67AF1" w:rsidRPr="00F607B2" w:rsidRDefault="00F67AF1" w:rsidP="00F67AF1">
            <w:pPr>
              <w:rPr>
                <w:rFonts w:ascii="Arial" w:hAnsi="Arial" w:cs="Arial"/>
              </w:rPr>
            </w:pPr>
            <w:r w:rsidRPr="00F607B2">
              <w:rPr>
                <w:rFonts w:ascii="Arial" w:hAnsi="Arial" w:cs="Arial"/>
              </w:rPr>
              <w:t>Cytotoxic drugs</w:t>
            </w:r>
          </w:p>
        </w:tc>
        <w:tc>
          <w:tcPr>
            <w:tcW w:w="425" w:type="dxa"/>
            <w:tcBorders>
              <w:bottom w:val="single" w:sz="4" w:space="0" w:color="auto"/>
            </w:tcBorders>
          </w:tcPr>
          <w:p w14:paraId="02B3F3EE" w14:textId="77777777" w:rsidR="00F67AF1" w:rsidRPr="00F607B2" w:rsidRDefault="004A5F08" w:rsidP="00F67AF1">
            <w:pPr>
              <w:rPr>
                <w:rFonts w:ascii="Arial" w:hAnsi="Arial" w:cs="Arial"/>
              </w:rPr>
            </w:pPr>
            <w:r>
              <w:rPr>
                <w:rFonts w:ascii="Arial" w:hAnsi="Arial" w:cs="Arial"/>
              </w:rPr>
              <w:t>Y</w:t>
            </w:r>
          </w:p>
        </w:tc>
        <w:tc>
          <w:tcPr>
            <w:tcW w:w="957" w:type="dxa"/>
            <w:tcBorders>
              <w:bottom w:val="single" w:sz="4" w:space="0" w:color="auto"/>
            </w:tcBorders>
          </w:tcPr>
          <w:p w14:paraId="4CA1925B" w14:textId="77777777" w:rsidR="00F67AF1" w:rsidRDefault="00F67AF1" w:rsidP="004A5F08">
            <w:pPr>
              <w:jc w:val="center"/>
              <w:rPr>
                <w:rFonts w:ascii="Arial" w:hAnsi="Arial" w:cs="Arial"/>
                <w:b/>
              </w:rPr>
            </w:pPr>
          </w:p>
        </w:tc>
        <w:tc>
          <w:tcPr>
            <w:tcW w:w="957" w:type="dxa"/>
            <w:tcBorders>
              <w:bottom w:val="single" w:sz="4" w:space="0" w:color="auto"/>
            </w:tcBorders>
          </w:tcPr>
          <w:p w14:paraId="6D787CEF" w14:textId="77777777" w:rsidR="00F67AF1" w:rsidRDefault="004A5F08" w:rsidP="004A5F08">
            <w:pPr>
              <w:jc w:val="center"/>
              <w:rPr>
                <w:rFonts w:ascii="Arial" w:hAnsi="Arial" w:cs="Arial"/>
                <w:b/>
              </w:rPr>
            </w:pPr>
            <w:r>
              <w:rPr>
                <w:rFonts w:ascii="Arial" w:hAnsi="Arial" w:cs="Arial"/>
                <w:b/>
              </w:rPr>
              <w:sym w:font="Wingdings" w:char="F0FC"/>
            </w:r>
          </w:p>
        </w:tc>
        <w:tc>
          <w:tcPr>
            <w:tcW w:w="957" w:type="dxa"/>
            <w:tcBorders>
              <w:bottom w:val="single" w:sz="4" w:space="0" w:color="auto"/>
            </w:tcBorders>
          </w:tcPr>
          <w:p w14:paraId="425DBF6E" w14:textId="77777777" w:rsidR="00F67AF1" w:rsidRDefault="00F67AF1" w:rsidP="00F67AF1">
            <w:pPr>
              <w:rPr>
                <w:rFonts w:ascii="Arial" w:hAnsi="Arial" w:cs="Arial"/>
                <w:b/>
              </w:rPr>
            </w:pPr>
          </w:p>
        </w:tc>
        <w:tc>
          <w:tcPr>
            <w:tcW w:w="957" w:type="dxa"/>
            <w:tcBorders>
              <w:bottom w:val="single" w:sz="4" w:space="0" w:color="auto"/>
            </w:tcBorders>
          </w:tcPr>
          <w:p w14:paraId="2185BA4D" w14:textId="77777777" w:rsidR="00F67AF1" w:rsidRDefault="00F67AF1" w:rsidP="00F67AF1">
            <w:pPr>
              <w:rPr>
                <w:rFonts w:ascii="Arial" w:hAnsi="Arial" w:cs="Arial"/>
                <w:b/>
              </w:rPr>
            </w:pPr>
          </w:p>
        </w:tc>
      </w:tr>
      <w:tr w:rsidR="00F67AF1" w:rsidRPr="00F607B2" w14:paraId="251743A9" w14:textId="77777777" w:rsidTr="00F67AF1">
        <w:tc>
          <w:tcPr>
            <w:tcW w:w="9039" w:type="dxa"/>
            <w:gridSpan w:val="6"/>
            <w:shd w:val="clear" w:color="auto" w:fill="002060"/>
            <w:vAlign w:val="bottom"/>
          </w:tcPr>
          <w:p w14:paraId="60B544A4" w14:textId="77777777" w:rsidR="00F67AF1" w:rsidRDefault="00F67AF1" w:rsidP="00F67AF1">
            <w:pPr>
              <w:rPr>
                <w:rFonts w:ascii="Arial" w:hAnsi="Arial" w:cs="Arial"/>
                <w:b/>
              </w:rPr>
            </w:pPr>
            <w:r w:rsidRPr="00F67AF1">
              <w:rPr>
                <w:rFonts w:ascii="Arial" w:hAnsi="Arial" w:cs="Arial"/>
                <w:b/>
              </w:rPr>
              <w:t>Risks requiring Other Health Surveillance</w:t>
            </w:r>
          </w:p>
        </w:tc>
      </w:tr>
      <w:tr w:rsidR="00F67AF1" w:rsidRPr="00F607B2" w14:paraId="5FA481E9" w14:textId="77777777" w:rsidTr="00F67AF1">
        <w:tc>
          <w:tcPr>
            <w:tcW w:w="4786" w:type="dxa"/>
          </w:tcPr>
          <w:p w14:paraId="088B7C72" w14:textId="77777777" w:rsidR="00F67AF1" w:rsidRPr="00F607B2" w:rsidRDefault="00F67AF1" w:rsidP="00F67AF1">
            <w:pPr>
              <w:rPr>
                <w:rFonts w:ascii="Arial" w:hAnsi="Arial" w:cs="Arial"/>
              </w:rPr>
            </w:pPr>
            <w:r w:rsidRPr="00F607B2">
              <w:rPr>
                <w:rFonts w:ascii="Arial" w:hAnsi="Arial" w:cs="Arial"/>
              </w:rPr>
              <w:t>Radiation (&gt;6mSv)</w:t>
            </w:r>
          </w:p>
        </w:tc>
        <w:tc>
          <w:tcPr>
            <w:tcW w:w="425" w:type="dxa"/>
          </w:tcPr>
          <w:p w14:paraId="6A31D0EB" w14:textId="77777777" w:rsidR="00F67AF1" w:rsidRDefault="00F67AF1" w:rsidP="00F67AF1">
            <w:r>
              <w:rPr>
                <w:rFonts w:ascii="Arial" w:hAnsi="Arial" w:cs="Arial"/>
              </w:rPr>
              <w:t>Y</w:t>
            </w:r>
          </w:p>
        </w:tc>
        <w:tc>
          <w:tcPr>
            <w:tcW w:w="957" w:type="dxa"/>
          </w:tcPr>
          <w:p w14:paraId="1428A75B" w14:textId="77777777" w:rsidR="00F67AF1" w:rsidRDefault="00F67AF1" w:rsidP="00F67AF1">
            <w:pPr>
              <w:rPr>
                <w:rFonts w:ascii="Arial" w:hAnsi="Arial" w:cs="Arial"/>
                <w:b/>
              </w:rPr>
            </w:pPr>
          </w:p>
        </w:tc>
        <w:tc>
          <w:tcPr>
            <w:tcW w:w="957" w:type="dxa"/>
          </w:tcPr>
          <w:p w14:paraId="76A91BAE" w14:textId="77777777" w:rsidR="00F67AF1" w:rsidRDefault="00F67AF1" w:rsidP="00F67AF1">
            <w:pPr>
              <w:jc w:val="center"/>
              <w:rPr>
                <w:rFonts w:ascii="Arial" w:hAnsi="Arial" w:cs="Arial"/>
                <w:b/>
              </w:rPr>
            </w:pPr>
            <w:r>
              <w:rPr>
                <w:rFonts w:ascii="Arial" w:hAnsi="Arial" w:cs="Arial"/>
                <w:b/>
              </w:rPr>
              <w:sym w:font="Wingdings" w:char="F0FC"/>
            </w:r>
          </w:p>
        </w:tc>
        <w:tc>
          <w:tcPr>
            <w:tcW w:w="957" w:type="dxa"/>
          </w:tcPr>
          <w:p w14:paraId="5097E94E" w14:textId="77777777" w:rsidR="00F67AF1" w:rsidRDefault="00F67AF1" w:rsidP="00F67AF1">
            <w:pPr>
              <w:rPr>
                <w:rFonts w:ascii="Arial" w:hAnsi="Arial" w:cs="Arial"/>
                <w:b/>
              </w:rPr>
            </w:pPr>
          </w:p>
        </w:tc>
        <w:tc>
          <w:tcPr>
            <w:tcW w:w="957" w:type="dxa"/>
          </w:tcPr>
          <w:p w14:paraId="6EDE425B" w14:textId="77777777" w:rsidR="00F67AF1" w:rsidRDefault="00F67AF1" w:rsidP="00F67AF1">
            <w:pPr>
              <w:rPr>
                <w:rFonts w:ascii="Arial" w:hAnsi="Arial" w:cs="Arial"/>
                <w:b/>
              </w:rPr>
            </w:pPr>
          </w:p>
        </w:tc>
      </w:tr>
      <w:tr w:rsidR="00F67AF1" w:rsidRPr="00F607B2" w14:paraId="4C48B447" w14:textId="77777777" w:rsidTr="00F67AF1">
        <w:tc>
          <w:tcPr>
            <w:tcW w:w="4786" w:type="dxa"/>
            <w:vAlign w:val="bottom"/>
          </w:tcPr>
          <w:p w14:paraId="4518B45E" w14:textId="77777777" w:rsidR="00F67AF1" w:rsidRPr="00F607B2" w:rsidRDefault="00F67AF1" w:rsidP="00F67AF1">
            <w:pPr>
              <w:rPr>
                <w:rFonts w:ascii="Arial" w:hAnsi="Arial" w:cs="Arial"/>
                <w:color w:val="000000"/>
              </w:rPr>
            </w:pPr>
            <w:r w:rsidRPr="00F607B2">
              <w:rPr>
                <w:rFonts w:ascii="Arial" w:hAnsi="Arial" w:cs="Arial"/>
                <w:color w:val="000000"/>
              </w:rPr>
              <w:lastRenderedPageBreak/>
              <w:t>Laser (Class 3R, 3B, 4)</w:t>
            </w:r>
          </w:p>
        </w:tc>
        <w:tc>
          <w:tcPr>
            <w:tcW w:w="425" w:type="dxa"/>
          </w:tcPr>
          <w:p w14:paraId="5FCC4321" w14:textId="77777777" w:rsidR="00F67AF1" w:rsidRDefault="00F67AF1" w:rsidP="00F67AF1">
            <w:r>
              <w:rPr>
                <w:rFonts w:ascii="Arial" w:hAnsi="Arial" w:cs="Arial"/>
              </w:rPr>
              <w:t>Y</w:t>
            </w:r>
          </w:p>
        </w:tc>
        <w:tc>
          <w:tcPr>
            <w:tcW w:w="957" w:type="dxa"/>
          </w:tcPr>
          <w:p w14:paraId="3A381FAE" w14:textId="77777777" w:rsidR="00F67AF1" w:rsidRDefault="00F67AF1" w:rsidP="00F67AF1">
            <w:pPr>
              <w:rPr>
                <w:rFonts w:ascii="Arial" w:hAnsi="Arial" w:cs="Arial"/>
                <w:b/>
              </w:rPr>
            </w:pPr>
          </w:p>
        </w:tc>
        <w:tc>
          <w:tcPr>
            <w:tcW w:w="957" w:type="dxa"/>
          </w:tcPr>
          <w:p w14:paraId="1624361F" w14:textId="77777777" w:rsidR="00F67AF1" w:rsidRDefault="00F67AF1" w:rsidP="00F67AF1">
            <w:pPr>
              <w:jc w:val="center"/>
              <w:rPr>
                <w:rFonts w:ascii="Arial" w:hAnsi="Arial" w:cs="Arial"/>
                <w:b/>
              </w:rPr>
            </w:pPr>
            <w:r>
              <w:rPr>
                <w:rFonts w:ascii="Arial" w:hAnsi="Arial" w:cs="Arial"/>
                <w:b/>
              </w:rPr>
              <w:sym w:font="Wingdings" w:char="F0FC"/>
            </w:r>
          </w:p>
        </w:tc>
        <w:tc>
          <w:tcPr>
            <w:tcW w:w="957" w:type="dxa"/>
          </w:tcPr>
          <w:p w14:paraId="063D09EC" w14:textId="77777777" w:rsidR="00F67AF1" w:rsidRDefault="00F67AF1" w:rsidP="00F67AF1">
            <w:pPr>
              <w:rPr>
                <w:rFonts w:ascii="Arial" w:hAnsi="Arial" w:cs="Arial"/>
                <w:b/>
              </w:rPr>
            </w:pPr>
          </w:p>
        </w:tc>
        <w:tc>
          <w:tcPr>
            <w:tcW w:w="957" w:type="dxa"/>
          </w:tcPr>
          <w:p w14:paraId="6EB26139" w14:textId="77777777" w:rsidR="00F67AF1" w:rsidRDefault="00F67AF1" w:rsidP="00F67AF1">
            <w:pPr>
              <w:rPr>
                <w:rFonts w:ascii="Arial" w:hAnsi="Arial" w:cs="Arial"/>
                <w:b/>
              </w:rPr>
            </w:pPr>
          </w:p>
        </w:tc>
      </w:tr>
      <w:tr w:rsidR="00F67AF1" w:rsidRPr="00F607B2" w14:paraId="5CB0149A" w14:textId="77777777" w:rsidTr="00F67AF1">
        <w:tc>
          <w:tcPr>
            <w:tcW w:w="4786" w:type="dxa"/>
            <w:vAlign w:val="bottom"/>
          </w:tcPr>
          <w:p w14:paraId="1C38E947" w14:textId="77777777" w:rsidR="00F67AF1" w:rsidRPr="00F607B2" w:rsidRDefault="00F67AF1" w:rsidP="00F67AF1">
            <w:pPr>
              <w:rPr>
                <w:rFonts w:ascii="Arial" w:hAnsi="Arial" w:cs="Arial"/>
                <w:color w:val="000000"/>
              </w:rPr>
            </w:pPr>
            <w:r w:rsidRPr="00F607B2">
              <w:rPr>
                <w:rFonts w:ascii="Arial" w:hAnsi="Arial" w:cs="Arial"/>
                <w:color w:val="000000"/>
              </w:rPr>
              <w:t>Dusty environment (&gt;4mg/m3)</w:t>
            </w:r>
          </w:p>
        </w:tc>
        <w:tc>
          <w:tcPr>
            <w:tcW w:w="425" w:type="dxa"/>
          </w:tcPr>
          <w:p w14:paraId="4E5A0855" w14:textId="77777777" w:rsidR="00F67AF1" w:rsidRDefault="00F67AF1" w:rsidP="00F67AF1">
            <w:r w:rsidRPr="00424231">
              <w:rPr>
                <w:rFonts w:ascii="Arial" w:hAnsi="Arial" w:cs="Arial"/>
              </w:rPr>
              <w:t>N</w:t>
            </w:r>
          </w:p>
        </w:tc>
        <w:tc>
          <w:tcPr>
            <w:tcW w:w="957" w:type="dxa"/>
          </w:tcPr>
          <w:p w14:paraId="6EFE7FEA" w14:textId="77777777" w:rsidR="00F67AF1" w:rsidRDefault="00F67AF1" w:rsidP="00F67AF1">
            <w:pPr>
              <w:rPr>
                <w:rFonts w:ascii="Arial" w:hAnsi="Arial" w:cs="Arial"/>
                <w:b/>
              </w:rPr>
            </w:pPr>
          </w:p>
        </w:tc>
        <w:tc>
          <w:tcPr>
            <w:tcW w:w="957" w:type="dxa"/>
          </w:tcPr>
          <w:p w14:paraId="347E2873" w14:textId="77777777" w:rsidR="00F67AF1" w:rsidRDefault="00F67AF1" w:rsidP="00F67AF1">
            <w:pPr>
              <w:rPr>
                <w:rFonts w:ascii="Arial" w:hAnsi="Arial" w:cs="Arial"/>
                <w:b/>
              </w:rPr>
            </w:pPr>
          </w:p>
        </w:tc>
        <w:tc>
          <w:tcPr>
            <w:tcW w:w="957" w:type="dxa"/>
          </w:tcPr>
          <w:p w14:paraId="66E281BE" w14:textId="77777777" w:rsidR="00F67AF1" w:rsidRDefault="00F67AF1" w:rsidP="00F67AF1">
            <w:pPr>
              <w:rPr>
                <w:rFonts w:ascii="Arial" w:hAnsi="Arial" w:cs="Arial"/>
                <w:b/>
              </w:rPr>
            </w:pPr>
          </w:p>
        </w:tc>
        <w:tc>
          <w:tcPr>
            <w:tcW w:w="957" w:type="dxa"/>
          </w:tcPr>
          <w:p w14:paraId="1A98382F" w14:textId="77777777" w:rsidR="00F67AF1" w:rsidRDefault="00F67AF1" w:rsidP="00F67AF1">
            <w:pPr>
              <w:rPr>
                <w:rFonts w:ascii="Arial" w:hAnsi="Arial" w:cs="Arial"/>
                <w:b/>
              </w:rPr>
            </w:pPr>
          </w:p>
        </w:tc>
      </w:tr>
      <w:tr w:rsidR="00F67AF1" w:rsidRPr="00F607B2" w14:paraId="0DD89A61" w14:textId="77777777" w:rsidTr="00F67AF1">
        <w:tc>
          <w:tcPr>
            <w:tcW w:w="4786" w:type="dxa"/>
          </w:tcPr>
          <w:p w14:paraId="6A133441" w14:textId="77777777" w:rsidR="00F67AF1" w:rsidRPr="00F607B2" w:rsidRDefault="00F67AF1" w:rsidP="00F67AF1">
            <w:pPr>
              <w:rPr>
                <w:rFonts w:ascii="Arial" w:hAnsi="Arial" w:cs="Arial"/>
              </w:rPr>
            </w:pPr>
            <w:r w:rsidRPr="00F607B2">
              <w:rPr>
                <w:rFonts w:ascii="Arial" w:hAnsi="Arial" w:cs="Arial"/>
              </w:rPr>
              <w:t>Noise (over 80dBA)</w:t>
            </w:r>
          </w:p>
        </w:tc>
        <w:tc>
          <w:tcPr>
            <w:tcW w:w="425" w:type="dxa"/>
          </w:tcPr>
          <w:p w14:paraId="7DC8996C" w14:textId="77777777" w:rsidR="00F67AF1" w:rsidRDefault="00F67AF1" w:rsidP="00F67AF1">
            <w:r w:rsidRPr="00424231">
              <w:rPr>
                <w:rFonts w:ascii="Arial" w:hAnsi="Arial" w:cs="Arial"/>
              </w:rPr>
              <w:t>N</w:t>
            </w:r>
          </w:p>
        </w:tc>
        <w:tc>
          <w:tcPr>
            <w:tcW w:w="957" w:type="dxa"/>
          </w:tcPr>
          <w:p w14:paraId="13B2AF16" w14:textId="77777777" w:rsidR="00F67AF1" w:rsidRDefault="00F67AF1" w:rsidP="00F67AF1">
            <w:pPr>
              <w:rPr>
                <w:rFonts w:ascii="Arial" w:hAnsi="Arial" w:cs="Arial"/>
                <w:b/>
              </w:rPr>
            </w:pPr>
          </w:p>
        </w:tc>
        <w:tc>
          <w:tcPr>
            <w:tcW w:w="957" w:type="dxa"/>
          </w:tcPr>
          <w:p w14:paraId="48F3935E" w14:textId="77777777" w:rsidR="00F67AF1" w:rsidRDefault="00F67AF1" w:rsidP="00F67AF1">
            <w:pPr>
              <w:rPr>
                <w:rFonts w:ascii="Arial" w:hAnsi="Arial" w:cs="Arial"/>
                <w:b/>
              </w:rPr>
            </w:pPr>
          </w:p>
        </w:tc>
        <w:tc>
          <w:tcPr>
            <w:tcW w:w="957" w:type="dxa"/>
          </w:tcPr>
          <w:p w14:paraId="436955B7" w14:textId="77777777" w:rsidR="00F67AF1" w:rsidRDefault="00F67AF1" w:rsidP="00F67AF1">
            <w:pPr>
              <w:rPr>
                <w:rFonts w:ascii="Arial" w:hAnsi="Arial" w:cs="Arial"/>
                <w:b/>
              </w:rPr>
            </w:pPr>
          </w:p>
        </w:tc>
        <w:tc>
          <w:tcPr>
            <w:tcW w:w="957" w:type="dxa"/>
          </w:tcPr>
          <w:p w14:paraId="3B0A1BC8" w14:textId="77777777" w:rsidR="00F67AF1" w:rsidRDefault="00F67AF1" w:rsidP="00F67AF1">
            <w:pPr>
              <w:rPr>
                <w:rFonts w:ascii="Arial" w:hAnsi="Arial" w:cs="Arial"/>
                <w:b/>
              </w:rPr>
            </w:pPr>
          </w:p>
        </w:tc>
      </w:tr>
      <w:tr w:rsidR="00F67AF1" w:rsidRPr="00F607B2" w14:paraId="123D5214" w14:textId="77777777" w:rsidTr="00F67AF1">
        <w:tc>
          <w:tcPr>
            <w:tcW w:w="4786" w:type="dxa"/>
            <w:tcBorders>
              <w:bottom w:val="single" w:sz="4" w:space="0" w:color="auto"/>
            </w:tcBorders>
          </w:tcPr>
          <w:p w14:paraId="49A74318" w14:textId="77777777" w:rsidR="00F67AF1" w:rsidRPr="00F607B2" w:rsidRDefault="00F67AF1" w:rsidP="00F67AF1">
            <w:pPr>
              <w:rPr>
                <w:rFonts w:ascii="Arial" w:hAnsi="Arial" w:cs="Arial"/>
              </w:rPr>
            </w:pPr>
            <w:r w:rsidRPr="00F607B2">
              <w:rPr>
                <w:rFonts w:ascii="Arial" w:hAnsi="Arial" w:cs="Arial"/>
              </w:rPr>
              <w:t>Hand held vibration tools (=&gt;2.5 m/s2)</w:t>
            </w:r>
          </w:p>
        </w:tc>
        <w:tc>
          <w:tcPr>
            <w:tcW w:w="425" w:type="dxa"/>
            <w:tcBorders>
              <w:bottom w:val="single" w:sz="4" w:space="0" w:color="auto"/>
            </w:tcBorders>
          </w:tcPr>
          <w:p w14:paraId="30C5D0FA" w14:textId="77777777" w:rsidR="00F67AF1" w:rsidRDefault="00F67AF1" w:rsidP="00F67AF1">
            <w:r w:rsidRPr="00424231">
              <w:rPr>
                <w:rFonts w:ascii="Arial" w:hAnsi="Arial" w:cs="Arial"/>
              </w:rPr>
              <w:t>N</w:t>
            </w:r>
          </w:p>
        </w:tc>
        <w:tc>
          <w:tcPr>
            <w:tcW w:w="957" w:type="dxa"/>
            <w:tcBorders>
              <w:bottom w:val="single" w:sz="4" w:space="0" w:color="auto"/>
            </w:tcBorders>
          </w:tcPr>
          <w:p w14:paraId="2FEED7D2" w14:textId="77777777" w:rsidR="00F67AF1" w:rsidRDefault="00F67AF1" w:rsidP="00F67AF1">
            <w:pPr>
              <w:rPr>
                <w:rFonts w:ascii="Arial" w:hAnsi="Arial" w:cs="Arial"/>
                <w:b/>
              </w:rPr>
            </w:pPr>
          </w:p>
        </w:tc>
        <w:tc>
          <w:tcPr>
            <w:tcW w:w="957" w:type="dxa"/>
            <w:tcBorders>
              <w:bottom w:val="single" w:sz="4" w:space="0" w:color="auto"/>
            </w:tcBorders>
          </w:tcPr>
          <w:p w14:paraId="78DA5453" w14:textId="77777777" w:rsidR="00F67AF1" w:rsidRDefault="00F67AF1" w:rsidP="00F67AF1">
            <w:pPr>
              <w:rPr>
                <w:rFonts w:ascii="Arial" w:hAnsi="Arial" w:cs="Arial"/>
                <w:b/>
              </w:rPr>
            </w:pPr>
          </w:p>
        </w:tc>
        <w:tc>
          <w:tcPr>
            <w:tcW w:w="957" w:type="dxa"/>
            <w:tcBorders>
              <w:bottom w:val="single" w:sz="4" w:space="0" w:color="auto"/>
            </w:tcBorders>
          </w:tcPr>
          <w:p w14:paraId="6AE1E777" w14:textId="77777777" w:rsidR="00F67AF1" w:rsidRDefault="00F67AF1" w:rsidP="00F67AF1">
            <w:pPr>
              <w:rPr>
                <w:rFonts w:ascii="Arial" w:hAnsi="Arial" w:cs="Arial"/>
                <w:b/>
              </w:rPr>
            </w:pPr>
          </w:p>
        </w:tc>
        <w:tc>
          <w:tcPr>
            <w:tcW w:w="957" w:type="dxa"/>
            <w:tcBorders>
              <w:bottom w:val="single" w:sz="4" w:space="0" w:color="auto"/>
            </w:tcBorders>
          </w:tcPr>
          <w:p w14:paraId="7779AF0C" w14:textId="77777777" w:rsidR="00F67AF1" w:rsidRDefault="00F67AF1" w:rsidP="00F67AF1">
            <w:pPr>
              <w:rPr>
                <w:rFonts w:ascii="Arial" w:hAnsi="Arial" w:cs="Arial"/>
                <w:b/>
              </w:rPr>
            </w:pPr>
          </w:p>
        </w:tc>
      </w:tr>
      <w:tr w:rsidR="00F67AF1" w:rsidRPr="00F607B2" w14:paraId="0A82507E" w14:textId="77777777" w:rsidTr="00F67AF1">
        <w:tc>
          <w:tcPr>
            <w:tcW w:w="9039" w:type="dxa"/>
            <w:gridSpan w:val="6"/>
            <w:shd w:val="clear" w:color="auto" w:fill="002060"/>
          </w:tcPr>
          <w:p w14:paraId="55828056" w14:textId="77777777" w:rsidR="00F67AF1" w:rsidRDefault="00F67AF1" w:rsidP="00F67AF1">
            <w:pPr>
              <w:rPr>
                <w:rFonts w:ascii="Arial" w:hAnsi="Arial" w:cs="Arial"/>
                <w:b/>
              </w:rPr>
            </w:pPr>
            <w:r w:rsidRPr="00F67AF1">
              <w:rPr>
                <w:rFonts w:ascii="Arial" w:hAnsi="Arial" w:cs="Arial"/>
                <w:b/>
              </w:rPr>
              <w:t>Other General Hazards/ Risks</w:t>
            </w:r>
          </w:p>
        </w:tc>
      </w:tr>
      <w:tr w:rsidR="00F67AF1" w:rsidRPr="00F607B2" w14:paraId="1C6451DE" w14:textId="77777777" w:rsidTr="00F67AF1">
        <w:tc>
          <w:tcPr>
            <w:tcW w:w="4786" w:type="dxa"/>
          </w:tcPr>
          <w:p w14:paraId="44569ECE" w14:textId="77777777" w:rsidR="00F67AF1" w:rsidRPr="00F607B2" w:rsidRDefault="00F67AF1" w:rsidP="00F67AF1">
            <w:pPr>
              <w:rPr>
                <w:rFonts w:ascii="Arial" w:hAnsi="Arial" w:cs="Arial"/>
              </w:rPr>
            </w:pPr>
            <w:r w:rsidRPr="00F607B2">
              <w:rPr>
                <w:rFonts w:ascii="Arial" w:hAnsi="Arial" w:cs="Arial"/>
              </w:rPr>
              <w:t>VDU use ( &gt; 1 hour daily)</w:t>
            </w:r>
          </w:p>
        </w:tc>
        <w:tc>
          <w:tcPr>
            <w:tcW w:w="425" w:type="dxa"/>
          </w:tcPr>
          <w:p w14:paraId="4A17250B" w14:textId="77777777" w:rsidR="00F67AF1" w:rsidRPr="00F607B2" w:rsidRDefault="00F67AF1" w:rsidP="00F67AF1">
            <w:pPr>
              <w:rPr>
                <w:rFonts w:ascii="Arial" w:hAnsi="Arial" w:cs="Arial"/>
              </w:rPr>
            </w:pPr>
            <w:r>
              <w:rPr>
                <w:rFonts w:ascii="Arial" w:hAnsi="Arial" w:cs="Arial"/>
              </w:rPr>
              <w:t>Y</w:t>
            </w:r>
          </w:p>
        </w:tc>
        <w:tc>
          <w:tcPr>
            <w:tcW w:w="957" w:type="dxa"/>
          </w:tcPr>
          <w:p w14:paraId="74F4F986" w14:textId="77777777" w:rsidR="00F67AF1" w:rsidRDefault="00F67AF1" w:rsidP="00F67AF1">
            <w:pPr>
              <w:rPr>
                <w:rFonts w:ascii="Arial" w:hAnsi="Arial" w:cs="Arial"/>
                <w:b/>
              </w:rPr>
            </w:pPr>
          </w:p>
        </w:tc>
        <w:tc>
          <w:tcPr>
            <w:tcW w:w="957" w:type="dxa"/>
          </w:tcPr>
          <w:p w14:paraId="75158469" w14:textId="77777777" w:rsidR="00F67AF1" w:rsidRDefault="00F67AF1" w:rsidP="00F67AF1">
            <w:pPr>
              <w:rPr>
                <w:rFonts w:ascii="Arial" w:hAnsi="Arial" w:cs="Arial"/>
                <w:b/>
              </w:rPr>
            </w:pPr>
          </w:p>
        </w:tc>
        <w:tc>
          <w:tcPr>
            <w:tcW w:w="957" w:type="dxa"/>
          </w:tcPr>
          <w:p w14:paraId="55859E5D" w14:textId="77777777" w:rsidR="00F67AF1" w:rsidRDefault="00F67AF1" w:rsidP="00F67AF1">
            <w:pPr>
              <w:rPr>
                <w:rFonts w:ascii="Arial" w:hAnsi="Arial" w:cs="Arial"/>
                <w:b/>
              </w:rPr>
            </w:pPr>
          </w:p>
        </w:tc>
        <w:tc>
          <w:tcPr>
            <w:tcW w:w="957" w:type="dxa"/>
          </w:tcPr>
          <w:p w14:paraId="0219371F" w14:textId="77777777" w:rsidR="00F67AF1" w:rsidRDefault="00F67AF1" w:rsidP="00F67AF1">
            <w:pPr>
              <w:jc w:val="center"/>
              <w:rPr>
                <w:rFonts w:ascii="Arial" w:hAnsi="Arial" w:cs="Arial"/>
                <w:b/>
              </w:rPr>
            </w:pPr>
            <w:r>
              <w:rPr>
                <w:rFonts w:ascii="Arial" w:hAnsi="Arial" w:cs="Arial"/>
                <w:b/>
              </w:rPr>
              <w:sym w:font="Wingdings" w:char="F0FC"/>
            </w:r>
          </w:p>
        </w:tc>
      </w:tr>
      <w:tr w:rsidR="00F67AF1" w:rsidRPr="00F607B2" w14:paraId="459CB81C" w14:textId="77777777" w:rsidTr="00F67AF1">
        <w:tc>
          <w:tcPr>
            <w:tcW w:w="4786" w:type="dxa"/>
          </w:tcPr>
          <w:p w14:paraId="4FA56E91" w14:textId="77777777" w:rsidR="00F67AF1" w:rsidRPr="00F607B2" w:rsidRDefault="00F67AF1" w:rsidP="00F67AF1">
            <w:pPr>
              <w:rPr>
                <w:rFonts w:ascii="Arial" w:hAnsi="Arial" w:cs="Arial"/>
              </w:rPr>
            </w:pPr>
            <w:r w:rsidRPr="00F607B2">
              <w:rPr>
                <w:rFonts w:ascii="Arial" w:hAnsi="Arial" w:cs="Arial"/>
              </w:rPr>
              <w:t>Heavy manual handling (&gt;10kg)</w:t>
            </w:r>
          </w:p>
        </w:tc>
        <w:tc>
          <w:tcPr>
            <w:tcW w:w="425" w:type="dxa"/>
          </w:tcPr>
          <w:p w14:paraId="188F9502" w14:textId="77777777" w:rsidR="00F67AF1" w:rsidRPr="00F607B2" w:rsidRDefault="00F67AF1" w:rsidP="00F67AF1">
            <w:pPr>
              <w:rPr>
                <w:rFonts w:ascii="Arial" w:hAnsi="Arial" w:cs="Arial"/>
              </w:rPr>
            </w:pPr>
            <w:r>
              <w:rPr>
                <w:rFonts w:ascii="Arial" w:hAnsi="Arial" w:cs="Arial"/>
              </w:rPr>
              <w:t>Y</w:t>
            </w:r>
          </w:p>
        </w:tc>
        <w:tc>
          <w:tcPr>
            <w:tcW w:w="957" w:type="dxa"/>
          </w:tcPr>
          <w:p w14:paraId="57542985" w14:textId="77777777" w:rsidR="00F67AF1" w:rsidRDefault="00F67AF1" w:rsidP="00F67AF1">
            <w:pPr>
              <w:rPr>
                <w:rFonts w:ascii="Arial" w:hAnsi="Arial" w:cs="Arial"/>
                <w:b/>
              </w:rPr>
            </w:pPr>
          </w:p>
        </w:tc>
        <w:tc>
          <w:tcPr>
            <w:tcW w:w="957" w:type="dxa"/>
          </w:tcPr>
          <w:p w14:paraId="52C9AB35" w14:textId="77777777" w:rsidR="00F67AF1" w:rsidRDefault="00F67AF1" w:rsidP="00F67AF1">
            <w:pPr>
              <w:rPr>
                <w:rFonts w:ascii="Arial" w:hAnsi="Arial" w:cs="Arial"/>
                <w:b/>
              </w:rPr>
            </w:pPr>
          </w:p>
        </w:tc>
        <w:tc>
          <w:tcPr>
            <w:tcW w:w="957" w:type="dxa"/>
          </w:tcPr>
          <w:p w14:paraId="1DB9EC91" w14:textId="77777777" w:rsidR="00F67AF1" w:rsidRDefault="00F67AF1" w:rsidP="00F67AF1">
            <w:pPr>
              <w:jc w:val="center"/>
              <w:rPr>
                <w:rFonts w:ascii="Arial" w:hAnsi="Arial" w:cs="Arial"/>
                <w:b/>
              </w:rPr>
            </w:pPr>
            <w:r>
              <w:rPr>
                <w:rFonts w:ascii="Arial" w:hAnsi="Arial" w:cs="Arial"/>
                <w:b/>
              </w:rPr>
              <w:sym w:font="Wingdings" w:char="F0FC"/>
            </w:r>
          </w:p>
        </w:tc>
        <w:tc>
          <w:tcPr>
            <w:tcW w:w="957" w:type="dxa"/>
          </w:tcPr>
          <w:p w14:paraId="00B54821" w14:textId="77777777" w:rsidR="00F67AF1" w:rsidRDefault="00F67AF1" w:rsidP="00F67AF1">
            <w:pPr>
              <w:rPr>
                <w:rFonts w:ascii="Arial" w:hAnsi="Arial" w:cs="Arial"/>
                <w:b/>
              </w:rPr>
            </w:pPr>
          </w:p>
        </w:tc>
      </w:tr>
      <w:tr w:rsidR="00F67AF1" w:rsidRPr="00F607B2" w14:paraId="60A5A4A8" w14:textId="77777777" w:rsidTr="00F67AF1">
        <w:tc>
          <w:tcPr>
            <w:tcW w:w="4786" w:type="dxa"/>
            <w:vAlign w:val="bottom"/>
          </w:tcPr>
          <w:p w14:paraId="284FE4C3" w14:textId="77777777" w:rsidR="00F67AF1" w:rsidRPr="00F607B2" w:rsidRDefault="00F67AF1" w:rsidP="00F67AF1">
            <w:pPr>
              <w:rPr>
                <w:rFonts w:ascii="Arial" w:hAnsi="Arial" w:cs="Arial"/>
                <w:color w:val="000000"/>
              </w:rPr>
            </w:pPr>
            <w:r w:rsidRPr="00F607B2">
              <w:rPr>
                <w:rFonts w:ascii="Arial" w:hAnsi="Arial" w:cs="Arial"/>
                <w:color w:val="000000"/>
              </w:rPr>
              <w:t>Driving</w:t>
            </w:r>
          </w:p>
        </w:tc>
        <w:tc>
          <w:tcPr>
            <w:tcW w:w="425" w:type="dxa"/>
          </w:tcPr>
          <w:p w14:paraId="1C07E2EF" w14:textId="77777777" w:rsidR="00F67AF1" w:rsidRDefault="00F67AF1" w:rsidP="00F67AF1">
            <w:r w:rsidRPr="00FF60E9">
              <w:rPr>
                <w:rFonts w:ascii="Arial" w:hAnsi="Arial" w:cs="Arial"/>
              </w:rPr>
              <w:t>N</w:t>
            </w:r>
          </w:p>
        </w:tc>
        <w:tc>
          <w:tcPr>
            <w:tcW w:w="957" w:type="dxa"/>
          </w:tcPr>
          <w:p w14:paraId="7599B959" w14:textId="77777777" w:rsidR="00F67AF1" w:rsidRDefault="00F67AF1" w:rsidP="00F67AF1">
            <w:pPr>
              <w:rPr>
                <w:rFonts w:ascii="Arial" w:hAnsi="Arial" w:cs="Arial"/>
                <w:b/>
              </w:rPr>
            </w:pPr>
          </w:p>
        </w:tc>
        <w:tc>
          <w:tcPr>
            <w:tcW w:w="957" w:type="dxa"/>
          </w:tcPr>
          <w:p w14:paraId="256872F6" w14:textId="77777777" w:rsidR="00F67AF1" w:rsidRDefault="00F67AF1" w:rsidP="00F67AF1">
            <w:pPr>
              <w:rPr>
                <w:rFonts w:ascii="Arial" w:hAnsi="Arial" w:cs="Arial"/>
                <w:b/>
              </w:rPr>
            </w:pPr>
          </w:p>
        </w:tc>
        <w:tc>
          <w:tcPr>
            <w:tcW w:w="957" w:type="dxa"/>
          </w:tcPr>
          <w:p w14:paraId="330F02F0" w14:textId="77777777" w:rsidR="00F67AF1" w:rsidRDefault="00F67AF1" w:rsidP="00F67AF1">
            <w:pPr>
              <w:rPr>
                <w:rFonts w:ascii="Arial" w:hAnsi="Arial" w:cs="Arial"/>
                <w:b/>
              </w:rPr>
            </w:pPr>
          </w:p>
        </w:tc>
        <w:tc>
          <w:tcPr>
            <w:tcW w:w="957" w:type="dxa"/>
          </w:tcPr>
          <w:p w14:paraId="61F0742C" w14:textId="77777777" w:rsidR="00F67AF1" w:rsidRDefault="00F67AF1" w:rsidP="00F67AF1">
            <w:pPr>
              <w:rPr>
                <w:rFonts w:ascii="Arial" w:hAnsi="Arial" w:cs="Arial"/>
                <w:b/>
              </w:rPr>
            </w:pPr>
          </w:p>
        </w:tc>
      </w:tr>
      <w:tr w:rsidR="00F67AF1" w:rsidRPr="00F607B2" w14:paraId="2361537E" w14:textId="77777777" w:rsidTr="00F67AF1">
        <w:tc>
          <w:tcPr>
            <w:tcW w:w="4786" w:type="dxa"/>
            <w:vAlign w:val="bottom"/>
          </w:tcPr>
          <w:p w14:paraId="4DAAB7B8" w14:textId="77777777" w:rsidR="00F67AF1" w:rsidRPr="00F607B2" w:rsidRDefault="00F67AF1" w:rsidP="00F67AF1">
            <w:pPr>
              <w:rPr>
                <w:rFonts w:ascii="Arial" w:hAnsi="Arial" w:cs="Arial"/>
                <w:color w:val="000000"/>
              </w:rPr>
            </w:pPr>
            <w:r w:rsidRPr="00F607B2">
              <w:rPr>
                <w:rFonts w:ascii="Arial" w:hAnsi="Arial" w:cs="Arial"/>
                <w:color w:val="000000"/>
              </w:rPr>
              <w:t>Food handling</w:t>
            </w:r>
          </w:p>
        </w:tc>
        <w:tc>
          <w:tcPr>
            <w:tcW w:w="425" w:type="dxa"/>
          </w:tcPr>
          <w:p w14:paraId="2956DCE5" w14:textId="77777777" w:rsidR="00F67AF1" w:rsidRDefault="00F67AF1" w:rsidP="00F67AF1">
            <w:r>
              <w:rPr>
                <w:rFonts w:ascii="Arial" w:hAnsi="Arial" w:cs="Arial"/>
              </w:rPr>
              <w:t>N</w:t>
            </w:r>
          </w:p>
        </w:tc>
        <w:tc>
          <w:tcPr>
            <w:tcW w:w="957" w:type="dxa"/>
          </w:tcPr>
          <w:p w14:paraId="046508DF" w14:textId="77777777" w:rsidR="00F67AF1" w:rsidRDefault="00F67AF1" w:rsidP="00F67AF1">
            <w:pPr>
              <w:rPr>
                <w:rFonts w:ascii="Arial" w:hAnsi="Arial" w:cs="Arial"/>
                <w:b/>
              </w:rPr>
            </w:pPr>
          </w:p>
        </w:tc>
        <w:tc>
          <w:tcPr>
            <w:tcW w:w="957" w:type="dxa"/>
          </w:tcPr>
          <w:p w14:paraId="33121806" w14:textId="77777777" w:rsidR="00F67AF1" w:rsidRDefault="00F67AF1" w:rsidP="00F67AF1">
            <w:pPr>
              <w:rPr>
                <w:rFonts w:ascii="Arial" w:hAnsi="Arial" w:cs="Arial"/>
                <w:b/>
              </w:rPr>
            </w:pPr>
          </w:p>
        </w:tc>
        <w:tc>
          <w:tcPr>
            <w:tcW w:w="957" w:type="dxa"/>
          </w:tcPr>
          <w:p w14:paraId="58305CD2" w14:textId="77777777" w:rsidR="00F67AF1" w:rsidRDefault="00F67AF1" w:rsidP="00F67AF1">
            <w:pPr>
              <w:rPr>
                <w:rFonts w:ascii="Arial" w:hAnsi="Arial" w:cs="Arial"/>
                <w:b/>
              </w:rPr>
            </w:pPr>
          </w:p>
        </w:tc>
        <w:tc>
          <w:tcPr>
            <w:tcW w:w="957" w:type="dxa"/>
          </w:tcPr>
          <w:p w14:paraId="5265B86F" w14:textId="77777777" w:rsidR="00F67AF1" w:rsidRDefault="00F67AF1" w:rsidP="00F67AF1">
            <w:pPr>
              <w:rPr>
                <w:rFonts w:ascii="Arial" w:hAnsi="Arial" w:cs="Arial"/>
                <w:b/>
              </w:rPr>
            </w:pPr>
          </w:p>
        </w:tc>
      </w:tr>
      <w:tr w:rsidR="00F67AF1" w:rsidRPr="00F607B2" w14:paraId="755AD67C" w14:textId="77777777" w:rsidTr="00F67AF1">
        <w:tc>
          <w:tcPr>
            <w:tcW w:w="4786" w:type="dxa"/>
            <w:vAlign w:val="bottom"/>
          </w:tcPr>
          <w:p w14:paraId="67CCC217" w14:textId="77777777" w:rsidR="00F67AF1" w:rsidRPr="00F607B2" w:rsidRDefault="00F67AF1" w:rsidP="00F67AF1">
            <w:pPr>
              <w:rPr>
                <w:rFonts w:ascii="Arial" w:hAnsi="Arial" w:cs="Arial"/>
                <w:color w:val="000000"/>
              </w:rPr>
            </w:pPr>
            <w:r w:rsidRPr="00F607B2">
              <w:rPr>
                <w:rFonts w:ascii="Arial" w:hAnsi="Arial" w:cs="Arial"/>
                <w:color w:val="000000"/>
              </w:rPr>
              <w:t>Night working</w:t>
            </w:r>
          </w:p>
        </w:tc>
        <w:tc>
          <w:tcPr>
            <w:tcW w:w="425" w:type="dxa"/>
          </w:tcPr>
          <w:p w14:paraId="353EEAD6" w14:textId="77777777" w:rsidR="00F67AF1" w:rsidRDefault="00F67AF1" w:rsidP="00F67AF1">
            <w:r w:rsidRPr="00FF60E9">
              <w:rPr>
                <w:rFonts w:ascii="Arial" w:hAnsi="Arial" w:cs="Arial"/>
              </w:rPr>
              <w:t>N</w:t>
            </w:r>
          </w:p>
        </w:tc>
        <w:tc>
          <w:tcPr>
            <w:tcW w:w="957" w:type="dxa"/>
          </w:tcPr>
          <w:p w14:paraId="49C3DE98" w14:textId="77777777" w:rsidR="00F67AF1" w:rsidRDefault="00F67AF1" w:rsidP="00F67AF1">
            <w:pPr>
              <w:rPr>
                <w:rFonts w:ascii="Arial" w:hAnsi="Arial" w:cs="Arial"/>
                <w:b/>
              </w:rPr>
            </w:pPr>
          </w:p>
        </w:tc>
        <w:tc>
          <w:tcPr>
            <w:tcW w:w="957" w:type="dxa"/>
          </w:tcPr>
          <w:p w14:paraId="7A3F58AA" w14:textId="77777777" w:rsidR="00F67AF1" w:rsidRDefault="00F67AF1" w:rsidP="00F67AF1">
            <w:pPr>
              <w:rPr>
                <w:rFonts w:ascii="Arial" w:hAnsi="Arial" w:cs="Arial"/>
                <w:b/>
              </w:rPr>
            </w:pPr>
          </w:p>
        </w:tc>
        <w:tc>
          <w:tcPr>
            <w:tcW w:w="957" w:type="dxa"/>
          </w:tcPr>
          <w:p w14:paraId="6B395DBA" w14:textId="77777777" w:rsidR="00F67AF1" w:rsidRDefault="00F67AF1" w:rsidP="00F67AF1">
            <w:pPr>
              <w:rPr>
                <w:rFonts w:ascii="Arial" w:hAnsi="Arial" w:cs="Arial"/>
                <w:b/>
              </w:rPr>
            </w:pPr>
          </w:p>
        </w:tc>
        <w:tc>
          <w:tcPr>
            <w:tcW w:w="957" w:type="dxa"/>
          </w:tcPr>
          <w:p w14:paraId="12CD9F09" w14:textId="77777777" w:rsidR="00F67AF1" w:rsidRDefault="00F67AF1" w:rsidP="00F67AF1">
            <w:pPr>
              <w:rPr>
                <w:rFonts w:ascii="Arial" w:hAnsi="Arial" w:cs="Arial"/>
                <w:b/>
              </w:rPr>
            </w:pPr>
          </w:p>
        </w:tc>
      </w:tr>
      <w:tr w:rsidR="00F67AF1" w:rsidRPr="00F607B2" w14:paraId="5A81F427" w14:textId="77777777" w:rsidTr="00F67AF1">
        <w:tc>
          <w:tcPr>
            <w:tcW w:w="4786" w:type="dxa"/>
            <w:vAlign w:val="bottom"/>
          </w:tcPr>
          <w:p w14:paraId="38E3586C" w14:textId="77777777" w:rsidR="00F67AF1" w:rsidRPr="00F607B2" w:rsidRDefault="00F67AF1" w:rsidP="00F67AF1">
            <w:pPr>
              <w:rPr>
                <w:rFonts w:ascii="Arial" w:hAnsi="Arial" w:cs="Arial"/>
                <w:color w:val="000000"/>
              </w:rPr>
            </w:pPr>
            <w:r w:rsidRPr="00F607B2">
              <w:rPr>
                <w:rFonts w:ascii="Arial" w:hAnsi="Arial" w:cs="Arial"/>
                <w:color w:val="000000"/>
              </w:rPr>
              <w:t>Electrical work</w:t>
            </w:r>
          </w:p>
        </w:tc>
        <w:tc>
          <w:tcPr>
            <w:tcW w:w="425" w:type="dxa"/>
          </w:tcPr>
          <w:p w14:paraId="04C3E701" w14:textId="77777777" w:rsidR="00F67AF1" w:rsidRDefault="00F67AF1" w:rsidP="00F67AF1">
            <w:r w:rsidRPr="00FF60E9">
              <w:rPr>
                <w:rFonts w:ascii="Arial" w:hAnsi="Arial" w:cs="Arial"/>
              </w:rPr>
              <w:t>N</w:t>
            </w:r>
          </w:p>
        </w:tc>
        <w:tc>
          <w:tcPr>
            <w:tcW w:w="957" w:type="dxa"/>
          </w:tcPr>
          <w:p w14:paraId="6A81B494" w14:textId="77777777" w:rsidR="00F67AF1" w:rsidRDefault="00F67AF1" w:rsidP="00F67AF1">
            <w:pPr>
              <w:rPr>
                <w:rFonts w:ascii="Arial" w:hAnsi="Arial" w:cs="Arial"/>
                <w:b/>
              </w:rPr>
            </w:pPr>
          </w:p>
        </w:tc>
        <w:tc>
          <w:tcPr>
            <w:tcW w:w="957" w:type="dxa"/>
          </w:tcPr>
          <w:p w14:paraId="0CF979D8" w14:textId="77777777" w:rsidR="00F67AF1" w:rsidRDefault="00F67AF1" w:rsidP="00F67AF1">
            <w:pPr>
              <w:rPr>
                <w:rFonts w:ascii="Arial" w:hAnsi="Arial" w:cs="Arial"/>
                <w:b/>
              </w:rPr>
            </w:pPr>
          </w:p>
        </w:tc>
        <w:tc>
          <w:tcPr>
            <w:tcW w:w="957" w:type="dxa"/>
          </w:tcPr>
          <w:p w14:paraId="59C41268" w14:textId="77777777" w:rsidR="00F67AF1" w:rsidRDefault="00F67AF1" w:rsidP="00F67AF1">
            <w:pPr>
              <w:rPr>
                <w:rFonts w:ascii="Arial" w:hAnsi="Arial" w:cs="Arial"/>
                <w:b/>
              </w:rPr>
            </w:pPr>
          </w:p>
        </w:tc>
        <w:tc>
          <w:tcPr>
            <w:tcW w:w="957" w:type="dxa"/>
          </w:tcPr>
          <w:p w14:paraId="52030FCC" w14:textId="77777777" w:rsidR="00F67AF1" w:rsidRDefault="00F67AF1" w:rsidP="00F67AF1">
            <w:pPr>
              <w:rPr>
                <w:rFonts w:ascii="Arial" w:hAnsi="Arial" w:cs="Arial"/>
                <w:b/>
              </w:rPr>
            </w:pPr>
          </w:p>
        </w:tc>
      </w:tr>
      <w:tr w:rsidR="00F67AF1" w:rsidRPr="00F607B2" w14:paraId="39389D94" w14:textId="77777777" w:rsidTr="00F67AF1">
        <w:tc>
          <w:tcPr>
            <w:tcW w:w="4786" w:type="dxa"/>
          </w:tcPr>
          <w:p w14:paraId="46805D5A" w14:textId="77777777" w:rsidR="00F67AF1" w:rsidRPr="00F607B2" w:rsidRDefault="00F67AF1" w:rsidP="00F67AF1">
            <w:pPr>
              <w:rPr>
                <w:rFonts w:ascii="Arial" w:hAnsi="Arial" w:cs="Arial"/>
              </w:rPr>
            </w:pPr>
            <w:r>
              <w:rPr>
                <w:rFonts w:ascii="Arial" w:hAnsi="Arial" w:cs="Arial"/>
              </w:rPr>
              <w:t xml:space="preserve">Physical Effort </w:t>
            </w:r>
          </w:p>
        </w:tc>
        <w:tc>
          <w:tcPr>
            <w:tcW w:w="425" w:type="dxa"/>
          </w:tcPr>
          <w:p w14:paraId="458A0FB9" w14:textId="77777777" w:rsidR="00F67AF1" w:rsidRDefault="00F67AF1" w:rsidP="00F67AF1">
            <w:r w:rsidRPr="00FF60E9">
              <w:rPr>
                <w:rFonts w:ascii="Arial" w:hAnsi="Arial" w:cs="Arial"/>
              </w:rPr>
              <w:t>N</w:t>
            </w:r>
          </w:p>
        </w:tc>
        <w:tc>
          <w:tcPr>
            <w:tcW w:w="957" w:type="dxa"/>
          </w:tcPr>
          <w:p w14:paraId="5C8A17BA" w14:textId="77777777" w:rsidR="00F67AF1" w:rsidRDefault="00F67AF1" w:rsidP="00F67AF1">
            <w:pPr>
              <w:rPr>
                <w:rFonts w:ascii="Arial" w:hAnsi="Arial" w:cs="Arial"/>
                <w:b/>
              </w:rPr>
            </w:pPr>
          </w:p>
        </w:tc>
        <w:tc>
          <w:tcPr>
            <w:tcW w:w="957" w:type="dxa"/>
          </w:tcPr>
          <w:p w14:paraId="38BD2D83" w14:textId="77777777" w:rsidR="00F67AF1" w:rsidRDefault="00F67AF1" w:rsidP="00F67AF1">
            <w:pPr>
              <w:rPr>
                <w:rFonts w:ascii="Arial" w:hAnsi="Arial" w:cs="Arial"/>
                <w:b/>
              </w:rPr>
            </w:pPr>
          </w:p>
        </w:tc>
        <w:tc>
          <w:tcPr>
            <w:tcW w:w="957" w:type="dxa"/>
          </w:tcPr>
          <w:p w14:paraId="4C87C67E" w14:textId="77777777" w:rsidR="00F67AF1" w:rsidRDefault="00F67AF1" w:rsidP="00F67AF1">
            <w:pPr>
              <w:rPr>
                <w:rFonts w:ascii="Arial" w:hAnsi="Arial" w:cs="Arial"/>
                <w:b/>
              </w:rPr>
            </w:pPr>
          </w:p>
        </w:tc>
        <w:tc>
          <w:tcPr>
            <w:tcW w:w="957" w:type="dxa"/>
          </w:tcPr>
          <w:p w14:paraId="0FD6A9B1" w14:textId="77777777" w:rsidR="00F67AF1" w:rsidRDefault="00F67AF1" w:rsidP="00F67AF1">
            <w:pPr>
              <w:rPr>
                <w:rFonts w:ascii="Arial" w:hAnsi="Arial" w:cs="Arial"/>
                <w:b/>
              </w:rPr>
            </w:pPr>
          </w:p>
        </w:tc>
      </w:tr>
      <w:tr w:rsidR="00F67AF1" w:rsidRPr="00F607B2" w14:paraId="1619CDF7" w14:textId="77777777" w:rsidTr="00F67AF1">
        <w:tc>
          <w:tcPr>
            <w:tcW w:w="4786" w:type="dxa"/>
          </w:tcPr>
          <w:p w14:paraId="4C020C09" w14:textId="77777777" w:rsidR="00F67AF1" w:rsidRPr="00F607B2" w:rsidRDefault="00F67AF1" w:rsidP="00F67AF1">
            <w:pPr>
              <w:rPr>
                <w:rFonts w:ascii="Arial" w:hAnsi="Arial" w:cs="Arial"/>
              </w:rPr>
            </w:pPr>
            <w:r>
              <w:rPr>
                <w:rFonts w:ascii="Arial" w:hAnsi="Arial" w:cs="Arial"/>
              </w:rPr>
              <w:t xml:space="preserve">Mental Effort </w:t>
            </w:r>
          </w:p>
        </w:tc>
        <w:tc>
          <w:tcPr>
            <w:tcW w:w="425" w:type="dxa"/>
          </w:tcPr>
          <w:p w14:paraId="059483E0" w14:textId="77777777" w:rsidR="00F67AF1" w:rsidRDefault="004A5F08" w:rsidP="00F67AF1">
            <w:r>
              <w:rPr>
                <w:rFonts w:ascii="Arial" w:hAnsi="Arial" w:cs="Arial"/>
              </w:rPr>
              <w:t>Y</w:t>
            </w:r>
          </w:p>
        </w:tc>
        <w:tc>
          <w:tcPr>
            <w:tcW w:w="957" w:type="dxa"/>
          </w:tcPr>
          <w:p w14:paraId="2D93CA3E" w14:textId="77777777" w:rsidR="00F67AF1" w:rsidRDefault="00F67AF1" w:rsidP="00F67AF1">
            <w:pPr>
              <w:rPr>
                <w:rFonts w:ascii="Arial" w:hAnsi="Arial" w:cs="Arial"/>
                <w:b/>
              </w:rPr>
            </w:pPr>
          </w:p>
        </w:tc>
        <w:tc>
          <w:tcPr>
            <w:tcW w:w="957" w:type="dxa"/>
          </w:tcPr>
          <w:p w14:paraId="19C28A43" w14:textId="77777777" w:rsidR="00F67AF1" w:rsidRDefault="00F67AF1" w:rsidP="00F67AF1">
            <w:pPr>
              <w:rPr>
                <w:rFonts w:ascii="Arial" w:hAnsi="Arial" w:cs="Arial"/>
                <w:b/>
              </w:rPr>
            </w:pPr>
          </w:p>
        </w:tc>
        <w:tc>
          <w:tcPr>
            <w:tcW w:w="957" w:type="dxa"/>
          </w:tcPr>
          <w:p w14:paraId="573EE8BB" w14:textId="77777777" w:rsidR="00F67AF1" w:rsidRDefault="00F67AF1" w:rsidP="00F67AF1">
            <w:pPr>
              <w:rPr>
                <w:rFonts w:ascii="Arial" w:hAnsi="Arial" w:cs="Arial"/>
                <w:b/>
              </w:rPr>
            </w:pPr>
          </w:p>
        </w:tc>
        <w:tc>
          <w:tcPr>
            <w:tcW w:w="957" w:type="dxa"/>
          </w:tcPr>
          <w:p w14:paraId="23733736" w14:textId="77777777" w:rsidR="00F67AF1" w:rsidRDefault="004A5F08" w:rsidP="004A5F08">
            <w:pPr>
              <w:jc w:val="center"/>
              <w:rPr>
                <w:rFonts w:ascii="Arial" w:hAnsi="Arial" w:cs="Arial"/>
                <w:b/>
              </w:rPr>
            </w:pPr>
            <w:r>
              <w:rPr>
                <w:rFonts w:ascii="Arial" w:hAnsi="Arial" w:cs="Arial"/>
                <w:b/>
              </w:rPr>
              <w:sym w:font="Wingdings" w:char="F0FC"/>
            </w:r>
          </w:p>
        </w:tc>
      </w:tr>
      <w:tr w:rsidR="00F67AF1" w:rsidRPr="00F607B2" w14:paraId="58DE710A" w14:textId="77777777" w:rsidTr="00F67AF1">
        <w:tc>
          <w:tcPr>
            <w:tcW w:w="4786" w:type="dxa"/>
          </w:tcPr>
          <w:p w14:paraId="76FF2ACF" w14:textId="77777777" w:rsidR="00F67AF1" w:rsidRPr="00F607B2" w:rsidRDefault="00F67AF1" w:rsidP="00F67AF1">
            <w:pPr>
              <w:rPr>
                <w:rFonts w:ascii="Arial" w:hAnsi="Arial" w:cs="Arial"/>
              </w:rPr>
            </w:pPr>
            <w:r>
              <w:rPr>
                <w:rFonts w:ascii="Arial" w:hAnsi="Arial" w:cs="Arial"/>
              </w:rPr>
              <w:t xml:space="preserve">Emotional Effort </w:t>
            </w:r>
          </w:p>
        </w:tc>
        <w:tc>
          <w:tcPr>
            <w:tcW w:w="425" w:type="dxa"/>
          </w:tcPr>
          <w:p w14:paraId="361A3C3D" w14:textId="77777777" w:rsidR="00F67AF1" w:rsidRDefault="004A5F08" w:rsidP="00F67AF1">
            <w:r>
              <w:rPr>
                <w:rFonts w:ascii="Arial" w:hAnsi="Arial" w:cs="Arial"/>
              </w:rPr>
              <w:t>Y</w:t>
            </w:r>
          </w:p>
        </w:tc>
        <w:tc>
          <w:tcPr>
            <w:tcW w:w="957" w:type="dxa"/>
          </w:tcPr>
          <w:p w14:paraId="2785BF83" w14:textId="77777777" w:rsidR="00F67AF1" w:rsidRDefault="00F67AF1" w:rsidP="00F67AF1">
            <w:pPr>
              <w:rPr>
                <w:rFonts w:ascii="Arial" w:hAnsi="Arial" w:cs="Arial"/>
                <w:b/>
              </w:rPr>
            </w:pPr>
          </w:p>
        </w:tc>
        <w:tc>
          <w:tcPr>
            <w:tcW w:w="957" w:type="dxa"/>
          </w:tcPr>
          <w:p w14:paraId="5110C5C7" w14:textId="77777777" w:rsidR="00F67AF1" w:rsidRDefault="00F67AF1" w:rsidP="00F67AF1">
            <w:pPr>
              <w:rPr>
                <w:rFonts w:ascii="Arial" w:hAnsi="Arial" w:cs="Arial"/>
                <w:b/>
              </w:rPr>
            </w:pPr>
          </w:p>
        </w:tc>
        <w:tc>
          <w:tcPr>
            <w:tcW w:w="957" w:type="dxa"/>
          </w:tcPr>
          <w:p w14:paraId="0B803E2F" w14:textId="77777777" w:rsidR="00F67AF1" w:rsidRDefault="00F67AF1" w:rsidP="00F67AF1">
            <w:pPr>
              <w:rPr>
                <w:rFonts w:ascii="Arial" w:hAnsi="Arial" w:cs="Arial"/>
                <w:b/>
              </w:rPr>
            </w:pPr>
          </w:p>
        </w:tc>
        <w:tc>
          <w:tcPr>
            <w:tcW w:w="957" w:type="dxa"/>
          </w:tcPr>
          <w:p w14:paraId="51DE5136" w14:textId="77777777" w:rsidR="00F67AF1" w:rsidRDefault="004A5F08" w:rsidP="004A5F08">
            <w:pPr>
              <w:jc w:val="center"/>
              <w:rPr>
                <w:rFonts w:ascii="Arial" w:hAnsi="Arial" w:cs="Arial"/>
                <w:b/>
              </w:rPr>
            </w:pPr>
            <w:r>
              <w:rPr>
                <w:rFonts w:ascii="Arial" w:hAnsi="Arial" w:cs="Arial"/>
                <w:b/>
              </w:rPr>
              <w:sym w:font="Wingdings" w:char="F0FC"/>
            </w:r>
          </w:p>
        </w:tc>
      </w:tr>
      <w:tr w:rsidR="00F67AF1" w:rsidRPr="00F607B2" w14:paraId="72038D01" w14:textId="77777777" w:rsidTr="00F67AF1">
        <w:tc>
          <w:tcPr>
            <w:tcW w:w="4786" w:type="dxa"/>
          </w:tcPr>
          <w:p w14:paraId="68A3601A" w14:textId="77777777" w:rsidR="00F67AF1" w:rsidRPr="00F607B2" w:rsidRDefault="00F67AF1" w:rsidP="00F67AF1">
            <w:pPr>
              <w:rPr>
                <w:rFonts w:ascii="Arial" w:hAnsi="Arial" w:cs="Arial"/>
              </w:rPr>
            </w:pPr>
            <w:r w:rsidRPr="00F607B2">
              <w:rPr>
                <w:rFonts w:ascii="Arial" w:hAnsi="Arial" w:cs="Arial"/>
              </w:rPr>
              <w:t>Working in isolation</w:t>
            </w:r>
          </w:p>
        </w:tc>
        <w:tc>
          <w:tcPr>
            <w:tcW w:w="425" w:type="dxa"/>
          </w:tcPr>
          <w:p w14:paraId="5EAAAC9F" w14:textId="77777777" w:rsidR="00F67AF1" w:rsidRDefault="00F67AF1" w:rsidP="00F67AF1">
            <w:r>
              <w:rPr>
                <w:rFonts w:ascii="Arial" w:hAnsi="Arial" w:cs="Arial"/>
              </w:rPr>
              <w:t>Y</w:t>
            </w:r>
          </w:p>
        </w:tc>
        <w:tc>
          <w:tcPr>
            <w:tcW w:w="957" w:type="dxa"/>
          </w:tcPr>
          <w:p w14:paraId="54AD2E2C" w14:textId="77777777" w:rsidR="00F67AF1" w:rsidRDefault="00F67AF1" w:rsidP="00F67AF1">
            <w:pPr>
              <w:rPr>
                <w:rFonts w:ascii="Arial" w:hAnsi="Arial" w:cs="Arial"/>
                <w:b/>
              </w:rPr>
            </w:pPr>
          </w:p>
        </w:tc>
        <w:tc>
          <w:tcPr>
            <w:tcW w:w="957" w:type="dxa"/>
          </w:tcPr>
          <w:p w14:paraId="12D122BB" w14:textId="77777777" w:rsidR="00F67AF1" w:rsidRDefault="00F67AF1" w:rsidP="00F67AF1">
            <w:pPr>
              <w:rPr>
                <w:rFonts w:ascii="Arial" w:hAnsi="Arial" w:cs="Arial"/>
                <w:b/>
              </w:rPr>
            </w:pPr>
          </w:p>
        </w:tc>
        <w:tc>
          <w:tcPr>
            <w:tcW w:w="957" w:type="dxa"/>
          </w:tcPr>
          <w:p w14:paraId="7C2E241D" w14:textId="77777777" w:rsidR="00F67AF1" w:rsidRDefault="00F67AF1" w:rsidP="00F67AF1">
            <w:pPr>
              <w:jc w:val="center"/>
              <w:rPr>
                <w:rFonts w:ascii="Arial" w:hAnsi="Arial" w:cs="Arial"/>
                <w:b/>
              </w:rPr>
            </w:pPr>
            <w:r>
              <w:rPr>
                <w:rFonts w:ascii="Arial" w:hAnsi="Arial" w:cs="Arial"/>
                <w:b/>
              </w:rPr>
              <w:sym w:font="Wingdings" w:char="F0FC"/>
            </w:r>
          </w:p>
        </w:tc>
        <w:tc>
          <w:tcPr>
            <w:tcW w:w="957" w:type="dxa"/>
          </w:tcPr>
          <w:p w14:paraId="112C77FB" w14:textId="77777777" w:rsidR="00F67AF1" w:rsidRDefault="00F67AF1" w:rsidP="00F67AF1">
            <w:pPr>
              <w:rPr>
                <w:rFonts w:ascii="Arial" w:hAnsi="Arial" w:cs="Arial"/>
                <w:b/>
              </w:rPr>
            </w:pPr>
          </w:p>
        </w:tc>
      </w:tr>
      <w:tr w:rsidR="00F67AF1" w:rsidRPr="00F607B2" w14:paraId="78EDF1F5" w14:textId="77777777" w:rsidTr="00F67AF1">
        <w:tc>
          <w:tcPr>
            <w:tcW w:w="4786" w:type="dxa"/>
          </w:tcPr>
          <w:p w14:paraId="0D4561BE" w14:textId="77777777" w:rsidR="00F67AF1" w:rsidRPr="00F607B2" w:rsidRDefault="00F67AF1" w:rsidP="00F67AF1">
            <w:pPr>
              <w:rPr>
                <w:rFonts w:ascii="Arial" w:hAnsi="Arial" w:cs="Arial"/>
              </w:rPr>
            </w:pPr>
            <w:r w:rsidRPr="00F607B2">
              <w:rPr>
                <w:rFonts w:ascii="Arial" w:hAnsi="Arial" w:cs="Arial"/>
              </w:rPr>
              <w:t>Challenging behaviour</w:t>
            </w:r>
          </w:p>
        </w:tc>
        <w:tc>
          <w:tcPr>
            <w:tcW w:w="425" w:type="dxa"/>
          </w:tcPr>
          <w:p w14:paraId="39C36B99" w14:textId="77777777" w:rsidR="00F67AF1" w:rsidRPr="00F607B2" w:rsidRDefault="00F67AF1" w:rsidP="00F67AF1">
            <w:pPr>
              <w:rPr>
                <w:rFonts w:ascii="Arial" w:hAnsi="Arial" w:cs="Arial"/>
              </w:rPr>
            </w:pPr>
            <w:r>
              <w:rPr>
                <w:rFonts w:ascii="Arial" w:hAnsi="Arial" w:cs="Arial"/>
              </w:rPr>
              <w:t>Y</w:t>
            </w:r>
          </w:p>
        </w:tc>
        <w:tc>
          <w:tcPr>
            <w:tcW w:w="957" w:type="dxa"/>
          </w:tcPr>
          <w:p w14:paraId="1903A18E" w14:textId="77777777" w:rsidR="00F67AF1" w:rsidRDefault="00F67AF1" w:rsidP="00F67AF1">
            <w:pPr>
              <w:rPr>
                <w:rFonts w:ascii="Arial" w:hAnsi="Arial" w:cs="Arial"/>
                <w:b/>
              </w:rPr>
            </w:pPr>
          </w:p>
        </w:tc>
        <w:tc>
          <w:tcPr>
            <w:tcW w:w="957" w:type="dxa"/>
          </w:tcPr>
          <w:p w14:paraId="3B597750" w14:textId="77777777" w:rsidR="00F67AF1" w:rsidRDefault="00F67AF1" w:rsidP="00F67AF1">
            <w:pPr>
              <w:rPr>
                <w:rFonts w:ascii="Arial" w:hAnsi="Arial" w:cs="Arial"/>
                <w:b/>
              </w:rPr>
            </w:pPr>
          </w:p>
        </w:tc>
        <w:tc>
          <w:tcPr>
            <w:tcW w:w="957" w:type="dxa"/>
          </w:tcPr>
          <w:p w14:paraId="724310C6" w14:textId="77777777" w:rsidR="00F67AF1" w:rsidRDefault="00F67AF1" w:rsidP="00F67AF1">
            <w:pPr>
              <w:jc w:val="center"/>
              <w:rPr>
                <w:rFonts w:ascii="Arial" w:hAnsi="Arial" w:cs="Arial"/>
                <w:b/>
              </w:rPr>
            </w:pPr>
            <w:r>
              <w:rPr>
                <w:rFonts w:ascii="Arial" w:hAnsi="Arial" w:cs="Arial"/>
                <w:b/>
              </w:rPr>
              <w:sym w:font="Wingdings" w:char="F0FC"/>
            </w:r>
          </w:p>
        </w:tc>
        <w:tc>
          <w:tcPr>
            <w:tcW w:w="957" w:type="dxa"/>
          </w:tcPr>
          <w:p w14:paraId="11E77E88" w14:textId="77777777" w:rsidR="00F67AF1" w:rsidRDefault="00F67AF1" w:rsidP="00F67AF1">
            <w:pPr>
              <w:rPr>
                <w:rFonts w:ascii="Arial" w:hAnsi="Arial" w:cs="Arial"/>
                <w:b/>
              </w:rPr>
            </w:pPr>
          </w:p>
        </w:tc>
      </w:tr>
    </w:tbl>
    <w:p w14:paraId="5B6839F1" w14:textId="77777777" w:rsidR="00431F44" w:rsidRDefault="00431F44" w:rsidP="00FE6403">
      <w:pPr>
        <w:tabs>
          <w:tab w:val="left" w:pos="2340"/>
        </w:tabs>
        <w:spacing w:after="0" w:line="240" w:lineRule="auto"/>
        <w:rPr>
          <w:rFonts w:ascii="Arial" w:hAnsi="Arial" w:cs="Arial"/>
          <w:color w:val="FF0000"/>
        </w:rPr>
      </w:pPr>
    </w:p>
    <w:p w14:paraId="4883A8CB" w14:textId="77777777" w:rsidR="00EC59A0" w:rsidRPr="00F607B2" w:rsidRDefault="00EC59A0" w:rsidP="00FE6403">
      <w:pPr>
        <w:tabs>
          <w:tab w:val="left" w:pos="2340"/>
        </w:tabs>
        <w:spacing w:after="0" w:line="240" w:lineRule="auto"/>
        <w:rPr>
          <w:rFonts w:ascii="Arial" w:hAnsi="Arial" w:cs="Arial"/>
          <w:color w:val="FF0000"/>
        </w:rPr>
      </w:pPr>
    </w:p>
    <w:p w14:paraId="7DEF5034" w14:textId="77777777" w:rsidR="00F67AF1" w:rsidRDefault="00F67AF1"/>
    <w:p w14:paraId="60E4E0A3" w14:textId="77777777" w:rsidR="00F67AF1" w:rsidRDefault="00F67AF1"/>
    <w:p w14:paraId="478AAFE5" w14:textId="77777777" w:rsidR="003B43F4" w:rsidRPr="00A1395C" w:rsidRDefault="003B43F4" w:rsidP="0096196F">
      <w:pPr>
        <w:spacing w:after="0" w:line="240" w:lineRule="auto"/>
        <w:rPr>
          <w:rFonts w:ascii="Arial" w:hAnsi="Arial" w:cs="Arial"/>
        </w:rPr>
      </w:pPr>
    </w:p>
    <w:sectPr w:rsidR="003B43F4" w:rsidRPr="00A1395C" w:rsidSect="00F67AF1">
      <w:headerReference w:type="default" r:id="rId9"/>
      <w:footerReference w:type="default" r:id="rId10"/>
      <w:pgSz w:w="11906" w:h="16838" w:code="9"/>
      <w:pgMar w:top="964" w:right="1440" w:bottom="1440" w:left="1440" w:header="284" w:footer="709"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82BD5" w14:textId="77777777" w:rsidR="00E37C5F" w:rsidRDefault="00E37C5F" w:rsidP="008D6EE5">
      <w:pPr>
        <w:spacing w:after="0" w:line="240" w:lineRule="auto"/>
      </w:pPr>
      <w:r>
        <w:separator/>
      </w:r>
    </w:p>
  </w:endnote>
  <w:endnote w:type="continuationSeparator" w:id="0">
    <w:p w14:paraId="6489DF27" w14:textId="77777777" w:rsidR="00E37C5F" w:rsidRDefault="00E37C5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2768A" w14:textId="77777777" w:rsidR="007B23F7" w:rsidRDefault="007B23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0EEFE" w14:textId="77777777" w:rsidR="00E37C5F" w:rsidRDefault="00E37C5F" w:rsidP="008D6EE5">
      <w:pPr>
        <w:spacing w:after="0" w:line="240" w:lineRule="auto"/>
      </w:pPr>
      <w:r>
        <w:separator/>
      </w:r>
    </w:p>
  </w:footnote>
  <w:footnote w:type="continuationSeparator" w:id="0">
    <w:p w14:paraId="574419BA" w14:textId="77777777" w:rsidR="00E37C5F" w:rsidRDefault="00E37C5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EF97" w14:textId="77777777" w:rsidR="007B23F7" w:rsidRDefault="007B23F7" w:rsidP="00FE6403">
    <w:pPr>
      <w:pStyle w:val="Header"/>
      <w:rPr>
        <w:b/>
        <w:sz w:val="28"/>
        <w:szCs w:val="28"/>
      </w:rPr>
    </w:pPr>
  </w:p>
  <w:p w14:paraId="3F093724" w14:textId="77777777" w:rsidR="007B23F7" w:rsidRPr="00EB27CC" w:rsidRDefault="007B23F7"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33599"/>
    <w:multiLevelType w:val="hybridMultilevel"/>
    <w:tmpl w:val="3BCC52F0"/>
    <w:lvl w:ilvl="0" w:tplc="A8D451A6">
      <w:start w:val="4"/>
      <w:numFmt w:val="decimal"/>
      <w:lvlText w:val="%1."/>
      <w:lvlJc w:val="left"/>
      <w:pPr>
        <w:tabs>
          <w:tab w:val="num" w:pos="420"/>
        </w:tabs>
        <w:ind w:left="420" w:hanging="360"/>
      </w:pPr>
      <w:rPr>
        <w:rFonts w:hint="default"/>
      </w:rPr>
    </w:lvl>
    <w:lvl w:ilvl="1" w:tplc="238C1C80">
      <w:start w:val="1"/>
      <w:numFmt w:val="lowerLetter"/>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287F5E"/>
    <w:multiLevelType w:val="hybridMultilevel"/>
    <w:tmpl w:val="26389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86CC2"/>
    <w:multiLevelType w:val="hybridMultilevel"/>
    <w:tmpl w:val="2F88D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12B65"/>
    <w:multiLevelType w:val="hybridMultilevel"/>
    <w:tmpl w:val="EE502C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07D10"/>
    <w:multiLevelType w:val="hybridMultilevel"/>
    <w:tmpl w:val="44F6126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E3C6B"/>
    <w:multiLevelType w:val="hybridMultilevel"/>
    <w:tmpl w:val="38B02CA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0427F"/>
    <w:multiLevelType w:val="hybridMultilevel"/>
    <w:tmpl w:val="B0A06906"/>
    <w:lvl w:ilvl="0" w:tplc="6A9C4666">
      <w:start w:val="1"/>
      <w:numFmt w:val="decimal"/>
      <w:lvlText w:val="%1."/>
      <w:lvlJc w:val="left"/>
      <w:pPr>
        <w:tabs>
          <w:tab w:val="num" w:pos="720"/>
        </w:tabs>
        <w:ind w:left="720" w:hanging="720"/>
      </w:pPr>
      <w:rPr>
        <w:rFonts w:hint="default"/>
      </w:rPr>
    </w:lvl>
    <w:lvl w:ilvl="1" w:tplc="70E0B82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146BD2"/>
    <w:multiLevelType w:val="hybridMultilevel"/>
    <w:tmpl w:val="36C203C8"/>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D2585E"/>
    <w:multiLevelType w:val="hybridMultilevel"/>
    <w:tmpl w:val="CCF2DC5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830E70"/>
    <w:multiLevelType w:val="hybridMultilevel"/>
    <w:tmpl w:val="30D0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196AAA"/>
    <w:multiLevelType w:val="hybridMultilevel"/>
    <w:tmpl w:val="9CA264E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CA402B"/>
    <w:multiLevelType w:val="hybridMultilevel"/>
    <w:tmpl w:val="E92CBF8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0264B"/>
    <w:multiLevelType w:val="hybridMultilevel"/>
    <w:tmpl w:val="A412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364A95"/>
    <w:multiLevelType w:val="hybridMultilevel"/>
    <w:tmpl w:val="F706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541B76"/>
    <w:multiLevelType w:val="hybridMultilevel"/>
    <w:tmpl w:val="830E53D4"/>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62317A"/>
    <w:multiLevelType w:val="hybridMultilevel"/>
    <w:tmpl w:val="904A0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C1950"/>
    <w:multiLevelType w:val="hybridMultilevel"/>
    <w:tmpl w:val="8C1E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1C5CC7"/>
    <w:multiLevelType w:val="hybridMultilevel"/>
    <w:tmpl w:val="0756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3349DE"/>
    <w:multiLevelType w:val="hybridMultilevel"/>
    <w:tmpl w:val="FA6C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023542"/>
    <w:multiLevelType w:val="hybridMultilevel"/>
    <w:tmpl w:val="B44C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9"/>
  </w:num>
  <w:num w:numId="3">
    <w:abstractNumId w:val="37"/>
  </w:num>
  <w:num w:numId="4">
    <w:abstractNumId w:val="17"/>
  </w:num>
  <w:num w:numId="5">
    <w:abstractNumId w:val="27"/>
  </w:num>
  <w:num w:numId="6">
    <w:abstractNumId w:val="0"/>
  </w:num>
  <w:num w:numId="7">
    <w:abstractNumId w:val="24"/>
  </w:num>
  <w:num w:numId="8">
    <w:abstractNumId w:val="8"/>
  </w:num>
  <w:num w:numId="9">
    <w:abstractNumId w:val="26"/>
  </w:num>
  <w:num w:numId="10">
    <w:abstractNumId w:val="6"/>
  </w:num>
  <w:num w:numId="11">
    <w:abstractNumId w:val="36"/>
  </w:num>
  <w:num w:numId="12">
    <w:abstractNumId w:val="23"/>
  </w:num>
  <w:num w:numId="13">
    <w:abstractNumId w:val="29"/>
  </w:num>
  <w:num w:numId="14">
    <w:abstractNumId w:val="19"/>
  </w:num>
  <w:num w:numId="15">
    <w:abstractNumId w:val="38"/>
  </w:num>
  <w:num w:numId="16">
    <w:abstractNumId w:val="20"/>
  </w:num>
  <w:num w:numId="17">
    <w:abstractNumId w:val="15"/>
  </w:num>
  <w:num w:numId="18">
    <w:abstractNumId w:val="7"/>
  </w:num>
  <w:num w:numId="19">
    <w:abstractNumId w:val="28"/>
  </w:num>
  <w:num w:numId="20">
    <w:abstractNumId w:val="21"/>
  </w:num>
  <w:num w:numId="21">
    <w:abstractNumId w:val="2"/>
  </w:num>
  <w:num w:numId="22">
    <w:abstractNumId w:val="13"/>
  </w:num>
  <w:num w:numId="23">
    <w:abstractNumId w:val="22"/>
  </w:num>
  <w:num w:numId="24">
    <w:abstractNumId w:val="16"/>
  </w:num>
  <w:num w:numId="25">
    <w:abstractNumId w:val="9"/>
  </w:num>
  <w:num w:numId="26">
    <w:abstractNumId w:val="33"/>
  </w:num>
  <w:num w:numId="27">
    <w:abstractNumId w:val="12"/>
  </w:num>
  <w:num w:numId="28">
    <w:abstractNumId w:val="10"/>
  </w:num>
  <w:num w:numId="29">
    <w:abstractNumId w:val="30"/>
  </w:num>
  <w:num w:numId="30">
    <w:abstractNumId w:val="34"/>
  </w:num>
  <w:num w:numId="31">
    <w:abstractNumId w:val="5"/>
  </w:num>
  <w:num w:numId="32">
    <w:abstractNumId w:val="11"/>
  </w:num>
  <w:num w:numId="33">
    <w:abstractNumId w:val="1"/>
  </w:num>
  <w:num w:numId="34">
    <w:abstractNumId w:val="14"/>
  </w:num>
  <w:num w:numId="35">
    <w:abstractNumId w:val="18"/>
  </w:num>
  <w:num w:numId="36">
    <w:abstractNumId w:val="31"/>
  </w:num>
  <w:num w:numId="37">
    <w:abstractNumId w:val="42"/>
  </w:num>
  <w:num w:numId="38">
    <w:abstractNumId w:val="41"/>
  </w:num>
  <w:num w:numId="39">
    <w:abstractNumId w:val="4"/>
  </w:num>
  <w:num w:numId="40">
    <w:abstractNumId w:val="3"/>
  </w:num>
  <w:num w:numId="41">
    <w:abstractNumId w:val="40"/>
  </w:num>
  <w:num w:numId="42">
    <w:abstractNumId w:val="35"/>
  </w:num>
  <w:num w:numId="4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pper Carlie (Royal Devon and Exeter Foundation Trust)">
    <w15:presenceInfo w15:providerId="AD" w15:userId="S-1-5-21-2699225999-2126563714-3609976276-44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5C9E"/>
    <w:rsid w:val="00012899"/>
    <w:rsid w:val="00024746"/>
    <w:rsid w:val="00046C82"/>
    <w:rsid w:val="000535F3"/>
    <w:rsid w:val="0005796B"/>
    <w:rsid w:val="000C09D3"/>
    <w:rsid w:val="000C5D5B"/>
    <w:rsid w:val="000E5016"/>
    <w:rsid w:val="000F4B28"/>
    <w:rsid w:val="00103ABC"/>
    <w:rsid w:val="001126F6"/>
    <w:rsid w:val="00120D94"/>
    <w:rsid w:val="0012295B"/>
    <w:rsid w:val="00172534"/>
    <w:rsid w:val="00175462"/>
    <w:rsid w:val="001B750B"/>
    <w:rsid w:val="001D2D93"/>
    <w:rsid w:val="001E7B5A"/>
    <w:rsid w:val="00210F7C"/>
    <w:rsid w:val="002129F0"/>
    <w:rsid w:val="00213541"/>
    <w:rsid w:val="002441CD"/>
    <w:rsid w:val="002619FF"/>
    <w:rsid w:val="0027581A"/>
    <w:rsid w:val="002B0942"/>
    <w:rsid w:val="002C0FFC"/>
    <w:rsid w:val="002C2146"/>
    <w:rsid w:val="002D3A5F"/>
    <w:rsid w:val="00301A19"/>
    <w:rsid w:val="0033257D"/>
    <w:rsid w:val="003468F8"/>
    <w:rsid w:val="003612E7"/>
    <w:rsid w:val="003856BA"/>
    <w:rsid w:val="0039705C"/>
    <w:rsid w:val="003B04AD"/>
    <w:rsid w:val="003B43F4"/>
    <w:rsid w:val="00431F44"/>
    <w:rsid w:val="004570BA"/>
    <w:rsid w:val="00464B75"/>
    <w:rsid w:val="004733A7"/>
    <w:rsid w:val="004823D1"/>
    <w:rsid w:val="00493225"/>
    <w:rsid w:val="00495863"/>
    <w:rsid w:val="004A5F08"/>
    <w:rsid w:val="004B21A5"/>
    <w:rsid w:val="004B25E6"/>
    <w:rsid w:val="005033D7"/>
    <w:rsid w:val="00531696"/>
    <w:rsid w:val="005351A2"/>
    <w:rsid w:val="005537DA"/>
    <w:rsid w:val="005776BB"/>
    <w:rsid w:val="00582FFF"/>
    <w:rsid w:val="005936CA"/>
    <w:rsid w:val="005E6AAC"/>
    <w:rsid w:val="00612CE7"/>
    <w:rsid w:val="00615705"/>
    <w:rsid w:val="0065668D"/>
    <w:rsid w:val="006B4C3C"/>
    <w:rsid w:val="006B64A8"/>
    <w:rsid w:val="006C3235"/>
    <w:rsid w:val="006C38CB"/>
    <w:rsid w:val="006E2781"/>
    <w:rsid w:val="006E657E"/>
    <w:rsid w:val="006F4F61"/>
    <w:rsid w:val="006F5D1E"/>
    <w:rsid w:val="00745AB0"/>
    <w:rsid w:val="0079132F"/>
    <w:rsid w:val="00792B09"/>
    <w:rsid w:val="007B23F7"/>
    <w:rsid w:val="00840B02"/>
    <w:rsid w:val="00841543"/>
    <w:rsid w:val="00853F7E"/>
    <w:rsid w:val="008571EC"/>
    <w:rsid w:val="0086334C"/>
    <w:rsid w:val="00863ED6"/>
    <w:rsid w:val="0087013E"/>
    <w:rsid w:val="008A2C61"/>
    <w:rsid w:val="008D6EE5"/>
    <w:rsid w:val="008E2A79"/>
    <w:rsid w:val="0091408E"/>
    <w:rsid w:val="0095136F"/>
    <w:rsid w:val="0096196F"/>
    <w:rsid w:val="009A2853"/>
    <w:rsid w:val="009A2F14"/>
    <w:rsid w:val="009B1823"/>
    <w:rsid w:val="009D0DEA"/>
    <w:rsid w:val="009F288D"/>
    <w:rsid w:val="00A04F4A"/>
    <w:rsid w:val="00A1395C"/>
    <w:rsid w:val="00A400B0"/>
    <w:rsid w:val="00AC177C"/>
    <w:rsid w:val="00B233D6"/>
    <w:rsid w:val="00B327B2"/>
    <w:rsid w:val="00BF126B"/>
    <w:rsid w:val="00C7545C"/>
    <w:rsid w:val="00CC2ED7"/>
    <w:rsid w:val="00CC2F4E"/>
    <w:rsid w:val="00D03281"/>
    <w:rsid w:val="00D109FB"/>
    <w:rsid w:val="00D244DD"/>
    <w:rsid w:val="00D4362D"/>
    <w:rsid w:val="00D44AB0"/>
    <w:rsid w:val="00D85E27"/>
    <w:rsid w:val="00DE0848"/>
    <w:rsid w:val="00E06039"/>
    <w:rsid w:val="00E37C5F"/>
    <w:rsid w:val="00E4683E"/>
    <w:rsid w:val="00E8163D"/>
    <w:rsid w:val="00EB03ED"/>
    <w:rsid w:val="00EC59A0"/>
    <w:rsid w:val="00F16B37"/>
    <w:rsid w:val="00F607B2"/>
    <w:rsid w:val="00F67AF1"/>
    <w:rsid w:val="00F739CD"/>
    <w:rsid w:val="00F93781"/>
    <w:rsid w:val="00FB0925"/>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2836B"/>
  <w15:docId w15:val="{0441EE16-8611-4EF3-92A1-52589332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612CE7"/>
    <w:pPr>
      <w:spacing w:after="120"/>
      <w:ind w:left="283"/>
    </w:pPr>
  </w:style>
  <w:style w:type="character" w:customStyle="1" w:styleId="BodyTextIndentChar">
    <w:name w:val="Body Text Indent Char"/>
    <w:basedOn w:val="DefaultParagraphFont"/>
    <w:link w:val="BodyTextIndent"/>
    <w:uiPriority w:val="99"/>
    <w:semiHidden/>
    <w:rsid w:val="00612CE7"/>
  </w:style>
  <w:style w:type="paragraph" w:styleId="BodyText2">
    <w:name w:val="Body Text 2"/>
    <w:basedOn w:val="Normal"/>
    <w:link w:val="BodyText2Char"/>
    <w:uiPriority w:val="99"/>
    <w:unhideWhenUsed/>
    <w:rsid w:val="00D4362D"/>
    <w:pPr>
      <w:spacing w:after="120" w:line="480" w:lineRule="auto"/>
    </w:pPr>
  </w:style>
  <w:style w:type="character" w:customStyle="1" w:styleId="BodyText2Char">
    <w:name w:val="Body Text 2 Char"/>
    <w:basedOn w:val="DefaultParagraphFont"/>
    <w:link w:val="BodyText2"/>
    <w:uiPriority w:val="99"/>
    <w:rsid w:val="00D4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E620-99BC-48D2-A5BC-E2B256B0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Hopper Carlie (Royal Devon and Exeter Foundation Trust)</cp:lastModifiedBy>
  <cp:revision>4</cp:revision>
  <cp:lastPrinted>2019-08-10T14:57:00Z</cp:lastPrinted>
  <dcterms:created xsi:type="dcterms:W3CDTF">2021-01-19T11:05:00Z</dcterms:created>
  <dcterms:modified xsi:type="dcterms:W3CDTF">2023-09-29T13:33:00Z</dcterms:modified>
</cp:coreProperties>
</file>