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12CE7" w:rsidRDefault="00650481" w:rsidP="00650481">
            <w:pPr>
              <w:jc w:val="both"/>
              <w:rPr>
                <w:rFonts w:ascii="Arial" w:hAnsi="Arial" w:cs="Arial"/>
                <w:color w:val="000000" w:themeColor="text1"/>
              </w:rPr>
            </w:pPr>
            <w:r>
              <w:rPr>
                <w:rFonts w:ascii="Arial" w:hAnsi="Arial" w:cs="Arial"/>
                <w:color w:val="000000" w:themeColor="text1"/>
              </w:rPr>
              <w:t>Healthcare Assistant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9B0606" w:rsidP="00A04F4A">
            <w:pPr>
              <w:jc w:val="both"/>
              <w:rPr>
                <w:rFonts w:ascii="Arial" w:hAnsi="Arial" w:cs="Arial"/>
                <w:color w:val="000000" w:themeColor="text1"/>
              </w:rPr>
            </w:pPr>
            <w:ins w:id="0" w:author="McDonald Katherine (Royal Devon and Exeter Foundation Trust)" w:date="2021-09-07T17:06:00Z">
              <w:r>
                <w:rPr>
                  <w:rFonts w:ascii="Arial" w:hAnsi="Arial" w:cs="Arial"/>
                  <w:color w:val="000000" w:themeColor="text1"/>
                </w:rPr>
                <w:t>Clinical Nurse Manager</w:t>
              </w:r>
            </w:ins>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0B6950" w:rsidP="00F607B2">
            <w:pPr>
              <w:jc w:val="both"/>
              <w:rPr>
                <w:rFonts w:ascii="Arial" w:hAnsi="Arial" w:cs="Arial"/>
                <w:color w:val="000000" w:themeColor="text1"/>
              </w:rPr>
            </w:pPr>
            <w:r>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9B0606">
              <w:rPr>
                <w:rFonts w:ascii="Arial" w:hAnsi="Arial" w:cs="Arial"/>
                <w:color w:val="000000" w:themeColor="text1"/>
              </w:rPr>
              <w:t>/</w:t>
            </w:r>
            <w:r w:rsidR="00394005">
              <w:rPr>
                <w:rFonts w:ascii="Arial" w:hAnsi="Arial" w:cs="Arial"/>
                <w:color w:val="000000" w:themeColor="text1"/>
              </w:rPr>
              <w:t>Same Day Emergency Care</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03AA3" w:rsidRPr="005421F4" w:rsidRDefault="00F03AA3" w:rsidP="00F03AA3">
            <w:pPr>
              <w:numPr>
                <w:ilvl w:val="0"/>
                <w:numId w:val="23"/>
              </w:numPr>
              <w:tabs>
                <w:tab w:val="left" w:pos="516"/>
                <w:tab w:val="left" w:pos="9818"/>
              </w:tabs>
              <w:ind w:left="417"/>
              <w:rPr>
                <w:rFonts w:ascii="Arial" w:hAnsi="Arial" w:cs="Arial"/>
                <w:b/>
              </w:rPr>
            </w:pPr>
            <w:r w:rsidRPr="005421F4">
              <w:rPr>
                <w:rFonts w:ascii="Arial" w:hAnsi="Arial" w:cs="Arial"/>
              </w:rPr>
              <w:t>To contribute to the delivery of patients individual care programmes under the direction and supervision of a Registered Nurse/Midwife.</w:t>
            </w:r>
          </w:p>
          <w:p w:rsidR="00213541" w:rsidRPr="00F03AA3" w:rsidRDefault="00F03AA3" w:rsidP="00F03AA3">
            <w:pPr>
              <w:numPr>
                <w:ilvl w:val="0"/>
                <w:numId w:val="23"/>
              </w:numPr>
              <w:tabs>
                <w:tab w:val="left" w:pos="516"/>
                <w:tab w:val="left" w:pos="9818"/>
              </w:tabs>
              <w:ind w:left="417"/>
              <w:rPr>
                <w:rFonts w:ascii="Arial" w:hAnsi="Arial" w:cs="Arial"/>
                <w:b/>
              </w:rPr>
            </w:pPr>
            <w:r w:rsidRPr="005421F4">
              <w:rPr>
                <w:rFonts w:ascii="Arial" w:hAnsi="Arial" w:cs="Arial"/>
              </w:rPr>
              <w:t>To practice in accordance with Trust standards and statutory requirements and operate within the boundaries of the role and assessed competencies.</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03AA3" w:rsidRPr="00F03AA3" w:rsidRDefault="00612CE7" w:rsidP="00F03AA3">
            <w:pPr>
              <w:tabs>
                <w:tab w:val="left" w:pos="2552"/>
              </w:tabs>
              <w:rPr>
                <w:rFonts w:ascii="Arial" w:eastAsia="Times New Roman" w:hAnsi="Arial" w:cs="Arial"/>
              </w:rPr>
            </w:pPr>
            <w:r w:rsidRPr="000C09D3">
              <w:rPr>
                <w:rFonts w:ascii="Arial" w:eastAsia="Times New Roman" w:hAnsi="Arial" w:cs="Times New Roman"/>
                <w:bCs/>
              </w:rPr>
              <w:t xml:space="preserve"> </w:t>
            </w:r>
            <w:r w:rsidR="00F03AA3" w:rsidRPr="00F03AA3">
              <w:rPr>
                <w:rFonts w:ascii="Arial" w:eastAsia="Times New Roman" w:hAnsi="Arial" w:cs="Arial"/>
                <w:b/>
              </w:rPr>
              <w:t>Clinical Area:</w:t>
            </w:r>
            <w:r w:rsidR="00F03AA3" w:rsidRPr="00F03AA3">
              <w:rPr>
                <w:rFonts w:ascii="Arial" w:eastAsia="Times New Roman" w:hAnsi="Arial" w:cs="Arial"/>
                <w:b/>
              </w:rPr>
              <w:tab/>
            </w:r>
            <w:r w:rsidR="00163380">
              <w:rPr>
                <w:rFonts w:ascii="Arial" w:eastAsia="Times New Roman" w:hAnsi="Arial" w:cs="Arial"/>
              </w:rPr>
              <w:tab/>
              <w:t xml:space="preserve">Clinical Matron </w:t>
            </w:r>
          </w:p>
          <w:p w:rsidR="00F03AA3" w:rsidRPr="00F03AA3" w:rsidRDefault="00163380" w:rsidP="00F03AA3">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Clinical Nurse Manager</w:t>
            </w:r>
            <w:r w:rsidR="00F03AA3" w:rsidRPr="00F03AA3">
              <w:rPr>
                <w:rFonts w:ascii="Arial" w:eastAsia="Times New Roman" w:hAnsi="Arial" w:cs="Arial"/>
              </w:rPr>
              <w:t xml:space="preserve"> / Deputy</w:t>
            </w:r>
          </w:p>
          <w:p w:rsidR="00F03AA3" w:rsidRPr="00F03AA3" w:rsidRDefault="00F03AA3" w:rsidP="00F03AA3">
            <w:pPr>
              <w:ind w:left="2160" w:firstLine="720"/>
              <w:rPr>
                <w:rFonts w:ascii="Arial" w:eastAsia="Times New Roman" w:hAnsi="Arial" w:cs="Arial"/>
              </w:rPr>
            </w:pPr>
            <w:r w:rsidRPr="00F03AA3">
              <w:rPr>
                <w:rFonts w:ascii="Arial" w:eastAsia="Times New Roman" w:hAnsi="Arial" w:cs="Arial"/>
              </w:rPr>
              <w:t>Nursing Staff</w:t>
            </w:r>
          </w:p>
          <w:p w:rsidR="00F03AA3" w:rsidRPr="00F03AA3" w:rsidRDefault="00F03AA3" w:rsidP="00F03AA3">
            <w:pPr>
              <w:rPr>
                <w:rFonts w:ascii="Arial" w:eastAsia="Times New Roman" w:hAnsi="Arial" w:cs="Arial"/>
              </w:rPr>
            </w:pPr>
            <w:r w:rsidRPr="00F03AA3">
              <w:rPr>
                <w:rFonts w:ascii="Arial" w:eastAsia="Times New Roman" w:hAnsi="Arial" w:cs="Arial"/>
              </w:rPr>
              <w:t xml:space="preserve"> </w:t>
            </w:r>
          </w:p>
          <w:p w:rsidR="0027581A" w:rsidRPr="00F03AA3" w:rsidRDefault="00F03AA3" w:rsidP="000C09D3">
            <w:pPr>
              <w:rPr>
                <w:rFonts w:ascii="Arial" w:eastAsia="Times New Roman" w:hAnsi="Arial" w:cs="Arial"/>
                <w:lang w:val="fr-FR"/>
              </w:rPr>
            </w:pPr>
            <w:r w:rsidRPr="00F03AA3">
              <w:rPr>
                <w:rFonts w:ascii="Arial" w:eastAsia="Times New Roman" w:hAnsi="Arial" w:cs="Arial"/>
                <w:b/>
              </w:rPr>
              <w:t>Multi-disciplinary Team:</w:t>
            </w:r>
            <w:r w:rsidRPr="00F03AA3">
              <w:rPr>
                <w:rFonts w:ascii="Arial" w:eastAsia="Times New Roman" w:hAnsi="Arial" w:cs="Arial"/>
              </w:rPr>
              <w:tab/>
              <w:t>Support Services</w:t>
            </w:r>
          </w:p>
        </w:tc>
      </w:tr>
    </w:tbl>
    <w:p w:rsidR="0065668D" w:rsidRDefault="0065668D"/>
    <w:tbl>
      <w:tblPr>
        <w:tblStyle w:val="TableGrid"/>
        <w:tblW w:w="9128" w:type="dxa"/>
        <w:tblInd w:w="534" w:type="dxa"/>
        <w:tblLook w:val="04A0" w:firstRow="1" w:lastRow="0" w:firstColumn="1" w:lastColumn="0" w:noHBand="0" w:noVBand="1"/>
      </w:tblPr>
      <w:tblGrid>
        <w:gridCol w:w="1275"/>
        <w:gridCol w:w="7853"/>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2"/>
            <w:tcBorders>
              <w:bottom w:val="single" w:sz="4" w:space="0" w:color="auto"/>
            </w:tcBorders>
          </w:tcPr>
          <w:p w:rsidR="00F03AA3" w:rsidRPr="00F03AA3" w:rsidRDefault="00163380" w:rsidP="00F03AA3">
            <w:pPr>
              <w:jc w:val="center"/>
              <w:rPr>
                <w:rFonts w:ascii="Arial" w:eastAsia="Times New Roman" w:hAnsi="Arial" w:cs="Arial"/>
                <w:bCs/>
              </w:rPr>
            </w:pPr>
            <w:r>
              <w:rPr>
                <w:rFonts w:ascii="Arial" w:eastAsia="Times New Roman" w:hAnsi="Arial" w:cs="Arial"/>
                <w:bCs/>
              </w:rPr>
              <w:t xml:space="preserve">Clinical Matron </w:t>
            </w:r>
          </w:p>
          <w:p w:rsidR="00F03AA3" w:rsidRPr="00F03AA3" w:rsidRDefault="00F03AA3" w:rsidP="00F03AA3">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68480" behindDoc="0" locked="0" layoutInCell="1" allowOverlap="1">
                      <wp:simplePos x="0" y="0"/>
                      <wp:positionH relativeFrom="column">
                        <wp:posOffset>3091815</wp:posOffset>
                      </wp:positionH>
                      <wp:positionV relativeFrom="paragraph">
                        <wp:posOffset>33655</wp:posOffset>
                      </wp:positionV>
                      <wp:extent cx="0" cy="34290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CDF2"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65pt" to="243.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ur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"/>
                  </w:pict>
                </mc:Fallback>
              </mc:AlternateContent>
            </w:r>
          </w:p>
          <w:p w:rsidR="00F03AA3" w:rsidRPr="00F03AA3" w:rsidRDefault="00F03AA3" w:rsidP="00F03AA3">
            <w:pPr>
              <w:jc w:val="center"/>
              <w:rPr>
                <w:rFonts w:ascii="Arial" w:eastAsia="Times New Roman" w:hAnsi="Arial" w:cs="Arial"/>
                <w:bCs/>
              </w:rPr>
            </w:pPr>
          </w:p>
          <w:p w:rsidR="00F03AA3" w:rsidRPr="00F03AA3" w:rsidRDefault="00163380" w:rsidP="00F03AA3">
            <w:pPr>
              <w:jc w:val="center"/>
              <w:rPr>
                <w:rFonts w:ascii="Arial" w:eastAsia="Times New Roman" w:hAnsi="Arial" w:cs="Arial"/>
                <w:bCs/>
              </w:rPr>
            </w:pPr>
            <w:r>
              <w:rPr>
                <w:rFonts w:ascii="Arial" w:eastAsia="Times New Roman" w:hAnsi="Arial" w:cs="Arial"/>
              </w:rPr>
              <w:t>Clinical Nurse Manager</w:t>
            </w:r>
            <w:r w:rsidRPr="00D4362D">
              <w:rPr>
                <w:rFonts w:ascii="Arial" w:eastAsia="Times New Roman" w:hAnsi="Arial" w:cs="Arial"/>
              </w:rPr>
              <w:t xml:space="preserve"> </w:t>
            </w:r>
            <w:r w:rsidR="00F03AA3" w:rsidRPr="00F03AA3">
              <w:rPr>
                <w:rFonts w:ascii="Arial" w:eastAsia="Times New Roman" w:hAnsi="Arial" w:cs="Arial"/>
                <w:bCs/>
              </w:rPr>
              <w:t>/ Deputies</w:t>
            </w:r>
          </w:p>
          <w:p w:rsidR="00F03AA3" w:rsidRPr="00F03AA3" w:rsidRDefault="00F03AA3" w:rsidP="00F03AA3">
            <w:pPr>
              <w:jc w:val="center"/>
              <w:rPr>
                <w:rFonts w:ascii="Arial" w:eastAsia="Times New Roman" w:hAnsi="Arial" w:cs="Arial"/>
                <w:bCs/>
              </w:rPr>
            </w:pPr>
          </w:p>
          <w:p w:rsidR="00F03AA3" w:rsidRPr="00F03AA3" w:rsidRDefault="00F03AA3" w:rsidP="00F03AA3">
            <w:pPr>
              <w:jc w:val="center"/>
              <w:rPr>
                <w:rFonts w:ascii="Arial" w:eastAsia="Times New Roman" w:hAnsi="Arial" w:cs="Arial"/>
                <w:bCs/>
              </w:rPr>
            </w:pPr>
          </w:p>
          <w:p w:rsidR="00F03AA3" w:rsidRPr="00F03AA3" w:rsidRDefault="00F03AA3" w:rsidP="00F03AA3">
            <w:pPr>
              <w:jc w:val="center"/>
              <w:rPr>
                <w:rFonts w:ascii="Arial" w:eastAsia="Times New Roman" w:hAnsi="Arial" w:cs="Arial"/>
                <w:bCs/>
              </w:rPr>
            </w:pPr>
            <w:r w:rsidRPr="00F03AA3">
              <w:rPr>
                <w:rFonts w:ascii="Arial" w:eastAsia="Times New Roman" w:hAnsi="Arial" w:cs="Arial"/>
                <w:bCs/>
              </w:rPr>
              <w:t>Registered Nurses</w:t>
            </w:r>
          </w:p>
          <w:p w:rsidR="00F03AA3" w:rsidRPr="00F03AA3" w:rsidRDefault="00F03AA3" w:rsidP="00F03AA3">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71552" behindDoc="0" locked="0" layoutInCell="1" allowOverlap="1">
                      <wp:simplePos x="0" y="0"/>
                      <wp:positionH relativeFrom="column">
                        <wp:posOffset>3091815</wp:posOffset>
                      </wp:positionH>
                      <wp:positionV relativeFrom="paragraph">
                        <wp:posOffset>48895</wp:posOffset>
                      </wp:positionV>
                      <wp:extent cx="0" cy="1143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2A9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85pt" to="24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"/>
                  </w:pict>
                </mc:Fallback>
              </mc:AlternateContent>
            </w:r>
            <w:r>
              <w:rPr>
                <w:rFonts w:ascii="Arial" w:eastAsia="Times New Roman" w:hAnsi="Arial" w:cs="Arial"/>
                <w:bCs/>
                <w:noProof/>
                <w:lang w:eastAsia="en-GB"/>
              </w:rPr>
              <mc:AlternateContent>
                <mc:Choice Requires="wps">
                  <w:drawing>
                    <wp:anchor distT="0" distB="0" distL="114300" distR="114300" simplePos="0" relativeHeight="251672576" behindDoc="0" locked="0" layoutInCell="1" allowOverlap="1">
                      <wp:simplePos x="0" y="0"/>
                      <wp:positionH relativeFrom="column">
                        <wp:posOffset>2063115</wp:posOffset>
                      </wp:positionH>
                      <wp:positionV relativeFrom="paragraph">
                        <wp:posOffset>163195</wp:posOffset>
                      </wp:positionV>
                      <wp:extent cx="0" cy="1143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546C1"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2.85pt" to="162.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"/>
                  </w:pict>
                </mc:Fallback>
              </mc:AlternateContent>
            </w:r>
          </w:p>
          <w:p w:rsidR="00F03AA3" w:rsidRPr="00F03AA3" w:rsidRDefault="00F03AA3" w:rsidP="00F03AA3">
            <w:pPr>
              <w:jc w:val="center"/>
              <w:rPr>
                <w:rFonts w:ascii="Arial" w:eastAsia="Times New Roman" w:hAnsi="Arial" w:cs="Arial"/>
                <w:bCs/>
              </w:rPr>
            </w:pPr>
            <w:r>
              <w:rPr>
                <w:rFonts w:ascii="Arial" w:eastAsia="Times New Roman" w:hAnsi="Arial" w:cs="Arial"/>
                <w:bCs/>
                <w:noProof/>
                <w:lang w:eastAsia="en-GB"/>
              </w:rPr>
              <mc:AlternateContent>
                <mc:Choice Requires="wps">
                  <w:drawing>
                    <wp:anchor distT="0" distB="0" distL="114300" distR="114300" simplePos="0" relativeHeight="251673600" behindDoc="0" locked="0" layoutInCell="1" allowOverlap="1">
                      <wp:simplePos x="0" y="0"/>
                      <wp:positionH relativeFrom="column">
                        <wp:posOffset>3891915</wp:posOffset>
                      </wp:positionH>
                      <wp:positionV relativeFrom="paragraph">
                        <wp:posOffset>13335</wp:posOffset>
                      </wp:positionV>
                      <wp:extent cx="0" cy="1143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BCAA"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1.05pt" to="306.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"/>
                  </w:pict>
                </mc:Fallback>
              </mc:AlternateContent>
            </w:r>
            <w:r>
              <w:rPr>
                <w:rFonts w:ascii="Arial" w:eastAsia="Times New Roman" w:hAnsi="Arial" w:cs="Arial"/>
                <w:bCs/>
                <w:noProof/>
                <w:lang w:eastAsia="en-GB"/>
              </w:rPr>
              <mc:AlternateContent>
                <mc:Choice Requires="wps">
                  <w:drawing>
                    <wp:anchor distT="0" distB="0" distL="114300" distR="114300" simplePos="0" relativeHeight="251670528" behindDoc="0" locked="0" layoutInCell="1" allowOverlap="1">
                      <wp:simplePos x="0" y="0"/>
                      <wp:positionH relativeFrom="column">
                        <wp:posOffset>2063115</wp:posOffset>
                      </wp:positionH>
                      <wp:positionV relativeFrom="paragraph">
                        <wp:posOffset>635</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E1E1"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05pt" to="30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"/>
                  </w:pict>
                </mc:Fallback>
              </mc:AlternateContent>
            </w:r>
          </w:p>
          <w:p w:rsidR="00F03AA3" w:rsidRPr="00F03AA3" w:rsidRDefault="00F03AA3" w:rsidP="00F03AA3">
            <w:pPr>
              <w:ind w:left="2880"/>
              <w:rPr>
                <w:rFonts w:ascii="Arial" w:eastAsia="Times New Roman" w:hAnsi="Arial" w:cs="Arial"/>
                <w:bCs/>
              </w:rPr>
            </w:pPr>
            <w:r w:rsidRPr="00F03AA3">
              <w:rPr>
                <w:rFonts w:ascii="Arial" w:eastAsia="Times New Roman" w:hAnsi="Arial" w:cs="Arial"/>
                <w:bCs/>
              </w:rPr>
              <w:t>Postholder</w:t>
            </w:r>
            <w:r w:rsidRPr="00F03AA3">
              <w:rPr>
                <w:rFonts w:ascii="Arial" w:eastAsia="Times New Roman" w:hAnsi="Arial" w:cs="Arial"/>
                <w:bCs/>
              </w:rPr>
              <w:tab/>
            </w:r>
            <w:r w:rsidRPr="00F03AA3">
              <w:rPr>
                <w:rFonts w:ascii="Arial" w:eastAsia="Times New Roman" w:hAnsi="Arial" w:cs="Arial"/>
                <w:bCs/>
              </w:rPr>
              <w:tab/>
            </w:r>
            <w:r w:rsidRPr="00F03AA3">
              <w:rPr>
                <w:rFonts w:ascii="Arial" w:eastAsia="Times New Roman" w:hAnsi="Arial" w:cs="Arial"/>
                <w:bCs/>
              </w:rPr>
              <w:tab/>
              <w:t>Students</w:t>
            </w:r>
          </w:p>
          <w:p w:rsidR="003B43F4" w:rsidRPr="00F607B2" w:rsidRDefault="003B43F4" w:rsidP="00F607B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87013E" w:rsidRPr="00612CE7" w:rsidRDefault="0087013E" w:rsidP="00612CE7">
            <w:pPr>
              <w:rPr>
                <w:rFonts w:ascii="Arial" w:eastAsia="Times New Roman" w:hAnsi="Arial" w:cs="Arial"/>
                <w:i/>
                <w:szCs w:val="24"/>
                <w:highlight w:val="yellow"/>
              </w:rPr>
            </w:pPr>
          </w:p>
        </w:tc>
      </w:tr>
      <w:tr w:rsidR="0087013E" w:rsidRPr="00F607B2" w:rsidTr="0086334C">
        <w:tc>
          <w:tcPr>
            <w:tcW w:w="9128" w:type="dxa"/>
            <w:gridSpan w:val="2"/>
            <w:shd w:val="clear" w:color="auto" w:fill="002060"/>
          </w:tcPr>
          <w:p w:rsidR="0087013E" w:rsidRPr="00F607B2" w:rsidRDefault="00F03AA3" w:rsidP="00F607B2">
            <w:pPr>
              <w:jc w:val="both"/>
              <w:rPr>
                <w:rFonts w:ascii="Arial" w:hAnsi="Arial" w:cs="Arial"/>
              </w:rPr>
            </w:pPr>
            <w:r>
              <w:rPr>
                <w:rFonts w:ascii="Arial" w:hAnsi="Arial" w:cs="Arial"/>
                <w:b/>
              </w:rPr>
              <w:t>CARE MANAGEMENT</w:t>
            </w:r>
            <w:r w:rsidR="0087013E" w:rsidRPr="00F607B2">
              <w:rPr>
                <w:rFonts w:ascii="Arial" w:hAnsi="Arial" w:cs="Arial"/>
                <w:b/>
              </w:rPr>
              <w:t xml:space="preserve"> </w:t>
            </w:r>
          </w:p>
        </w:tc>
      </w:tr>
      <w:tr w:rsidR="0087013E" w:rsidRPr="00F607B2" w:rsidTr="0086334C">
        <w:tc>
          <w:tcPr>
            <w:tcW w:w="9128" w:type="dxa"/>
            <w:gridSpan w:val="2"/>
            <w:tcBorders>
              <w:bottom w:val="single" w:sz="4" w:space="0" w:color="auto"/>
            </w:tcBorders>
          </w:tcPr>
          <w:p w:rsidR="00F03AA3" w:rsidRPr="00F03AA3" w:rsidRDefault="00F03AA3" w:rsidP="00F03AA3">
            <w:pPr>
              <w:pStyle w:val="BodyText"/>
              <w:numPr>
                <w:ilvl w:val="0"/>
                <w:numId w:val="24"/>
              </w:numPr>
              <w:jc w:val="both"/>
              <w:rPr>
                <w:rFonts w:ascii="Arial" w:hAnsi="Arial" w:cs="Arial"/>
                <w:b w:val="0"/>
                <w:sz w:val="22"/>
                <w:szCs w:val="22"/>
              </w:rPr>
            </w:pPr>
            <w:r w:rsidRPr="00F03AA3">
              <w:rPr>
                <w:rFonts w:ascii="Arial" w:hAnsi="Arial" w:cs="Arial"/>
                <w:b w:val="0"/>
                <w:sz w:val="22"/>
                <w:szCs w:val="22"/>
              </w:rPr>
              <w:t>To contribute to the assessment of patient needs and the evaluation of care programmes within the speciality.</w:t>
            </w:r>
          </w:p>
          <w:p w:rsidR="00F03AA3" w:rsidRPr="00F03AA3" w:rsidRDefault="00F03AA3" w:rsidP="00F03AA3">
            <w:pPr>
              <w:pStyle w:val="BodyText"/>
              <w:numPr>
                <w:ilvl w:val="0"/>
                <w:numId w:val="24"/>
              </w:numPr>
              <w:jc w:val="both"/>
              <w:rPr>
                <w:rFonts w:ascii="Arial" w:hAnsi="Arial" w:cs="Arial"/>
                <w:b w:val="0"/>
                <w:sz w:val="22"/>
                <w:szCs w:val="22"/>
              </w:rPr>
            </w:pPr>
            <w:r w:rsidRPr="00F03AA3">
              <w:rPr>
                <w:rFonts w:ascii="Arial" w:hAnsi="Arial" w:cs="Arial"/>
                <w:b w:val="0"/>
                <w:sz w:val="22"/>
                <w:szCs w:val="22"/>
              </w:rPr>
              <w:t>To provide patient care as directed by an RGN an in accordance with the specifications of each patients care needs.</w:t>
            </w:r>
          </w:p>
          <w:p w:rsidR="00F03AA3" w:rsidRPr="00F03AA3" w:rsidRDefault="00F03AA3" w:rsidP="00F03AA3">
            <w:pPr>
              <w:pStyle w:val="BodyText"/>
              <w:numPr>
                <w:ilvl w:val="0"/>
                <w:numId w:val="24"/>
              </w:numPr>
              <w:jc w:val="both"/>
              <w:rPr>
                <w:rFonts w:ascii="Arial" w:hAnsi="Arial" w:cs="Arial"/>
                <w:b w:val="0"/>
                <w:sz w:val="22"/>
                <w:szCs w:val="22"/>
              </w:rPr>
            </w:pPr>
            <w:r w:rsidRPr="00F03AA3">
              <w:rPr>
                <w:rFonts w:ascii="Arial" w:hAnsi="Arial" w:cs="Arial"/>
                <w:b w:val="0"/>
                <w:sz w:val="22"/>
                <w:szCs w:val="22"/>
              </w:rPr>
              <w:lastRenderedPageBreak/>
              <w:t>To undertake skilled nursing activities for which training and competency assessment has been undertaken.</w:t>
            </w:r>
          </w:p>
          <w:p w:rsidR="005537DA" w:rsidRPr="00F03AA3" w:rsidRDefault="00F03AA3" w:rsidP="00F03AA3">
            <w:pPr>
              <w:pStyle w:val="BodyText"/>
              <w:numPr>
                <w:ilvl w:val="0"/>
                <w:numId w:val="24"/>
              </w:numPr>
              <w:jc w:val="both"/>
              <w:rPr>
                <w:rFonts w:ascii="Arial" w:hAnsi="Arial" w:cs="Arial"/>
                <w:b w:val="0"/>
                <w:sz w:val="22"/>
                <w:szCs w:val="22"/>
              </w:rPr>
            </w:pPr>
            <w:r w:rsidRPr="00F03AA3">
              <w:rPr>
                <w:rFonts w:ascii="Arial" w:hAnsi="Arial" w:cs="Arial"/>
                <w:b w:val="0"/>
                <w:sz w:val="22"/>
                <w:szCs w:val="22"/>
              </w:rPr>
              <w:t>To guide and assist other support workers in the delivery of basic nursing care.</w:t>
            </w:r>
          </w:p>
        </w:tc>
      </w:tr>
      <w:tr w:rsidR="0087013E" w:rsidRPr="00F607B2" w:rsidTr="0086334C">
        <w:tc>
          <w:tcPr>
            <w:tcW w:w="9128" w:type="dxa"/>
            <w:gridSpan w:val="2"/>
            <w:shd w:val="clear" w:color="auto" w:fill="002060"/>
          </w:tcPr>
          <w:p w:rsidR="0087013E" w:rsidRPr="00F607B2" w:rsidRDefault="00650481" w:rsidP="00F607B2">
            <w:pPr>
              <w:jc w:val="both"/>
              <w:rPr>
                <w:rFonts w:ascii="Arial" w:hAnsi="Arial" w:cs="Arial"/>
              </w:rPr>
            </w:pPr>
            <w:r>
              <w:rPr>
                <w:rFonts w:ascii="Arial" w:hAnsi="Arial" w:cs="Arial"/>
                <w:b/>
              </w:rPr>
              <w:lastRenderedPageBreak/>
              <w:t>QUALITY MANAGEMENT</w:t>
            </w:r>
          </w:p>
        </w:tc>
      </w:tr>
      <w:tr w:rsidR="008571EC" w:rsidRPr="008571EC" w:rsidTr="0086334C">
        <w:tc>
          <w:tcPr>
            <w:tcW w:w="9128" w:type="dxa"/>
            <w:gridSpan w:val="2"/>
            <w:tcBorders>
              <w:bottom w:val="single" w:sz="4" w:space="0" w:color="auto"/>
            </w:tcBorders>
          </w:tcPr>
          <w:p w:rsidR="00F03AA3" w:rsidRPr="00F03AA3" w:rsidRDefault="00F03AA3" w:rsidP="00F03AA3">
            <w:pPr>
              <w:pStyle w:val="BodyText"/>
              <w:numPr>
                <w:ilvl w:val="0"/>
                <w:numId w:val="25"/>
              </w:numPr>
              <w:jc w:val="both"/>
              <w:rPr>
                <w:rFonts w:ascii="Arial" w:hAnsi="Arial" w:cs="Arial"/>
                <w:b w:val="0"/>
                <w:sz w:val="22"/>
                <w:szCs w:val="22"/>
              </w:rPr>
            </w:pPr>
            <w:r w:rsidRPr="00F03AA3">
              <w:rPr>
                <w:rFonts w:ascii="Arial" w:hAnsi="Arial" w:cs="Arial"/>
                <w:b w:val="0"/>
                <w:sz w:val="22"/>
                <w:szCs w:val="22"/>
              </w:rPr>
              <w:t>To participate in the monitoring and use of nursing and patient care standards.</w:t>
            </w:r>
          </w:p>
          <w:p w:rsidR="00F03AA3" w:rsidRPr="00F03AA3" w:rsidRDefault="00F03AA3" w:rsidP="00F03AA3">
            <w:pPr>
              <w:pStyle w:val="BodyText"/>
              <w:numPr>
                <w:ilvl w:val="0"/>
                <w:numId w:val="25"/>
              </w:numPr>
              <w:jc w:val="both"/>
              <w:rPr>
                <w:rFonts w:ascii="Arial" w:hAnsi="Arial" w:cs="Arial"/>
                <w:b w:val="0"/>
                <w:sz w:val="22"/>
                <w:szCs w:val="22"/>
              </w:rPr>
            </w:pPr>
            <w:r w:rsidRPr="00F03AA3">
              <w:rPr>
                <w:rFonts w:ascii="Arial" w:hAnsi="Arial" w:cs="Arial"/>
                <w:b w:val="0"/>
                <w:sz w:val="22"/>
                <w:szCs w:val="22"/>
              </w:rPr>
              <w:t>To participate in the implementation of action plans to improve patient care standards and services.</w:t>
            </w:r>
          </w:p>
          <w:p w:rsidR="00F03AA3" w:rsidRPr="00F03AA3" w:rsidRDefault="00F03AA3" w:rsidP="00F03AA3">
            <w:pPr>
              <w:pStyle w:val="BodyText"/>
              <w:numPr>
                <w:ilvl w:val="0"/>
                <w:numId w:val="25"/>
              </w:numPr>
              <w:jc w:val="both"/>
              <w:rPr>
                <w:rFonts w:ascii="Arial" w:hAnsi="Arial" w:cs="Arial"/>
                <w:b w:val="0"/>
                <w:sz w:val="22"/>
                <w:szCs w:val="22"/>
              </w:rPr>
            </w:pPr>
            <w:r w:rsidRPr="00F03AA3">
              <w:rPr>
                <w:rFonts w:ascii="Arial" w:hAnsi="Arial" w:cs="Arial"/>
                <w:b w:val="0"/>
                <w:sz w:val="22"/>
                <w:szCs w:val="22"/>
              </w:rPr>
              <w:t>To participate in the implementation of improvements to working methods and practices.</w:t>
            </w:r>
          </w:p>
          <w:p w:rsidR="008571EC" w:rsidRPr="00F03AA3" w:rsidRDefault="00F03AA3" w:rsidP="00F03AA3">
            <w:pPr>
              <w:pStyle w:val="BodyText"/>
              <w:numPr>
                <w:ilvl w:val="0"/>
                <w:numId w:val="25"/>
              </w:numPr>
              <w:jc w:val="both"/>
              <w:rPr>
                <w:rFonts w:ascii="Arial" w:hAnsi="Arial" w:cs="Arial"/>
                <w:sz w:val="22"/>
                <w:szCs w:val="22"/>
              </w:rPr>
            </w:pPr>
            <w:r w:rsidRPr="00F03AA3">
              <w:rPr>
                <w:rFonts w:ascii="Arial" w:hAnsi="Arial" w:cs="Arial"/>
                <w:b w:val="0"/>
                <w:sz w:val="22"/>
                <w:szCs w:val="22"/>
              </w:rPr>
              <w:t>To participate in and contribute to improvements and changes within the Directorate and Trust.</w:t>
            </w:r>
          </w:p>
        </w:tc>
      </w:tr>
      <w:tr w:rsidR="0087013E" w:rsidRPr="00F607B2" w:rsidTr="0086334C">
        <w:tc>
          <w:tcPr>
            <w:tcW w:w="9128" w:type="dxa"/>
            <w:gridSpan w:val="2"/>
            <w:shd w:val="clear" w:color="auto" w:fill="002060"/>
          </w:tcPr>
          <w:p w:rsidR="0087013E" w:rsidRPr="00F607B2" w:rsidRDefault="00650481" w:rsidP="00F607B2">
            <w:pPr>
              <w:jc w:val="both"/>
              <w:rPr>
                <w:rFonts w:ascii="Arial" w:hAnsi="Arial" w:cs="Arial"/>
              </w:rPr>
            </w:pPr>
            <w:r>
              <w:rPr>
                <w:rFonts w:ascii="Arial" w:hAnsi="Arial" w:cs="Arial"/>
                <w:b/>
              </w:rPr>
              <w:t>FINANCIAL MANAGEMENT</w:t>
            </w:r>
          </w:p>
        </w:tc>
      </w:tr>
      <w:tr w:rsidR="008571EC" w:rsidRPr="008571EC" w:rsidTr="0087013E">
        <w:tc>
          <w:tcPr>
            <w:tcW w:w="9128" w:type="dxa"/>
            <w:gridSpan w:val="2"/>
            <w:tcBorders>
              <w:bottom w:val="single" w:sz="4" w:space="0" w:color="auto"/>
            </w:tcBorders>
          </w:tcPr>
          <w:p w:rsidR="00F03AA3" w:rsidRPr="005421F4" w:rsidRDefault="00F03AA3" w:rsidP="00F03AA3">
            <w:pPr>
              <w:pStyle w:val="Heading4"/>
              <w:numPr>
                <w:ilvl w:val="0"/>
                <w:numId w:val="26"/>
              </w:numPr>
              <w:outlineLvl w:val="3"/>
              <w:rPr>
                <w:rFonts w:ascii="Arial" w:hAnsi="Arial" w:cs="Arial"/>
                <w:b w:val="0"/>
                <w:sz w:val="22"/>
                <w:szCs w:val="22"/>
              </w:rPr>
            </w:pPr>
            <w:r w:rsidRPr="005421F4">
              <w:rPr>
                <w:rFonts w:ascii="Arial" w:hAnsi="Arial" w:cs="Arial"/>
                <w:b w:val="0"/>
                <w:sz w:val="22"/>
                <w:szCs w:val="22"/>
              </w:rPr>
              <w:t>To participate in the monitoring and control of the use of resources within budgetary limits.</w:t>
            </w:r>
          </w:p>
          <w:p w:rsidR="00853F7E" w:rsidRPr="00F03AA3" w:rsidRDefault="00F03AA3" w:rsidP="00F03AA3">
            <w:pPr>
              <w:pStyle w:val="Heading4"/>
              <w:numPr>
                <w:ilvl w:val="0"/>
                <w:numId w:val="26"/>
              </w:numPr>
              <w:outlineLvl w:val="3"/>
              <w:rPr>
                <w:rFonts w:ascii="Arial" w:hAnsi="Arial" w:cs="Arial"/>
                <w:b w:val="0"/>
                <w:sz w:val="22"/>
                <w:szCs w:val="22"/>
              </w:rPr>
            </w:pPr>
            <w:r w:rsidRPr="005421F4">
              <w:rPr>
                <w:rFonts w:ascii="Arial" w:hAnsi="Arial" w:cs="Arial"/>
                <w:b w:val="0"/>
                <w:sz w:val="22"/>
                <w:szCs w:val="22"/>
              </w:rPr>
              <w:t>To participate in developing the financial awareness of the team so that individual staff contribute to the efficient use of resources.</w:t>
            </w:r>
          </w:p>
        </w:tc>
      </w:tr>
      <w:tr w:rsidR="00D44AB0" w:rsidRPr="00F607B2" w:rsidTr="0086334C">
        <w:tc>
          <w:tcPr>
            <w:tcW w:w="9128" w:type="dxa"/>
            <w:gridSpan w:val="2"/>
            <w:shd w:val="clear" w:color="auto" w:fill="002060"/>
          </w:tcPr>
          <w:p w:rsidR="00D44AB0" w:rsidRPr="00F607B2" w:rsidRDefault="00650481" w:rsidP="00F607B2">
            <w:pPr>
              <w:jc w:val="both"/>
              <w:rPr>
                <w:rFonts w:ascii="Arial" w:hAnsi="Arial" w:cs="Arial"/>
              </w:rPr>
            </w:pPr>
            <w:r>
              <w:rPr>
                <w:rFonts w:ascii="Arial" w:hAnsi="Arial" w:cs="Arial"/>
                <w:b/>
              </w:rPr>
              <w:t>INFORMATION MANAGEMENT</w:t>
            </w:r>
            <w:r w:rsidR="00D44AB0" w:rsidRPr="00F607B2">
              <w:rPr>
                <w:rFonts w:ascii="Arial" w:hAnsi="Arial" w:cs="Arial"/>
                <w:b/>
              </w:rPr>
              <w:t xml:space="preserve"> </w:t>
            </w:r>
          </w:p>
        </w:tc>
      </w:tr>
      <w:tr w:rsidR="00D44AB0" w:rsidRPr="00F607B2" w:rsidTr="0086334C">
        <w:tc>
          <w:tcPr>
            <w:tcW w:w="9128" w:type="dxa"/>
            <w:gridSpan w:val="2"/>
            <w:tcBorders>
              <w:bottom w:val="single" w:sz="4" w:space="0" w:color="auto"/>
            </w:tcBorders>
          </w:tcPr>
          <w:p w:rsidR="005936CA" w:rsidRPr="00650481" w:rsidRDefault="00F03AA3" w:rsidP="000C09D3">
            <w:pPr>
              <w:numPr>
                <w:ilvl w:val="0"/>
                <w:numId w:val="26"/>
              </w:numPr>
              <w:rPr>
                <w:rFonts w:ascii="Arial" w:eastAsia="Times New Roman" w:hAnsi="Arial" w:cs="Arial"/>
              </w:rPr>
            </w:pPr>
            <w:r w:rsidRPr="005421F4">
              <w:rPr>
                <w:rFonts w:ascii="Arial" w:hAnsi="Arial" w:cs="Arial"/>
              </w:rPr>
              <w:t>To contribute to the collection, recording and storage of information.</w:t>
            </w:r>
            <w:r w:rsidR="00A97D1C">
              <w:rPr>
                <w:rFonts w:ascii="Arial" w:hAnsi="Arial" w:cs="Arial"/>
              </w:rPr>
              <w:t xml:space="preserve">  </w:t>
            </w:r>
            <w:ins w:id="1" w:author="paltridgej" w:date="2021-01-26T12:14:00Z">
              <w:r w:rsidR="00A97D1C">
                <w:rPr>
                  <w:rFonts w:ascii="Arial" w:hAnsi="Arial" w:cs="Arial"/>
                </w:rPr>
                <w:t xml:space="preserve"> Sure </w:t>
              </w:r>
            </w:ins>
            <w:ins w:id="2" w:author="paltridgej" w:date="2021-01-26T12:15:00Z">
              <w:r w:rsidR="00A97D1C">
                <w:rPr>
                  <w:rFonts w:ascii="Arial" w:hAnsi="Arial" w:cs="Arial"/>
                </w:rPr>
                <w:t>that</w:t>
              </w:r>
            </w:ins>
            <w:ins w:id="3" w:author="paltridgej" w:date="2021-01-26T12:14:00Z">
              <w:r w:rsidR="00A97D1C">
                <w:rPr>
                  <w:rFonts w:ascii="Arial" w:hAnsi="Arial" w:cs="Arial"/>
                </w:rPr>
                <w:t xml:space="preserve"> </w:t>
              </w:r>
            </w:ins>
            <w:ins w:id="4" w:author="paltridgej" w:date="2021-01-26T12:15:00Z">
              <w:r w:rsidR="00A97D1C">
                <w:rPr>
                  <w:rFonts w:ascii="Arial" w:hAnsi="Arial" w:cs="Arial"/>
                </w:rPr>
                <w:t xml:space="preserve">these changes are input to EPIC.  </w:t>
              </w:r>
            </w:ins>
          </w:p>
        </w:tc>
      </w:tr>
      <w:tr w:rsidR="00D44AB0" w:rsidRPr="00F607B2" w:rsidTr="0086334C">
        <w:tc>
          <w:tcPr>
            <w:tcW w:w="9128" w:type="dxa"/>
            <w:gridSpan w:val="2"/>
            <w:shd w:val="clear" w:color="auto" w:fill="002060"/>
          </w:tcPr>
          <w:p w:rsidR="00D44AB0" w:rsidRPr="00F607B2" w:rsidRDefault="00F03AA3" w:rsidP="00F607B2">
            <w:pPr>
              <w:jc w:val="both"/>
              <w:rPr>
                <w:rFonts w:ascii="Arial" w:hAnsi="Arial" w:cs="Arial"/>
              </w:rPr>
            </w:pPr>
            <w:r>
              <w:rPr>
                <w:rFonts w:ascii="Arial" w:hAnsi="Arial" w:cs="Arial"/>
                <w:b/>
              </w:rPr>
              <w:t>STAFF MANAGEMENT</w:t>
            </w:r>
            <w:r w:rsidR="00D44AB0" w:rsidRPr="00F607B2">
              <w:rPr>
                <w:rFonts w:ascii="Arial" w:hAnsi="Arial" w:cs="Arial"/>
                <w:b/>
              </w:rPr>
              <w:t xml:space="preserve"> </w:t>
            </w:r>
          </w:p>
        </w:tc>
      </w:tr>
      <w:tr w:rsidR="00D44AB0" w:rsidRPr="00F607B2" w:rsidTr="0086334C">
        <w:tc>
          <w:tcPr>
            <w:tcW w:w="9128" w:type="dxa"/>
            <w:gridSpan w:val="2"/>
            <w:tcBorders>
              <w:bottom w:val="single" w:sz="4" w:space="0" w:color="auto"/>
            </w:tcBorders>
          </w:tcPr>
          <w:p w:rsidR="00F03AA3" w:rsidRPr="00F03AA3" w:rsidRDefault="00F03AA3" w:rsidP="00F03AA3">
            <w:pPr>
              <w:pStyle w:val="BodyText"/>
              <w:numPr>
                <w:ilvl w:val="0"/>
                <w:numId w:val="27"/>
              </w:numPr>
              <w:jc w:val="both"/>
              <w:rPr>
                <w:rFonts w:ascii="Arial" w:hAnsi="Arial" w:cs="Arial"/>
                <w:b w:val="0"/>
                <w:sz w:val="22"/>
                <w:szCs w:val="22"/>
              </w:rPr>
            </w:pPr>
            <w:r w:rsidRPr="00F03AA3">
              <w:rPr>
                <w:rFonts w:ascii="Arial" w:hAnsi="Arial" w:cs="Arial"/>
                <w:b w:val="0"/>
                <w:sz w:val="22"/>
                <w:szCs w:val="22"/>
              </w:rPr>
              <w:t>To contribute to the supervision, development and coaching of other support workers so that they function effectively within the roles and responsibilities as laid down by the Trust Vision for Nursing</w:t>
            </w:r>
          </w:p>
          <w:p w:rsidR="00D44AB0" w:rsidRPr="00F03AA3" w:rsidRDefault="00F03AA3" w:rsidP="00F03AA3">
            <w:pPr>
              <w:pStyle w:val="BodyText"/>
              <w:numPr>
                <w:ilvl w:val="0"/>
                <w:numId w:val="27"/>
              </w:numPr>
              <w:jc w:val="both"/>
              <w:rPr>
                <w:rFonts w:ascii="Arial" w:hAnsi="Arial" w:cs="Arial"/>
                <w:sz w:val="22"/>
                <w:szCs w:val="22"/>
              </w:rPr>
            </w:pPr>
            <w:r w:rsidRPr="00F03AA3">
              <w:rPr>
                <w:rFonts w:ascii="Arial" w:hAnsi="Arial" w:cs="Arial"/>
                <w:b w:val="0"/>
                <w:sz w:val="22"/>
                <w:szCs w:val="22"/>
              </w:rPr>
              <w:t>To develop own supervisory skills and competence.</w:t>
            </w:r>
          </w:p>
        </w:tc>
      </w:tr>
      <w:tr w:rsidR="00F03AA3" w:rsidRPr="00F607B2" w:rsidTr="0086334C">
        <w:tc>
          <w:tcPr>
            <w:tcW w:w="9128" w:type="dxa"/>
            <w:gridSpan w:val="2"/>
            <w:shd w:val="clear" w:color="auto" w:fill="002060"/>
          </w:tcPr>
          <w:p w:rsidR="00F03AA3" w:rsidRPr="00F607B2" w:rsidRDefault="00F03AA3" w:rsidP="00F607B2">
            <w:pPr>
              <w:jc w:val="both"/>
              <w:rPr>
                <w:rFonts w:ascii="Arial" w:hAnsi="Arial" w:cs="Arial"/>
                <w:b/>
              </w:rPr>
            </w:pPr>
            <w:r>
              <w:rPr>
                <w:rFonts w:ascii="Arial" w:hAnsi="Arial" w:cs="Arial"/>
                <w:b/>
              </w:rPr>
              <w:t>PROFESSIONAL DEVELOPMENT</w:t>
            </w:r>
          </w:p>
        </w:tc>
      </w:tr>
      <w:tr w:rsidR="00F03AA3" w:rsidRPr="00F607B2" w:rsidTr="00F03AA3">
        <w:tc>
          <w:tcPr>
            <w:tcW w:w="9128" w:type="dxa"/>
            <w:gridSpan w:val="2"/>
            <w:shd w:val="clear" w:color="auto" w:fill="auto"/>
          </w:tcPr>
          <w:p w:rsidR="00F03AA3" w:rsidRPr="00F03AA3" w:rsidRDefault="00F03AA3" w:rsidP="00F03AA3">
            <w:pPr>
              <w:numPr>
                <w:ilvl w:val="0"/>
                <w:numId w:val="33"/>
              </w:numPr>
              <w:jc w:val="both"/>
              <w:rPr>
                <w:rFonts w:ascii="Arial" w:eastAsia="Times New Roman" w:hAnsi="Arial" w:cs="Arial"/>
              </w:rPr>
            </w:pPr>
            <w:r w:rsidRPr="00F03AA3">
              <w:rPr>
                <w:rFonts w:ascii="Arial" w:eastAsia="Times New Roman" w:hAnsi="Arial" w:cs="Arial"/>
              </w:rPr>
              <w:t>To practice in accordance with standards as laid down by the Trust.</w:t>
            </w:r>
          </w:p>
          <w:p w:rsidR="00F03AA3" w:rsidRPr="00F03AA3" w:rsidRDefault="00F03AA3" w:rsidP="00F03AA3">
            <w:pPr>
              <w:numPr>
                <w:ilvl w:val="0"/>
                <w:numId w:val="33"/>
              </w:numPr>
              <w:jc w:val="both"/>
              <w:rPr>
                <w:rFonts w:ascii="Arial" w:eastAsia="Times New Roman" w:hAnsi="Arial" w:cs="Arial"/>
              </w:rPr>
            </w:pPr>
            <w:r w:rsidRPr="00F03AA3">
              <w:rPr>
                <w:rFonts w:ascii="Arial" w:eastAsia="Times New Roman" w:hAnsi="Arial" w:cs="Arial"/>
              </w:rPr>
              <w:t>To develop own knowledge and practice</w:t>
            </w:r>
          </w:p>
          <w:p w:rsidR="00F03AA3" w:rsidRPr="00F03AA3" w:rsidRDefault="00F03AA3" w:rsidP="00F607B2">
            <w:pPr>
              <w:numPr>
                <w:ilvl w:val="0"/>
                <w:numId w:val="33"/>
              </w:numPr>
              <w:jc w:val="both"/>
              <w:rPr>
                <w:rFonts w:ascii="Arial" w:eastAsia="Times New Roman" w:hAnsi="Arial" w:cs="Arial"/>
              </w:rPr>
            </w:pPr>
            <w:r w:rsidRPr="00F03AA3">
              <w:rPr>
                <w:rFonts w:ascii="Arial" w:eastAsia="Times New Roman" w:hAnsi="Arial" w:cs="Arial"/>
              </w:rPr>
              <w:t>To participate in a personal development review in accordance with knowledge and skills framework.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6334C">
        <w:tc>
          <w:tcPr>
            <w:tcW w:w="9128" w:type="dxa"/>
            <w:gridSpan w:val="2"/>
            <w:tcBorders>
              <w:bottom w:val="single" w:sz="4" w:space="0" w:color="auto"/>
            </w:tcBorders>
          </w:tcPr>
          <w:p w:rsidR="00F03AA3" w:rsidRPr="00F03AA3" w:rsidRDefault="00F03AA3" w:rsidP="008F63C7">
            <w:pPr>
              <w:numPr>
                <w:ilvl w:val="0"/>
                <w:numId w:val="34"/>
              </w:numPr>
              <w:tabs>
                <w:tab w:val="left" w:pos="709"/>
                <w:tab w:val="left" w:pos="9818"/>
              </w:tabs>
              <w:ind w:left="417"/>
              <w:rPr>
                <w:rFonts w:ascii="Arial" w:eastAsia="Times New Roman" w:hAnsi="Arial" w:cs="Arial"/>
                <w:b/>
              </w:rPr>
            </w:pPr>
            <w:r w:rsidRPr="00F03AA3">
              <w:rPr>
                <w:rFonts w:ascii="Arial" w:eastAsia="Times New Roman" w:hAnsi="Arial" w:cs="Arial"/>
              </w:rPr>
              <w:t>As an employee of this Trust it is your contractual duty to abide by any relevant code of professional conduct and/or practice applicable to you. The Code of Conduct relevant to this role is the ‘Code of Conduct for Healthcare Support Workers’.</w:t>
            </w:r>
          </w:p>
          <w:p w:rsidR="00F03AA3" w:rsidRPr="00F03AA3" w:rsidRDefault="00F03AA3" w:rsidP="008F63C7">
            <w:pPr>
              <w:numPr>
                <w:ilvl w:val="0"/>
                <w:numId w:val="34"/>
              </w:numPr>
              <w:ind w:left="417"/>
              <w:jc w:val="both"/>
              <w:rPr>
                <w:rFonts w:ascii="Arial" w:eastAsia="Times New Roman" w:hAnsi="Arial" w:cs="Arial"/>
              </w:rPr>
            </w:pPr>
            <w:r w:rsidRPr="00F03AA3">
              <w:rPr>
                <w:rFonts w:ascii="Arial" w:eastAsia="Times New Roman" w:hAnsi="Arial" w:cs="Arial"/>
              </w:rPr>
              <w:t>To take part in regular performance appraisal</w:t>
            </w:r>
          </w:p>
          <w:p w:rsidR="00F03AA3" w:rsidRPr="00F03AA3" w:rsidRDefault="00F03AA3" w:rsidP="008F63C7">
            <w:pPr>
              <w:numPr>
                <w:ilvl w:val="0"/>
                <w:numId w:val="34"/>
              </w:numPr>
              <w:ind w:left="417"/>
              <w:jc w:val="both"/>
              <w:rPr>
                <w:rFonts w:ascii="Arial" w:eastAsia="Times New Roman" w:hAnsi="Arial" w:cs="Arial"/>
              </w:rPr>
            </w:pPr>
            <w:r w:rsidRPr="00F03AA3">
              <w:rPr>
                <w:rFonts w:ascii="Arial" w:eastAsia="Times New Roman" w:hAnsi="Arial" w:cs="Arial"/>
              </w:rPr>
              <w:t>To undertake any training required in order to maintain competency including mandatory training, i.e. Fire, Manual Handling</w:t>
            </w:r>
          </w:p>
          <w:p w:rsidR="00F03AA3" w:rsidRPr="00F03AA3" w:rsidRDefault="00F03AA3" w:rsidP="008F63C7">
            <w:pPr>
              <w:numPr>
                <w:ilvl w:val="0"/>
                <w:numId w:val="34"/>
              </w:numPr>
              <w:ind w:left="417"/>
              <w:jc w:val="both"/>
              <w:rPr>
                <w:rFonts w:ascii="Arial" w:eastAsia="Times New Roman" w:hAnsi="Arial" w:cs="Arial"/>
              </w:rPr>
            </w:pPr>
            <w:r w:rsidRPr="00F03AA3">
              <w:rPr>
                <w:rFonts w:ascii="Arial" w:eastAsia="Times New Roman" w:hAnsi="Arial" w:cs="Arial"/>
              </w:rPr>
              <w:t xml:space="preserve">To contribute to and work within a safe working environment </w:t>
            </w:r>
          </w:p>
          <w:p w:rsidR="00F03AA3" w:rsidRPr="00F03AA3" w:rsidRDefault="00F03AA3" w:rsidP="008F63C7">
            <w:pPr>
              <w:numPr>
                <w:ilvl w:val="0"/>
                <w:numId w:val="34"/>
              </w:numPr>
              <w:ind w:left="417"/>
              <w:jc w:val="both"/>
              <w:rPr>
                <w:rFonts w:ascii="Arial" w:eastAsia="Times New Roman" w:hAnsi="Arial" w:cs="Arial"/>
              </w:rPr>
            </w:pPr>
            <w:r w:rsidRPr="00F03AA3">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F03AA3" w:rsidRPr="00F03AA3" w:rsidRDefault="00F03AA3" w:rsidP="008F63C7">
            <w:pPr>
              <w:numPr>
                <w:ilvl w:val="0"/>
                <w:numId w:val="34"/>
              </w:numPr>
              <w:ind w:left="417"/>
              <w:jc w:val="both"/>
              <w:rPr>
                <w:rFonts w:ascii="Arial" w:eastAsia="Times New Roman" w:hAnsi="Arial" w:cs="Arial"/>
              </w:rPr>
            </w:pPr>
            <w:r w:rsidRPr="00F03AA3">
              <w:rPr>
                <w:rFonts w:ascii="Arial" w:eastAsia="Times New Roman" w:hAnsi="Arial" w:cs="Arial"/>
              </w:rPr>
              <w:t xml:space="preserve">To undertake any other duties commensurate with the role. </w:t>
            </w:r>
          </w:p>
          <w:p w:rsidR="00C7545C" w:rsidRPr="008F63C7" w:rsidRDefault="00F03AA3" w:rsidP="00650481">
            <w:pPr>
              <w:numPr>
                <w:ilvl w:val="0"/>
                <w:numId w:val="34"/>
              </w:numPr>
              <w:ind w:left="417"/>
              <w:jc w:val="both"/>
              <w:rPr>
                <w:rFonts w:ascii="Arial" w:eastAsia="Times New Roman" w:hAnsi="Arial" w:cs="Arial"/>
              </w:rPr>
            </w:pPr>
            <w:r w:rsidRPr="00F03AA3">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8F63C7" w:rsidRPr="008F63C7" w:rsidRDefault="008F63C7" w:rsidP="008F63C7">
            <w:pPr>
              <w:rPr>
                <w:rFonts w:ascii="Arial" w:eastAsia="Times New Roman" w:hAnsi="Arial" w:cs="Arial"/>
              </w:rPr>
            </w:pPr>
            <w:r w:rsidRPr="008F63C7">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8F63C7" w:rsidRPr="008F63C7" w:rsidRDefault="008F63C7" w:rsidP="008F63C7">
            <w:pPr>
              <w:rPr>
                <w:rFonts w:ascii="Arial" w:eastAsia="Times New Roman" w:hAnsi="Arial" w:cs="Arial"/>
              </w:rPr>
            </w:pPr>
          </w:p>
          <w:p w:rsidR="008F63C7" w:rsidRPr="008F63C7" w:rsidRDefault="008F63C7" w:rsidP="008F63C7">
            <w:pPr>
              <w:rPr>
                <w:rFonts w:ascii="Arial" w:eastAsia="Times New Roman" w:hAnsi="Arial" w:cs="Arial"/>
              </w:rPr>
            </w:pPr>
            <w:r w:rsidRPr="008F63C7">
              <w:rPr>
                <w:rFonts w:ascii="Arial" w:eastAsia="Times New Roman" w:hAnsi="Arial" w:cs="Arial"/>
              </w:rPr>
              <w:t>Honesty, Openness &amp; Integrity</w:t>
            </w:r>
          </w:p>
          <w:p w:rsidR="008F63C7" w:rsidRPr="008F63C7" w:rsidRDefault="008F63C7" w:rsidP="008F63C7">
            <w:pPr>
              <w:rPr>
                <w:rFonts w:ascii="Arial" w:eastAsia="Times New Roman" w:hAnsi="Arial" w:cs="Arial"/>
              </w:rPr>
            </w:pPr>
            <w:r w:rsidRPr="008F63C7">
              <w:rPr>
                <w:rFonts w:ascii="Arial" w:eastAsia="Times New Roman" w:hAnsi="Arial" w:cs="Arial"/>
              </w:rPr>
              <w:t>Fairness,</w:t>
            </w:r>
          </w:p>
          <w:p w:rsidR="008F63C7" w:rsidRPr="008F63C7" w:rsidRDefault="008F63C7" w:rsidP="008F63C7">
            <w:pPr>
              <w:rPr>
                <w:rFonts w:ascii="Arial" w:eastAsia="Times New Roman" w:hAnsi="Arial" w:cs="Arial"/>
              </w:rPr>
            </w:pPr>
            <w:r w:rsidRPr="008F63C7">
              <w:rPr>
                <w:rFonts w:ascii="Arial" w:eastAsia="Times New Roman" w:hAnsi="Arial" w:cs="Arial"/>
              </w:rPr>
              <w:t>Inclusion &amp; Collaboration</w:t>
            </w:r>
          </w:p>
          <w:p w:rsidR="008F63C7" w:rsidRPr="008F63C7" w:rsidRDefault="008F63C7" w:rsidP="008F63C7">
            <w:pPr>
              <w:rPr>
                <w:rFonts w:ascii="Arial" w:eastAsia="Times New Roman" w:hAnsi="Arial" w:cs="Arial"/>
              </w:rPr>
            </w:pPr>
            <w:r w:rsidRPr="008F63C7">
              <w:rPr>
                <w:rFonts w:ascii="Arial" w:eastAsia="Times New Roman" w:hAnsi="Arial" w:cs="Arial"/>
              </w:rPr>
              <w:t>Respect &amp; Dignity</w:t>
            </w:r>
          </w:p>
          <w:p w:rsidR="008F63C7" w:rsidRPr="008F63C7" w:rsidRDefault="008F63C7" w:rsidP="008F63C7">
            <w:pPr>
              <w:rPr>
                <w:rFonts w:ascii="Arial" w:eastAsia="Times New Roman" w:hAnsi="Arial" w:cs="Arial"/>
              </w:rPr>
            </w:pPr>
          </w:p>
          <w:p w:rsidR="008F63C7" w:rsidRPr="008F63C7" w:rsidRDefault="008F63C7" w:rsidP="008F63C7">
            <w:pPr>
              <w:jc w:val="both"/>
              <w:rPr>
                <w:rFonts w:ascii="Arial" w:eastAsia="Times New Roman" w:hAnsi="Arial" w:cs="Arial"/>
              </w:rPr>
            </w:pPr>
            <w:r w:rsidRPr="008F63C7">
              <w:rPr>
                <w:rFonts w:ascii="Arial" w:eastAsia="Times New Roman" w:hAnsi="Arial" w:cs="Arial"/>
              </w:rPr>
              <w:t xml:space="preserve">We recruit competent staff that we support in maintaining and extending their skills in accordance with the needs of the people we serve.  We will pay staff fairly and recognise </w:t>
            </w:r>
            <w:r w:rsidRPr="008F63C7">
              <w:rPr>
                <w:rFonts w:ascii="Arial" w:eastAsia="Times New Roman" w:hAnsi="Arial" w:cs="Arial"/>
              </w:rPr>
              <w:lastRenderedPageBreak/>
              <w:t>the whole staff’s commitment to meeting the needs of our patients.</w:t>
            </w:r>
          </w:p>
          <w:p w:rsidR="008F63C7" w:rsidRPr="008F63C7" w:rsidRDefault="008F63C7" w:rsidP="008F63C7">
            <w:pPr>
              <w:jc w:val="both"/>
              <w:rPr>
                <w:rFonts w:ascii="Arial" w:eastAsia="Times New Roman" w:hAnsi="Arial" w:cs="Arial"/>
              </w:rPr>
            </w:pPr>
          </w:p>
          <w:p w:rsidR="008F63C7" w:rsidRPr="008F63C7" w:rsidRDefault="008F63C7" w:rsidP="008F63C7">
            <w:pPr>
              <w:jc w:val="both"/>
              <w:rPr>
                <w:rFonts w:ascii="Arial" w:eastAsia="Times New Roman" w:hAnsi="Arial" w:cs="Arial"/>
              </w:rPr>
            </w:pPr>
            <w:r w:rsidRPr="008F63C7">
              <w:rPr>
                <w:rFonts w:ascii="Arial" w:eastAsia="Times New Roman" w:hAnsi="Arial" w:cs="Arial"/>
              </w:rPr>
              <w:t xml:space="preserve">We are committed to equal opportunity for all and encourage flexible working arrangements including job sharing. </w:t>
            </w:r>
          </w:p>
          <w:p w:rsidR="008F63C7" w:rsidRPr="008F63C7" w:rsidRDefault="008F63C7" w:rsidP="008F63C7">
            <w:pPr>
              <w:jc w:val="both"/>
              <w:rPr>
                <w:rFonts w:ascii="Arial" w:eastAsia="Times New Roman" w:hAnsi="Arial" w:cs="Arial"/>
              </w:rPr>
            </w:pPr>
          </w:p>
          <w:p w:rsidR="003B43F4" w:rsidRPr="00612CE7" w:rsidRDefault="008F63C7" w:rsidP="00650481">
            <w:pPr>
              <w:jc w:val="both"/>
              <w:rPr>
                <w:rFonts w:ascii="Arial" w:eastAsia="Times New Roman" w:hAnsi="Arial" w:cs="Arial"/>
                <w:lang w:eastAsia="en-GB"/>
              </w:rPr>
            </w:pPr>
            <w:r w:rsidRPr="008F63C7">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6334C">
        <w:tc>
          <w:tcPr>
            <w:tcW w:w="9128" w:type="dxa"/>
            <w:gridSpan w:val="2"/>
          </w:tcPr>
          <w:p w:rsidR="008F63C7" w:rsidRPr="008F63C7" w:rsidRDefault="008F63C7" w:rsidP="008F63C7">
            <w:pPr>
              <w:jc w:val="both"/>
              <w:rPr>
                <w:rFonts w:ascii="Arial" w:eastAsia="Times New Roman" w:hAnsi="Arial" w:cs="Arial"/>
              </w:rPr>
            </w:pPr>
            <w:r w:rsidRPr="008F63C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F63C7" w:rsidRPr="008F63C7" w:rsidRDefault="008F63C7" w:rsidP="008F63C7">
            <w:pPr>
              <w:rPr>
                <w:rFonts w:ascii="Arial" w:eastAsia="Times New Roman" w:hAnsi="Arial" w:cs="Arial"/>
              </w:rPr>
            </w:pPr>
          </w:p>
          <w:p w:rsidR="00F607B2" w:rsidRPr="00422D65" w:rsidRDefault="008F63C7" w:rsidP="005351A2">
            <w:pPr>
              <w:autoSpaceDE w:val="0"/>
              <w:autoSpaceDN w:val="0"/>
              <w:adjustRightInd w:val="0"/>
              <w:rPr>
                <w:rFonts w:ascii="Arial" w:eastAsia="Times New Roman" w:hAnsi="Arial" w:cs="Arial"/>
                <w:color w:val="000000"/>
                <w:lang w:val="en-US" w:eastAsia="en-GB"/>
              </w:rPr>
            </w:pPr>
            <w:r w:rsidRPr="008F63C7">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612CE7" w:rsidRDefault="00422D65" w:rsidP="00F607B2">
            <w:pPr>
              <w:jc w:val="both"/>
              <w:rPr>
                <w:rFonts w:ascii="Arial" w:hAnsi="Arial" w:cs="Arial"/>
              </w:rPr>
            </w:pPr>
            <w:r>
              <w:rPr>
                <w:rFonts w:ascii="Arial" w:hAnsi="Arial" w:cs="Arial"/>
              </w:rPr>
              <w:t>Healthcare Assistant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8F63C7"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24"/>
        <w:gridCol w:w="1240"/>
        <w:gridCol w:w="1275"/>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9B1823" w:rsidRDefault="001D2D93" w:rsidP="00422D65">
            <w:pPr>
              <w:rPr>
                <w:rFonts w:ascii="Arial" w:hAnsi="Arial" w:cs="Arial"/>
                <w:b/>
              </w:rPr>
            </w:pPr>
            <w:r w:rsidRPr="00F607B2">
              <w:rPr>
                <w:rFonts w:ascii="Arial" w:hAnsi="Arial" w:cs="Arial"/>
                <w:b/>
              </w:rPr>
              <w:t>QUALIFICATION/ SPECIAL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tblGrid>
            <w:tr w:rsidR="008F63C7" w:rsidTr="008F63C7">
              <w:tc>
                <w:tcPr>
                  <w:tcW w:w="6349" w:type="dxa"/>
                </w:tcPr>
                <w:p w:rsidR="008F63C7" w:rsidRDefault="008F63C7" w:rsidP="00102314">
                  <w:pPr>
                    <w:framePr w:hSpace="180" w:wrap="around" w:vAnchor="text" w:hAnchor="page" w:x="2003" w:y="13"/>
                    <w:rPr>
                      <w:rFonts w:ascii="Arial" w:hAnsi="Arial" w:cs="Arial"/>
                      <w:b/>
                    </w:rPr>
                  </w:pPr>
                  <w:r w:rsidRPr="005421F4">
                    <w:rPr>
                      <w:rFonts w:ascii="Arial" w:hAnsi="Arial" w:cs="Arial"/>
                    </w:rPr>
                    <w:t>NVQ Level III</w:t>
                  </w:r>
                  <w:r>
                    <w:rPr>
                      <w:rFonts w:ascii="Arial" w:hAnsi="Arial" w:cs="Arial"/>
                    </w:rPr>
                    <w:t xml:space="preserve"> or equivalent</w:t>
                  </w:r>
                </w:p>
              </w:tc>
            </w:tr>
            <w:tr w:rsidR="008F63C7" w:rsidTr="008F63C7">
              <w:tc>
                <w:tcPr>
                  <w:tcW w:w="6349" w:type="dxa"/>
                </w:tcPr>
                <w:p w:rsidR="008F63C7" w:rsidRPr="008F63C7" w:rsidRDefault="008F63C7" w:rsidP="00102314">
                  <w:pPr>
                    <w:framePr w:hSpace="180" w:wrap="around" w:vAnchor="text" w:hAnchor="page" w:x="2003" w:y="13"/>
                    <w:rPr>
                      <w:rFonts w:ascii="Arial" w:eastAsia="Times New Roman" w:hAnsi="Arial" w:cs="Arial"/>
                    </w:rPr>
                  </w:pPr>
                  <w:r w:rsidRPr="008F63C7">
                    <w:rPr>
                      <w:rFonts w:ascii="Arial" w:eastAsia="Times New Roman" w:hAnsi="Arial" w:cs="Arial"/>
                    </w:rPr>
                    <w:t>Completed secondary education</w:t>
                  </w:r>
                </w:p>
              </w:tc>
            </w:tr>
            <w:tr w:rsidR="008F63C7" w:rsidTr="008F63C7">
              <w:tc>
                <w:tcPr>
                  <w:tcW w:w="6349" w:type="dxa"/>
                </w:tcPr>
                <w:p w:rsidR="008F63C7" w:rsidRDefault="008F63C7" w:rsidP="00102314">
                  <w:pPr>
                    <w:framePr w:hSpace="180" w:wrap="around" w:vAnchor="text" w:hAnchor="page" w:x="2003" w:y="13"/>
                    <w:rPr>
                      <w:rFonts w:ascii="Arial" w:hAnsi="Arial" w:cs="Arial"/>
                      <w:b/>
                    </w:rPr>
                  </w:pPr>
                  <w:del w:id="5" w:author="Allegrini Valerio (Royal Devon and Exeter Foundation Trust)" w:date="2023-04-20T09:39:00Z">
                    <w:r w:rsidRPr="00352E38" w:rsidDel="00102314">
                      <w:rPr>
                        <w:rFonts w:ascii="Arial" w:hAnsi="Arial" w:cs="Arial"/>
                        <w:highlight w:val="yellow"/>
                      </w:rPr>
                      <w:delText>Completi</w:delText>
                    </w:r>
                    <w:r w:rsidDel="00102314">
                      <w:rPr>
                        <w:rFonts w:ascii="Arial" w:hAnsi="Arial" w:cs="Arial"/>
                        <w:highlight w:val="yellow"/>
                      </w:rPr>
                      <w:delText>on of Care Certificate</w:delText>
                    </w:r>
                  </w:del>
                </w:p>
              </w:tc>
            </w:tr>
          </w:tbl>
          <w:p w:rsidR="008F63C7" w:rsidRPr="008F63C7" w:rsidRDefault="008F63C7" w:rsidP="00422D65">
            <w:pPr>
              <w:rPr>
                <w:rFonts w:ascii="Arial" w:hAnsi="Arial" w:cs="Arial"/>
                <w:b/>
              </w:rPr>
            </w:pPr>
          </w:p>
        </w:tc>
        <w:tc>
          <w:tcPr>
            <w:tcW w:w="1183" w:type="dxa"/>
          </w:tcPr>
          <w:p w:rsidR="001D2D93" w:rsidRDefault="001D2D93" w:rsidP="00B327B2">
            <w:pPr>
              <w:jc w:val="center"/>
              <w:rPr>
                <w:rFonts w:ascii="Arial" w:hAnsi="Arial" w:cs="Arial"/>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tblGrid>
            <w:tr w:rsidR="008F63C7" w:rsidTr="008F63C7">
              <w:tc>
                <w:tcPr>
                  <w:tcW w:w="363" w:type="dxa"/>
                </w:tcPr>
                <w:p w:rsidR="008F63C7" w:rsidRDefault="008F63C7"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8F63C7">
              <w:tc>
                <w:tcPr>
                  <w:tcW w:w="363" w:type="dxa"/>
                </w:tcPr>
                <w:p w:rsidR="008F63C7" w:rsidRDefault="008F63C7"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8F63C7">
              <w:tc>
                <w:tcPr>
                  <w:tcW w:w="363" w:type="dxa"/>
                </w:tcPr>
                <w:p w:rsidR="008F63C7" w:rsidRDefault="008F63C7" w:rsidP="00102314">
                  <w:pPr>
                    <w:framePr w:hSpace="180" w:wrap="around" w:vAnchor="text" w:hAnchor="page" w:x="2003" w:y="13"/>
                    <w:jc w:val="center"/>
                    <w:rPr>
                      <w:rFonts w:ascii="Arial" w:eastAsia="Times New Roman" w:hAnsi="Arial" w:cs="Arial"/>
                      <w:b/>
                    </w:rPr>
                  </w:pPr>
                </w:p>
              </w:tc>
            </w:tr>
          </w:tbl>
          <w:p w:rsidR="009B1823" w:rsidRPr="00612CE7" w:rsidRDefault="009B1823" w:rsidP="00B327B2">
            <w:pPr>
              <w:ind w:left="1026" w:hanging="1026"/>
              <w:jc w:val="center"/>
              <w:rPr>
                <w:rFonts w:ascii="Arial" w:eastAsia="Times New Roman" w:hAnsi="Arial" w:cs="Arial"/>
                <w:b/>
              </w:rPr>
            </w:pPr>
          </w:p>
        </w:tc>
        <w:tc>
          <w:tcPr>
            <w:tcW w:w="1276" w:type="dxa"/>
          </w:tcPr>
          <w:p w:rsidR="001D2D93" w:rsidRDefault="001D2D93" w:rsidP="00B327B2">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8F63C7" w:rsidTr="008F63C7">
              <w:tc>
                <w:tcPr>
                  <w:tcW w:w="1040" w:type="dxa"/>
                </w:tcPr>
                <w:p w:rsidR="008F63C7" w:rsidRDefault="008F63C7" w:rsidP="00102314">
                  <w:pPr>
                    <w:framePr w:hSpace="180" w:wrap="around" w:vAnchor="text" w:hAnchor="page" w:x="2003" w:y="13"/>
                    <w:rPr>
                      <w:rFonts w:ascii="Arial" w:hAnsi="Arial" w:cs="Arial"/>
                    </w:rPr>
                  </w:pPr>
                </w:p>
              </w:tc>
            </w:tr>
            <w:tr w:rsidR="008F63C7" w:rsidTr="008F63C7">
              <w:tc>
                <w:tcPr>
                  <w:tcW w:w="1040" w:type="dxa"/>
                </w:tcPr>
                <w:p w:rsidR="008F63C7" w:rsidRDefault="008F63C7" w:rsidP="00102314">
                  <w:pPr>
                    <w:framePr w:hSpace="180" w:wrap="around" w:vAnchor="text" w:hAnchor="page" w:x="2003" w:y="13"/>
                    <w:rPr>
                      <w:rFonts w:ascii="Arial" w:hAnsi="Arial" w:cs="Arial"/>
                    </w:rPr>
                  </w:pPr>
                </w:p>
              </w:tc>
            </w:tr>
            <w:tr w:rsidR="008F63C7" w:rsidTr="008F63C7">
              <w:tc>
                <w:tcPr>
                  <w:tcW w:w="1040" w:type="dxa"/>
                </w:tcPr>
                <w:p w:rsidR="008F63C7" w:rsidRPr="008F63C7" w:rsidRDefault="008F63C7" w:rsidP="00102314">
                  <w:pPr>
                    <w:framePr w:hSpace="180" w:wrap="around" w:vAnchor="text" w:hAnchor="page" w:x="2003" w:y="13"/>
                    <w:jc w:val="center"/>
                    <w:rPr>
                      <w:rFonts w:ascii="Arial" w:hAnsi="Arial" w:cs="Arial"/>
                      <w:b/>
                    </w:rPr>
                  </w:pPr>
                  <w:del w:id="6" w:author="Allegrini Valerio (Royal Devon and Exeter Foundation Trust)" w:date="2023-04-20T09:39:00Z">
                    <w:r w:rsidRPr="008F63C7" w:rsidDel="00102314">
                      <w:rPr>
                        <w:rFonts w:ascii="Arial" w:hAnsi="Arial" w:cs="Arial"/>
                        <w:b/>
                      </w:rPr>
                      <w:delText>D</w:delText>
                    </w:r>
                  </w:del>
                </w:p>
              </w:tc>
            </w:tr>
          </w:tbl>
          <w:p w:rsidR="00422D65" w:rsidRPr="00F607B2" w:rsidRDefault="00422D65" w:rsidP="008F63C7">
            <w:pPr>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tblGrid>
            <w:tr w:rsidR="008F63C7" w:rsidTr="008F63C7">
              <w:tc>
                <w:tcPr>
                  <w:tcW w:w="6349" w:type="dxa"/>
                </w:tcPr>
                <w:p w:rsidR="008F63C7" w:rsidRDefault="008F63C7" w:rsidP="00102314">
                  <w:pPr>
                    <w:framePr w:hSpace="180" w:wrap="around" w:vAnchor="text" w:hAnchor="page" w:x="2003" w:y="13"/>
                    <w:rPr>
                      <w:rFonts w:ascii="Arial" w:hAnsi="Arial" w:cs="Arial"/>
                    </w:rPr>
                  </w:pPr>
                  <w:r w:rsidRPr="005421F4">
                    <w:rPr>
                      <w:rFonts w:ascii="Arial" w:hAnsi="Arial" w:cs="Arial"/>
                    </w:rPr>
                    <w:t>Basic knowledge of medical patients</w:t>
                  </w:r>
                </w:p>
              </w:tc>
            </w:tr>
            <w:tr w:rsidR="008F63C7" w:rsidTr="008F63C7">
              <w:tc>
                <w:tcPr>
                  <w:tcW w:w="6349" w:type="dxa"/>
                </w:tcPr>
                <w:p w:rsidR="008F63C7" w:rsidRDefault="008F63C7" w:rsidP="00102314">
                  <w:pPr>
                    <w:framePr w:hSpace="180" w:wrap="around" w:vAnchor="text" w:hAnchor="page" w:x="2003" w:y="13"/>
                    <w:rPr>
                      <w:rFonts w:ascii="Arial" w:hAnsi="Arial" w:cs="Arial"/>
                    </w:rPr>
                  </w:pPr>
                  <w:r w:rsidRPr="005421F4">
                    <w:rPr>
                      <w:rFonts w:ascii="Arial" w:hAnsi="Arial" w:cs="Arial"/>
                    </w:rPr>
                    <w:t>Undertake simple dressings</w:t>
                  </w:r>
                </w:p>
              </w:tc>
            </w:tr>
            <w:tr w:rsidR="008F63C7" w:rsidTr="008F63C7">
              <w:tc>
                <w:tcPr>
                  <w:tcW w:w="6349" w:type="dxa"/>
                </w:tcPr>
                <w:p w:rsidR="008F63C7" w:rsidRDefault="008F63C7" w:rsidP="00102314">
                  <w:pPr>
                    <w:framePr w:hSpace="180" w:wrap="around" w:vAnchor="text" w:hAnchor="page" w:x="2003" w:y="13"/>
                    <w:rPr>
                      <w:rFonts w:ascii="Arial" w:hAnsi="Arial" w:cs="Arial"/>
                    </w:rPr>
                  </w:pPr>
                  <w:r w:rsidRPr="005421F4">
                    <w:rPr>
                      <w:rFonts w:ascii="Arial" w:hAnsi="Arial" w:cs="Arial"/>
                    </w:rPr>
                    <w:t>Removal of urinary catheters</w:t>
                  </w:r>
                </w:p>
              </w:tc>
            </w:tr>
            <w:tr w:rsidR="008F63C7" w:rsidTr="008F63C7">
              <w:tc>
                <w:tcPr>
                  <w:tcW w:w="6349" w:type="dxa"/>
                </w:tcPr>
                <w:p w:rsidR="008F63C7" w:rsidRDefault="008F63C7" w:rsidP="00102314">
                  <w:pPr>
                    <w:framePr w:hSpace="180" w:wrap="around" w:vAnchor="text" w:hAnchor="page" w:x="2003" w:y="13"/>
                    <w:rPr>
                      <w:rFonts w:ascii="Arial" w:hAnsi="Arial" w:cs="Arial"/>
                    </w:rPr>
                  </w:pPr>
                  <w:r w:rsidRPr="005421F4">
                    <w:rPr>
                      <w:rFonts w:ascii="Arial" w:hAnsi="Arial" w:cs="Arial"/>
                    </w:rPr>
                    <w:t>Measure and record blood pressure, oxygen saturation, temperature, pulse and monitor fluid balance</w:t>
                  </w:r>
                </w:p>
              </w:tc>
            </w:tr>
            <w:tr w:rsidR="008F63C7" w:rsidTr="008F63C7">
              <w:tc>
                <w:tcPr>
                  <w:tcW w:w="6349" w:type="dxa"/>
                </w:tcPr>
                <w:p w:rsidR="008F63C7" w:rsidRDefault="008F63C7" w:rsidP="00102314">
                  <w:pPr>
                    <w:framePr w:hSpace="180" w:wrap="around" w:vAnchor="text" w:hAnchor="page" w:x="2003" w:y="13"/>
                    <w:rPr>
                      <w:rFonts w:ascii="Arial" w:hAnsi="Arial" w:cs="Arial"/>
                    </w:rPr>
                  </w:pPr>
                  <w:del w:id="7" w:author="Allegrini Valerio (Royal Devon and Exeter Foundation Trust)" w:date="2023-04-20T09:40:00Z">
                    <w:r w:rsidRPr="005421F4" w:rsidDel="00102314">
                      <w:rPr>
                        <w:rFonts w:ascii="Arial" w:hAnsi="Arial" w:cs="Arial"/>
                      </w:rPr>
                      <w:delText>Remove intravenous cannula</w:delText>
                    </w:r>
                  </w:del>
                </w:p>
              </w:tc>
            </w:tr>
            <w:tr w:rsidR="008F63C7" w:rsidTr="008F63C7">
              <w:tc>
                <w:tcPr>
                  <w:tcW w:w="6349" w:type="dxa"/>
                </w:tcPr>
                <w:p w:rsidR="008F63C7" w:rsidRDefault="008F63C7" w:rsidP="00102314">
                  <w:pPr>
                    <w:framePr w:hSpace="180" w:wrap="around" w:vAnchor="text" w:hAnchor="page" w:x="2003" w:y="13"/>
                    <w:rPr>
                      <w:rFonts w:ascii="Arial" w:hAnsi="Arial" w:cs="Arial"/>
                    </w:rPr>
                  </w:pPr>
                  <w:r w:rsidRPr="005421F4">
                    <w:rPr>
                      <w:rFonts w:ascii="Arial" w:hAnsi="Arial" w:cs="Arial"/>
                    </w:rPr>
                    <w:t>Assist in reporting care and transfer of continuing care between shifts</w:t>
                  </w:r>
                </w:p>
              </w:tc>
            </w:tr>
            <w:tr w:rsidR="008F63C7" w:rsidTr="008F63C7">
              <w:tc>
                <w:tcPr>
                  <w:tcW w:w="6349" w:type="dxa"/>
                </w:tcPr>
                <w:p w:rsidR="008F63C7" w:rsidRDefault="008F63C7" w:rsidP="00102314">
                  <w:pPr>
                    <w:framePr w:hSpace="180" w:wrap="around" w:vAnchor="text" w:hAnchor="page" w:x="2003" w:y="13"/>
                    <w:rPr>
                      <w:rFonts w:ascii="Arial" w:hAnsi="Arial" w:cs="Arial"/>
                    </w:rPr>
                  </w:pPr>
                  <w:del w:id="8" w:author="Allegrini Valerio (Royal Devon and Exeter Foundation Trust)" w:date="2023-04-20T09:41:00Z">
                    <w:r w:rsidRPr="005421F4" w:rsidDel="00102314">
                      <w:rPr>
                        <w:rFonts w:ascii="Arial" w:hAnsi="Arial" w:cs="Arial"/>
                      </w:rPr>
                      <w:delText>Application of prescribed creams to patients unde</w:delText>
                    </w:r>
                  </w:del>
                  <w:del w:id="9" w:author="Allegrini Valerio (Royal Devon and Exeter Foundation Trust)" w:date="2023-04-20T09:40:00Z">
                    <w:r w:rsidRPr="005421F4" w:rsidDel="00102314">
                      <w:rPr>
                        <w:rFonts w:ascii="Arial" w:hAnsi="Arial" w:cs="Arial"/>
                      </w:rPr>
                      <w:delText>r guidance from Registered Nurses</w:delText>
                    </w:r>
                  </w:del>
                </w:p>
              </w:tc>
            </w:tr>
            <w:tr w:rsidR="008F63C7" w:rsidTr="008F63C7">
              <w:tc>
                <w:tcPr>
                  <w:tcW w:w="6349" w:type="dxa"/>
                </w:tcPr>
                <w:p w:rsidR="008F63C7" w:rsidRDefault="008F63C7" w:rsidP="00102314">
                  <w:pPr>
                    <w:framePr w:hSpace="180" w:wrap="around" w:vAnchor="text" w:hAnchor="page" w:x="2003" w:y="13"/>
                    <w:rPr>
                      <w:rFonts w:ascii="Arial" w:hAnsi="Arial" w:cs="Arial"/>
                    </w:rPr>
                  </w:pPr>
                  <w:del w:id="10" w:author="Allegrini Valerio (Royal Devon and Exeter Foundation Trust)" w:date="2023-04-20T09:40:00Z">
                    <w:r w:rsidRPr="005421F4" w:rsidDel="00102314">
                      <w:rPr>
                        <w:rFonts w:ascii="Arial" w:hAnsi="Arial" w:cs="Arial"/>
                      </w:rPr>
                      <w:delText>Assist the trained nurse in health promotion</w:delText>
                    </w:r>
                  </w:del>
                </w:p>
              </w:tc>
            </w:tr>
            <w:tr w:rsidR="008F63C7" w:rsidTr="008F63C7">
              <w:tc>
                <w:tcPr>
                  <w:tcW w:w="6349" w:type="dxa"/>
                </w:tcPr>
                <w:p w:rsidR="008F63C7" w:rsidRDefault="00157E99" w:rsidP="00102314">
                  <w:pPr>
                    <w:framePr w:hSpace="180" w:wrap="around" w:vAnchor="text" w:hAnchor="page" w:x="2003" w:y="13"/>
                    <w:rPr>
                      <w:rFonts w:ascii="Arial" w:hAnsi="Arial" w:cs="Arial"/>
                    </w:rPr>
                  </w:pPr>
                  <w:r w:rsidRPr="005421F4">
                    <w:rPr>
                      <w:rFonts w:ascii="Arial" w:hAnsi="Arial" w:cs="Arial"/>
                    </w:rPr>
                    <w:t>Perform ECGs and basic rhythm recognition</w:t>
                  </w:r>
                </w:p>
              </w:tc>
            </w:tr>
            <w:tr w:rsidR="008F63C7" w:rsidTr="008F63C7">
              <w:tc>
                <w:tcPr>
                  <w:tcW w:w="6349" w:type="dxa"/>
                </w:tcPr>
                <w:p w:rsidR="008F63C7" w:rsidRDefault="00157E99" w:rsidP="00102314">
                  <w:pPr>
                    <w:framePr w:hSpace="180" w:wrap="around" w:vAnchor="text" w:hAnchor="page" w:x="2003" w:y="13"/>
                    <w:rPr>
                      <w:rFonts w:ascii="Arial" w:hAnsi="Arial" w:cs="Arial"/>
                    </w:rPr>
                  </w:pPr>
                  <w:r w:rsidRPr="005421F4">
                    <w:rPr>
                      <w:rFonts w:ascii="Arial" w:hAnsi="Arial" w:cs="Arial"/>
                    </w:rPr>
                    <w:t>Take an active role in the facilitation and education of other auxiliary nurses</w:t>
                  </w:r>
                </w:p>
              </w:tc>
            </w:tr>
            <w:tr w:rsidR="008F63C7" w:rsidTr="008F63C7">
              <w:tc>
                <w:tcPr>
                  <w:tcW w:w="6349" w:type="dxa"/>
                </w:tcPr>
                <w:p w:rsidR="008F63C7" w:rsidRDefault="00157E99" w:rsidP="00102314">
                  <w:pPr>
                    <w:framePr w:hSpace="180" w:wrap="around" w:vAnchor="text" w:hAnchor="page" w:x="2003" w:y="13"/>
                    <w:rPr>
                      <w:rFonts w:ascii="Arial" w:hAnsi="Arial" w:cs="Arial"/>
                    </w:rPr>
                  </w:pPr>
                  <w:del w:id="11" w:author="Allegrini Valerio (Royal Devon and Exeter Foundation Trust)" w:date="2023-04-20T09:39:00Z">
                    <w:r w:rsidRPr="005421F4" w:rsidDel="00102314">
                      <w:rPr>
                        <w:rFonts w:ascii="Arial" w:hAnsi="Arial" w:cs="Arial"/>
                      </w:rPr>
                      <w:delText>Escort patients for investigations</w:delText>
                    </w:r>
                  </w:del>
                </w:p>
              </w:tc>
            </w:tr>
            <w:tr w:rsidR="008F63C7" w:rsidTr="008F63C7">
              <w:tc>
                <w:tcPr>
                  <w:tcW w:w="6349" w:type="dxa"/>
                </w:tcPr>
                <w:p w:rsidR="008F63C7" w:rsidRDefault="00157E99" w:rsidP="00102314">
                  <w:pPr>
                    <w:framePr w:hSpace="180" w:wrap="around" w:vAnchor="text" w:hAnchor="page" w:x="2003" w:y="13"/>
                    <w:rPr>
                      <w:rFonts w:ascii="Arial" w:hAnsi="Arial" w:cs="Arial"/>
                    </w:rPr>
                  </w:pPr>
                  <w:bookmarkStart w:id="12" w:name="_GoBack"/>
                  <w:bookmarkEnd w:id="12"/>
                  <w:r w:rsidRPr="005421F4">
                    <w:rPr>
                      <w:rFonts w:ascii="Arial" w:hAnsi="Arial" w:cs="Arial"/>
                    </w:rPr>
                    <w:t>Blood sugar monitoring under the guidance of a trained nurse</w:t>
                  </w:r>
                </w:p>
              </w:tc>
            </w:tr>
            <w:tr w:rsidR="008F63C7" w:rsidTr="008F63C7">
              <w:tc>
                <w:tcPr>
                  <w:tcW w:w="6349" w:type="dxa"/>
                </w:tcPr>
                <w:p w:rsidR="008F63C7" w:rsidRDefault="00157E99" w:rsidP="00102314">
                  <w:pPr>
                    <w:framePr w:hSpace="180" w:wrap="around" w:vAnchor="text" w:hAnchor="page" w:x="2003" w:y="13"/>
                    <w:rPr>
                      <w:rFonts w:ascii="Arial" w:hAnsi="Arial" w:cs="Arial"/>
                    </w:rPr>
                  </w:pPr>
                  <w:r w:rsidRPr="005421F4">
                    <w:rPr>
                      <w:rFonts w:ascii="Arial" w:hAnsi="Arial" w:cs="Arial"/>
                    </w:rPr>
                    <w:t>Administration of enemas/suppositories under guidance of trained nurse</w:t>
                  </w:r>
                </w:p>
              </w:tc>
            </w:tr>
            <w:tr w:rsidR="008F63C7" w:rsidTr="008F63C7">
              <w:tc>
                <w:tcPr>
                  <w:tcW w:w="6349" w:type="dxa"/>
                </w:tcPr>
                <w:p w:rsidR="008F63C7" w:rsidRDefault="00157E99" w:rsidP="00102314">
                  <w:pPr>
                    <w:framePr w:hSpace="180" w:wrap="around" w:vAnchor="text" w:hAnchor="page" w:x="2003" w:y="13"/>
                    <w:rPr>
                      <w:ins w:id="13" w:author="McDonald Katherine (Royal Devon and Exeter Foundation Trust)" w:date="2021-09-07T17:02:00Z"/>
                      <w:rFonts w:ascii="Arial" w:hAnsi="Arial" w:cs="Arial"/>
                    </w:rPr>
                  </w:pPr>
                  <w:r w:rsidRPr="005421F4">
                    <w:rPr>
                      <w:rFonts w:ascii="Arial" w:hAnsi="Arial" w:cs="Arial"/>
                    </w:rPr>
                    <w:t>Venepuncture for routine blood tests</w:t>
                  </w:r>
                </w:p>
                <w:p w:rsidR="00DD22D8" w:rsidRDefault="00DD22D8" w:rsidP="00102314">
                  <w:pPr>
                    <w:framePr w:hSpace="180" w:wrap="around" w:vAnchor="text" w:hAnchor="page" w:x="2003" w:y="13"/>
                    <w:rPr>
                      <w:ins w:id="14" w:author="McDonald Katherine (Royal Devon and Exeter Foundation Trust)" w:date="2021-09-07T17:04:00Z"/>
                      <w:rFonts w:ascii="Arial" w:hAnsi="Arial" w:cs="Arial"/>
                    </w:rPr>
                  </w:pPr>
                  <w:ins w:id="15" w:author="McDonald Katherine (Royal Devon and Exeter Foundation Trust)" w:date="2021-09-07T17:02:00Z">
                    <w:r>
                      <w:rPr>
                        <w:rFonts w:ascii="Arial" w:hAnsi="Arial" w:cs="Arial"/>
                      </w:rPr>
                      <w:t>Cannulation</w:t>
                    </w:r>
                  </w:ins>
                </w:p>
                <w:p w:rsidR="00DD22D8" w:rsidRDefault="00DD22D8" w:rsidP="00102314">
                  <w:pPr>
                    <w:framePr w:hSpace="180" w:wrap="around" w:vAnchor="text" w:hAnchor="page" w:x="2003" w:y="13"/>
                    <w:rPr>
                      <w:ins w:id="16" w:author="McDonald Katherine (Royal Devon and Exeter Foundation Trust)" w:date="2021-09-07T17:05:00Z"/>
                      <w:rFonts w:ascii="Arial" w:hAnsi="Arial" w:cs="Arial"/>
                    </w:rPr>
                  </w:pPr>
                  <w:ins w:id="17" w:author="McDonald Katherine (Royal Devon and Exeter Foundation Trust)" w:date="2021-09-07T17:04:00Z">
                    <w:r>
                      <w:rPr>
                        <w:rFonts w:ascii="Arial" w:hAnsi="Arial" w:cs="Arial"/>
                      </w:rPr>
                      <w:t>Manage bay of patients/ambulatory area with RN supervision</w:t>
                    </w:r>
                  </w:ins>
                </w:p>
                <w:p w:rsidR="009B0606" w:rsidRDefault="009B0606" w:rsidP="00102314">
                  <w:pPr>
                    <w:framePr w:hSpace="180" w:wrap="around" w:vAnchor="text" w:hAnchor="page" w:x="2003" w:y="13"/>
                    <w:rPr>
                      <w:ins w:id="18" w:author="McDonald Katherine (Royal Devon and Exeter Foundation Trust)" w:date="2021-09-07T17:05:00Z"/>
                      <w:rFonts w:ascii="Arial" w:hAnsi="Arial" w:cs="Arial"/>
                    </w:rPr>
                  </w:pPr>
                  <w:ins w:id="19" w:author="McDonald Katherine (Royal Devon and Exeter Foundation Trust)" w:date="2021-09-07T17:05:00Z">
                    <w:r>
                      <w:rPr>
                        <w:rFonts w:ascii="Arial" w:hAnsi="Arial" w:cs="Arial"/>
                      </w:rPr>
                      <w:t>Patient Handover (verbal and written)</w:t>
                    </w:r>
                  </w:ins>
                </w:p>
                <w:p w:rsidR="009B0606" w:rsidRDefault="009B0606" w:rsidP="00102314">
                  <w:pPr>
                    <w:framePr w:hSpace="180" w:wrap="around" w:vAnchor="text" w:hAnchor="page" w:x="2003" w:y="13"/>
                    <w:rPr>
                      <w:ins w:id="20" w:author="McDonald Katherine (Royal Devon and Exeter Foundation Trust)" w:date="2021-09-07T17:05:00Z"/>
                      <w:rFonts w:ascii="Arial" w:hAnsi="Arial" w:cs="Arial"/>
                    </w:rPr>
                  </w:pPr>
                  <w:ins w:id="21" w:author="McDonald Katherine (Royal Devon and Exeter Foundation Trust)" w:date="2021-09-07T17:05:00Z">
                    <w:r>
                      <w:rPr>
                        <w:rFonts w:ascii="Arial" w:hAnsi="Arial" w:cs="Arial"/>
                      </w:rPr>
                      <w:t>Use of Phillips Cardiac Monitors</w:t>
                    </w:r>
                  </w:ins>
                </w:p>
                <w:p w:rsidR="009B0606" w:rsidRDefault="009B0606" w:rsidP="00102314">
                  <w:pPr>
                    <w:framePr w:hSpace="180" w:wrap="around" w:vAnchor="text" w:hAnchor="page" w:x="2003" w:y="13"/>
                    <w:rPr>
                      <w:ins w:id="22" w:author="McDonald Katherine (Royal Devon and Exeter Foundation Trust)" w:date="2021-09-07T17:05:00Z"/>
                      <w:rFonts w:ascii="Arial" w:hAnsi="Arial" w:cs="Arial"/>
                    </w:rPr>
                  </w:pPr>
                  <w:ins w:id="23" w:author="McDonald Katherine (Royal Devon and Exeter Foundation Trust)" w:date="2021-09-07T17:05:00Z">
                    <w:r>
                      <w:rPr>
                        <w:rFonts w:ascii="Arial" w:hAnsi="Arial" w:cs="Arial"/>
                      </w:rPr>
                      <w:t>Oxygen Therapy (Humidified, Venturi and Nasal)</w:t>
                    </w:r>
                  </w:ins>
                </w:p>
                <w:p w:rsidR="009B0606" w:rsidRPr="00DB6144" w:rsidRDefault="009B0606" w:rsidP="00102314">
                  <w:pPr>
                    <w:framePr w:hSpace="180" w:wrap="around" w:vAnchor="text" w:hAnchor="page" w:x="2003" w:y="13"/>
                    <w:rPr>
                      <w:ins w:id="24" w:author="McDonald Katherine (Royal Devon and Exeter Foundation Trust)" w:date="2021-09-07T17:05:00Z"/>
                      <w:rFonts w:ascii="Arial" w:hAnsi="Arial" w:cs="Arial"/>
                    </w:rPr>
                  </w:pPr>
                  <w:ins w:id="25" w:author="McDonald Katherine (Royal Devon and Exeter Foundation Trust)" w:date="2021-09-07T17:05:00Z">
                    <w:r w:rsidRPr="00DB6144">
                      <w:rPr>
                        <w:rFonts w:ascii="Arial" w:hAnsi="Arial" w:cs="Arial"/>
                      </w:rPr>
                      <w:t>Good knowledge of infection control measures</w:t>
                    </w:r>
                  </w:ins>
                </w:p>
                <w:p w:rsidR="009B0606" w:rsidRDefault="009B0606" w:rsidP="00102314">
                  <w:pPr>
                    <w:framePr w:hSpace="180" w:wrap="around" w:vAnchor="text" w:hAnchor="page" w:x="2003" w:y="13"/>
                    <w:rPr>
                      <w:rFonts w:ascii="Arial" w:hAnsi="Arial" w:cs="Arial"/>
                    </w:rPr>
                  </w:pPr>
                </w:p>
              </w:tc>
            </w:tr>
          </w:tbl>
          <w:p w:rsidR="009B1823" w:rsidRPr="009B1823" w:rsidRDefault="009B1823" w:rsidP="00422D65">
            <w:pPr>
              <w:rPr>
                <w:rFonts w:ascii="Arial" w:hAnsi="Arial" w:cs="Arial"/>
              </w:rPr>
            </w:pPr>
          </w:p>
        </w:tc>
        <w:tc>
          <w:tcPr>
            <w:tcW w:w="1183" w:type="dxa"/>
          </w:tcPr>
          <w:p w:rsidR="009B1823" w:rsidRDefault="009B1823" w:rsidP="00422D65">
            <w:pPr>
              <w:tabs>
                <w:tab w:val="left" w:pos="390"/>
                <w:tab w:val="center" w:pos="483"/>
              </w:tabs>
              <w:ind w:left="1026" w:hanging="1026"/>
              <w:jc w:val="center"/>
              <w:rPr>
                <w:rFonts w:ascii="Arial" w:hAnsi="Arial" w:cs="Arial"/>
                <w:b/>
              </w:rPr>
            </w:pPr>
          </w:p>
          <w:tbl>
            <w:tblPr>
              <w:tblStyle w:val="TableGrid"/>
              <w:tblW w:w="0" w:type="auto"/>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tblGrid>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p w:rsidR="008F63C7" w:rsidRDefault="008F63C7"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del w:id="26" w:author="Allegrini Valerio (Royal Devon and Exeter Foundation Trust)" w:date="2023-04-20T09:40:00Z">
                    <w:r w:rsidDel="00102314">
                      <w:rPr>
                        <w:rFonts w:ascii="Arial" w:hAnsi="Arial" w:cs="Arial"/>
                        <w:b/>
                      </w:rPr>
                      <w:delText>E</w:delText>
                    </w:r>
                  </w:del>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p w:rsidR="008F63C7" w:rsidRDefault="008F63C7"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del w:id="27" w:author="Allegrini Valerio (Royal Devon and Exeter Foundation Trust)" w:date="2023-04-20T09:41:00Z">
                    <w:r w:rsidDel="00102314">
                      <w:rPr>
                        <w:rFonts w:ascii="Arial" w:hAnsi="Arial" w:cs="Arial"/>
                        <w:b/>
                      </w:rPr>
                      <w:delText>E</w:delText>
                    </w:r>
                  </w:del>
                </w:p>
                <w:p w:rsidR="00107FEA" w:rsidRDefault="00107FEA"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del w:id="28" w:author="Allegrini Valerio (Royal Devon and Exeter Foundation Trust)" w:date="2023-04-20T09:40:00Z">
                    <w:r w:rsidDel="00102314">
                      <w:rPr>
                        <w:rFonts w:ascii="Arial" w:hAnsi="Arial" w:cs="Arial"/>
                        <w:b/>
                      </w:rPr>
                      <w:delText>E</w:delText>
                    </w:r>
                  </w:del>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r>
                    <w:rPr>
                      <w:rFonts w:ascii="Arial" w:hAnsi="Arial" w:cs="Arial"/>
                      <w:b/>
                    </w:rPr>
                    <w:t>E</w:t>
                  </w:r>
                </w:p>
                <w:p w:rsidR="00107FEA" w:rsidRDefault="00107FEA"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del w:id="29" w:author="Allegrini Valerio (Royal Devon and Exeter Foundation Trust)" w:date="2023-04-20T09:40:00Z">
                    <w:r w:rsidDel="00102314">
                      <w:rPr>
                        <w:rFonts w:ascii="Arial" w:hAnsi="Arial" w:cs="Arial"/>
                        <w:b/>
                      </w:rPr>
                      <w:delText>E</w:delText>
                    </w:r>
                  </w:del>
                </w:p>
                <w:p w:rsidR="00157E99" w:rsidRDefault="00DD22D8" w:rsidP="00102314">
                  <w:pPr>
                    <w:framePr w:hSpace="180" w:wrap="around" w:vAnchor="text" w:hAnchor="page" w:x="2003" w:y="13"/>
                    <w:tabs>
                      <w:tab w:val="left" w:pos="390"/>
                      <w:tab w:val="center" w:pos="483"/>
                    </w:tabs>
                    <w:jc w:val="center"/>
                    <w:rPr>
                      <w:rFonts w:ascii="Arial" w:hAnsi="Arial" w:cs="Arial"/>
                      <w:b/>
                    </w:rPr>
                  </w:pPr>
                  <w:ins w:id="30" w:author="McDonald Katherine (Royal Devon and Exeter Foundation Trust)" w:date="2021-09-07T17:02:00Z">
                    <w:r>
                      <w:rPr>
                        <w:rFonts w:ascii="Arial" w:hAnsi="Arial" w:cs="Arial"/>
                        <w:b/>
                      </w:rPr>
                      <w:t>E</w:t>
                    </w:r>
                  </w:ins>
                </w:p>
              </w:tc>
            </w:tr>
            <w:tr w:rsidR="008F63C7" w:rsidTr="008F63C7">
              <w:tc>
                <w:tcPr>
                  <w:tcW w:w="222" w:type="dxa"/>
                </w:tcPr>
                <w:p w:rsidR="008F63C7" w:rsidRDefault="00DD22D8" w:rsidP="00102314">
                  <w:pPr>
                    <w:framePr w:hSpace="180" w:wrap="around" w:vAnchor="text" w:hAnchor="page" w:x="2003" w:y="13"/>
                    <w:tabs>
                      <w:tab w:val="left" w:pos="390"/>
                      <w:tab w:val="center" w:pos="483"/>
                    </w:tabs>
                    <w:jc w:val="center"/>
                    <w:rPr>
                      <w:rFonts w:ascii="Arial" w:hAnsi="Arial" w:cs="Arial"/>
                      <w:b/>
                    </w:rPr>
                  </w:pPr>
                  <w:ins w:id="31" w:author="McDonald Katherine (Royal Devon and Exeter Foundation Trust)" w:date="2021-09-07T17:02:00Z">
                    <w:r>
                      <w:rPr>
                        <w:rFonts w:ascii="Arial" w:hAnsi="Arial" w:cs="Arial"/>
                        <w:b/>
                      </w:rPr>
                      <w:t>E</w:t>
                    </w:r>
                  </w:ins>
                  <w:del w:id="32" w:author="McDonald Katherine (Royal Devon and Exeter Foundation Trust)" w:date="2021-09-07T17:02:00Z">
                    <w:r w:rsidR="008F63C7" w:rsidDel="00DD22D8">
                      <w:rPr>
                        <w:rFonts w:ascii="Arial" w:hAnsi="Arial" w:cs="Arial"/>
                        <w:b/>
                      </w:rPr>
                      <w:delText>E</w:delText>
                    </w:r>
                  </w:del>
                </w:p>
                <w:p w:rsidR="00107FEA" w:rsidRDefault="00107FEA" w:rsidP="00102314">
                  <w:pPr>
                    <w:framePr w:hSpace="180" w:wrap="around" w:vAnchor="text" w:hAnchor="page" w:x="2003" w:y="13"/>
                    <w:tabs>
                      <w:tab w:val="left" w:pos="390"/>
                      <w:tab w:val="center" w:pos="483"/>
                    </w:tabs>
                    <w:jc w:val="center"/>
                    <w:rPr>
                      <w:rFonts w:ascii="Arial" w:hAnsi="Arial" w:cs="Arial"/>
                      <w:b/>
                    </w:rPr>
                  </w:pPr>
                </w:p>
              </w:tc>
            </w:tr>
            <w:tr w:rsidR="008F63C7" w:rsidTr="008F63C7">
              <w:tc>
                <w:tcPr>
                  <w:tcW w:w="222" w:type="dxa"/>
                </w:tcPr>
                <w:p w:rsidR="00157E99" w:rsidRDefault="008F63C7" w:rsidP="00102314">
                  <w:pPr>
                    <w:framePr w:hSpace="180" w:wrap="around" w:vAnchor="text" w:hAnchor="page" w:x="2003" w:y="13"/>
                    <w:tabs>
                      <w:tab w:val="left" w:pos="390"/>
                      <w:tab w:val="center" w:pos="483"/>
                    </w:tabs>
                    <w:rPr>
                      <w:rFonts w:ascii="Arial" w:hAnsi="Arial" w:cs="Arial"/>
                      <w:b/>
                    </w:rPr>
                  </w:pPr>
                  <w:del w:id="33" w:author="McDonald Katherine (Royal Devon and Exeter Foundation Trust)" w:date="2021-09-07T17:02:00Z">
                    <w:r w:rsidDel="00DD22D8">
                      <w:rPr>
                        <w:rFonts w:ascii="Arial" w:hAnsi="Arial" w:cs="Arial"/>
                        <w:b/>
                      </w:rPr>
                      <w:delText>E</w:delText>
                    </w:r>
                  </w:del>
                </w:p>
              </w:tc>
            </w:tr>
            <w:tr w:rsidR="008F63C7" w:rsidTr="008F63C7">
              <w:tc>
                <w:tcPr>
                  <w:tcW w:w="222" w:type="dxa"/>
                </w:tcPr>
                <w:p w:rsidR="008F63C7" w:rsidRDefault="008F63C7" w:rsidP="00102314">
                  <w:pPr>
                    <w:framePr w:hSpace="180" w:wrap="around" w:vAnchor="text" w:hAnchor="page" w:x="2003" w:y="13"/>
                    <w:tabs>
                      <w:tab w:val="left" w:pos="390"/>
                      <w:tab w:val="center" w:pos="483"/>
                    </w:tabs>
                    <w:jc w:val="center"/>
                    <w:rPr>
                      <w:rFonts w:ascii="Arial" w:hAnsi="Arial" w:cs="Arial"/>
                      <w:b/>
                    </w:rPr>
                  </w:pPr>
                </w:p>
              </w:tc>
            </w:tr>
          </w:tbl>
          <w:p w:rsidR="008F63C7" w:rsidRDefault="008F63C7" w:rsidP="00422D65">
            <w:pPr>
              <w:tabs>
                <w:tab w:val="left" w:pos="390"/>
                <w:tab w:val="center" w:pos="483"/>
              </w:tabs>
              <w:ind w:left="1026" w:hanging="1026"/>
              <w:jc w:val="center"/>
              <w:rPr>
                <w:ins w:id="34" w:author="McDonald Katherine (Royal Devon and Exeter Foundation Trust)" w:date="2021-09-07T17:05:00Z"/>
                <w:rFonts w:ascii="Arial" w:hAnsi="Arial" w:cs="Arial"/>
                <w:b/>
              </w:rPr>
            </w:pPr>
          </w:p>
          <w:p w:rsidR="009B0606" w:rsidRDefault="009B0606" w:rsidP="00422D65">
            <w:pPr>
              <w:tabs>
                <w:tab w:val="left" w:pos="390"/>
                <w:tab w:val="center" w:pos="483"/>
              </w:tabs>
              <w:ind w:left="1026" w:hanging="1026"/>
              <w:jc w:val="center"/>
              <w:rPr>
                <w:ins w:id="35" w:author="McDonald Katherine (Royal Devon and Exeter Foundation Trust)" w:date="2021-09-07T17:05:00Z"/>
                <w:rFonts w:ascii="Arial" w:hAnsi="Arial" w:cs="Arial"/>
                <w:b/>
              </w:rPr>
            </w:pPr>
          </w:p>
          <w:p w:rsidR="009B0606" w:rsidRDefault="009B0606" w:rsidP="00422D65">
            <w:pPr>
              <w:tabs>
                <w:tab w:val="left" w:pos="390"/>
                <w:tab w:val="center" w:pos="483"/>
              </w:tabs>
              <w:ind w:left="1026" w:hanging="1026"/>
              <w:jc w:val="center"/>
              <w:rPr>
                <w:ins w:id="36" w:author="McDonald Katherine (Royal Devon and Exeter Foundation Trust)" w:date="2021-09-07T17:05:00Z"/>
                <w:rFonts w:ascii="Arial" w:hAnsi="Arial" w:cs="Arial"/>
                <w:b/>
              </w:rPr>
            </w:pPr>
          </w:p>
          <w:p w:rsidR="009B0606" w:rsidRDefault="009B0606" w:rsidP="00422D65">
            <w:pPr>
              <w:tabs>
                <w:tab w:val="left" w:pos="390"/>
                <w:tab w:val="center" w:pos="483"/>
              </w:tabs>
              <w:ind w:left="1026" w:hanging="1026"/>
              <w:jc w:val="center"/>
              <w:rPr>
                <w:ins w:id="37" w:author="McDonald Katherine (Royal Devon and Exeter Foundation Trust)" w:date="2021-09-07T17:05:00Z"/>
                <w:rFonts w:ascii="Arial" w:hAnsi="Arial" w:cs="Arial"/>
                <w:b/>
              </w:rPr>
            </w:pPr>
            <w:ins w:id="38" w:author="McDonald Katherine (Royal Devon and Exeter Foundation Trust)" w:date="2021-09-07T17:05:00Z">
              <w:r>
                <w:rPr>
                  <w:rFonts w:ascii="Arial" w:hAnsi="Arial" w:cs="Arial"/>
                  <w:b/>
                </w:rPr>
                <w:t>E</w:t>
              </w:r>
            </w:ins>
          </w:p>
          <w:p w:rsidR="009B0606" w:rsidRPr="000C09D3" w:rsidRDefault="009B0606" w:rsidP="00422D65">
            <w:pPr>
              <w:tabs>
                <w:tab w:val="left" w:pos="390"/>
                <w:tab w:val="center" w:pos="483"/>
              </w:tabs>
              <w:ind w:left="1026" w:hanging="1026"/>
              <w:jc w:val="center"/>
              <w:rPr>
                <w:rFonts w:ascii="Arial" w:hAnsi="Arial" w:cs="Arial"/>
                <w:b/>
              </w:rPr>
            </w:pPr>
            <w:ins w:id="39" w:author="McDonald Katherine (Royal Devon and Exeter Foundation Trust)" w:date="2021-09-07T17:05:00Z">
              <w:r>
                <w:rPr>
                  <w:rFonts w:ascii="Arial" w:hAnsi="Arial" w:cs="Arial"/>
                  <w:b/>
                </w:rPr>
                <w:t>E</w:t>
              </w:r>
            </w:ins>
          </w:p>
        </w:tc>
        <w:tc>
          <w:tcPr>
            <w:tcW w:w="1276" w:type="dxa"/>
          </w:tcPr>
          <w:p w:rsidR="001D2D93" w:rsidRDefault="001D2D93" w:rsidP="00B327B2">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157E99" w:rsidRDefault="00157E99" w:rsidP="00102314">
                  <w:pPr>
                    <w:framePr w:hSpace="180" w:wrap="around" w:vAnchor="text" w:hAnchor="page" w:x="2003" w:y="13"/>
                    <w:jc w:val="center"/>
                    <w:rPr>
                      <w:rFonts w:ascii="Arial" w:hAnsi="Arial" w:cs="Arial"/>
                      <w:b/>
                    </w:rPr>
                  </w:pPr>
                </w:p>
                <w:p w:rsidR="00157E99" w:rsidRDefault="00157E99" w:rsidP="00102314">
                  <w:pPr>
                    <w:framePr w:hSpace="180" w:wrap="around" w:vAnchor="text" w:hAnchor="page" w:x="2003" w:y="13"/>
                    <w:jc w:val="center"/>
                    <w:rPr>
                      <w:rFonts w:ascii="Arial" w:hAnsi="Arial" w:cs="Arial"/>
                      <w:b/>
                    </w:rPr>
                  </w:pPr>
                </w:p>
                <w:p w:rsidR="00157E99" w:rsidRDefault="00157E99" w:rsidP="00102314">
                  <w:pPr>
                    <w:framePr w:hSpace="180" w:wrap="around" w:vAnchor="text" w:hAnchor="page" w:x="2003" w:y="13"/>
                    <w:jc w:val="center"/>
                    <w:rPr>
                      <w:rFonts w:ascii="Arial" w:hAnsi="Arial" w:cs="Arial"/>
                      <w:b/>
                    </w:rPr>
                  </w:pPr>
                </w:p>
                <w:p w:rsidR="008F63C7" w:rsidRDefault="008F63C7" w:rsidP="00102314">
                  <w:pPr>
                    <w:framePr w:hSpace="180" w:wrap="around" w:vAnchor="text" w:hAnchor="page" w:x="2003" w:y="13"/>
                    <w:jc w:val="center"/>
                    <w:rPr>
                      <w:rFonts w:ascii="Arial" w:hAnsi="Arial" w:cs="Arial"/>
                      <w:b/>
                    </w:rPr>
                  </w:pPr>
                  <w:r>
                    <w:rPr>
                      <w:rFonts w:ascii="Arial" w:hAnsi="Arial" w:cs="Arial"/>
                      <w:b/>
                    </w:rPr>
                    <w:t>D</w:t>
                  </w: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8F63C7" w:rsidRDefault="008F63C7" w:rsidP="00102314">
                  <w:pPr>
                    <w:framePr w:hSpace="180" w:wrap="around" w:vAnchor="text" w:hAnchor="page" w:x="2003" w:y="13"/>
                    <w:rPr>
                      <w:rFonts w:ascii="Arial" w:hAnsi="Arial" w:cs="Arial"/>
                      <w:b/>
                    </w:rPr>
                  </w:pPr>
                </w:p>
              </w:tc>
            </w:tr>
            <w:tr w:rsidR="008F63C7" w:rsidTr="008F63C7">
              <w:tc>
                <w:tcPr>
                  <w:tcW w:w="1040" w:type="dxa"/>
                </w:tcPr>
                <w:p w:rsidR="00157E99" w:rsidRDefault="00157E99" w:rsidP="00102314">
                  <w:pPr>
                    <w:framePr w:hSpace="180" w:wrap="around" w:vAnchor="text" w:hAnchor="page" w:x="2003" w:y="13"/>
                    <w:jc w:val="center"/>
                    <w:rPr>
                      <w:rFonts w:ascii="Arial" w:hAnsi="Arial" w:cs="Arial"/>
                      <w:b/>
                    </w:rPr>
                  </w:pPr>
                </w:p>
                <w:p w:rsidR="00157E99" w:rsidRDefault="00157E99" w:rsidP="00102314">
                  <w:pPr>
                    <w:framePr w:hSpace="180" w:wrap="around" w:vAnchor="text" w:hAnchor="page" w:x="2003" w:y="13"/>
                    <w:jc w:val="center"/>
                    <w:rPr>
                      <w:rFonts w:ascii="Arial" w:hAnsi="Arial" w:cs="Arial"/>
                      <w:b/>
                    </w:rPr>
                  </w:pPr>
                </w:p>
                <w:p w:rsidR="00157E99" w:rsidRDefault="00DD22D8" w:rsidP="00102314">
                  <w:pPr>
                    <w:framePr w:hSpace="180" w:wrap="around" w:vAnchor="text" w:hAnchor="page" w:x="2003" w:y="13"/>
                    <w:jc w:val="center"/>
                    <w:rPr>
                      <w:rFonts w:ascii="Arial" w:hAnsi="Arial" w:cs="Arial"/>
                      <w:b/>
                    </w:rPr>
                  </w:pPr>
                  <w:ins w:id="40" w:author="McDonald Katherine (Royal Devon and Exeter Foundation Trust)" w:date="2021-09-07T17:02:00Z">
                    <w:r>
                      <w:rPr>
                        <w:rFonts w:ascii="Arial" w:hAnsi="Arial" w:cs="Arial"/>
                        <w:b/>
                      </w:rPr>
                      <w:t>D</w:t>
                    </w:r>
                  </w:ins>
                </w:p>
                <w:p w:rsidR="008F63C7" w:rsidRDefault="008F63C7" w:rsidP="00102314">
                  <w:pPr>
                    <w:framePr w:hSpace="180" w:wrap="around" w:vAnchor="text" w:hAnchor="page" w:x="2003" w:y="13"/>
                    <w:jc w:val="center"/>
                    <w:rPr>
                      <w:ins w:id="41" w:author="McDonald Katherine (Royal Devon and Exeter Foundation Trust)" w:date="2021-09-07T17:02:00Z"/>
                      <w:rFonts w:ascii="Arial" w:hAnsi="Arial" w:cs="Arial"/>
                      <w:b/>
                    </w:rPr>
                  </w:pPr>
                  <w:r>
                    <w:rPr>
                      <w:rFonts w:ascii="Arial" w:hAnsi="Arial" w:cs="Arial"/>
                      <w:b/>
                    </w:rPr>
                    <w:t>D</w:t>
                  </w:r>
                </w:p>
                <w:p w:rsidR="00DD22D8" w:rsidRDefault="00DD22D8" w:rsidP="00102314">
                  <w:pPr>
                    <w:framePr w:hSpace="180" w:wrap="around" w:vAnchor="text" w:hAnchor="page" w:x="2003" w:y="13"/>
                    <w:jc w:val="center"/>
                    <w:rPr>
                      <w:rFonts w:ascii="Arial" w:hAnsi="Arial" w:cs="Arial"/>
                      <w:b/>
                    </w:rPr>
                  </w:pPr>
                  <w:ins w:id="42" w:author="McDonald Katherine (Royal Devon and Exeter Foundation Trust)" w:date="2021-09-07T17:04:00Z">
                    <w:r>
                      <w:rPr>
                        <w:rFonts w:ascii="Arial" w:hAnsi="Arial" w:cs="Arial"/>
                        <w:b/>
                      </w:rPr>
                      <w:t>D</w:t>
                    </w:r>
                  </w:ins>
                </w:p>
              </w:tc>
            </w:tr>
          </w:tbl>
          <w:p w:rsidR="00B327B2" w:rsidRDefault="009B0606" w:rsidP="009B0606">
            <w:pPr>
              <w:jc w:val="center"/>
              <w:rPr>
                <w:ins w:id="43" w:author="McDonald Katherine (Royal Devon and Exeter Foundation Trust)" w:date="2021-09-07T17:05:00Z"/>
                <w:rFonts w:ascii="Arial" w:hAnsi="Arial" w:cs="Arial"/>
                <w:b/>
              </w:rPr>
            </w:pPr>
            <w:ins w:id="44" w:author="McDonald Katherine (Royal Devon and Exeter Foundation Trust)" w:date="2021-09-07T17:05:00Z">
              <w:r>
                <w:rPr>
                  <w:rFonts w:ascii="Arial" w:hAnsi="Arial" w:cs="Arial"/>
                  <w:b/>
                </w:rPr>
                <w:t>D</w:t>
              </w:r>
            </w:ins>
          </w:p>
          <w:p w:rsidR="009B0606" w:rsidRDefault="009B0606" w:rsidP="009B0606">
            <w:pPr>
              <w:jc w:val="center"/>
              <w:rPr>
                <w:ins w:id="45" w:author="McDonald Katherine (Royal Devon and Exeter Foundation Trust)" w:date="2021-09-07T17:05:00Z"/>
                <w:rFonts w:ascii="Arial" w:hAnsi="Arial" w:cs="Arial"/>
                <w:b/>
              </w:rPr>
            </w:pPr>
            <w:ins w:id="46" w:author="McDonald Katherine (Royal Devon and Exeter Foundation Trust)" w:date="2021-09-07T17:05:00Z">
              <w:r>
                <w:rPr>
                  <w:rFonts w:ascii="Arial" w:hAnsi="Arial" w:cs="Arial"/>
                  <w:b/>
                </w:rPr>
                <w:t>D</w:t>
              </w:r>
            </w:ins>
          </w:p>
          <w:p w:rsidR="009B0606" w:rsidRPr="00B327B2" w:rsidRDefault="009B0606">
            <w:pPr>
              <w:jc w:val="center"/>
              <w:rPr>
                <w:rFonts w:ascii="Arial" w:hAnsi="Arial" w:cs="Arial"/>
                <w:b/>
              </w:rPr>
              <w:pPrChange w:id="47" w:author="McDonald Katherine (Royal Devon and Exeter Foundation Trust)" w:date="2021-09-07T17:05:00Z">
                <w:pPr>
                  <w:framePr w:hSpace="180" w:wrap="around" w:vAnchor="text" w:hAnchor="page" w:x="2003" w:y="13"/>
                </w:pPr>
              </w:pPrChange>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tblGrid>
            <w:tr w:rsidR="008F63C7" w:rsidTr="00107FEA">
              <w:tc>
                <w:tcPr>
                  <w:tcW w:w="6349" w:type="dxa"/>
                </w:tcPr>
                <w:p w:rsidR="008F63C7" w:rsidRDefault="00107FEA" w:rsidP="00102314">
                  <w:pPr>
                    <w:framePr w:hSpace="180" w:wrap="around" w:vAnchor="text" w:hAnchor="page" w:x="2003" w:y="13"/>
                    <w:rPr>
                      <w:ins w:id="48" w:author="McDonald Katherine (Royal Devon and Exeter Foundation Trust)" w:date="2021-09-07T17:06:00Z"/>
                      <w:rFonts w:ascii="Arial" w:hAnsi="Arial" w:cs="Arial"/>
                    </w:rPr>
                  </w:pPr>
                  <w:r w:rsidRPr="005421F4">
                    <w:rPr>
                      <w:rFonts w:ascii="Arial" w:hAnsi="Arial" w:cs="Arial"/>
                    </w:rPr>
                    <w:t>Recent experience of care for patients in an acute setting</w:t>
                  </w:r>
                </w:p>
                <w:p w:rsidR="009B0606" w:rsidRDefault="009B0606" w:rsidP="00102314">
                  <w:pPr>
                    <w:framePr w:hSpace="180" w:wrap="around" w:vAnchor="text" w:hAnchor="page" w:x="2003" w:y="13"/>
                    <w:rPr>
                      <w:rFonts w:ascii="Arial" w:hAnsi="Arial" w:cs="Arial"/>
                    </w:rPr>
                  </w:pPr>
                  <w:ins w:id="49" w:author="McDonald Katherine (Royal Devon and Exeter Foundation Trust)" w:date="2021-09-07T17:06:00Z">
                    <w:r>
                      <w:rPr>
                        <w:rFonts w:ascii="Arial" w:hAnsi="Arial" w:cs="Arial"/>
                      </w:rPr>
                      <w:t>High dependency acute nursing care experience</w:t>
                    </w:r>
                  </w:ins>
                </w:p>
              </w:tc>
            </w:tr>
          </w:tbl>
          <w:p w:rsidR="009B1823" w:rsidRPr="009B1823" w:rsidRDefault="009B1823" w:rsidP="00FE6403">
            <w:pPr>
              <w:rPr>
                <w:rFonts w:ascii="Arial" w:hAnsi="Arial" w:cs="Arial"/>
              </w:rPr>
            </w:pPr>
          </w:p>
        </w:tc>
        <w:tc>
          <w:tcPr>
            <w:tcW w:w="1183" w:type="dxa"/>
          </w:tcPr>
          <w:p w:rsidR="001D2D93" w:rsidRDefault="001D2D93" w:rsidP="00422D65">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tblGrid>
            <w:tr w:rsidR="008F63C7" w:rsidTr="008F63C7">
              <w:tc>
                <w:tcPr>
                  <w:tcW w:w="1243" w:type="dxa"/>
                </w:tcPr>
                <w:p w:rsidR="008F63C7" w:rsidRDefault="00107FEA" w:rsidP="00102314">
                  <w:pPr>
                    <w:framePr w:hSpace="180" w:wrap="around" w:vAnchor="text" w:hAnchor="page" w:x="2003" w:y="13"/>
                    <w:jc w:val="center"/>
                    <w:rPr>
                      <w:rFonts w:ascii="Arial" w:hAnsi="Arial" w:cs="Arial"/>
                      <w:b/>
                    </w:rPr>
                  </w:pPr>
                  <w:r>
                    <w:rPr>
                      <w:rFonts w:ascii="Arial" w:hAnsi="Arial" w:cs="Arial"/>
                      <w:b/>
                    </w:rPr>
                    <w:t>E</w:t>
                  </w:r>
                </w:p>
              </w:tc>
            </w:tr>
          </w:tbl>
          <w:p w:rsidR="009B1823" w:rsidRPr="00422D65" w:rsidRDefault="009B0606" w:rsidP="00422D65">
            <w:pPr>
              <w:jc w:val="center"/>
              <w:rPr>
                <w:rFonts w:ascii="Arial" w:hAnsi="Arial" w:cs="Arial"/>
                <w:b/>
              </w:rPr>
            </w:pPr>
            <w:ins w:id="50" w:author="McDonald Katherine (Royal Devon and Exeter Foundation Trust)" w:date="2021-09-07T17:06:00Z">
              <w:r>
                <w:rPr>
                  <w:rFonts w:ascii="Arial" w:hAnsi="Arial" w:cs="Arial"/>
                  <w:b/>
                </w:rPr>
                <w:t>D</w:t>
              </w:r>
            </w:ins>
          </w:p>
        </w:tc>
        <w:tc>
          <w:tcPr>
            <w:tcW w:w="1276" w:type="dxa"/>
          </w:tcPr>
          <w:p w:rsidR="001D2D93" w:rsidRDefault="001D2D93" w:rsidP="00FE6403">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8F63C7" w:rsidTr="008F63C7">
              <w:tc>
                <w:tcPr>
                  <w:tcW w:w="1040" w:type="dxa"/>
                </w:tcPr>
                <w:p w:rsidR="008F63C7" w:rsidRDefault="008F63C7" w:rsidP="00102314">
                  <w:pPr>
                    <w:framePr w:hSpace="180" w:wrap="around" w:vAnchor="text" w:hAnchor="page" w:x="2003" w:y="13"/>
                    <w:rPr>
                      <w:rFonts w:ascii="Arial" w:hAnsi="Arial" w:cs="Arial"/>
                      <w:b/>
                    </w:rPr>
                  </w:pPr>
                </w:p>
              </w:tc>
            </w:tr>
          </w:tbl>
          <w:p w:rsidR="00792B09" w:rsidRPr="00FE6403" w:rsidRDefault="00792B09" w:rsidP="008F63C7">
            <w:pPr>
              <w:rPr>
                <w:rFonts w:ascii="Arial" w:hAnsi="Arial" w:cs="Arial"/>
                <w:b/>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tblGrid>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Communicates well, is able to respond to patients with respect and empathy</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Works well as a team member</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Good attendance record</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Abe to work in a busy environment</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Able to work under the direction of trained members of staff carrying out instructions as necessary</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Empathetic approach with vulnerable patients</w:t>
                  </w:r>
                </w:p>
              </w:tc>
            </w:tr>
          </w:tbl>
          <w:p w:rsidR="000E5016" w:rsidRPr="009B1823" w:rsidRDefault="000E5016" w:rsidP="00422D65">
            <w:pPr>
              <w:rPr>
                <w:rFonts w:ascii="Arial" w:hAnsi="Arial" w:cs="Arial"/>
                <w:b/>
              </w:rPr>
            </w:pPr>
          </w:p>
        </w:tc>
        <w:tc>
          <w:tcPr>
            <w:tcW w:w="1183" w:type="dxa"/>
          </w:tcPr>
          <w:p w:rsidR="001D2D93" w:rsidRDefault="001D2D93" w:rsidP="00F607B2">
            <w:pPr>
              <w:jc w:val="both"/>
              <w:rPr>
                <w:rFonts w:ascii="Arial" w:hAnsi="Arial" w:cs="Arial"/>
              </w:rPr>
            </w:pPr>
          </w:p>
          <w:tbl>
            <w:tblPr>
              <w:tblStyle w:val="TableGrid"/>
              <w:tblW w:w="0" w:type="auto"/>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tblGrid>
            <w:tr w:rsidR="008F63C7" w:rsidTr="00107FEA">
              <w:tc>
                <w:tcPr>
                  <w:tcW w:w="222" w:type="dxa"/>
                </w:tcPr>
                <w:p w:rsidR="008F63C7"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107FEA">
              <w:tc>
                <w:tcPr>
                  <w:tcW w:w="222" w:type="dxa"/>
                </w:tcPr>
                <w:p w:rsidR="008F63C7" w:rsidRDefault="008F63C7" w:rsidP="00102314">
                  <w:pPr>
                    <w:framePr w:hSpace="180" w:wrap="around" w:vAnchor="text" w:hAnchor="page" w:x="2003" w:y="13"/>
                    <w:jc w:val="center"/>
                    <w:rPr>
                      <w:rFonts w:ascii="Arial" w:eastAsia="Times New Roman" w:hAnsi="Arial" w:cs="Arial"/>
                      <w:b/>
                    </w:rPr>
                  </w:pPr>
                </w:p>
                <w:p w:rsidR="00107FEA"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107FEA">
              <w:tc>
                <w:tcPr>
                  <w:tcW w:w="222" w:type="dxa"/>
                </w:tcPr>
                <w:p w:rsidR="008F63C7"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107FEA">
              <w:tc>
                <w:tcPr>
                  <w:tcW w:w="222" w:type="dxa"/>
                </w:tcPr>
                <w:p w:rsidR="008F63C7"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8F63C7" w:rsidTr="00107FEA">
              <w:tc>
                <w:tcPr>
                  <w:tcW w:w="222" w:type="dxa"/>
                </w:tcPr>
                <w:p w:rsidR="008F63C7"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p w:rsidR="00107FEA" w:rsidRDefault="00107FEA" w:rsidP="00102314">
                  <w:pPr>
                    <w:framePr w:hSpace="180" w:wrap="around" w:vAnchor="text" w:hAnchor="page" w:x="2003" w:y="13"/>
                    <w:jc w:val="center"/>
                    <w:rPr>
                      <w:rFonts w:ascii="Arial" w:eastAsia="Times New Roman" w:hAnsi="Arial" w:cs="Arial"/>
                      <w:b/>
                    </w:rPr>
                  </w:pPr>
                </w:p>
              </w:tc>
            </w:tr>
            <w:tr w:rsidR="008F63C7" w:rsidTr="00107FEA">
              <w:tc>
                <w:tcPr>
                  <w:tcW w:w="222" w:type="dxa"/>
                </w:tcPr>
                <w:p w:rsidR="008F63C7" w:rsidRDefault="00107FEA" w:rsidP="00102314">
                  <w:pPr>
                    <w:framePr w:hSpace="180" w:wrap="around" w:vAnchor="text" w:hAnchor="page" w:x="2003" w:y="13"/>
                    <w:jc w:val="center"/>
                    <w:rPr>
                      <w:rFonts w:ascii="Arial" w:eastAsia="Times New Roman" w:hAnsi="Arial" w:cs="Arial"/>
                      <w:b/>
                    </w:rPr>
                  </w:pPr>
                  <w:r>
                    <w:rPr>
                      <w:rFonts w:ascii="Arial" w:eastAsia="Times New Roman" w:hAnsi="Arial" w:cs="Arial"/>
                      <w:b/>
                    </w:rPr>
                    <w:t>E</w:t>
                  </w:r>
                </w:p>
              </w:tc>
            </w:tr>
          </w:tbl>
          <w:p w:rsidR="00422D65" w:rsidRPr="000C09D3" w:rsidRDefault="00422D65" w:rsidP="000C09D3">
            <w:pPr>
              <w:ind w:left="1026" w:hanging="1026"/>
              <w:jc w:val="center"/>
              <w:rPr>
                <w:rFonts w:ascii="Arial" w:eastAsia="Times New Roman" w:hAnsi="Arial" w:cs="Arial"/>
                <w:b/>
              </w:rPr>
            </w:pPr>
          </w:p>
        </w:tc>
        <w:tc>
          <w:tcPr>
            <w:tcW w:w="1276" w:type="dxa"/>
          </w:tcPr>
          <w:p w:rsidR="001D2D93" w:rsidRDefault="001D2D93"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bl>
          <w:p w:rsidR="008F63C7" w:rsidRPr="00F607B2" w:rsidRDefault="008F63C7" w:rsidP="00F607B2">
            <w:pPr>
              <w:jc w:val="both"/>
              <w:rPr>
                <w:rFonts w:ascii="Arial" w:hAnsi="Arial" w:cs="Arial"/>
              </w:rPr>
            </w:pPr>
          </w:p>
        </w:tc>
      </w:tr>
      <w:tr w:rsidR="00422D65" w:rsidRPr="00F607B2" w:rsidTr="00F607B2">
        <w:tc>
          <w:tcPr>
            <w:tcW w:w="6580" w:type="dxa"/>
          </w:tcPr>
          <w:p w:rsidR="00422D65" w:rsidRPr="00422D65" w:rsidRDefault="00422D65" w:rsidP="00422D65">
            <w:pPr>
              <w:rPr>
                <w:rFonts w:ascii="Arial" w:eastAsia="Times New Roman" w:hAnsi="Arial" w:cs="Arial"/>
                <w:b/>
              </w:rPr>
            </w:pPr>
            <w:r w:rsidRPr="00422D65">
              <w:rPr>
                <w:rFonts w:ascii="Arial" w:eastAsia="Times New Roman" w:hAnsi="Arial" w:cs="Arial"/>
                <w:b/>
              </w:rPr>
              <w:t>OTHER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tblGrid>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Internal rotation</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Flexibility in day to day working</w:t>
                  </w:r>
                </w:p>
              </w:tc>
            </w:tr>
            <w:tr w:rsidR="008F63C7" w:rsidTr="008F63C7">
              <w:tc>
                <w:tcPr>
                  <w:tcW w:w="6349" w:type="dxa"/>
                </w:tcPr>
                <w:p w:rsidR="008F63C7" w:rsidRDefault="00107FEA" w:rsidP="00102314">
                  <w:pPr>
                    <w:framePr w:hSpace="180" w:wrap="around" w:vAnchor="text" w:hAnchor="page" w:x="2003" w:y="13"/>
                    <w:rPr>
                      <w:rFonts w:ascii="Arial" w:hAnsi="Arial" w:cs="Arial"/>
                      <w:b/>
                    </w:rPr>
                  </w:pPr>
                  <w:r w:rsidRPr="005421F4">
                    <w:rPr>
                      <w:rFonts w:ascii="Arial" w:hAnsi="Arial" w:cs="Arial"/>
                    </w:rPr>
                    <w:t>Willingness to undertake training as identified by training needs analysis</w:t>
                  </w:r>
                </w:p>
              </w:tc>
            </w:tr>
          </w:tbl>
          <w:p w:rsidR="00422D65" w:rsidRPr="00F607B2" w:rsidRDefault="00422D65" w:rsidP="00422D65">
            <w:pPr>
              <w:rPr>
                <w:rFonts w:ascii="Arial" w:hAnsi="Arial" w:cs="Arial"/>
                <w:b/>
              </w:rPr>
            </w:pPr>
          </w:p>
        </w:tc>
        <w:tc>
          <w:tcPr>
            <w:tcW w:w="1183" w:type="dxa"/>
          </w:tcPr>
          <w:p w:rsidR="00422D65" w:rsidRDefault="00422D65"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tblGrid>
            <w:tr w:rsidR="008F63C7" w:rsidTr="008F63C7">
              <w:tc>
                <w:tcPr>
                  <w:tcW w:w="1243" w:type="dxa"/>
                </w:tcPr>
                <w:p w:rsidR="008F63C7" w:rsidRPr="00107FEA" w:rsidRDefault="00107FEA" w:rsidP="00102314">
                  <w:pPr>
                    <w:framePr w:hSpace="180" w:wrap="around" w:vAnchor="text" w:hAnchor="page" w:x="2003" w:y="13"/>
                    <w:jc w:val="center"/>
                    <w:rPr>
                      <w:rFonts w:ascii="Arial" w:hAnsi="Arial" w:cs="Arial"/>
                      <w:b/>
                    </w:rPr>
                  </w:pPr>
                  <w:r w:rsidRPr="00107FEA">
                    <w:rPr>
                      <w:rFonts w:ascii="Arial" w:hAnsi="Arial" w:cs="Arial"/>
                      <w:b/>
                    </w:rPr>
                    <w:t>E</w:t>
                  </w:r>
                </w:p>
              </w:tc>
            </w:tr>
            <w:tr w:rsidR="008F63C7" w:rsidTr="008F63C7">
              <w:tc>
                <w:tcPr>
                  <w:tcW w:w="1243" w:type="dxa"/>
                </w:tcPr>
                <w:p w:rsidR="008F63C7" w:rsidRPr="00107FEA" w:rsidRDefault="00107FEA" w:rsidP="00102314">
                  <w:pPr>
                    <w:framePr w:hSpace="180" w:wrap="around" w:vAnchor="text" w:hAnchor="page" w:x="2003" w:y="13"/>
                    <w:jc w:val="center"/>
                    <w:rPr>
                      <w:rFonts w:ascii="Arial" w:hAnsi="Arial" w:cs="Arial"/>
                      <w:b/>
                    </w:rPr>
                  </w:pPr>
                  <w:r w:rsidRPr="00107FEA">
                    <w:rPr>
                      <w:rFonts w:ascii="Arial" w:hAnsi="Arial" w:cs="Arial"/>
                      <w:b/>
                    </w:rPr>
                    <w:t>E</w:t>
                  </w:r>
                </w:p>
              </w:tc>
            </w:tr>
            <w:tr w:rsidR="008F63C7" w:rsidTr="008F63C7">
              <w:tc>
                <w:tcPr>
                  <w:tcW w:w="1243" w:type="dxa"/>
                </w:tcPr>
                <w:p w:rsidR="008F63C7" w:rsidRPr="00107FEA" w:rsidRDefault="008F63C7" w:rsidP="00102314">
                  <w:pPr>
                    <w:framePr w:hSpace="180" w:wrap="around" w:vAnchor="text" w:hAnchor="page" w:x="2003" w:y="13"/>
                    <w:jc w:val="center"/>
                    <w:rPr>
                      <w:rFonts w:ascii="Arial" w:hAnsi="Arial" w:cs="Arial"/>
                      <w:b/>
                    </w:rPr>
                  </w:pPr>
                </w:p>
                <w:p w:rsidR="00107FEA" w:rsidRPr="00107FEA" w:rsidRDefault="00107FEA" w:rsidP="00102314">
                  <w:pPr>
                    <w:framePr w:hSpace="180" w:wrap="around" w:vAnchor="text" w:hAnchor="page" w:x="2003" w:y="13"/>
                    <w:jc w:val="center"/>
                    <w:rPr>
                      <w:rFonts w:ascii="Arial" w:hAnsi="Arial" w:cs="Arial"/>
                      <w:b/>
                    </w:rPr>
                  </w:pPr>
                  <w:r w:rsidRPr="00107FEA">
                    <w:rPr>
                      <w:rFonts w:ascii="Arial" w:hAnsi="Arial" w:cs="Arial"/>
                      <w:b/>
                    </w:rPr>
                    <w:t>E</w:t>
                  </w:r>
                </w:p>
              </w:tc>
            </w:tr>
          </w:tbl>
          <w:p w:rsidR="00422D65" w:rsidRDefault="00422D65" w:rsidP="00422D65">
            <w:pPr>
              <w:jc w:val="center"/>
              <w:rPr>
                <w:rFonts w:ascii="Arial" w:hAnsi="Arial" w:cs="Arial"/>
              </w:rPr>
            </w:pPr>
          </w:p>
        </w:tc>
        <w:tc>
          <w:tcPr>
            <w:tcW w:w="1276" w:type="dxa"/>
          </w:tcPr>
          <w:p w:rsidR="00422D65" w:rsidRDefault="00422D65"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r w:rsidR="008F63C7" w:rsidTr="008F63C7">
              <w:tc>
                <w:tcPr>
                  <w:tcW w:w="1040" w:type="dxa"/>
                </w:tcPr>
                <w:p w:rsidR="008F63C7" w:rsidRDefault="008F63C7" w:rsidP="00102314">
                  <w:pPr>
                    <w:framePr w:hSpace="180" w:wrap="around" w:vAnchor="text" w:hAnchor="page" w:x="2003" w:y="13"/>
                    <w:jc w:val="both"/>
                    <w:rPr>
                      <w:rFonts w:ascii="Arial" w:hAnsi="Arial" w:cs="Arial"/>
                    </w:rPr>
                  </w:pPr>
                </w:p>
              </w:tc>
            </w:tr>
          </w:tbl>
          <w:p w:rsidR="008F63C7" w:rsidRPr="00F607B2" w:rsidRDefault="008F63C7" w:rsidP="00F607B2">
            <w:pPr>
              <w:jc w:val="both"/>
              <w:rPr>
                <w:rFonts w:ascii="Arial" w:hAnsi="Arial" w:cs="Arial"/>
              </w:rPr>
            </w:pPr>
          </w:p>
        </w:tc>
      </w:tr>
    </w:tbl>
    <w:p w:rsidR="00431F44" w:rsidRPr="00F607B2" w:rsidRDefault="00431F44"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E6403">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FE6403">
        <w:tc>
          <w:tcPr>
            <w:tcW w:w="6629" w:type="dxa"/>
          </w:tcPr>
          <w:p w:rsidR="00FE6403" w:rsidRPr="00F607B2" w:rsidRDefault="00FE6403" w:rsidP="00F607B2">
            <w:pPr>
              <w:jc w:val="both"/>
              <w:rPr>
                <w:rFonts w:ascii="Arial" w:hAnsi="Arial" w:cs="Arial"/>
              </w:rPr>
            </w:pPr>
            <w:r w:rsidRPr="00F607B2">
              <w:rPr>
                <w:rFonts w:ascii="Arial" w:hAnsi="Arial" w:cs="Arial"/>
              </w:rPr>
              <w:t>Contact with patients</w:t>
            </w:r>
          </w:p>
        </w:tc>
        <w:tc>
          <w:tcPr>
            <w:tcW w:w="709" w:type="dxa"/>
          </w:tcPr>
          <w:p w:rsidR="00FE6403" w:rsidRDefault="00046E85" w:rsidP="00FE6403">
            <w:pPr>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Exposure Prone Procedures</w:t>
            </w:r>
          </w:p>
        </w:tc>
        <w:tc>
          <w:tcPr>
            <w:tcW w:w="709" w:type="dxa"/>
          </w:tcPr>
          <w:p w:rsidR="00FE6403" w:rsidRDefault="00FE6403" w:rsidP="00FE6403">
            <w:pPr>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Blood/body fluids</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DD22D8" w:rsidP="00FE6403">
            <w:pPr>
              <w:jc w:val="center"/>
            </w:pPr>
            <w:ins w:id="51" w:author="McDonald Katherine (Royal Devon and Exeter Foundation Trust)" w:date="2021-09-07T17:01:00Z">
              <w:r>
                <w:rPr>
                  <w:rFonts w:ascii="Arial" w:hAnsi="Arial" w:cs="Arial"/>
                </w:rPr>
                <w:t>Y</w:t>
              </w:r>
            </w:ins>
            <w:del w:id="52" w:author="McDonald Katherine (Royal Devon and Exeter Foundation Trust)" w:date="2021-09-07T17:01:00Z">
              <w:r w:rsidR="00FE6403" w:rsidRPr="007E5DC5" w:rsidDel="00DD22D8">
                <w:rPr>
                  <w:rFonts w:ascii="Arial" w:hAnsi="Arial" w:cs="Arial"/>
                </w:rPr>
                <w:delText>N</w:delText>
              </w:r>
            </w:del>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DD22D8" w:rsidP="00FE6403">
            <w:pPr>
              <w:jc w:val="center"/>
            </w:pPr>
            <w:ins w:id="53" w:author="McDonald Katherine (Royal Devon and Exeter Foundation Trust)" w:date="2021-09-07T17:01:00Z">
              <w:r>
                <w:rPr>
                  <w:rFonts w:ascii="Arial" w:hAnsi="Arial" w:cs="Arial"/>
                </w:rPr>
                <w:t>Y</w:t>
              </w:r>
            </w:ins>
            <w:del w:id="54" w:author="McDonald Katherine (Royal Devon and Exeter Foundation Trust)" w:date="2021-09-07T17:01:00Z">
              <w:r w:rsidR="00FE6403" w:rsidRPr="007E5DC5" w:rsidDel="00DD22D8">
                <w:rPr>
                  <w:rFonts w:ascii="Arial" w:hAnsi="Arial" w:cs="Arial"/>
                </w:rPr>
                <w:delText>N</w:delText>
              </w:r>
            </w:del>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 xml:space="preserve">Chlorine based cleaning solutions </w:t>
            </w:r>
          </w:p>
          <w:p w:rsidR="00FE6403" w:rsidRPr="00F607B2" w:rsidRDefault="00FE6403" w:rsidP="00F607B2">
            <w:pPr>
              <w:jc w:val="both"/>
              <w:rPr>
                <w:rFonts w:ascii="Arial" w:hAnsi="Arial" w:cs="Arial"/>
              </w:rPr>
            </w:pPr>
            <w:r w:rsidRPr="00F607B2">
              <w:rPr>
                <w:rFonts w:ascii="Arial" w:hAnsi="Arial" w:cs="Arial"/>
              </w:rPr>
              <w:t>(e.g. Chlorclean, Actichlor, Tristel)</w:t>
            </w:r>
          </w:p>
        </w:tc>
        <w:tc>
          <w:tcPr>
            <w:tcW w:w="709" w:type="dxa"/>
          </w:tcPr>
          <w:p w:rsidR="00FE6403" w:rsidRDefault="00DD22D8" w:rsidP="00FE6403">
            <w:pPr>
              <w:jc w:val="center"/>
            </w:pPr>
            <w:ins w:id="55" w:author="McDonald Katherine (Royal Devon and Exeter Foundation Trust)" w:date="2021-09-07T17:01:00Z">
              <w:r>
                <w:rPr>
                  <w:rFonts w:ascii="Arial" w:hAnsi="Arial" w:cs="Arial"/>
                </w:rPr>
                <w:t>Y</w:t>
              </w:r>
            </w:ins>
            <w:del w:id="56" w:author="McDonald Katherine (Royal Devon and Exeter Foundation Trust)" w:date="2021-09-07T17:01:00Z">
              <w:r w:rsidR="00FE6403" w:rsidRPr="007E5DC5" w:rsidDel="00DD22D8">
                <w:rPr>
                  <w:rFonts w:ascii="Arial" w:hAnsi="Arial" w:cs="Arial"/>
                </w:rPr>
                <w:delText>N</w:delText>
              </w:r>
            </w:del>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Animals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FE640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DD22D8" w:rsidP="00FE6403">
            <w:pPr>
              <w:jc w:val="center"/>
              <w:rPr>
                <w:rFonts w:ascii="Arial" w:hAnsi="Arial" w:cs="Arial"/>
              </w:rPr>
            </w:pPr>
            <w:ins w:id="57" w:author="McDonald Katherine (Royal Devon and Exeter Foundation Trust)" w:date="2021-09-07T17:01:00Z">
              <w:r>
                <w:rPr>
                  <w:rFonts w:ascii="Arial" w:hAnsi="Arial" w:cs="Arial"/>
                </w:rPr>
                <w:t>Y</w:t>
              </w:r>
            </w:ins>
            <w:del w:id="58" w:author="McDonald Katherine (Royal Devon and Exeter Foundation Trust)" w:date="2021-09-07T17:01:00Z">
              <w:r w:rsidR="00107FEA" w:rsidDel="00DD22D8">
                <w:rPr>
                  <w:rFonts w:ascii="Arial" w:hAnsi="Arial" w:cs="Arial"/>
                </w:rPr>
                <w:delText>N</w:delText>
              </w:r>
            </w:del>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DD22D8" w:rsidP="00FE6403">
            <w:pPr>
              <w:jc w:val="center"/>
            </w:pPr>
            <w:ins w:id="59" w:author="McDonald Katherine (Royal Devon and Exeter Foundation Trust)" w:date="2021-09-07T17:01:00Z">
              <w:r>
                <w:rPr>
                  <w:rFonts w:ascii="Arial" w:hAnsi="Arial" w:cs="Arial"/>
                </w:rPr>
                <w:t>Y</w:t>
              </w:r>
            </w:ins>
            <w:del w:id="60" w:author="McDonald Katherine (Royal Devon and Exeter Foundation Trust)" w:date="2021-09-07T17:01:00Z">
              <w:r w:rsidR="00107FEA" w:rsidDel="00DD22D8">
                <w:rPr>
                  <w:rFonts w:ascii="Arial" w:hAnsi="Arial" w:cs="Arial"/>
                </w:rPr>
                <w:delText>N</w:delText>
              </w:r>
            </w:del>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DD22D8" w:rsidP="00FE6403">
            <w:pPr>
              <w:jc w:val="center"/>
            </w:pPr>
            <w:ins w:id="61" w:author="McDonald Katherine (Royal Devon and Exeter Foundation Trust)" w:date="2021-09-07T17:01:00Z">
              <w:r>
                <w:rPr>
                  <w:rFonts w:ascii="Arial" w:hAnsi="Arial" w:cs="Arial"/>
                </w:rPr>
                <w:t>Y</w:t>
              </w:r>
            </w:ins>
            <w:del w:id="62" w:author="McDonald Katherine (Royal Devon and Exeter Foundation Trust)" w:date="2021-09-07T17:01:00Z">
              <w:r w:rsidR="00FE6403" w:rsidRPr="00FF60E9" w:rsidDel="00DD22D8">
                <w:rPr>
                  <w:rFonts w:ascii="Arial" w:hAnsi="Arial" w:cs="Arial"/>
                </w:rPr>
                <w:delText>N</w:delText>
              </w:r>
            </w:del>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DD22D8" w:rsidP="00FE6403">
            <w:pPr>
              <w:jc w:val="center"/>
            </w:pPr>
            <w:ins w:id="63" w:author="McDonald Katherine (Royal Devon and Exeter Foundation Trust)" w:date="2021-09-07T17:01:00Z">
              <w:r>
                <w:rPr>
                  <w:rFonts w:ascii="Arial" w:hAnsi="Arial" w:cs="Arial"/>
                </w:rPr>
                <w:t>Y</w:t>
              </w:r>
            </w:ins>
            <w:del w:id="64" w:author="McDonald Katherine (Royal Devon and Exeter Foundation Trust)" w:date="2021-09-07T17:01:00Z">
              <w:r w:rsidR="00FE6403" w:rsidRPr="00FF60E9" w:rsidDel="00DD22D8">
                <w:rPr>
                  <w:rFonts w:ascii="Arial" w:hAnsi="Arial" w:cs="Arial"/>
                </w:rPr>
                <w:delText>N</w:delText>
              </w:r>
            </w:del>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DD22D8" w:rsidP="00FE6403">
            <w:pPr>
              <w:jc w:val="center"/>
            </w:pPr>
            <w:ins w:id="65" w:author="McDonald Katherine (Royal Devon and Exeter Foundation Trust)" w:date="2021-09-07T17:01:00Z">
              <w:r>
                <w:rPr>
                  <w:rFonts w:ascii="Arial" w:hAnsi="Arial" w:cs="Arial"/>
                </w:rPr>
                <w:t>Y</w:t>
              </w:r>
            </w:ins>
            <w:del w:id="66" w:author="McDonald Katherine (Royal Devon and Exeter Foundation Trust)" w:date="2021-09-07T17:01:00Z">
              <w:r w:rsidR="00FE6403" w:rsidRPr="00FF60E9" w:rsidDel="00DD22D8">
                <w:rPr>
                  <w:rFonts w:ascii="Arial" w:hAnsi="Arial" w:cs="Arial"/>
                </w:rPr>
                <w:delText>N</w:delText>
              </w:r>
            </w:del>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DD22D8" w:rsidP="00FE6403">
            <w:pPr>
              <w:jc w:val="center"/>
            </w:pPr>
            <w:ins w:id="67" w:author="McDonald Katherine (Royal Devon and Exeter Foundation Trust)" w:date="2021-09-07T17:01:00Z">
              <w:r>
                <w:rPr>
                  <w:rFonts w:ascii="Arial" w:hAnsi="Arial" w:cs="Arial"/>
                </w:rPr>
                <w:t>Y</w:t>
              </w:r>
            </w:ins>
            <w:del w:id="68" w:author="McDonald Katherine (Royal Devon and Exeter Foundation Trust)" w:date="2021-09-07T17:01:00Z">
              <w:r w:rsidR="00FE6403" w:rsidRPr="00FF60E9" w:rsidDel="00DD22D8">
                <w:rPr>
                  <w:rFonts w:ascii="Arial" w:hAnsi="Arial" w:cs="Arial"/>
                </w:rPr>
                <w:delText>N</w:delText>
              </w:r>
            </w:del>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1C8"/>
    <w:multiLevelType w:val="hybridMultilevel"/>
    <w:tmpl w:val="A89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F392B95"/>
    <w:multiLevelType w:val="hybridMultilevel"/>
    <w:tmpl w:val="70FCE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4222B"/>
    <w:multiLevelType w:val="hybridMultilevel"/>
    <w:tmpl w:val="3C308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2E05A8"/>
    <w:multiLevelType w:val="hybridMultilevel"/>
    <w:tmpl w:val="ED74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1724C"/>
    <w:multiLevelType w:val="hybridMultilevel"/>
    <w:tmpl w:val="42A06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C891379"/>
    <w:multiLevelType w:val="hybridMultilevel"/>
    <w:tmpl w:val="571C6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2"/>
  </w:num>
  <w:num w:numId="3">
    <w:abstractNumId w:val="29"/>
  </w:num>
  <w:num w:numId="4">
    <w:abstractNumId w:val="15"/>
  </w:num>
  <w:num w:numId="5">
    <w:abstractNumId w:val="23"/>
  </w:num>
  <w:num w:numId="6">
    <w:abstractNumId w:val="1"/>
  </w:num>
  <w:num w:numId="7">
    <w:abstractNumId w:val="20"/>
  </w:num>
  <w:num w:numId="8">
    <w:abstractNumId w:val="8"/>
  </w:num>
  <w:num w:numId="9">
    <w:abstractNumId w:val="22"/>
  </w:num>
  <w:num w:numId="10">
    <w:abstractNumId w:val="4"/>
  </w:num>
  <w:num w:numId="11">
    <w:abstractNumId w:val="28"/>
  </w:num>
  <w:num w:numId="12">
    <w:abstractNumId w:val="19"/>
  </w:num>
  <w:num w:numId="13">
    <w:abstractNumId w:val="25"/>
  </w:num>
  <w:num w:numId="14">
    <w:abstractNumId w:val="16"/>
  </w:num>
  <w:num w:numId="15">
    <w:abstractNumId w:val="30"/>
  </w:num>
  <w:num w:numId="16">
    <w:abstractNumId w:val="17"/>
  </w:num>
  <w:num w:numId="17">
    <w:abstractNumId w:val="13"/>
  </w:num>
  <w:num w:numId="18">
    <w:abstractNumId w:val="5"/>
  </w:num>
  <w:num w:numId="19">
    <w:abstractNumId w:val="24"/>
  </w:num>
  <w:num w:numId="20">
    <w:abstractNumId w:val="18"/>
  </w:num>
  <w:num w:numId="21">
    <w:abstractNumId w:val="3"/>
  </w:num>
  <w:num w:numId="22">
    <w:abstractNumId w:val="12"/>
  </w:num>
  <w:num w:numId="23">
    <w:abstractNumId w:val="27"/>
  </w:num>
  <w:num w:numId="24">
    <w:abstractNumId w:val="33"/>
  </w:num>
  <w:num w:numId="25">
    <w:abstractNumId w:val="11"/>
  </w:num>
  <w:num w:numId="26">
    <w:abstractNumId w:val="2"/>
  </w:num>
  <w:num w:numId="27">
    <w:abstractNumId w:val="26"/>
  </w:num>
  <w:num w:numId="28">
    <w:abstractNumId w:val="7"/>
  </w:num>
  <w:num w:numId="29">
    <w:abstractNumId w:val="10"/>
  </w:num>
  <w:num w:numId="30">
    <w:abstractNumId w:val="31"/>
  </w:num>
  <w:num w:numId="31">
    <w:abstractNumId w:val="6"/>
  </w:num>
  <w:num w:numId="32">
    <w:abstractNumId w:val="14"/>
  </w:num>
  <w:num w:numId="33">
    <w:abstractNumId w:val="9"/>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nald Katherine (Royal Devon and Exeter Foundation Trust)">
    <w15:presenceInfo w15:providerId="AD" w15:userId="S-1-5-21-2699225999-2126563714-3609976276-56705"/>
  </w15:person>
  <w15:person w15:author="Allegrini Valerio (Royal Devon and Exeter Foundation Trust)">
    <w15:presenceInfo w15:providerId="AD" w15:userId="S-1-5-21-2699225999-2126563714-3609976276-96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796B"/>
    <w:rsid w:val="000B6950"/>
    <w:rsid w:val="000C09D3"/>
    <w:rsid w:val="000C5D5B"/>
    <w:rsid w:val="000E5016"/>
    <w:rsid w:val="000F4B28"/>
    <w:rsid w:val="00102314"/>
    <w:rsid w:val="00103ABC"/>
    <w:rsid w:val="00107FEA"/>
    <w:rsid w:val="001126F6"/>
    <w:rsid w:val="00120D94"/>
    <w:rsid w:val="0012295B"/>
    <w:rsid w:val="00157E99"/>
    <w:rsid w:val="00163380"/>
    <w:rsid w:val="00172534"/>
    <w:rsid w:val="00175462"/>
    <w:rsid w:val="001B750B"/>
    <w:rsid w:val="001D2D93"/>
    <w:rsid w:val="001E7B5A"/>
    <w:rsid w:val="00210F7C"/>
    <w:rsid w:val="002129F0"/>
    <w:rsid w:val="00213541"/>
    <w:rsid w:val="0027581A"/>
    <w:rsid w:val="002C0FFC"/>
    <w:rsid w:val="002C2146"/>
    <w:rsid w:val="002D3A5F"/>
    <w:rsid w:val="00301A19"/>
    <w:rsid w:val="0033257D"/>
    <w:rsid w:val="003468F8"/>
    <w:rsid w:val="00394005"/>
    <w:rsid w:val="0039705C"/>
    <w:rsid w:val="003B04AD"/>
    <w:rsid w:val="003B43F4"/>
    <w:rsid w:val="00422D65"/>
    <w:rsid w:val="00431F44"/>
    <w:rsid w:val="004570BA"/>
    <w:rsid w:val="004733A7"/>
    <w:rsid w:val="004823D1"/>
    <w:rsid w:val="00495863"/>
    <w:rsid w:val="004B21A5"/>
    <w:rsid w:val="004B25E6"/>
    <w:rsid w:val="005033D7"/>
    <w:rsid w:val="00531696"/>
    <w:rsid w:val="005351A2"/>
    <w:rsid w:val="005537DA"/>
    <w:rsid w:val="005776BB"/>
    <w:rsid w:val="00582FFF"/>
    <w:rsid w:val="005936CA"/>
    <w:rsid w:val="00612CE7"/>
    <w:rsid w:val="00615705"/>
    <w:rsid w:val="00650481"/>
    <w:rsid w:val="0065668D"/>
    <w:rsid w:val="006B4C3C"/>
    <w:rsid w:val="006B7F21"/>
    <w:rsid w:val="006C3235"/>
    <w:rsid w:val="006C38CB"/>
    <w:rsid w:val="006E2781"/>
    <w:rsid w:val="006F4F61"/>
    <w:rsid w:val="006F5D1E"/>
    <w:rsid w:val="00745AB0"/>
    <w:rsid w:val="0079132F"/>
    <w:rsid w:val="00792B09"/>
    <w:rsid w:val="00840B02"/>
    <w:rsid w:val="00841543"/>
    <w:rsid w:val="00853F7E"/>
    <w:rsid w:val="008571EC"/>
    <w:rsid w:val="0086334C"/>
    <w:rsid w:val="00863ED6"/>
    <w:rsid w:val="0087013E"/>
    <w:rsid w:val="008D6EE5"/>
    <w:rsid w:val="008E2A79"/>
    <w:rsid w:val="008F63C7"/>
    <w:rsid w:val="0095136F"/>
    <w:rsid w:val="0096196F"/>
    <w:rsid w:val="009A2853"/>
    <w:rsid w:val="009B0606"/>
    <w:rsid w:val="009B1823"/>
    <w:rsid w:val="009D0DEA"/>
    <w:rsid w:val="00A04F4A"/>
    <w:rsid w:val="00A1395C"/>
    <w:rsid w:val="00A400B0"/>
    <w:rsid w:val="00A53D84"/>
    <w:rsid w:val="00A97D1C"/>
    <w:rsid w:val="00AC177C"/>
    <w:rsid w:val="00B233D6"/>
    <w:rsid w:val="00B327B2"/>
    <w:rsid w:val="00BF126B"/>
    <w:rsid w:val="00C7545C"/>
    <w:rsid w:val="00CC2ED7"/>
    <w:rsid w:val="00CC2F4E"/>
    <w:rsid w:val="00CD3DAB"/>
    <w:rsid w:val="00D03281"/>
    <w:rsid w:val="00D109FB"/>
    <w:rsid w:val="00D244DD"/>
    <w:rsid w:val="00D44AB0"/>
    <w:rsid w:val="00D85E27"/>
    <w:rsid w:val="00D86EC5"/>
    <w:rsid w:val="00DD22D8"/>
    <w:rsid w:val="00DE0848"/>
    <w:rsid w:val="00E06039"/>
    <w:rsid w:val="00F03AA3"/>
    <w:rsid w:val="00F607B2"/>
    <w:rsid w:val="00F739CD"/>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9D18F4"/>
  <w15:docId w15:val="{7A82F28B-2255-47B7-B63A-2F6FB18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03AA3"/>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character" w:customStyle="1" w:styleId="Heading4Char">
    <w:name w:val="Heading 4 Char"/>
    <w:basedOn w:val="DefaultParagraphFont"/>
    <w:link w:val="Heading4"/>
    <w:rsid w:val="00F03AA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0826-9DDB-49C5-BA99-8BB25381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Allegrini Valerio (Royal Devon and Exeter Foundation Trust)</cp:lastModifiedBy>
  <cp:revision>2</cp:revision>
  <cp:lastPrinted>2019-08-10T14:57:00Z</cp:lastPrinted>
  <dcterms:created xsi:type="dcterms:W3CDTF">2023-04-20T08:43:00Z</dcterms:created>
  <dcterms:modified xsi:type="dcterms:W3CDTF">2023-04-20T08:43:00Z</dcterms:modified>
</cp:coreProperties>
</file>