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F448F"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2D81C62" wp14:editId="5AB22E7F">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066132B" w14:textId="77777777" w:rsidR="00884334" w:rsidRPr="00884334" w:rsidRDefault="00884334" w:rsidP="00884334">
      <w:pPr>
        <w:spacing w:after="0" w:line="240" w:lineRule="auto"/>
        <w:ind w:left="-567" w:right="-472"/>
        <w:jc w:val="center"/>
        <w:rPr>
          <w:rFonts w:ascii="Arial" w:hAnsi="Arial" w:cs="Arial"/>
          <w:sz w:val="20"/>
        </w:rPr>
      </w:pPr>
    </w:p>
    <w:p w14:paraId="26FA1DB5"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4526E5C" w14:textId="77777777" w:rsidR="00884334" w:rsidRDefault="00884334" w:rsidP="000C32E3">
      <w:pPr>
        <w:spacing w:after="0" w:line="240" w:lineRule="auto"/>
        <w:ind w:right="-472" w:firstLine="426"/>
        <w:jc w:val="center"/>
        <w:rPr>
          <w:rFonts w:ascii="Arial" w:hAnsi="Arial" w:cs="Arial"/>
          <w:color w:val="FF0000"/>
        </w:rPr>
      </w:pPr>
    </w:p>
    <w:p w14:paraId="4960B5CF"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A9BF1D3" w14:textId="77777777" w:rsidTr="00884334">
        <w:tc>
          <w:tcPr>
            <w:tcW w:w="10206" w:type="dxa"/>
            <w:gridSpan w:val="2"/>
            <w:shd w:val="clear" w:color="auto" w:fill="002060"/>
          </w:tcPr>
          <w:p w14:paraId="1E2B9FBE"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B129F63" w14:textId="77777777" w:rsidTr="00884334">
        <w:tc>
          <w:tcPr>
            <w:tcW w:w="5500" w:type="dxa"/>
          </w:tcPr>
          <w:p w14:paraId="1B98EF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51BEAFC" w14:textId="77777777" w:rsidR="00213541" w:rsidRPr="00EB3422" w:rsidRDefault="00EB3422" w:rsidP="00F607B2">
            <w:pPr>
              <w:jc w:val="both"/>
              <w:rPr>
                <w:rFonts w:ascii="Arial" w:hAnsi="Arial" w:cs="Arial"/>
                <w:color w:val="FF0000"/>
              </w:rPr>
            </w:pPr>
            <w:r w:rsidRPr="00EB3422">
              <w:rPr>
                <w:rFonts w:ascii="Arial" w:hAnsi="Arial" w:cs="Arial"/>
              </w:rPr>
              <w:t xml:space="preserve">Specialist Therapist – </w:t>
            </w:r>
            <w:r w:rsidR="0064015D">
              <w:rPr>
                <w:rFonts w:ascii="Arial" w:hAnsi="Arial" w:cs="Arial"/>
              </w:rPr>
              <w:t xml:space="preserve">PT or </w:t>
            </w:r>
            <w:r w:rsidRPr="00EB3422">
              <w:rPr>
                <w:rFonts w:ascii="Arial" w:hAnsi="Arial" w:cs="Arial"/>
              </w:rPr>
              <w:t xml:space="preserve">OT  </w:t>
            </w:r>
          </w:p>
        </w:tc>
      </w:tr>
      <w:tr w:rsidR="00213541" w:rsidRPr="00F607B2" w14:paraId="3CA8B089" w14:textId="77777777" w:rsidTr="00884334">
        <w:tc>
          <w:tcPr>
            <w:tcW w:w="5500" w:type="dxa"/>
          </w:tcPr>
          <w:p w14:paraId="04796AA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0FCC89B" w14:textId="77777777" w:rsidR="00213541" w:rsidRPr="00EB3422" w:rsidRDefault="001F7130" w:rsidP="001F7130">
            <w:pPr>
              <w:spacing w:after="200" w:line="276" w:lineRule="auto"/>
              <w:rPr>
                <w:rFonts w:ascii="Arial" w:hAnsi="Arial" w:cs="Arial"/>
                <w:color w:val="FF0000"/>
              </w:rPr>
            </w:pPr>
            <w:r w:rsidRPr="00B6788A">
              <w:rPr>
                <w:rFonts w:ascii="Arial" w:hAnsi="Arial" w:cs="Arial"/>
              </w:rPr>
              <w:t>Community Rehabilitation Professional Lead</w:t>
            </w:r>
          </w:p>
        </w:tc>
      </w:tr>
      <w:tr w:rsidR="00213541" w:rsidRPr="00F607B2" w14:paraId="349408EA" w14:textId="77777777" w:rsidTr="00884334">
        <w:tc>
          <w:tcPr>
            <w:tcW w:w="5500" w:type="dxa"/>
          </w:tcPr>
          <w:p w14:paraId="2E89438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62F037A8" w14:textId="77777777" w:rsidR="00213541" w:rsidRPr="00F607B2" w:rsidRDefault="00EB3422" w:rsidP="00F607B2">
            <w:pPr>
              <w:jc w:val="both"/>
              <w:rPr>
                <w:rFonts w:ascii="Arial" w:hAnsi="Arial" w:cs="Arial"/>
                <w:color w:val="FF0000"/>
              </w:rPr>
            </w:pPr>
            <w:r w:rsidRPr="00EB3422">
              <w:rPr>
                <w:rFonts w:ascii="Arial" w:hAnsi="Arial" w:cs="Arial"/>
              </w:rPr>
              <w:t>6</w:t>
            </w:r>
          </w:p>
        </w:tc>
      </w:tr>
      <w:tr w:rsidR="00213541" w:rsidRPr="00F607B2" w14:paraId="3359F004" w14:textId="77777777" w:rsidTr="00884334">
        <w:tc>
          <w:tcPr>
            <w:tcW w:w="5500" w:type="dxa"/>
          </w:tcPr>
          <w:p w14:paraId="2E26CD87"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1A789B0" w14:textId="0F496EE3" w:rsidR="00213541" w:rsidRPr="00F607B2" w:rsidRDefault="00DC3DF8" w:rsidP="00F607B2">
            <w:pPr>
              <w:jc w:val="both"/>
              <w:rPr>
                <w:rFonts w:ascii="Arial" w:hAnsi="Arial" w:cs="Arial"/>
                <w:color w:val="FF0000"/>
              </w:rPr>
            </w:pPr>
            <w:r w:rsidRPr="00B83349">
              <w:rPr>
                <w:rFonts w:ascii="Arial" w:hAnsi="Arial" w:cs="Arial"/>
              </w:rPr>
              <w:t>Community</w:t>
            </w:r>
            <w:r w:rsidR="00B6788A">
              <w:rPr>
                <w:rFonts w:ascii="Arial" w:hAnsi="Arial" w:cs="Arial"/>
              </w:rPr>
              <w:t xml:space="preserve"> C</w:t>
            </w:r>
            <w:r w:rsidR="007A1744">
              <w:rPr>
                <w:rFonts w:ascii="Arial" w:hAnsi="Arial" w:cs="Arial"/>
              </w:rPr>
              <w:t>are Group</w:t>
            </w:r>
          </w:p>
        </w:tc>
      </w:tr>
    </w:tbl>
    <w:p w14:paraId="1C59A372"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E45F58A" w14:textId="77777777" w:rsidTr="00884334">
        <w:tc>
          <w:tcPr>
            <w:tcW w:w="10206" w:type="dxa"/>
            <w:shd w:val="clear" w:color="auto" w:fill="002060"/>
          </w:tcPr>
          <w:p w14:paraId="35E005A9"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07B4D98" w14:textId="77777777" w:rsidTr="00884334">
        <w:trPr>
          <w:trHeight w:val="1838"/>
        </w:trPr>
        <w:tc>
          <w:tcPr>
            <w:tcW w:w="10206" w:type="dxa"/>
            <w:tcBorders>
              <w:bottom w:val="single" w:sz="4" w:space="0" w:color="auto"/>
            </w:tcBorders>
          </w:tcPr>
          <w:p w14:paraId="0CE9A479" w14:textId="77777777" w:rsidR="0064015D" w:rsidRPr="0064015D" w:rsidRDefault="0064015D" w:rsidP="0064015D">
            <w:pPr>
              <w:rPr>
                <w:rFonts w:ascii="Arial" w:hAnsi="Arial" w:cs="Arial"/>
                <w:color w:val="000000"/>
                <w:lang w:val="en-US"/>
              </w:rPr>
            </w:pPr>
            <w:r w:rsidRPr="0064015D">
              <w:rPr>
                <w:rFonts w:ascii="Arial" w:hAnsi="Arial" w:cs="Arial"/>
                <w:color w:val="000000"/>
                <w:lang w:val="en-US"/>
              </w:rPr>
              <w:t xml:space="preserve">Provide specialist assessment, diagnosis, treatment and advice to patients and their </w:t>
            </w:r>
            <w:proofErr w:type="spellStart"/>
            <w:r w:rsidRPr="0064015D">
              <w:rPr>
                <w:rFonts w:ascii="Arial" w:hAnsi="Arial" w:cs="Arial"/>
                <w:color w:val="000000"/>
                <w:lang w:val="en-US"/>
              </w:rPr>
              <w:t>carers</w:t>
            </w:r>
            <w:proofErr w:type="spellEnd"/>
            <w:r w:rsidRPr="0064015D">
              <w:rPr>
                <w:rFonts w:ascii="Arial" w:hAnsi="Arial" w:cs="Arial"/>
                <w:color w:val="000000"/>
                <w:lang w:val="en-US"/>
              </w:rPr>
              <w:t>. The caseload will include a wide range of acute and chronic care cases, many having complex disabilities and needs. Some services will also include terminal care cases.</w:t>
            </w:r>
          </w:p>
          <w:p w14:paraId="7A577AD0" w14:textId="77777777" w:rsidR="0064015D" w:rsidRPr="0064015D" w:rsidRDefault="0064015D" w:rsidP="0064015D">
            <w:pPr>
              <w:rPr>
                <w:rFonts w:ascii="Arial" w:hAnsi="Arial" w:cs="Arial"/>
                <w:color w:val="000000"/>
                <w:lang w:val="en-US"/>
              </w:rPr>
            </w:pPr>
          </w:p>
          <w:p w14:paraId="090F7AFF" w14:textId="77777777" w:rsidR="0064015D" w:rsidRPr="0064015D" w:rsidRDefault="0064015D" w:rsidP="0064015D">
            <w:pPr>
              <w:rPr>
                <w:rFonts w:ascii="Arial" w:hAnsi="Arial" w:cs="Arial"/>
                <w:color w:val="000000"/>
                <w:lang w:val="en-US"/>
              </w:rPr>
            </w:pPr>
            <w:r w:rsidRPr="0064015D">
              <w:rPr>
                <w:rFonts w:ascii="Arial" w:hAnsi="Arial" w:cs="Arial"/>
                <w:color w:val="000000"/>
                <w:lang w:val="en-US"/>
              </w:rPr>
              <w:t>Be part of:</w:t>
            </w:r>
          </w:p>
          <w:p w14:paraId="31EE3ED0" w14:textId="77777777" w:rsidR="0064015D" w:rsidRPr="00B6788A" w:rsidRDefault="0064015D" w:rsidP="00410FB3">
            <w:pPr>
              <w:numPr>
                <w:ilvl w:val="0"/>
                <w:numId w:val="12"/>
              </w:numPr>
              <w:ind w:left="360" w:hanging="43"/>
              <w:rPr>
                <w:rFonts w:ascii="Arial" w:hAnsi="Arial" w:cs="Arial"/>
                <w:color w:val="000000"/>
                <w:lang w:val="en-US"/>
              </w:rPr>
            </w:pPr>
            <w:r w:rsidRPr="00B6788A">
              <w:rPr>
                <w:rFonts w:ascii="Arial" w:hAnsi="Arial" w:cs="Arial"/>
                <w:color w:val="000000"/>
                <w:lang w:val="en-US"/>
              </w:rPr>
              <w:t>A multidisciplinary team working in a community setting</w:t>
            </w:r>
            <w:r w:rsidR="00C7704B" w:rsidRPr="00B6788A">
              <w:rPr>
                <w:rFonts w:ascii="Arial" w:hAnsi="Arial" w:cs="Arial"/>
                <w:color w:val="000000"/>
                <w:lang w:val="en-US"/>
              </w:rPr>
              <w:t>.</w:t>
            </w:r>
            <w:r w:rsidRPr="00B6788A">
              <w:rPr>
                <w:rFonts w:ascii="Arial" w:hAnsi="Arial" w:cs="Arial"/>
                <w:color w:val="000000"/>
                <w:lang w:val="en-US"/>
              </w:rPr>
              <w:t xml:space="preserve">     </w:t>
            </w:r>
          </w:p>
          <w:p w14:paraId="1BEC718E"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All ensuring that therapy input is integrated into the patients’ overall care plan.</w:t>
            </w:r>
          </w:p>
          <w:p w14:paraId="58CD0CB5"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 xml:space="preserve">Work as an autonomous practitioner working </w:t>
            </w:r>
            <w:r w:rsidR="00C7704B" w:rsidRPr="00C7704B">
              <w:rPr>
                <w:rFonts w:cs="Arial"/>
                <w:color w:val="000000"/>
                <w:lang w:val="en-US"/>
              </w:rPr>
              <w:t>without</w:t>
            </w:r>
            <w:r w:rsidRPr="00C7704B">
              <w:rPr>
                <w:rFonts w:cs="Arial"/>
                <w:color w:val="000000"/>
                <w:lang w:val="en-US"/>
              </w:rPr>
              <w:t xml:space="preserve"> direct supervision and at times lone working. </w:t>
            </w:r>
          </w:p>
          <w:p w14:paraId="4D6D5777"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Provide supervision, training and support to junior staff and students.</w:t>
            </w:r>
          </w:p>
          <w:p w14:paraId="76C156A8"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Work with managers to develop the service in line with patient need and trust wide developments, and to help provide an equitable service across the Trust.</w:t>
            </w:r>
          </w:p>
          <w:p w14:paraId="7226507B"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 xml:space="preserve">Some services are currently required to participate in on call and weekend working.  </w:t>
            </w:r>
          </w:p>
          <w:p w14:paraId="42EA7CCA" w14:textId="77777777" w:rsidR="0064015D" w:rsidRPr="00B6788A" w:rsidRDefault="0064015D" w:rsidP="0064015D">
            <w:pPr>
              <w:rPr>
                <w:rFonts w:ascii="Arial" w:hAnsi="Arial" w:cs="Arial"/>
                <w:color w:val="000000"/>
                <w:lang w:val="en-US"/>
              </w:rPr>
            </w:pPr>
          </w:p>
          <w:p w14:paraId="38C21FD5" w14:textId="77777777" w:rsidR="00AE3933" w:rsidRPr="00B6788A" w:rsidRDefault="00373377" w:rsidP="0064015D">
            <w:pPr>
              <w:jc w:val="both"/>
              <w:rPr>
                <w:rFonts w:ascii="Arial" w:hAnsi="Arial" w:cs="Arial"/>
                <w:color w:val="000000"/>
              </w:rPr>
            </w:pPr>
            <w:r w:rsidRPr="00B6788A">
              <w:rPr>
                <w:rFonts w:ascii="Arial" w:hAnsi="Arial" w:cs="Arial"/>
                <w:color w:val="000000"/>
              </w:rPr>
              <w:t>Context:</w:t>
            </w:r>
          </w:p>
          <w:p w14:paraId="0A4C0F0A" w14:textId="77777777" w:rsidR="00DC3DF8" w:rsidRPr="00B6788A" w:rsidRDefault="00C7704B" w:rsidP="00DC3DF8">
            <w:pPr>
              <w:rPr>
                <w:rFonts w:ascii="Arial" w:eastAsia="Times New Roman" w:hAnsi="Arial" w:cs="Arial"/>
                <w:lang w:eastAsia="en-GB"/>
              </w:rPr>
            </w:pPr>
            <w:r w:rsidRPr="00B6788A">
              <w:rPr>
                <w:rFonts w:ascii="Arial" w:eastAsia="Times New Roman" w:hAnsi="Arial" w:cs="Arial"/>
                <w:lang w:eastAsia="en-GB"/>
              </w:rPr>
              <w:t xml:space="preserve">The post holder will be responsible for providing specialist assessments and expert equipment advice for residents who have been issued with a bed rails/ bed grab handles </w:t>
            </w:r>
            <w:r w:rsidR="00DC3DF8" w:rsidRPr="00B6788A">
              <w:rPr>
                <w:rFonts w:ascii="Arial" w:eastAsia="Times New Roman" w:hAnsi="Arial" w:cs="Arial"/>
                <w:lang w:eastAsia="en-GB"/>
              </w:rPr>
              <w:t xml:space="preserve">in order to: </w:t>
            </w:r>
          </w:p>
          <w:p w14:paraId="22E9B240"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assess the person’s functional needs including people with chronic and complex needs.</w:t>
            </w:r>
          </w:p>
          <w:p w14:paraId="7A67FCE4"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enable people with complex needs to maximise their physical, emotional, cognitive, social function.</w:t>
            </w:r>
          </w:p>
          <w:p w14:paraId="025DA726"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anticipate and prevent the effects of health conditions through education and therapeutic intervention in a functional context.</w:t>
            </w:r>
          </w:p>
          <w:p w14:paraId="5DE21B12"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provide practical advice and support for families and carers of people with disabilities.</w:t>
            </w:r>
          </w:p>
          <w:p w14:paraId="46355935"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 xml:space="preserve">identify solutions and appropriate equipment for activities of daily living.  </w:t>
            </w:r>
          </w:p>
          <w:p w14:paraId="07AC24AB" w14:textId="77777777" w:rsidR="00C7704B" w:rsidRPr="00B6788A" w:rsidRDefault="00C7704B"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Ensure bed rails/ bed grab handles</w:t>
            </w:r>
            <w:r w:rsidR="00E55F9B" w:rsidRPr="00B6788A">
              <w:rPr>
                <w:rFonts w:ascii="Arial" w:eastAsia="Times New Roman" w:hAnsi="Arial" w:cs="Arial"/>
                <w:lang w:eastAsia="en-GB"/>
              </w:rPr>
              <w:t xml:space="preserve"> previously</w:t>
            </w:r>
            <w:r w:rsidRPr="00B6788A">
              <w:rPr>
                <w:rFonts w:ascii="Arial" w:eastAsia="Times New Roman" w:hAnsi="Arial" w:cs="Arial"/>
                <w:lang w:eastAsia="en-GB"/>
              </w:rPr>
              <w:t xml:space="preserve"> issued within the community have up to date risk assessment and comply with</w:t>
            </w:r>
            <w:r w:rsidR="00E55F9B" w:rsidRPr="00B6788A">
              <w:rPr>
                <w:rFonts w:ascii="Arial" w:eastAsia="Times New Roman" w:hAnsi="Arial" w:cs="Arial"/>
                <w:lang w:eastAsia="en-GB"/>
              </w:rPr>
              <w:t xml:space="preserve"> MHRA </w:t>
            </w:r>
            <w:r w:rsidR="008D09C8" w:rsidRPr="00B6788A">
              <w:rPr>
                <w:rFonts w:ascii="Arial" w:eastAsia="Times New Roman" w:hAnsi="Arial" w:cs="Arial"/>
                <w:lang w:eastAsia="en-GB"/>
              </w:rPr>
              <w:t>regulations.</w:t>
            </w:r>
            <w:r w:rsidRPr="00B6788A">
              <w:rPr>
                <w:rFonts w:ascii="Arial" w:eastAsia="Times New Roman" w:hAnsi="Arial" w:cs="Arial"/>
                <w:lang w:eastAsia="en-GB"/>
              </w:rPr>
              <w:t xml:space="preserve"> </w:t>
            </w:r>
          </w:p>
          <w:p w14:paraId="72076280" w14:textId="77777777" w:rsidR="00DC3DF8" w:rsidRPr="00B6788A" w:rsidRDefault="00DC3DF8" w:rsidP="00DC3DF8">
            <w:pPr>
              <w:rPr>
                <w:rFonts w:ascii="Arial" w:eastAsia="Times New Roman" w:hAnsi="Arial" w:cs="Arial"/>
                <w:b/>
                <w:lang w:eastAsia="en-GB"/>
              </w:rPr>
            </w:pPr>
          </w:p>
          <w:p w14:paraId="6482104C" w14:textId="77777777" w:rsidR="00DC3DF8" w:rsidRPr="00B6788A" w:rsidRDefault="00DC3DF8" w:rsidP="00DC3DF8">
            <w:pPr>
              <w:rPr>
                <w:rFonts w:ascii="Arial" w:eastAsia="Times New Roman" w:hAnsi="Arial" w:cs="Arial"/>
              </w:rPr>
            </w:pPr>
            <w:r w:rsidRPr="00B6788A">
              <w:rPr>
                <w:rFonts w:ascii="Arial" w:eastAsia="Times New Roman" w:hAnsi="Arial" w:cs="Arial"/>
              </w:rPr>
              <w:t xml:space="preserve">The post holder will use equipment knowledge and research to advise and support colleagues in NHS and DCC to facilitate provision of timely and </w:t>
            </w:r>
            <w:r w:rsidR="008D09C8" w:rsidRPr="00B6788A">
              <w:rPr>
                <w:rFonts w:ascii="Arial" w:eastAsia="Times New Roman" w:hAnsi="Arial" w:cs="Arial"/>
              </w:rPr>
              <w:t>cost-effective</w:t>
            </w:r>
            <w:r w:rsidRPr="00B6788A">
              <w:rPr>
                <w:rFonts w:ascii="Arial" w:eastAsia="Times New Roman" w:hAnsi="Arial" w:cs="Arial"/>
              </w:rPr>
              <w:t xml:space="preserve"> specialist equipment</w:t>
            </w:r>
          </w:p>
          <w:p w14:paraId="6CB8146A" w14:textId="77777777" w:rsidR="00DC3DF8"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t xml:space="preserve"> </w:t>
            </w:r>
          </w:p>
          <w:p w14:paraId="6CF41A6B" w14:textId="77777777" w:rsidR="00E55F9B"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t xml:space="preserve">The post holder will be involved with developing the service in response to county equipment policy and identified equipment prescriber training needs. </w:t>
            </w:r>
          </w:p>
          <w:p w14:paraId="6BA67B12" w14:textId="77777777" w:rsidR="00DC3DF8"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lastRenderedPageBreak/>
              <w:t>The post holder will be instrumental in planning, co ordinating and presenting equipment updates and training to multidisciplinary employees from Adult Health and Social Care.</w:t>
            </w:r>
          </w:p>
          <w:p w14:paraId="0495FF02" w14:textId="77777777" w:rsidR="00B6788A" w:rsidRPr="00B6788A" w:rsidRDefault="00B6788A" w:rsidP="00E55F9B">
            <w:pPr>
              <w:jc w:val="both"/>
              <w:rPr>
                <w:rFonts w:ascii="Arial" w:eastAsia="Times New Roman" w:hAnsi="Arial" w:cs="Arial"/>
                <w:lang w:eastAsia="en-GB"/>
              </w:rPr>
            </w:pPr>
          </w:p>
          <w:p w14:paraId="769815BC" w14:textId="7AB81F4E" w:rsidR="00E55F9B" w:rsidRPr="00B6788A" w:rsidRDefault="00DC3DF8" w:rsidP="00E55F9B">
            <w:pPr>
              <w:jc w:val="both"/>
              <w:rPr>
                <w:rFonts w:ascii="Arial" w:eastAsia="Times New Roman" w:hAnsi="Arial" w:cs="Arial"/>
                <w:lang w:eastAsia="en-GB"/>
              </w:rPr>
            </w:pPr>
            <w:r w:rsidRPr="00B6788A">
              <w:rPr>
                <w:rFonts w:ascii="Arial" w:eastAsia="Times New Roman" w:hAnsi="Arial" w:cs="Arial"/>
                <w:lang w:eastAsia="en-GB"/>
              </w:rPr>
              <w:t>The post holder will take a lead on specific project</w:t>
            </w:r>
            <w:r w:rsidR="00E55F9B" w:rsidRPr="00B6788A">
              <w:rPr>
                <w:rFonts w:ascii="Arial" w:eastAsia="Times New Roman" w:hAnsi="Arial" w:cs="Arial"/>
                <w:lang w:eastAsia="en-GB"/>
              </w:rPr>
              <w:t xml:space="preserve"> of reviewing bed rail/ bed levers within the community.</w:t>
            </w:r>
          </w:p>
          <w:p w14:paraId="3A9ABCB8" w14:textId="77777777" w:rsidR="00B6788A" w:rsidRDefault="00B6788A" w:rsidP="00E55F9B">
            <w:pPr>
              <w:jc w:val="both"/>
              <w:rPr>
                <w:rFonts w:ascii="Arial" w:eastAsia="Times New Roman" w:hAnsi="Arial" w:cs="Arial"/>
                <w:sz w:val="20"/>
                <w:szCs w:val="20"/>
                <w:lang w:eastAsia="en-GB"/>
              </w:rPr>
            </w:pPr>
          </w:p>
          <w:p w14:paraId="4386C4CF" w14:textId="0F2FA361" w:rsidR="00AE3933" w:rsidRPr="00DC3DF8" w:rsidRDefault="00AE3933" w:rsidP="00E55F9B">
            <w:pPr>
              <w:jc w:val="both"/>
              <w:rPr>
                <w:rFonts w:ascii="Arial" w:hAnsi="Arial" w:cs="Arial"/>
                <w:color w:val="000000"/>
              </w:rPr>
            </w:pPr>
            <w:r w:rsidRPr="00DC3DF8">
              <w:rPr>
                <w:rFonts w:ascii="Arial" w:hAnsi="Arial" w:cs="Arial"/>
                <w:color w:val="000000"/>
              </w:rPr>
              <w:t>The Specialist Therapist</w:t>
            </w:r>
            <w:r w:rsidRPr="00DC3DF8">
              <w:rPr>
                <w:rFonts w:ascii="Arial" w:hAnsi="Arial" w:cs="Arial"/>
                <w:b/>
                <w:color w:val="000000"/>
              </w:rPr>
              <w:t xml:space="preserve"> </w:t>
            </w:r>
            <w:r w:rsidRPr="00DC3DF8">
              <w:rPr>
                <w:rFonts w:ascii="Arial" w:hAnsi="Arial" w:cs="Arial"/>
                <w:color w:val="000000"/>
              </w:rPr>
              <w:t>will be based in the community</w:t>
            </w:r>
            <w:r w:rsidR="00DC3DF8" w:rsidRPr="00DC3DF8">
              <w:rPr>
                <w:rFonts w:ascii="Arial" w:hAnsi="Arial" w:cs="Arial"/>
                <w:color w:val="000000"/>
              </w:rPr>
              <w:t xml:space="preserve"> </w:t>
            </w:r>
            <w:r w:rsidRPr="00B6788A">
              <w:rPr>
                <w:rFonts w:ascii="Arial" w:hAnsi="Arial" w:cs="Arial"/>
                <w:color w:val="000000"/>
              </w:rPr>
              <w:t>setting</w:t>
            </w:r>
            <w:r w:rsidRPr="00DC3DF8">
              <w:rPr>
                <w:rFonts w:ascii="Arial" w:hAnsi="Arial" w:cs="Arial"/>
                <w:color w:val="000000"/>
              </w:rPr>
              <w:t>.</w:t>
            </w:r>
          </w:p>
          <w:p w14:paraId="24390840" w14:textId="77777777" w:rsidR="00AE3933" w:rsidRPr="00AE3933" w:rsidRDefault="00AE3933" w:rsidP="00AE3933">
            <w:pPr>
              <w:rPr>
                <w:rFonts w:ascii="Arial" w:hAnsi="Arial" w:cs="Arial"/>
                <w:color w:val="000000"/>
              </w:rPr>
            </w:pPr>
          </w:p>
          <w:p w14:paraId="3AFE4AEE" w14:textId="77777777" w:rsidR="00AE3933" w:rsidRPr="00AE3933" w:rsidRDefault="00AE3933" w:rsidP="00AE3933">
            <w:pPr>
              <w:rPr>
                <w:rFonts w:ascii="Arial" w:hAnsi="Arial" w:cs="Arial"/>
                <w:color w:val="000000"/>
              </w:rPr>
            </w:pPr>
            <w:r w:rsidRPr="00AE3933">
              <w:rPr>
                <w:rFonts w:ascii="Arial" w:hAnsi="Arial" w:cs="Arial"/>
                <w:color w:val="000000"/>
              </w:rPr>
              <w:t>The post holder will fulfil all tasks and work as part of a team.</w:t>
            </w:r>
            <w:r w:rsidRPr="00AE3933">
              <w:rPr>
                <w:rFonts w:ascii="Arial" w:hAnsi="Arial" w:cs="Arial"/>
                <w:i/>
                <w:color w:val="000000"/>
              </w:rPr>
              <w:t xml:space="preserve"> </w:t>
            </w:r>
            <w:r w:rsidRPr="00AE3933">
              <w:rPr>
                <w:rFonts w:ascii="Arial" w:hAnsi="Arial" w:cs="Arial"/>
                <w:color w:val="000000"/>
              </w:rPr>
              <w:t>To meet the needs of the service, the post holder may be required to work in other areas as appropriate as directed by the line manager.</w:t>
            </w:r>
          </w:p>
          <w:p w14:paraId="488D5178" w14:textId="77777777" w:rsidR="00AE3933" w:rsidRPr="00AE3933" w:rsidRDefault="00AE3933" w:rsidP="0064015D">
            <w:pPr>
              <w:jc w:val="both"/>
              <w:rPr>
                <w:rFonts w:ascii="Arial" w:hAnsi="Arial" w:cs="Arial"/>
                <w:b/>
                <w:bCs/>
                <w:color w:val="FFFFFF" w:themeColor="background1"/>
              </w:rPr>
            </w:pPr>
          </w:p>
        </w:tc>
      </w:tr>
      <w:tr w:rsidR="00884334" w:rsidRPr="00F607B2" w14:paraId="11744AD0" w14:textId="77777777" w:rsidTr="00492F20">
        <w:tc>
          <w:tcPr>
            <w:tcW w:w="10206" w:type="dxa"/>
            <w:shd w:val="clear" w:color="auto" w:fill="002060"/>
          </w:tcPr>
          <w:p w14:paraId="455CBABA"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5C495D3" w14:textId="77777777" w:rsidTr="00884334">
        <w:tc>
          <w:tcPr>
            <w:tcW w:w="10206" w:type="dxa"/>
            <w:shd w:val="clear" w:color="auto" w:fill="auto"/>
          </w:tcPr>
          <w:p w14:paraId="3566CDDA" w14:textId="77777777" w:rsidR="000658D2" w:rsidRPr="00662107" w:rsidRDefault="000658D2" w:rsidP="000658D2">
            <w:pPr>
              <w:pStyle w:val="BodyText"/>
              <w:jc w:val="left"/>
              <w:rPr>
                <w:rFonts w:ascii="Arial" w:hAnsi="Arial" w:cs="Arial"/>
                <w:color w:val="000000"/>
                <w:sz w:val="22"/>
                <w:szCs w:val="22"/>
              </w:rPr>
            </w:pPr>
            <w:r w:rsidRPr="00662107">
              <w:rPr>
                <w:rFonts w:ascii="Arial" w:hAnsi="Arial" w:cs="Arial"/>
                <w:color w:val="000000"/>
                <w:sz w:val="22"/>
                <w:szCs w:val="22"/>
              </w:rPr>
              <w:t xml:space="preserve">Caseload Management: </w:t>
            </w:r>
          </w:p>
          <w:p w14:paraId="43F3F831" w14:textId="77777777" w:rsidR="000658D2" w:rsidRPr="00662107" w:rsidRDefault="000658D2" w:rsidP="000658D2">
            <w:pPr>
              <w:pStyle w:val="NoSpacing"/>
              <w:rPr>
                <w:rFonts w:ascii="Arial" w:hAnsi="Arial" w:cs="Arial"/>
              </w:rPr>
            </w:pPr>
            <w:r w:rsidRPr="00662107">
              <w:rPr>
                <w:rFonts w:ascii="Arial" w:hAnsi="Arial" w:cs="Arial"/>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1853B08" w14:textId="77777777" w:rsidR="000658D2" w:rsidRPr="00662107" w:rsidRDefault="000658D2" w:rsidP="000658D2">
            <w:pPr>
              <w:pStyle w:val="NoSpacing"/>
              <w:rPr>
                <w:rFonts w:ascii="Arial" w:hAnsi="Arial" w:cs="Arial"/>
              </w:rPr>
            </w:pPr>
            <w:r w:rsidRPr="00662107">
              <w:rPr>
                <w:rFonts w:ascii="Arial" w:hAnsi="Arial" w:cs="Arial"/>
              </w:rPr>
              <w:t xml:space="preserve">The post holder will pass on skills/knowledge to others within both formal and informal environments. </w:t>
            </w:r>
          </w:p>
          <w:p w14:paraId="6F366377" w14:textId="77777777" w:rsidR="000658D2" w:rsidRPr="00662107" w:rsidRDefault="000658D2" w:rsidP="000658D2">
            <w:pPr>
              <w:pStyle w:val="NoSpacing"/>
              <w:rPr>
                <w:rFonts w:ascii="Arial" w:hAnsi="Arial" w:cs="Arial"/>
              </w:rPr>
            </w:pPr>
            <w:r w:rsidRPr="00662107">
              <w:rPr>
                <w:rFonts w:ascii="Arial" w:hAnsi="Arial" w:cs="Arial"/>
                <w:color w:val="000000"/>
              </w:rPr>
              <w:t xml:space="preserve">To have delegated responsibility for therapy staff, support staff and students. </w:t>
            </w:r>
          </w:p>
          <w:p w14:paraId="1492C9F7" w14:textId="77777777" w:rsidR="000658D2" w:rsidRPr="00662107" w:rsidRDefault="000658D2" w:rsidP="000658D2">
            <w:pPr>
              <w:rPr>
                <w:rFonts w:ascii="Arial" w:hAnsi="Arial" w:cs="Arial"/>
                <w:b/>
                <w:color w:val="000000"/>
              </w:rPr>
            </w:pPr>
            <w:r w:rsidRPr="00662107">
              <w:rPr>
                <w:rFonts w:ascii="Arial" w:hAnsi="Arial" w:cs="Arial"/>
                <w:b/>
                <w:color w:val="000000"/>
              </w:rPr>
              <w:t>Flexible Working</w:t>
            </w:r>
          </w:p>
          <w:p w14:paraId="5E5ABFCD" w14:textId="77777777" w:rsidR="000658D2" w:rsidRPr="00662107" w:rsidRDefault="000658D2" w:rsidP="000658D2">
            <w:pPr>
              <w:rPr>
                <w:rFonts w:ascii="Arial" w:hAnsi="Arial" w:cs="Arial"/>
                <w:color w:val="000000"/>
              </w:rPr>
            </w:pPr>
            <w:r w:rsidRPr="00662107">
              <w:rPr>
                <w:rFonts w:ascii="Arial" w:hAnsi="Arial" w:cs="Arial"/>
                <w:color w:val="000000"/>
              </w:rPr>
              <w:t>As services evolve changes to working patterns maybe required.</w:t>
            </w:r>
          </w:p>
          <w:p w14:paraId="5A7D08B8" w14:textId="77777777" w:rsidR="000658D2" w:rsidRPr="00662107" w:rsidRDefault="000658D2" w:rsidP="000658D2">
            <w:pPr>
              <w:rPr>
                <w:rFonts w:ascii="Arial" w:hAnsi="Arial" w:cs="Arial"/>
                <w:color w:val="000000"/>
              </w:rPr>
            </w:pPr>
            <w:r w:rsidRPr="00662107">
              <w:rPr>
                <w:rFonts w:ascii="Arial" w:hAnsi="Arial" w:cs="Arial"/>
                <w:color w:val="000000"/>
              </w:rPr>
              <w:t xml:space="preserve">To meet the needs of the service, the post holder may be required to work in other areas as appropriate as directed by the line manager. </w:t>
            </w:r>
          </w:p>
          <w:p w14:paraId="09C44E3E" w14:textId="77777777" w:rsidR="000658D2" w:rsidRPr="00662107" w:rsidRDefault="000658D2" w:rsidP="000658D2">
            <w:pPr>
              <w:rPr>
                <w:rFonts w:ascii="Arial" w:hAnsi="Arial" w:cs="Arial"/>
                <w:b/>
                <w:color w:val="000000"/>
              </w:rPr>
            </w:pPr>
            <w:r w:rsidRPr="00662107">
              <w:rPr>
                <w:rFonts w:ascii="Arial" w:hAnsi="Arial" w:cs="Arial"/>
                <w:b/>
                <w:color w:val="000000"/>
              </w:rPr>
              <w:t xml:space="preserve">Budget </w:t>
            </w:r>
          </w:p>
          <w:p w14:paraId="4AFA5A5E" w14:textId="77777777" w:rsidR="000658D2" w:rsidRPr="00662107" w:rsidRDefault="000658D2" w:rsidP="000658D2">
            <w:pPr>
              <w:rPr>
                <w:rFonts w:ascii="Arial" w:hAnsi="Arial" w:cs="Arial"/>
                <w:color w:val="000000"/>
              </w:rPr>
            </w:pPr>
            <w:r w:rsidRPr="00662107">
              <w:rPr>
                <w:rFonts w:ascii="Arial" w:hAnsi="Arial" w:cs="Arial"/>
                <w:color w:val="000000"/>
              </w:rPr>
              <w:t xml:space="preserve">To be responsible for the use of resources in the most efficient and effective way. </w:t>
            </w:r>
          </w:p>
          <w:p w14:paraId="0169AAAF" w14:textId="77777777" w:rsidR="000658D2" w:rsidRPr="00662107" w:rsidRDefault="000658D2" w:rsidP="000658D2">
            <w:pPr>
              <w:rPr>
                <w:rFonts w:ascii="Arial" w:hAnsi="Arial" w:cs="Arial"/>
                <w:color w:val="000000"/>
              </w:rPr>
            </w:pPr>
            <w:r w:rsidRPr="00662107">
              <w:rPr>
                <w:rFonts w:ascii="Arial" w:hAnsi="Arial" w:cs="Arial"/>
                <w:color w:val="000000"/>
              </w:rPr>
              <w:t>To authorise spending on equipment from Community Equipment Store to a value of £1,000 [2008] following authorisation training.</w:t>
            </w:r>
          </w:p>
          <w:p w14:paraId="4DC5A994" w14:textId="77777777" w:rsidR="00884334" w:rsidRDefault="00884334" w:rsidP="000658D2">
            <w:pPr>
              <w:jc w:val="both"/>
              <w:rPr>
                <w:rFonts w:ascii="Arial" w:hAnsi="Arial" w:cs="Arial"/>
              </w:rPr>
            </w:pPr>
          </w:p>
          <w:p w14:paraId="1AF8CC5C" w14:textId="77777777" w:rsidR="000658D2" w:rsidRPr="00662107" w:rsidRDefault="000658D2" w:rsidP="000658D2">
            <w:pPr>
              <w:jc w:val="both"/>
              <w:rPr>
                <w:rFonts w:ascii="Arial" w:hAnsi="Arial" w:cs="Arial"/>
              </w:rPr>
            </w:pPr>
          </w:p>
        </w:tc>
      </w:tr>
      <w:tr w:rsidR="00884334" w:rsidRPr="00F607B2" w14:paraId="3A6571F1" w14:textId="77777777" w:rsidTr="009D3363">
        <w:tc>
          <w:tcPr>
            <w:tcW w:w="10206" w:type="dxa"/>
            <w:shd w:val="clear" w:color="auto" w:fill="002060"/>
          </w:tcPr>
          <w:p w14:paraId="71B4A687"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58079604" w14:textId="77777777" w:rsidTr="00884334">
        <w:tc>
          <w:tcPr>
            <w:tcW w:w="10206" w:type="dxa"/>
            <w:tcBorders>
              <w:bottom w:val="single" w:sz="4" w:space="0" w:color="auto"/>
            </w:tcBorders>
          </w:tcPr>
          <w:p w14:paraId="60D10FC7"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r w:rsidR="008D09C8">
              <w:rPr>
                <w:rStyle w:val="normaltextrun"/>
                <w:rFonts w:ascii="Arial" w:hAnsi="Arial" w:cs="Arial"/>
                <w:sz w:val="22"/>
                <w:szCs w:val="22"/>
              </w:rPr>
              <w:t>of Responsibility</w:t>
            </w:r>
            <w:r w:rsidR="0074579F">
              <w:rPr>
                <w:rStyle w:val="normaltextrun"/>
                <w:rFonts w:ascii="Arial" w:hAnsi="Arial" w:cs="Arial"/>
                <w:sz w:val="22"/>
                <w:szCs w:val="22"/>
              </w:rPr>
              <w:t>: Patient facing and Staff training</w:t>
            </w:r>
          </w:p>
          <w:p w14:paraId="4F572E58"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E99B2C5"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275433">
              <w:rPr>
                <w:rStyle w:val="normaltextrun"/>
                <w:rFonts w:ascii="Arial" w:hAnsi="Arial" w:cs="Arial"/>
                <w:sz w:val="22"/>
                <w:szCs w:val="22"/>
              </w:rPr>
              <w:t>No. of Staff</w:t>
            </w:r>
            <w:r w:rsidR="00831738" w:rsidRPr="00275433">
              <w:rPr>
                <w:rStyle w:val="normaltextrun"/>
                <w:rFonts w:ascii="Arial" w:hAnsi="Arial" w:cs="Arial"/>
                <w:sz w:val="22"/>
                <w:szCs w:val="22"/>
              </w:rPr>
              <w:t xml:space="preserve"> reporting to this role</w:t>
            </w:r>
            <w:r w:rsidRPr="00275433">
              <w:rPr>
                <w:rStyle w:val="normaltextrun"/>
                <w:rFonts w:ascii="Arial" w:hAnsi="Arial" w:cs="Arial"/>
                <w:sz w:val="22"/>
                <w:szCs w:val="22"/>
              </w:rPr>
              <w:t xml:space="preserve">: </w:t>
            </w:r>
            <w:r w:rsidR="00275433" w:rsidRPr="00275433">
              <w:rPr>
                <w:rStyle w:val="normaltextrun"/>
                <w:rFonts w:ascii="Arial" w:hAnsi="Arial" w:cs="Arial"/>
                <w:sz w:val="22"/>
                <w:szCs w:val="22"/>
              </w:rPr>
              <w:t>1</w:t>
            </w:r>
          </w:p>
          <w:p w14:paraId="496C1060" w14:textId="77777777" w:rsidR="00662107" w:rsidRDefault="00662107"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51BD006D" w14:textId="77777777" w:rsidR="00662107" w:rsidRPr="00662107" w:rsidRDefault="00662107" w:rsidP="00662107">
            <w:pPr>
              <w:rPr>
                <w:rFonts w:ascii="Arial" w:hAnsi="Arial" w:cs="Arial"/>
                <w:b/>
                <w:color w:val="000000"/>
              </w:rPr>
            </w:pPr>
            <w:r w:rsidRPr="00662107">
              <w:rPr>
                <w:rFonts w:ascii="Arial" w:hAnsi="Arial" w:cs="Arial"/>
                <w:color w:val="000000"/>
              </w:rPr>
              <w:t xml:space="preserve">The post holder is required to deal effectively with staff of all levels throughout the Trust, the wider Health </w:t>
            </w:r>
            <w:r w:rsidRPr="00662107">
              <w:rPr>
                <w:rFonts w:ascii="Arial" w:hAnsi="Arial" w:cs="Arial"/>
              </w:rPr>
              <w:t>and Social ca</w:t>
            </w:r>
            <w:r w:rsidRPr="00662107">
              <w:rPr>
                <w:rFonts w:ascii="Arial" w:hAnsi="Arial" w:cs="Arial"/>
                <w:color w:val="000000"/>
              </w:rPr>
              <w:t>re community, external organisations and the public. This will include verbal, written and electronic media.</w:t>
            </w:r>
          </w:p>
          <w:p w14:paraId="5AC62F5C" w14:textId="77777777" w:rsidR="00662107" w:rsidRDefault="00662107"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0013CD7E"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2BF11EC"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71F5896"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8964F6D"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62107" w14:paraId="2F487327" w14:textId="77777777" w:rsidTr="00F3309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5971BD32" w14:textId="77777777" w:rsidR="00662107" w:rsidRDefault="00662107" w:rsidP="0066210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B7414A2" w14:textId="77777777" w:rsidR="00662107" w:rsidRDefault="00662107" w:rsidP="0066210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62107" w14:paraId="17ACF232" w14:textId="77777777" w:rsidTr="00F33091">
              <w:trPr>
                <w:jc w:val="center"/>
              </w:trPr>
              <w:tc>
                <w:tcPr>
                  <w:tcW w:w="5145" w:type="dxa"/>
                  <w:tcBorders>
                    <w:top w:val="nil"/>
                    <w:left w:val="single" w:sz="6" w:space="0" w:color="auto"/>
                    <w:bottom w:val="nil"/>
                    <w:right w:val="single" w:sz="6" w:space="0" w:color="auto"/>
                  </w:tcBorders>
                  <w:shd w:val="clear" w:color="auto" w:fill="auto"/>
                  <w:hideMark/>
                </w:tcPr>
                <w:p w14:paraId="09767304"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20271DBF"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62107" w14:paraId="424E8B57" w14:textId="77777777" w:rsidTr="00F33091">
              <w:trPr>
                <w:jc w:val="center"/>
              </w:trPr>
              <w:tc>
                <w:tcPr>
                  <w:tcW w:w="5145" w:type="dxa"/>
                  <w:tcBorders>
                    <w:top w:val="nil"/>
                    <w:left w:val="single" w:sz="6" w:space="0" w:color="auto"/>
                    <w:bottom w:val="nil"/>
                    <w:right w:val="single" w:sz="6" w:space="0" w:color="auto"/>
                  </w:tcBorders>
                  <w:shd w:val="clear" w:color="auto" w:fill="auto"/>
                </w:tcPr>
                <w:p w14:paraId="60D4186B"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43B999D0"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62107" w14:paraId="0A50BEDC" w14:textId="77777777" w:rsidTr="00F33091">
              <w:trPr>
                <w:jc w:val="center"/>
              </w:trPr>
              <w:tc>
                <w:tcPr>
                  <w:tcW w:w="5145" w:type="dxa"/>
                  <w:tcBorders>
                    <w:top w:val="nil"/>
                    <w:left w:val="single" w:sz="6" w:space="0" w:color="auto"/>
                    <w:bottom w:val="nil"/>
                    <w:right w:val="single" w:sz="6" w:space="0" w:color="auto"/>
                  </w:tcBorders>
                  <w:shd w:val="clear" w:color="auto" w:fill="auto"/>
                </w:tcPr>
                <w:p w14:paraId="5A446D15"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0E19AEBA"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62107" w14:paraId="7C502069" w14:textId="77777777" w:rsidTr="00F33091">
              <w:trPr>
                <w:jc w:val="center"/>
              </w:trPr>
              <w:tc>
                <w:tcPr>
                  <w:tcW w:w="5145" w:type="dxa"/>
                  <w:tcBorders>
                    <w:top w:val="nil"/>
                    <w:left w:val="single" w:sz="6" w:space="0" w:color="auto"/>
                    <w:bottom w:val="single" w:sz="6" w:space="0" w:color="auto"/>
                    <w:right w:val="single" w:sz="6" w:space="0" w:color="auto"/>
                  </w:tcBorders>
                  <w:shd w:val="clear" w:color="auto" w:fill="auto"/>
                </w:tcPr>
                <w:p w14:paraId="56B6B49E"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3A3C022B"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2B2BED43"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4F39DB50" w14:textId="77777777" w:rsidR="00662107" w:rsidRPr="00662107"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799F59D6" w14:textId="77777777" w:rsidR="00662107" w:rsidRPr="00662107"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71465569"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324781ED"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28F848A4" w14:textId="77777777" w:rsidR="008E0D89" w:rsidRPr="00F607B2" w:rsidRDefault="008E0D89" w:rsidP="00F607B2">
            <w:pPr>
              <w:jc w:val="both"/>
              <w:rPr>
                <w:rFonts w:ascii="Arial" w:hAnsi="Arial" w:cs="Arial"/>
                <w:color w:val="FF0000"/>
              </w:rPr>
            </w:pPr>
          </w:p>
        </w:tc>
      </w:tr>
    </w:tbl>
    <w:p w14:paraId="3612FA82"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0A24050" w14:textId="77777777" w:rsidTr="00884334">
        <w:tc>
          <w:tcPr>
            <w:tcW w:w="10206" w:type="dxa"/>
            <w:shd w:val="clear" w:color="auto" w:fill="002060"/>
          </w:tcPr>
          <w:p w14:paraId="11212C0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E430409" w14:textId="77777777" w:rsidTr="00884334">
        <w:tc>
          <w:tcPr>
            <w:tcW w:w="10206" w:type="dxa"/>
            <w:tcBorders>
              <w:bottom w:val="single" w:sz="4" w:space="0" w:color="auto"/>
            </w:tcBorders>
          </w:tcPr>
          <w:p w14:paraId="2B8A1302" w14:textId="77777777" w:rsidR="005033D7" w:rsidRDefault="005033D7" w:rsidP="00F607B2">
            <w:pPr>
              <w:jc w:val="both"/>
              <w:rPr>
                <w:rFonts w:ascii="Arial" w:hAnsi="Arial" w:cs="Arial"/>
              </w:rPr>
            </w:pPr>
          </w:p>
          <w:p w14:paraId="6B07F450" w14:textId="77777777" w:rsidR="005033D7" w:rsidRDefault="005033D7" w:rsidP="00662107">
            <w:pPr>
              <w:jc w:val="center"/>
              <w:rPr>
                <w:rFonts w:ascii="Arial" w:hAnsi="Arial" w:cs="Arial"/>
              </w:rPr>
            </w:pPr>
          </w:p>
          <w:p w14:paraId="2B3490EF" w14:textId="77777777" w:rsidR="00662107" w:rsidRDefault="00662107" w:rsidP="00B13C0E">
            <w:pPr>
              <w:autoSpaceDE w:val="0"/>
              <w:autoSpaceDN w:val="0"/>
              <w:adjustRightInd w:val="0"/>
              <w:jc w:val="center"/>
              <w:rPr>
                <w:rFonts w:cs="Arial"/>
                <w:color w:val="000000"/>
              </w:rPr>
            </w:pPr>
            <w:r w:rsidRPr="007B6250">
              <w:rPr>
                <w:noProof/>
                <w:color w:val="000000"/>
              </w:rPr>
              <mc:AlternateContent>
                <mc:Choice Requires="wps">
                  <w:drawing>
                    <wp:anchor distT="0" distB="0" distL="114300" distR="114300" simplePos="0" relativeHeight="251668480" behindDoc="0" locked="0" layoutInCell="1" allowOverlap="1" wp14:anchorId="3F73B66E" wp14:editId="552A8136">
                      <wp:simplePos x="0" y="0"/>
                      <wp:positionH relativeFrom="column">
                        <wp:posOffset>3220720</wp:posOffset>
                      </wp:positionH>
                      <wp:positionV relativeFrom="paragraph">
                        <wp:posOffset>345440</wp:posOffset>
                      </wp:positionV>
                      <wp:extent cx="7620" cy="282575"/>
                      <wp:effectExtent l="10795" t="12065" r="10160" b="10160"/>
                      <wp:wrapTight wrapText="left">
                        <wp:wrapPolygon edited="0">
                          <wp:start x="-1800" y="0"/>
                          <wp:lineTo x="19800" y="20775"/>
                          <wp:lineTo x="23400" y="20775"/>
                          <wp:lineTo x="1800" y="0"/>
                          <wp:lineTo x="-1800" y="0"/>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06E9C5"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7.2pt" to="254.2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">
                      <w10:wrap type="tight" side="left"/>
                    </v:line>
                  </w:pict>
                </mc:Fallback>
              </mc:AlternateContent>
            </w:r>
            <w:r w:rsidRPr="007B6250">
              <w:rPr>
                <w:rFonts w:cs="Arial"/>
                <w:color w:val="000000"/>
              </w:rPr>
              <w:t>Cluster Manager / Service Lead</w:t>
            </w:r>
            <w:r w:rsidR="008D09C8">
              <w:rPr>
                <w:rFonts w:cs="Arial"/>
                <w:color w:val="000000"/>
              </w:rPr>
              <w:t xml:space="preserve">/ </w:t>
            </w:r>
            <w:r w:rsidR="008D09C8" w:rsidRPr="00B6788A">
              <w:rPr>
                <w:rFonts w:cs="Arial"/>
                <w:color w:val="000000"/>
              </w:rPr>
              <w:t>Professional lead.</w:t>
            </w:r>
            <w:r w:rsidR="008D09C8">
              <w:rPr>
                <w:rFonts w:cs="Arial"/>
                <w:color w:val="000000"/>
              </w:rPr>
              <w:t xml:space="preserve"> </w:t>
            </w:r>
          </w:p>
          <w:p w14:paraId="1AA8DBA5" w14:textId="77777777" w:rsidR="00B13C0E" w:rsidRDefault="00B13C0E" w:rsidP="00662107">
            <w:pPr>
              <w:autoSpaceDE w:val="0"/>
              <w:autoSpaceDN w:val="0"/>
              <w:adjustRightInd w:val="0"/>
              <w:rPr>
                <w:rFonts w:cs="Arial"/>
                <w:color w:val="000000"/>
              </w:rPr>
            </w:pPr>
          </w:p>
          <w:p w14:paraId="5AFF12F8" w14:textId="77777777" w:rsidR="00B13C0E" w:rsidRDefault="00B13C0E" w:rsidP="00662107">
            <w:pPr>
              <w:autoSpaceDE w:val="0"/>
              <w:autoSpaceDN w:val="0"/>
              <w:adjustRightInd w:val="0"/>
              <w:rPr>
                <w:rFonts w:cs="Arial"/>
                <w:color w:val="000000"/>
              </w:rPr>
            </w:pPr>
          </w:p>
          <w:p w14:paraId="06879F9F" w14:textId="77777777" w:rsidR="00B13C0E" w:rsidRPr="007B6250" w:rsidRDefault="00B13C0E" w:rsidP="00662107">
            <w:pPr>
              <w:autoSpaceDE w:val="0"/>
              <w:autoSpaceDN w:val="0"/>
              <w:adjustRightInd w:val="0"/>
              <w:rPr>
                <w:rFonts w:cs="Arial"/>
                <w:color w:val="000000"/>
              </w:rPr>
            </w:pPr>
          </w:p>
          <w:p w14:paraId="180CA920" w14:textId="77777777" w:rsidR="00662107" w:rsidRPr="007B6250" w:rsidRDefault="00662107" w:rsidP="00662107">
            <w:pPr>
              <w:autoSpaceDE w:val="0"/>
              <w:autoSpaceDN w:val="0"/>
              <w:adjustRightInd w:val="0"/>
              <w:rPr>
                <w:rFonts w:cs="Arial"/>
                <w:color w:val="000000"/>
              </w:rPr>
            </w:pPr>
          </w:p>
          <w:p w14:paraId="38C0E2E7" w14:textId="46E5CFE1" w:rsidR="00662107" w:rsidRDefault="00662107" w:rsidP="00662107">
            <w:pPr>
              <w:autoSpaceDE w:val="0"/>
              <w:autoSpaceDN w:val="0"/>
              <w:adjustRightInd w:val="0"/>
              <w:jc w:val="center"/>
              <w:rPr>
                <w:rFonts w:cs="Arial"/>
                <w:b/>
                <w:color w:val="000000"/>
              </w:rPr>
            </w:pPr>
            <w:r w:rsidRPr="007B6250">
              <w:rPr>
                <w:rFonts w:cs="Arial"/>
                <w:b/>
                <w:color w:val="000000"/>
              </w:rPr>
              <w:t>Band 6 Specialist OT /PT</w:t>
            </w:r>
          </w:p>
          <w:p w14:paraId="5ACD8D2F" w14:textId="77777777" w:rsidR="00B13C0E" w:rsidRPr="007B6250" w:rsidDel="007A1744" w:rsidRDefault="00B13C0E" w:rsidP="00662107">
            <w:pPr>
              <w:autoSpaceDE w:val="0"/>
              <w:autoSpaceDN w:val="0"/>
              <w:adjustRightInd w:val="0"/>
              <w:jc w:val="center"/>
              <w:rPr>
                <w:del w:id="1" w:author="MARKEVICS, Sophie (ROYAL DEVON UNIVERSITY HEALTHCARE NHS FOUNDATION TRUST)" w:date="2025-01-29T16:31:00Z"/>
                <w:rFonts w:cs="Arial"/>
                <w:b/>
                <w:color w:val="000000"/>
              </w:rPr>
            </w:pPr>
          </w:p>
          <w:p w14:paraId="589E5DC3" w14:textId="77777777" w:rsidR="000C32E3" w:rsidRDefault="000C32E3" w:rsidP="00F607B2">
            <w:pPr>
              <w:jc w:val="both"/>
              <w:rPr>
                <w:rFonts w:ascii="Arial" w:hAnsi="Arial" w:cs="Arial"/>
              </w:rPr>
            </w:pPr>
          </w:p>
          <w:p w14:paraId="4E7FF767" w14:textId="77777777" w:rsidR="000C32E3" w:rsidRPr="00F607B2" w:rsidRDefault="000C32E3" w:rsidP="00F607B2">
            <w:pPr>
              <w:jc w:val="both"/>
              <w:rPr>
                <w:rFonts w:ascii="Arial" w:hAnsi="Arial" w:cs="Arial"/>
              </w:rPr>
            </w:pPr>
          </w:p>
        </w:tc>
      </w:tr>
      <w:tr w:rsidR="00B35774" w:rsidRPr="00F607B2" w14:paraId="3F026106" w14:textId="77777777" w:rsidTr="00884334">
        <w:tc>
          <w:tcPr>
            <w:tcW w:w="10206" w:type="dxa"/>
            <w:tcBorders>
              <w:bottom w:val="single" w:sz="4" w:space="0" w:color="auto"/>
            </w:tcBorders>
            <w:shd w:val="clear" w:color="auto" w:fill="FFFFFF" w:themeFill="background1"/>
          </w:tcPr>
          <w:p w14:paraId="0BFE8A0A" w14:textId="77777777" w:rsidR="00B35774" w:rsidRPr="00D4237D" w:rsidRDefault="00B35774" w:rsidP="00F607B2">
            <w:pPr>
              <w:jc w:val="both"/>
              <w:rPr>
                <w:rFonts w:ascii="Arial" w:hAnsi="Arial" w:cs="Arial"/>
                <w:b/>
                <w:color w:val="FF0000"/>
              </w:rPr>
            </w:pPr>
          </w:p>
        </w:tc>
      </w:tr>
      <w:tr w:rsidR="00EB350B" w:rsidRPr="00F607B2" w14:paraId="111ED07A" w14:textId="77777777" w:rsidTr="00884334">
        <w:tc>
          <w:tcPr>
            <w:tcW w:w="10206" w:type="dxa"/>
            <w:shd w:val="clear" w:color="auto" w:fill="002060"/>
          </w:tcPr>
          <w:p w14:paraId="5950F048"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6241358" w14:textId="77777777" w:rsidTr="00884334">
        <w:tc>
          <w:tcPr>
            <w:tcW w:w="10206" w:type="dxa"/>
            <w:shd w:val="clear" w:color="auto" w:fill="FFFFFF" w:themeFill="background1"/>
          </w:tcPr>
          <w:p w14:paraId="66309563" w14:textId="77777777" w:rsidR="009C28A9" w:rsidRPr="009C28A9" w:rsidRDefault="009C28A9" w:rsidP="009C28A9">
            <w:pPr>
              <w:rPr>
                <w:rFonts w:ascii="Arial" w:hAnsi="Arial" w:cs="Arial"/>
                <w:color w:val="000000"/>
              </w:rPr>
            </w:pPr>
            <w:r w:rsidRPr="009C28A9">
              <w:rPr>
                <w:rFonts w:ascii="Arial" w:hAnsi="Arial" w:cs="Arial"/>
                <w:color w:val="000000"/>
              </w:rPr>
              <w:t>Adhere to HCPC professional standards of practice.</w:t>
            </w:r>
          </w:p>
          <w:p w14:paraId="70DFD23A" w14:textId="77777777" w:rsidR="009C28A9" w:rsidRPr="009C28A9" w:rsidRDefault="009C28A9" w:rsidP="009C28A9">
            <w:pPr>
              <w:rPr>
                <w:rFonts w:ascii="Arial" w:hAnsi="Arial" w:cs="Arial"/>
                <w:b/>
                <w:color w:val="000000"/>
              </w:rPr>
            </w:pPr>
            <w:r w:rsidRPr="009C28A9">
              <w:rPr>
                <w:rFonts w:ascii="Arial" w:hAnsi="Arial" w:cs="Arial"/>
                <w:color w:val="000000"/>
              </w:rPr>
              <w:t>Be professionally accountable for all aspects of your own work, within the context of an autonomous practitioner.</w:t>
            </w:r>
          </w:p>
          <w:p w14:paraId="5590DE0D" w14:textId="77777777" w:rsidR="009C28A9" w:rsidRPr="009C28A9" w:rsidRDefault="009C28A9" w:rsidP="009C28A9">
            <w:pPr>
              <w:rPr>
                <w:rFonts w:ascii="Arial" w:hAnsi="Arial" w:cs="Arial"/>
                <w:b/>
                <w:color w:val="000000"/>
              </w:rPr>
            </w:pPr>
            <w:r w:rsidRPr="009C28A9">
              <w:rPr>
                <w:rFonts w:ascii="Arial" w:hAnsi="Arial" w:cs="Arial"/>
                <w:color w:val="000000"/>
              </w:rPr>
              <w:t>Undertake specific projects as required.</w:t>
            </w:r>
          </w:p>
          <w:p w14:paraId="31A3709D" w14:textId="77777777" w:rsidR="00EB350B" w:rsidRPr="00A37038" w:rsidRDefault="00EB350B" w:rsidP="00ED356C">
            <w:pPr>
              <w:rPr>
                <w:rFonts w:ascii="Arial" w:hAnsi="Arial" w:cs="Arial"/>
                <w:color w:val="FF0000"/>
              </w:rPr>
            </w:pPr>
          </w:p>
        </w:tc>
      </w:tr>
      <w:tr w:rsidR="0087013E" w:rsidRPr="00F607B2" w14:paraId="56CED324" w14:textId="77777777" w:rsidTr="00884334">
        <w:tc>
          <w:tcPr>
            <w:tcW w:w="10206" w:type="dxa"/>
            <w:shd w:val="clear" w:color="auto" w:fill="002060"/>
          </w:tcPr>
          <w:p w14:paraId="11070EC8"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3194227" w14:textId="77777777" w:rsidTr="00884334">
        <w:tc>
          <w:tcPr>
            <w:tcW w:w="10206" w:type="dxa"/>
            <w:tcBorders>
              <w:bottom w:val="single" w:sz="4" w:space="0" w:color="auto"/>
            </w:tcBorders>
          </w:tcPr>
          <w:p w14:paraId="5786E6AA" w14:textId="77777777" w:rsidR="009C28A9" w:rsidRPr="009C28A9" w:rsidRDefault="009C28A9" w:rsidP="009C28A9">
            <w:pPr>
              <w:rPr>
                <w:rFonts w:ascii="Arial" w:hAnsi="Arial" w:cs="Arial"/>
                <w:color w:val="000000"/>
              </w:rPr>
            </w:pPr>
            <w:r w:rsidRPr="009C28A9">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6D4BF8BF" w14:textId="77777777" w:rsidR="009C28A9" w:rsidRPr="009C28A9" w:rsidRDefault="009C28A9" w:rsidP="009C28A9">
            <w:pPr>
              <w:rPr>
                <w:rFonts w:ascii="Arial" w:hAnsi="Arial" w:cs="Arial"/>
                <w:color w:val="000000"/>
              </w:rPr>
            </w:pPr>
            <w:r w:rsidRPr="009C28A9">
              <w:rPr>
                <w:rFonts w:ascii="Arial" w:hAnsi="Arial" w:cs="Arial"/>
                <w:color w:val="000000"/>
              </w:rPr>
              <w:t>Ensure effective communication takes place at all times, taking a team approach to patient care and service needs.</w:t>
            </w:r>
          </w:p>
          <w:p w14:paraId="1692B44C" w14:textId="77777777" w:rsidR="009C28A9" w:rsidRPr="009C28A9" w:rsidRDefault="009C28A9" w:rsidP="009C28A9">
            <w:pPr>
              <w:rPr>
                <w:rFonts w:ascii="Arial" w:hAnsi="Arial" w:cs="Arial"/>
                <w:color w:val="000000"/>
              </w:rPr>
            </w:pPr>
            <w:r w:rsidRPr="009C28A9">
              <w:rPr>
                <w:rFonts w:ascii="Arial" w:hAnsi="Arial" w:cs="Arial"/>
                <w:color w:val="000000"/>
              </w:rPr>
              <w:t>Attend multidisciplinary meetings and case conferences to ensure that there is an integrated approach that benefits patient’s overall care and discharge plans.</w:t>
            </w:r>
          </w:p>
          <w:p w14:paraId="151B734C" w14:textId="77777777" w:rsidR="009C28A9" w:rsidRPr="009C28A9" w:rsidRDefault="009C28A9" w:rsidP="009C28A9">
            <w:pPr>
              <w:rPr>
                <w:rFonts w:ascii="Arial" w:hAnsi="Arial" w:cs="Arial"/>
                <w:color w:val="000000"/>
              </w:rPr>
            </w:pPr>
            <w:r w:rsidRPr="009C28A9">
              <w:rPr>
                <w:rFonts w:ascii="Arial" w:hAnsi="Arial" w:cs="Arial"/>
                <w:color w:val="000000"/>
              </w:rPr>
              <w:t>Be prepared to give talks/demonstrations regarding your work to colleagues and others.</w:t>
            </w:r>
          </w:p>
          <w:p w14:paraId="5922DA1D" w14:textId="77777777" w:rsidR="009C28A9" w:rsidRPr="009C28A9" w:rsidRDefault="009C28A9" w:rsidP="009C28A9">
            <w:pPr>
              <w:rPr>
                <w:rFonts w:ascii="Arial" w:hAnsi="Arial" w:cs="Arial"/>
                <w:color w:val="000000"/>
              </w:rPr>
            </w:pPr>
            <w:r w:rsidRPr="009C28A9">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29166A85" w14:textId="77777777" w:rsidR="009C28A9" w:rsidRPr="009C28A9" w:rsidRDefault="009C28A9" w:rsidP="009C28A9">
            <w:pPr>
              <w:rPr>
                <w:rFonts w:ascii="Arial" w:hAnsi="Arial" w:cs="Arial"/>
                <w:color w:val="000000"/>
              </w:rPr>
            </w:pPr>
            <w:r w:rsidRPr="009C28A9">
              <w:rPr>
                <w:rFonts w:ascii="Arial" w:hAnsi="Arial" w:cs="Arial"/>
                <w:color w:val="000000"/>
                <w:lang w:val="en-US"/>
              </w:rPr>
              <w:t xml:space="preserve">Liaise closely with all members of the health </w:t>
            </w:r>
            <w:r w:rsidRPr="009C28A9">
              <w:rPr>
                <w:rFonts w:ascii="Arial" w:hAnsi="Arial" w:cs="Arial"/>
                <w:lang w:val="en-US"/>
              </w:rPr>
              <w:t>and Social</w:t>
            </w:r>
            <w:r w:rsidRPr="009C28A9">
              <w:rPr>
                <w:rFonts w:ascii="Arial" w:hAnsi="Arial" w:cs="Arial"/>
                <w:color w:val="FF0000"/>
                <w:lang w:val="en-US"/>
              </w:rPr>
              <w:t xml:space="preserve"> </w:t>
            </w:r>
            <w:r w:rsidRPr="009C28A9">
              <w:rPr>
                <w:rFonts w:ascii="Arial" w:hAnsi="Arial" w:cs="Arial"/>
                <w:color w:val="000000"/>
                <w:lang w:val="en-US"/>
              </w:rPr>
              <w:t>care team and other agencies in all matters regarding patients care, discharge and future care management.</w:t>
            </w:r>
          </w:p>
          <w:p w14:paraId="5C013DF1"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Convene and participate in multidisciplinary and cross agency case conferences and visits as appropriate.</w:t>
            </w:r>
          </w:p>
          <w:p w14:paraId="36B22749"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Communicate complex and sensitive information e.g. prognosis.</w:t>
            </w:r>
          </w:p>
          <w:p w14:paraId="6B99E21A"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Work with patients referred with complex communication and cognitive problems e.g. following a stroke and other neurological conditions.</w:t>
            </w:r>
          </w:p>
          <w:p w14:paraId="0983DD56" w14:textId="77777777" w:rsidR="009C28A9" w:rsidRPr="009C28A9" w:rsidRDefault="009C28A9" w:rsidP="009C28A9">
            <w:pPr>
              <w:rPr>
                <w:rFonts w:ascii="Arial" w:hAnsi="Arial" w:cs="Arial"/>
                <w:color w:val="000000"/>
              </w:rPr>
            </w:pPr>
            <w:r w:rsidRPr="009C28A9">
              <w:rPr>
                <w:rFonts w:ascii="Arial" w:hAnsi="Arial" w:cs="Arial"/>
                <w:color w:val="000000"/>
              </w:rPr>
              <w:t>Obtain patient consent and work within a legal framework with patients who lack capacity to consent to treatment.</w:t>
            </w:r>
          </w:p>
          <w:p w14:paraId="22CED049" w14:textId="77777777" w:rsidR="0087013E" w:rsidRPr="00F607B2" w:rsidRDefault="0087013E" w:rsidP="00F607B2">
            <w:pPr>
              <w:jc w:val="both"/>
              <w:rPr>
                <w:rFonts w:ascii="Arial" w:hAnsi="Arial" w:cs="Arial"/>
              </w:rPr>
            </w:pPr>
          </w:p>
        </w:tc>
      </w:tr>
      <w:tr w:rsidR="0087013E" w:rsidRPr="00F607B2" w14:paraId="003ED081" w14:textId="77777777" w:rsidTr="00884334">
        <w:tc>
          <w:tcPr>
            <w:tcW w:w="10206" w:type="dxa"/>
            <w:shd w:val="clear" w:color="auto" w:fill="002060"/>
          </w:tcPr>
          <w:p w14:paraId="2B0BD6DE"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81A7741" w14:textId="77777777" w:rsidTr="00884334">
        <w:tc>
          <w:tcPr>
            <w:tcW w:w="10206" w:type="dxa"/>
            <w:tcBorders>
              <w:bottom w:val="single" w:sz="4" w:space="0" w:color="auto"/>
            </w:tcBorders>
          </w:tcPr>
          <w:p w14:paraId="04D18DC7" w14:textId="77777777" w:rsidR="00EA74EC" w:rsidRPr="00EA74EC" w:rsidRDefault="00EA74EC" w:rsidP="00EA74EC">
            <w:pPr>
              <w:rPr>
                <w:rFonts w:ascii="Arial" w:hAnsi="Arial" w:cs="Arial"/>
                <w:color w:val="000000"/>
                <w:lang w:val="en-US"/>
              </w:rPr>
            </w:pPr>
            <w:r w:rsidRPr="00EA74EC">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7638C583" w14:textId="77777777" w:rsidR="00EA74EC" w:rsidRPr="00EA74EC" w:rsidRDefault="00EA74EC" w:rsidP="00EA74EC">
            <w:pPr>
              <w:rPr>
                <w:rFonts w:ascii="Arial" w:hAnsi="Arial" w:cs="Arial"/>
                <w:color w:val="000000"/>
              </w:rPr>
            </w:pPr>
            <w:r w:rsidRPr="00EA74EC">
              <w:rPr>
                <w:rFonts w:ascii="Arial" w:hAnsi="Arial" w:cs="Arial"/>
                <w:color w:val="000000"/>
              </w:rPr>
              <w:t>Work in collaboration with other teams in order to support a consistent and equitable service across the Trust.</w:t>
            </w:r>
          </w:p>
          <w:p w14:paraId="7AFE1FF8" w14:textId="77777777" w:rsidR="00EA74EC" w:rsidRPr="00EA74EC" w:rsidRDefault="00EA74EC" w:rsidP="00EA74EC">
            <w:pPr>
              <w:rPr>
                <w:rFonts w:ascii="Arial" w:hAnsi="Arial" w:cs="Arial"/>
                <w:color w:val="000000"/>
              </w:rPr>
            </w:pPr>
            <w:r w:rsidRPr="00EA74EC">
              <w:rPr>
                <w:rFonts w:ascii="Arial" w:hAnsi="Arial" w:cs="Arial"/>
                <w:color w:val="000000"/>
              </w:rPr>
              <w:t>Contribute to the development of integrated locality teams.</w:t>
            </w:r>
          </w:p>
          <w:p w14:paraId="021D5E04" w14:textId="77777777" w:rsidR="00EA74EC" w:rsidRPr="00EA74EC" w:rsidRDefault="00EA74EC" w:rsidP="00EA74EC">
            <w:pPr>
              <w:rPr>
                <w:rFonts w:ascii="Arial" w:hAnsi="Arial" w:cs="Arial"/>
                <w:color w:val="000000"/>
              </w:rPr>
            </w:pPr>
            <w:r w:rsidRPr="00EA74EC">
              <w:rPr>
                <w:rFonts w:ascii="Arial" w:hAnsi="Arial" w:cs="Arial"/>
                <w:color w:val="000000"/>
              </w:rPr>
              <w:t>Propose changes to improve practice in line with local and national guidelines.</w:t>
            </w:r>
          </w:p>
          <w:p w14:paraId="3BAC68BD" w14:textId="77777777" w:rsidR="00EA74EC" w:rsidRPr="00EA74EC" w:rsidRDefault="00EA74EC" w:rsidP="00EA74EC">
            <w:pPr>
              <w:rPr>
                <w:rFonts w:ascii="Arial" w:hAnsi="Arial" w:cs="Arial"/>
                <w:color w:val="000000"/>
              </w:rPr>
            </w:pPr>
            <w:r w:rsidRPr="00EA74EC">
              <w:rPr>
                <w:rFonts w:ascii="Arial" w:hAnsi="Arial" w:cs="Arial"/>
                <w:color w:val="000000"/>
              </w:rPr>
              <w:t>Undertake risk assessment, using specialist clinical judgement and provide accurate feedback to the team as necessary e.g. in relation to lone working.</w:t>
            </w:r>
          </w:p>
          <w:p w14:paraId="603AF7B9" w14:textId="77777777" w:rsidR="00EA74EC" w:rsidRPr="00EA74EC" w:rsidRDefault="00EA74EC" w:rsidP="00EA74EC">
            <w:pPr>
              <w:rPr>
                <w:rFonts w:ascii="Arial" w:hAnsi="Arial" w:cs="Arial"/>
                <w:color w:val="000000"/>
              </w:rPr>
            </w:pPr>
            <w:r w:rsidRPr="00EA74EC">
              <w:rPr>
                <w:rFonts w:ascii="Arial" w:hAnsi="Arial" w:cs="Arial"/>
                <w:color w:val="000000"/>
              </w:rPr>
              <w:t>Apply specialist clinical reasoning skills after assessment to decide appropriate treatment plan and approach.</w:t>
            </w:r>
          </w:p>
          <w:p w14:paraId="513E559D" w14:textId="77777777" w:rsidR="00EA74EC" w:rsidRPr="00EA74EC" w:rsidRDefault="00EA74EC" w:rsidP="00EA74EC">
            <w:pPr>
              <w:rPr>
                <w:rFonts w:ascii="Arial" w:hAnsi="Arial" w:cs="Arial"/>
                <w:color w:val="000000"/>
              </w:rPr>
            </w:pPr>
            <w:r w:rsidRPr="00EA74EC">
              <w:rPr>
                <w:rFonts w:ascii="Arial" w:hAnsi="Arial" w:cs="Arial"/>
                <w:color w:val="000000"/>
              </w:rPr>
              <w:t>Read and interpret a range of patient medical, medication, social history and social care plans.</w:t>
            </w:r>
          </w:p>
          <w:p w14:paraId="5F6746F8" w14:textId="77777777" w:rsidR="0087013E" w:rsidRPr="00F607B2" w:rsidRDefault="0087013E" w:rsidP="00EA74EC">
            <w:pPr>
              <w:rPr>
                <w:rFonts w:ascii="Arial" w:hAnsi="Arial" w:cs="Arial"/>
                <w:color w:val="FF0000"/>
              </w:rPr>
            </w:pPr>
          </w:p>
        </w:tc>
      </w:tr>
      <w:tr w:rsidR="0087013E" w:rsidRPr="00F607B2" w14:paraId="0A8DD2C4" w14:textId="77777777" w:rsidTr="00884334">
        <w:tc>
          <w:tcPr>
            <w:tcW w:w="10206" w:type="dxa"/>
            <w:shd w:val="clear" w:color="auto" w:fill="002060"/>
          </w:tcPr>
          <w:p w14:paraId="4A5DC650"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46DE5BA" w14:textId="77777777" w:rsidTr="00884334">
        <w:tc>
          <w:tcPr>
            <w:tcW w:w="10206" w:type="dxa"/>
            <w:tcBorders>
              <w:bottom w:val="single" w:sz="4" w:space="0" w:color="auto"/>
            </w:tcBorders>
          </w:tcPr>
          <w:p w14:paraId="7DDB6BA9" w14:textId="77777777" w:rsidR="009C28A9" w:rsidRPr="009C28A9" w:rsidRDefault="009C28A9" w:rsidP="009C28A9">
            <w:pPr>
              <w:rPr>
                <w:rFonts w:ascii="Arial" w:hAnsi="Arial" w:cs="Arial"/>
                <w:color w:val="000000"/>
              </w:rPr>
            </w:pPr>
            <w:r w:rsidRPr="009C28A9">
              <w:rPr>
                <w:rFonts w:ascii="Arial" w:hAnsi="Arial" w:cs="Arial"/>
                <w:color w:val="000000"/>
              </w:rPr>
              <w:t>Plan patients care, managing an individual caseload of complex patients effectively and efficiently.</w:t>
            </w:r>
          </w:p>
          <w:p w14:paraId="65BE3704" w14:textId="77777777" w:rsidR="009C28A9" w:rsidRPr="009C28A9" w:rsidRDefault="009C28A9" w:rsidP="009C28A9">
            <w:pPr>
              <w:rPr>
                <w:rFonts w:ascii="Arial" w:hAnsi="Arial" w:cs="Arial"/>
                <w:color w:val="000000"/>
              </w:rPr>
            </w:pPr>
            <w:r w:rsidRPr="009C28A9">
              <w:rPr>
                <w:rFonts w:ascii="Arial" w:hAnsi="Arial" w:cs="Arial"/>
                <w:color w:val="000000"/>
              </w:rPr>
              <w:lastRenderedPageBreak/>
              <w:t>Exercise good personal time management, punctuality and consistent reliable attendance.</w:t>
            </w:r>
          </w:p>
          <w:p w14:paraId="4D5181C6" w14:textId="77777777" w:rsidR="009C28A9" w:rsidRPr="009C28A9" w:rsidRDefault="009C28A9" w:rsidP="009C28A9">
            <w:pPr>
              <w:rPr>
                <w:rFonts w:ascii="Arial" w:hAnsi="Arial" w:cs="Arial"/>
                <w:color w:val="000000"/>
              </w:rPr>
            </w:pPr>
            <w:r w:rsidRPr="009C28A9">
              <w:rPr>
                <w:rFonts w:ascii="Arial" w:hAnsi="Arial" w:cs="Arial"/>
                <w:color w:val="000000"/>
              </w:rPr>
              <w:t>Co-ordinate patient appointments.</w:t>
            </w:r>
          </w:p>
          <w:p w14:paraId="4AEC634B" w14:textId="77777777" w:rsidR="009C28A9" w:rsidRPr="009C28A9" w:rsidRDefault="009C28A9" w:rsidP="009C28A9">
            <w:pPr>
              <w:rPr>
                <w:rFonts w:ascii="Arial" w:hAnsi="Arial" w:cs="Arial"/>
                <w:color w:val="000000"/>
              </w:rPr>
            </w:pPr>
            <w:r w:rsidRPr="009C28A9">
              <w:rPr>
                <w:rFonts w:ascii="Arial" w:hAnsi="Arial" w:cs="Arial"/>
                <w:color w:val="000000"/>
              </w:rPr>
              <w:t>Organise and carry out therapy home assessment, to include liaison with patients, carers and transport services.</w:t>
            </w:r>
          </w:p>
          <w:p w14:paraId="69AA1055" w14:textId="77777777" w:rsidR="009C28A9" w:rsidRPr="009C28A9" w:rsidRDefault="009C28A9" w:rsidP="009C28A9">
            <w:pPr>
              <w:rPr>
                <w:rFonts w:ascii="Arial" w:hAnsi="Arial" w:cs="Arial"/>
                <w:color w:val="000000"/>
              </w:rPr>
            </w:pPr>
            <w:r w:rsidRPr="009C28A9">
              <w:rPr>
                <w:rFonts w:ascii="Arial" w:hAnsi="Arial" w:cs="Arial"/>
                <w:color w:val="000000"/>
              </w:rPr>
              <w:t>Organise own day to day activity and that of support staff and junior staff, delegating activities and providing specialist advice as appropriate.</w:t>
            </w:r>
          </w:p>
          <w:p w14:paraId="4894181D" w14:textId="77777777" w:rsidR="0087013E" w:rsidRPr="00F607B2" w:rsidRDefault="0087013E" w:rsidP="00B6788A">
            <w:pPr>
              <w:rPr>
                <w:rFonts w:ascii="Arial" w:hAnsi="Arial" w:cs="Arial"/>
                <w:color w:val="FF0000"/>
              </w:rPr>
            </w:pPr>
          </w:p>
        </w:tc>
      </w:tr>
      <w:tr w:rsidR="00D44AB0" w:rsidRPr="00F607B2" w14:paraId="6EBCCD06" w14:textId="77777777" w:rsidTr="00884334">
        <w:tc>
          <w:tcPr>
            <w:tcW w:w="10206" w:type="dxa"/>
            <w:shd w:val="clear" w:color="auto" w:fill="002060"/>
          </w:tcPr>
          <w:p w14:paraId="3712FE91"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3B0B6059" w14:textId="77777777" w:rsidTr="00884334">
        <w:tc>
          <w:tcPr>
            <w:tcW w:w="10206" w:type="dxa"/>
            <w:tcBorders>
              <w:bottom w:val="single" w:sz="4" w:space="0" w:color="auto"/>
            </w:tcBorders>
          </w:tcPr>
          <w:p w14:paraId="5C1262E7" w14:textId="77777777" w:rsidR="009C28A9" w:rsidRPr="009C28A9" w:rsidRDefault="009C28A9" w:rsidP="009C28A9">
            <w:pPr>
              <w:rPr>
                <w:rFonts w:ascii="Arial" w:hAnsi="Arial" w:cs="Arial"/>
                <w:color w:val="000000"/>
              </w:rPr>
            </w:pPr>
            <w:r w:rsidRPr="009C28A9">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48691E58" w14:textId="77777777" w:rsidR="009C28A9" w:rsidRPr="009C28A9" w:rsidRDefault="009C28A9" w:rsidP="009C28A9">
            <w:pPr>
              <w:rPr>
                <w:rFonts w:ascii="Arial" w:hAnsi="Arial" w:cs="Arial"/>
                <w:color w:val="000000"/>
              </w:rPr>
            </w:pPr>
            <w:r w:rsidRPr="009C28A9">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03BDFB6D" w14:textId="77777777" w:rsidR="009C28A9" w:rsidRPr="009C28A9" w:rsidRDefault="009C28A9" w:rsidP="009C28A9">
            <w:pPr>
              <w:rPr>
                <w:rFonts w:ascii="Arial" w:hAnsi="Arial" w:cs="Arial"/>
                <w:color w:val="000000"/>
              </w:rPr>
            </w:pPr>
            <w:r w:rsidRPr="009C28A9">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2A6335D4" w14:textId="77777777" w:rsidR="009C28A9" w:rsidRPr="009C28A9" w:rsidRDefault="009C28A9" w:rsidP="009C28A9">
            <w:pPr>
              <w:rPr>
                <w:rFonts w:ascii="Arial" w:hAnsi="Arial" w:cs="Arial"/>
                <w:color w:val="000000"/>
              </w:rPr>
            </w:pPr>
            <w:r w:rsidRPr="009C28A9">
              <w:rPr>
                <w:rFonts w:ascii="Arial" w:hAnsi="Arial" w:cs="Arial"/>
                <w:color w:val="000000"/>
              </w:rPr>
              <w:t>Evaluate patient/user progress, and modify treatment/input if required.</w:t>
            </w:r>
          </w:p>
          <w:p w14:paraId="3B14C674" w14:textId="77777777" w:rsidR="009C28A9" w:rsidRPr="009C28A9" w:rsidRDefault="009C28A9" w:rsidP="009C28A9">
            <w:pPr>
              <w:rPr>
                <w:rFonts w:ascii="Arial" w:hAnsi="Arial" w:cs="Arial"/>
                <w:color w:val="000000"/>
              </w:rPr>
            </w:pPr>
            <w:r w:rsidRPr="009C28A9">
              <w:rPr>
                <w:rFonts w:ascii="Arial" w:hAnsi="Arial" w:cs="Arial"/>
                <w:color w:val="000000"/>
              </w:rPr>
              <w:t>Provide specialist level teaching and guidance to both patients and carers as required.</w:t>
            </w:r>
          </w:p>
          <w:p w14:paraId="270E3213" w14:textId="77777777" w:rsidR="009C28A9" w:rsidRPr="009C28A9" w:rsidRDefault="009C28A9" w:rsidP="009C28A9">
            <w:pPr>
              <w:rPr>
                <w:rFonts w:ascii="Arial" w:hAnsi="Arial" w:cs="Arial"/>
                <w:color w:val="000000"/>
              </w:rPr>
            </w:pPr>
            <w:r w:rsidRPr="009C28A9">
              <w:rPr>
                <w:rFonts w:ascii="Arial" w:hAnsi="Arial" w:cs="Arial"/>
                <w:color w:val="000000"/>
              </w:rPr>
              <w:t>Maintain accurate and timely patient records and reports using agreed standard formats.</w:t>
            </w:r>
          </w:p>
          <w:p w14:paraId="66A3C5E3" w14:textId="77777777" w:rsidR="009C28A9" w:rsidRPr="009C28A9" w:rsidRDefault="009C28A9" w:rsidP="009C28A9">
            <w:pPr>
              <w:rPr>
                <w:rFonts w:ascii="Arial" w:hAnsi="Arial" w:cs="Arial"/>
                <w:color w:val="000000"/>
              </w:rPr>
            </w:pPr>
            <w:r w:rsidRPr="009C28A9">
              <w:rPr>
                <w:rFonts w:ascii="Arial" w:hAnsi="Arial" w:cs="Arial"/>
                <w:color w:val="000000"/>
              </w:rPr>
              <w:t>Facilitate the discharge process as appropriate.</w:t>
            </w:r>
          </w:p>
          <w:p w14:paraId="33EB7E24" w14:textId="77777777" w:rsidR="009C28A9" w:rsidRPr="009C28A9" w:rsidRDefault="009C28A9" w:rsidP="009C28A9">
            <w:pPr>
              <w:rPr>
                <w:rFonts w:ascii="Arial" w:hAnsi="Arial" w:cs="Arial"/>
                <w:color w:val="000000"/>
              </w:rPr>
            </w:pPr>
            <w:r w:rsidRPr="009C28A9">
              <w:rPr>
                <w:rFonts w:ascii="Arial" w:hAnsi="Arial" w:cs="Arial"/>
                <w:color w:val="000000"/>
              </w:rPr>
              <w:t>Be professionally accountable for all aspects of your own work, within the context of an autonomous practitioner.</w:t>
            </w:r>
          </w:p>
          <w:p w14:paraId="6C52FB66" w14:textId="77777777" w:rsidR="009C28A9" w:rsidRPr="009C28A9" w:rsidRDefault="009C28A9" w:rsidP="009C28A9">
            <w:pPr>
              <w:rPr>
                <w:rFonts w:ascii="Arial" w:hAnsi="Arial" w:cs="Arial"/>
                <w:color w:val="000000"/>
              </w:rPr>
            </w:pPr>
            <w:r w:rsidRPr="009C28A9">
              <w:rPr>
                <w:rFonts w:ascii="Arial" w:hAnsi="Arial" w:cs="Arial"/>
                <w:color w:val="000000"/>
              </w:rPr>
              <w:t>The post holder is expected to comply with Trust infection control policies &amp; conduct him/herself at all time in a manner as to minimise the risk of health care associated infections.</w:t>
            </w:r>
          </w:p>
          <w:p w14:paraId="46836D78" w14:textId="77777777" w:rsidR="0087013E" w:rsidRPr="00F607B2" w:rsidRDefault="0087013E" w:rsidP="00F607B2">
            <w:pPr>
              <w:jc w:val="both"/>
              <w:rPr>
                <w:rFonts w:ascii="Arial" w:hAnsi="Arial" w:cs="Arial"/>
              </w:rPr>
            </w:pPr>
          </w:p>
        </w:tc>
      </w:tr>
      <w:tr w:rsidR="00D44AB0" w:rsidRPr="00F607B2" w14:paraId="36717195" w14:textId="77777777" w:rsidTr="00884334">
        <w:tc>
          <w:tcPr>
            <w:tcW w:w="10206" w:type="dxa"/>
            <w:shd w:val="clear" w:color="auto" w:fill="002060"/>
          </w:tcPr>
          <w:p w14:paraId="3E7C024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FE79527" w14:textId="77777777" w:rsidTr="00884334">
        <w:tc>
          <w:tcPr>
            <w:tcW w:w="10206" w:type="dxa"/>
            <w:tcBorders>
              <w:bottom w:val="single" w:sz="4" w:space="0" w:color="auto"/>
            </w:tcBorders>
          </w:tcPr>
          <w:p w14:paraId="391F35A6" w14:textId="77777777" w:rsidR="009C28A9" w:rsidRPr="009C28A9" w:rsidRDefault="009C28A9" w:rsidP="009C28A9">
            <w:pPr>
              <w:rPr>
                <w:rFonts w:ascii="Arial" w:hAnsi="Arial" w:cs="Arial"/>
                <w:color w:val="000000"/>
              </w:rPr>
            </w:pPr>
            <w:r w:rsidRPr="009C28A9">
              <w:rPr>
                <w:rFonts w:ascii="Arial" w:hAnsi="Arial" w:cs="Arial"/>
                <w:color w:val="000000"/>
              </w:rPr>
              <w:t>Keep abreast of professional and related NHS/Social Services developments in liaison with Professional/ Service Lead colleagues.</w:t>
            </w:r>
          </w:p>
          <w:p w14:paraId="7D59F6F2" w14:textId="77777777" w:rsidR="009C28A9" w:rsidRPr="009C28A9" w:rsidRDefault="009C28A9" w:rsidP="009C28A9">
            <w:pPr>
              <w:jc w:val="both"/>
              <w:rPr>
                <w:rFonts w:ascii="Arial" w:hAnsi="Arial" w:cs="Arial"/>
                <w:color w:val="000000"/>
              </w:rPr>
            </w:pPr>
            <w:r w:rsidRPr="009C28A9">
              <w:rPr>
                <w:rFonts w:ascii="Arial" w:hAnsi="Arial" w:cs="Arial"/>
                <w:color w:val="000000"/>
              </w:rPr>
              <w:t>Identify opportunities to improve the service, taking account of resources available, discussing your ideas with colleagues and Therapy Lead/ Manager.</w:t>
            </w:r>
          </w:p>
          <w:p w14:paraId="7F63935A" w14:textId="77777777" w:rsidR="009C28A9" w:rsidRPr="009C28A9" w:rsidRDefault="009C28A9" w:rsidP="009C28A9">
            <w:pPr>
              <w:jc w:val="both"/>
              <w:rPr>
                <w:rFonts w:ascii="Arial" w:hAnsi="Arial" w:cs="Arial"/>
                <w:color w:val="000000"/>
              </w:rPr>
            </w:pPr>
            <w:r w:rsidRPr="009C28A9">
              <w:rPr>
                <w:rFonts w:ascii="Arial" w:hAnsi="Arial" w:cs="Arial"/>
                <w:color w:val="000000"/>
              </w:rPr>
              <w:t>Participate in the operational planning and implementation of policy and service development within the team, leading on delegated priorities.</w:t>
            </w:r>
          </w:p>
          <w:p w14:paraId="2A18E433"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Be aware of and follow the Health and Safety at Work Act and local/national guidelines, reporting any incidents using the correct procedures (DATIX).</w:t>
            </w:r>
          </w:p>
          <w:p w14:paraId="17F73FC9"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Report any accidents/ untoward incidents/ near misses to self, patients or carers to the manager in accordance with Trust policy.</w:t>
            </w:r>
          </w:p>
          <w:p w14:paraId="0356D1E6" w14:textId="77777777" w:rsidR="008F7D36" w:rsidRPr="009C28A9" w:rsidRDefault="009C28A9" w:rsidP="009C28A9">
            <w:pPr>
              <w:jc w:val="both"/>
              <w:rPr>
                <w:rFonts w:ascii="Arial" w:hAnsi="Arial" w:cs="Arial"/>
                <w:color w:val="FF0000"/>
              </w:rPr>
            </w:pPr>
            <w:r w:rsidRPr="009C28A9">
              <w:rPr>
                <w:rFonts w:ascii="Arial" w:hAnsi="Arial" w:cs="Arial"/>
                <w:color w:val="000000"/>
                <w:lang w:val="en-US"/>
              </w:rPr>
              <w:t>Be aware of and follow Trust policies and procedures and Health and Care Professions Council codes of professional practice</w:t>
            </w:r>
          </w:p>
          <w:p w14:paraId="34BF09CC" w14:textId="77777777" w:rsidR="008F7D36" w:rsidRPr="00F607B2" w:rsidRDefault="008F7D36" w:rsidP="00F607B2">
            <w:pPr>
              <w:jc w:val="both"/>
              <w:rPr>
                <w:rFonts w:ascii="Arial" w:hAnsi="Arial" w:cs="Arial"/>
              </w:rPr>
            </w:pPr>
          </w:p>
        </w:tc>
      </w:tr>
      <w:tr w:rsidR="00D44AB0" w:rsidRPr="00F607B2" w14:paraId="64A36D3B" w14:textId="77777777" w:rsidTr="00884334">
        <w:tc>
          <w:tcPr>
            <w:tcW w:w="10206" w:type="dxa"/>
            <w:shd w:val="clear" w:color="auto" w:fill="002060"/>
          </w:tcPr>
          <w:p w14:paraId="1251BBEF"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57F8A3A" w14:textId="77777777" w:rsidTr="00884334">
        <w:tc>
          <w:tcPr>
            <w:tcW w:w="10206" w:type="dxa"/>
            <w:tcBorders>
              <w:bottom w:val="single" w:sz="4" w:space="0" w:color="auto"/>
            </w:tcBorders>
          </w:tcPr>
          <w:p w14:paraId="6CA24D1E" w14:textId="77777777" w:rsidR="009C28A9" w:rsidRPr="009C28A9" w:rsidRDefault="009C28A9" w:rsidP="009C28A9">
            <w:pPr>
              <w:rPr>
                <w:rFonts w:ascii="Arial" w:hAnsi="Arial" w:cs="Arial"/>
                <w:color w:val="000000"/>
              </w:rPr>
            </w:pPr>
            <w:r w:rsidRPr="009C28A9">
              <w:rPr>
                <w:rFonts w:ascii="Arial" w:hAnsi="Arial" w:cs="Arial"/>
                <w:color w:val="000000"/>
              </w:rPr>
              <w:t xml:space="preserve">Assess for, prescribe and order equipment following </w:t>
            </w:r>
            <w:r w:rsidRPr="009C28A9">
              <w:rPr>
                <w:rFonts w:ascii="Arial" w:hAnsi="Arial" w:cs="Arial"/>
              </w:rPr>
              <w:t>community equipment service</w:t>
            </w:r>
            <w:r w:rsidRPr="009C28A9">
              <w:rPr>
                <w:rFonts w:ascii="Arial" w:hAnsi="Arial" w:cs="Arial"/>
                <w:color w:val="FF0000"/>
              </w:rPr>
              <w:t xml:space="preserve"> </w:t>
            </w:r>
            <w:r w:rsidRPr="009C28A9">
              <w:rPr>
                <w:rFonts w:ascii="Arial" w:hAnsi="Arial" w:cs="Arial"/>
                <w:color w:val="000000"/>
              </w:rPr>
              <w:t xml:space="preserve">and retail model criteria </w:t>
            </w:r>
          </w:p>
          <w:p w14:paraId="29756C30" w14:textId="77777777" w:rsidR="009C28A9" w:rsidRPr="009C28A9" w:rsidRDefault="009C28A9" w:rsidP="009C28A9">
            <w:pPr>
              <w:rPr>
                <w:rFonts w:ascii="Arial" w:hAnsi="Arial" w:cs="Arial"/>
                <w:color w:val="000000"/>
              </w:rPr>
            </w:pPr>
            <w:r w:rsidRPr="009C28A9">
              <w:rPr>
                <w:rFonts w:ascii="Arial" w:hAnsi="Arial" w:cs="Arial"/>
                <w:color w:val="000000"/>
              </w:rPr>
              <w:t>Be responsible for safe and competent use of all equipment and patient appliances and ensure junior/clinical support workers obtain competency prior to use.</w:t>
            </w:r>
          </w:p>
          <w:p w14:paraId="18C443AF" w14:textId="77777777" w:rsidR="009C28A9" w:rsidRPr="009C28A9" w:rsidRDefault="009C28A9" w:rsidP="009C28A9">
            <w:pPr>
              <w:rPr>
                <w:rFonts w:ascii="Arial" w:hAnsi="Arial" w:cs="Arial"/>
                <w:color w:val="000000"/>
              </w:rPr>
            </w:pPr>
            <w:r w:rsidRPr="009C28A9">
              <w:rPr>
                <w:rFonts w:ascii="Arial" w:hAnsi="Arial" w:cs="Arial"/>
                <w:color w:val="000000"/>
              </w:rPr>
              <w:t>Ensure equipment has appropriate checks made.  Report any equipment defects, taking action to ensure any such equipment is withdrawn from service.</w:t>
            </w:r>
          </w:p>
          <w:p w14:paraId="3C6546AC" w14:textId="77777777" w:rsidR="009C28A9" w:rsidRPr="009C28A9" w:rsidRDefault="009C28A9" w:rsidP="009C28A9">
            <w:pPr>
              <w:rPr>
                <w:rFonts w:ascii="Arial" w:hAnsi="Arial" w:cs="Arial"/>
                <w:color w:val="000000"/>
              </w:rPr>
            </w:pPr>
            <w:r w:rsidRPr="009C28A9">
              <w:rPr>
                <w:rFonts w:ascii="Arial" w:hAnsi="Arial" w:cs="Arial"/>
                <w:color w:val="000000"/>
              </w:rPr>
              <w:t>Demonstrate and instruct on the use of equipment to ensure safety.</w:t>
            </w:r>
          </w:p>
          <w:p w14:paraId="145513DF" w14:textId="77777777" w:rsidR="009C28A9" w:rsidRPr="009C28A9" w:rsidRDefault="009C28A9" w:rsidP="009C28A9">
            <w:pPr>
              <w:rPr>
                <w:rFonts w:ascii="Arial" w:hAnsi="Arial" w:cs="Arial"/>
                <w:color w:val="000000"/>
              </w:rPr>
            </w:pPr>
            <w:r w:rsidRPr="009C28A9">
              <w:rPr>
                <w:rFonts w:ascii="Arial" w:hAnsi="Arial" w:cs="Arial"/>
                <w:color w:val="000000"/>
              </w:rPr>
              <w:t>Understand and apply the eligibility criteria for services.</w:t>
            </w:r>
          </w:p>
          <w:p w14:paraId="1EE80E42" w14:textId="77777777" w:rsidR="009C28A9" w:rsidRPr="009C28A9" w:rsidRDefault="009C28A9" w:rsidP="009C28A9">
            <w:pPr>
              <w:rPr>
                <w:rFonts w:ascii="Arial" w:hAnsi="Arial" w:cs="Arial"/>
                <w:color w:val="000000"/>
              </w:rPr>
            </w:pPr>
            <w:r w:rsidRPr="009C28A9">
              <w:rPr>
                <w:rFonts w:ascii="Arial" w:hAnsi="Arial" w:cs="Arial"/>
                <w:color w:val="000000"/>
              </w:rPr>
              <w:t>Support the team leader and therapy manager in the efficient and effective use of resources.</w:t>
            </w:r>
          </w:p>
          <w:p w14:paraId="4777AEF3" w14:textId="77777777" w:rsidR="00D44AB0" w:rsidRPr="00F607B2" w:rsidRDefault="00D44AB0" w:rsidP="00F607B2">
            <w:pPr>
              <w:jc w:val="both"/>
              <w:rPr>
                <w:rFonts w:ascii="Arial" w:hAnsi="Arial" w:cs="Arial"/>
              </w:rPr>
            </w:pPr>
          </w:p>
        </w:tc>
      </w:tr>
      <w:tr w:rsidR="00D44AB0" w:rsidRPr="00F607B2" w14:paraId="639882EB" w14:textId="77777777" w:rsidTr="00884334">
        <w:tc>
          <w:tcPr>
            <w:tcW w:w="10206" w:type="dxa"/>
            <w:shd w:val="clear" w:color="auto" w:fill="002060"/>
          </w:tcPr>
          <w:p w14:paraId="18E6A6C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2626A37" w14:textId="77777777" w:rsidTr="00884334">
        <w:tc>
          <w:tcPr>
            <w:tcW w:w="10206" w:type="dxa"/>
            <w:tcBorders>
              <w:bottom w:val="single" w:sz="4" w:space="0" w:color="auto"/>
            </w:tcBorders>
          </w:tcPr>
          <w:p w14:paraId="6CE369C7"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Supervise junior staff, students and other members of staff where necessary.</w:t>
            </w:r>
          </w:p>
          <w:p w14:paraId="6B5DF386"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clinical supervision as supervisor and supervisee.</w:t>
            </w:r>
          </w:p>
          <w:p w14:paraId="0E543BD1"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staff appraisal as appraiser and appraisee, identifying own and others areas for development in line with Knowledge and Skills Framework Competencies.</w:t>
            </w:r>
          </w:p>
          <w:p w14:paraId="50877633"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and where necessary lead and teach at training sessions for staff and other agencies.</w:t>
            </w:r>
          </w:p>
          <w:p w14:paraId="77CE61FC"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Be prepared to share areas of knowledge and experience both formally and informally.</w:t>
            </w:r>
          </w:p>
          <w:p w14:paraId="4391EA1F"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lastRenderedPageBreak/>
              <w:t>Ensure that Health and Care Professions Council registration is maintained through continuing professional development activity and is evidenced to line manager.</w:t>
            </w:r>
          </w:p>
          <w:p w14:paraId="4FCF7E8D"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Assist in the recruitment of relevant grades of staff as appropriate.</w:t>
            </w:r>
          </w:p>
          <w:p w14:paraId="6636D883"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Work with the Manager/s to ensure clinical cover across the cluster/s is maintained especially at times of service pressure.</w:t>
            </w:r>
          </w:p>
          <w:p w14:paraId="611D0C01" w14:textId="77777777" w:rsidR="00D44AB0" w:rsidRPr="00F607B2" w:rsidRDefault="00D44AB0" w:rsidP="00F607B2">
            <w:pPr>
              <w:jc w:val="both"/>
              <w:rPr>
                <w:rFonts w:ascii="Arial" w:hAnsi="Arial" w:cs="Arial"/>
              </w:rPr>
            </w:pPr>
          </w:p>
        </w:tc>
      </w:tr>
      <w:tr w:rsidR="00D44AB0" w:rsidRPr="00F607B2" w14:paraId="5F5CAF41" w14:textId="77777777" w:rsidTr="00884334">
        <w:tc>
          <w:tcPr>
            <w:tcW w:w="10206" w:type="dxa"/>
            <w:shd w:val="clear" w:color="auto" w:fill="002060"/>
          </w:tcPr>
          <w:p w14:paraId="04919062"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1C5B9298" w14:textId="77777777" w:rsidTr="00884334">
        <w:tc>
          <w:tcPr>
            <w:tcW w:w="10206" w:type="dxa"/>
            <w:tcBorders>
              <w:bottom w:val="single" w:sz="4" w:space="0" w:color="auto"/>
            </w:tcBorders>
          </w:tcPr>
          <w:p w14:paraId="01BC3E8A"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Contribute to the collection of statistical data, in order to monitor and develop team activity, using electronic and paper methods.</w:t>
            </w:r>
          </w:p>
          <w:p w14:paraId="2DB7D328"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Contribute to methods to most effectively manage caseload pressures.</w:t>
            </w:r>
          </w:p>
          <w:p w14:paraId="002C60A8"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Maintain accurate and timely patient records using agreed standard formats.</w:t>
            </w:r>
          </w:p>
          <w:p w14:paraId="4184BD36" w14:textId="77777777" w:rsidR="00D44AB0" w:rsidRPr="00F607B2" w:rsidRDefault="00D44AB0" w:rsidP="00F607B2">
            <w:pPr>
              <w:jc w:val="both"/>
              <w:rPr>
                <w:rFonts w:ascii="Arial" w:hAnsi="Arial" w:cs="Arial"/>
              </w:rPr>
            </w:pPr>
          </w:p>
        </w:tc>
      </w:tr>
      <w:tr w:rsidR="00D44AB0" w:rsidRPr="00F607B2" w14:paraId="085AAC64" w14:textId="77777777" w:rsidTr="00884334">
        <w:tc>
          <w:tcPr>
            <w:tcW w:w="10206" w:type="dxa"/>
            <w:shd w:val="clear" w:color="auto" w:fill="002060"/>
          </w:tcPr>
          <w:p w14:paraId="00138825"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BDD6E0C" w14:textId="77777777" w:rsidTr="00884334">
        <w:tc>
          <w:tcPr>
            <w:tcW w:w="10206" w:type="dxa"/>
            <w:tcBorders>
              <w:bottom w:val="single" w:sz="4" w:space="0" w:color="auto"/>
            </w:tcBorders>
          </w:tcPr>
          <w:p w14:paraId="19942D9B"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Maintain an up to date knowledge of all areas of clinical practice using a variety of CPD methods and to maintain a CPD portfolio.</w:t>
            </w:r>
          </w:p>
          <w:p w14:paraId="64A65A0F"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Participate in clinical governance activities e.g. audit, research, service reviews, taking a lead if delegated to do so.</w:t>
            </w:r>
          </w:p>
          <w:p w14:paraId="5CD9D56C" w14:textId="77777777" w:rsidR="00D44AB0" w:rsidRPr="00F607B2" w:rsidRDefault="00D44AB0" w:rsidP="00F607B2">
            <w:pPr>
              <w:jc w:val="both"/>
              <w:rPr>
                <w:rFonts w:ascii="Arial" w:hAnsi="Arial" w:cs="Arial"/>
                <w:color w:val="FF0000"/>
              </w:rPr>
            </w:pPr>
          </w:p>
        </w:tc>
      </w:tr>
      <w:tr w:rsidR="00044290" w:rsidRPr="00F607B2" w14:paraId="15BDC900" w14:textId="77777777" w:rsidTr="00884334">
        <w:tc>
          <w:tcPr>
            <w:tcW w:w="10206" w:type="dxa"/>
            <w:tcBorders>
              <w:bottom w:val="single" w:sz="4" w:space="0" w:color="auto"/>
            </w:tcBorders>
            <w:shd w:val="clear" w:color="auto" w:fill="002060"/>
          </w:tcPr>
          <w:p w14:paraId="68D385B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65976AD5" w14:textId="77777777" w:rsidTr="00884334">
        <w:tc>
          <w:tcPr>
            <w:tcW w:w="10206" w:type="dxa"/>
            <w:tcBorders>
              <w:bottom w:val="single" w:sz="4" w:space="0" w:color="auto"/>
            </w:tcBorders>
          </w:tcPr>
          <w:p w14:paraId="2CD4C0B8" w14:textId="77777777" w:rsidR="009C28A9" w:rsidRPr="009C28A9" w:rsidRDefault="009C28A9" w:rsidP="009C28A9">
            <w:pPr>
              <w:rPr>
                <w:rFonts w:ascii="Arial" w:hAnsi="Arial" w:cs="Arial"/>
                <w:color w:val="000000"/>
              </w:rPr>
            </w:pPr>
            <w:r w:rsidRPr="009C28A9">
              <w:rPr>
                <w:rFonts w:ascii="Arial" w:hAnsi="Arial" w:cs="Arial"/>
                <w:color w:val="000000"/>
              </w:rPr>
              <w:t>Assess, prescribe and demonstrate the safe use of equipment, including wheelchairs in a variety of settings including the patient’s home.</w:t>
            </w:r>
          </w:p>
          <w:p w14:paraId="78F223C3" w14:textId="77777777" w:rsidR="009C28A9" w:rsidRPr="009C28A9" w:rsidRDefault="009C28A9" w:rsidP="009C28A9">
            <w:pPr>
              <w:rPr>
                <w:rFonts w:ascii="Arial" w:hAnsi="Arial" w:cs="Arial"/>
                <w:color w:val="000000"/>
              </w:rPr>
            </w:pPr>
            <w:r w:rsidRPr="009C28A9">
              <w:rPr>
                <w:rFonts w:ascii="Arial" w:hAnsi="Arial" w:cs="Arial"/>
                <w:color w:val="000000"/>
              </w:rPr>
              <w:t>Basic computer skills to maintain patient records, record activity, e mail and order equipment etc.</w:t>
            </w:r>
          </w:p>
          <w:p w14:paraId="7C52F6A2" w14:textId="77777777" w:rsidR="007D3A41" w:rsidRDefault="009C28A9" w:rsidP="009C28A9">
            <w:pPr>
              <w:jc w:val="both"/>
              <w:rPr>
                <w:rFonts w:ascii="Arial" w:hAnsi="Arial" w:cs="Arial"/>
                <w:color w:val="000000"/>
              </w:rPr>
            </w:pPr>
            <w:r w:rsidRPr="009C28A9">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Pr>
                <w:rFonts w:ascii="Arial" w:hAnsi="Arial" w:cs="Arial"/>
                <w:color w:val="000000"/>
              </w:rPr>
              <w:t>.</w:t>
            </w:r>
          </w:p>
          <w:p w14:paraId="15CC9C5D" w14:textId="77777777" w:rsidR="009C28A9" w:rsidRPr="00F607B2" w:rsidRDefault="009C28A9" w:rsidP="009C28A9">
            <w:pPr>
              <w:jc w:val="both"/>
              <w:rPr>
                <w:rFonts w:ascii="Arial" w:hAnsi="Arial" w:cs="Arial"/>
                <w:color w:val="FF0000"/>
              </w:rPr>
            </w:pPr>
          </w:p>
        </w:tc>
      </w:tr>
      <w:tr w:rsidR="00263927" w:rsidRPr="00F607B2" w14:paraId="465B773E" w14:textId="77777777" w:rsidTr="00884334">
        <w:tc>
          <w:tcPr>
            <w:tcW w:w="10206" w:type="dxa"/>
            <w:tcBorders>
              <w:bottom w:val="single" w:sz="4" w:space="0" w:color="auto"/>
            </w:tcBorders>
            <w:shd w:val="clear" w:color="auto" w:fill="002060"/>
          </w:tcPr>
          <w:p w14:paraId="7CEA5F6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482FA5FB" w14:textId="77777777" w:rsidTr="00884334">
        <w:tc>
          <w:tcPr>
            <w:tcW w:w="10206" w:type="dxa"/>
            <w:tcBorders>
              <w:bottom w:val="single" w:sz="4" w:space="0" w:color="auto"/>
            </w:tcBorders>
          </w:tcPr>
          <w:p w14:paraId="3DFA6A9A" w14:textId="77777777" w:rsidR="000C21E9" w:rsidRPr="000C21E9" w:rsidRDefault="000C21E9" w:rsidP="000C21E9">
            <w:pPr>
              <w:rPr>
                <w:rFonts w:ascii="Arial" w:hAnsi="Arial" w:cs="Arial"/>
                <w:color w:val="000000"/>
              </w:rPr>
            </w:pPr>
            <w:r w:rsidRPr="000C21E9">
              <w:rPr>
                <w:rFonts w:ascii="Arial" w:hAnsi="Arial" w:cs="Arial"/>
                <w:color w:val="000000"/>
              </w:rPr>
              <w:t>Manually handle equipment (wheelchairs, health care equipment) and furniture frequently, following ergonomic risk assessment as per statutory training and service risk assessment.</w:t>
            </w:r>
          </w:p>
          <w:p w14:paraId="4AD8710F" w14:textId="77777777" w:rsidR="000C21E9" w:rsidRPr="000C21E9" w:rsidRDefault="000C21E9" w:rsidP="000C21E9">
            <w:pPr>
              <w:rPr>
                <w:rFonts w:ascii="Arial" w:hAnsi="Arial" w:cs="Arial"/>
                <w:color w:val="000000"/>
              </w:rPr>
            </w:pPr>
            <w:r w:rsidRPr="000C21E9">
              <w:rPr>
                <w:rFonts w:ascii="Arial" w:hAnsi="Arial" w:cs="Arial"/>
                <w:color w:val="000000"/>
              </w:rPr>
              <w:t>Treatment may necessitate working in restricted positions or limited space.</w:t>
            </w:r>
          </w:p>
          <w:p w14:paraId="6C76217E" w14:textId="77777777" w:rsidR="000C21E9" w:rsidRPr="000C21E9" w:rsidRDefault="000C21E9" w:rsidP="000C21E9">
            <w:pPr>
              <w:rPr>
                <w:rFonts w:ascii="Arial" w:hAnsi="Arial" w:cs="Arial"/>
                <w:color w:val="000000"/>
              </w:rPr>
            </w:pPr>
            <w:r w:rsidRPr="000C21E9">
              <w:rPr>
                <w:rFonts w:ascii="Arial" w:hAnsi="Arial" w:cs="Arial"/>
                <w:color w:val="000000"/>
              </w:rPr>
              <w:t xml:space="preserve">Driving to meet the requirements of the post.  </w:t>
            </w:r>
          </w:p>
          <w:p w14:paraId="0AEFBED6" w14:textId="77777777" w:rsidR="000C21E9" w:rsidRPr="000C21E9" w:rsidRDefault="000C21E9" w:rsidP="000C21E9">
            <w:pPr>
              <w:rPr>
                <w:rFonts w:ascii="Arial" w:hAnsi="Arial" w:cs="Arial"/>
                <w:color w:val="000000"/>
              </w:rPr>
            </w:pPr>
            <w:r w:rsidRPr="000C21E9">
              <w:rPr>
                <w:rFonts w:ascii="Arial" w:hAnsi="Arial" w:cs="Arial"/>
                <w:color w:val="000000"/>
              </w:rPr>
              <w:t>Manual therapeutic handling of patients e.g. during stroke therapy.</w:t>
            </w:r>
          </w:p>
          <w:p w14:paraId="2A78C620" w14:textId="77777777" w:rsidR="000C21E9" w:rsidRPr="000C21E9" w:rsidRDefault="000C21E9" w:rsidP="000C21E9">
            <w:pPr>
              <w:rPr>
                <w:rFonts w:ascii="Arial" w:hAnsi="Arial" w:cs="Arial"/>
                <w:color w:val="000000"/>
              </w:rPr>
            </w:pPr>
            <w:r w:rsidRPr="000C21E9">
              <w:rPr>
                <w:rFonts w:ascii="Arial" w:hAnsi="Arial" w:cs="Arial"/>
                <w:color w:val="000000"/>
              </w:rPr>
              <w:t>Daily moving and handling of patients in relation to assessment, treatment and rehabilitation</w:t>
            </w:r>
          </w:p>
          <w:p w14:paraId="76557DCF" w14:textId="77777777" w:rsidR="000C21E9" w:rsidRPr="000C21E9" w:rsidRDefault="000C21E9" w:rsidP="000C21E9">
            <w:pPr>
              <w:rPr>
                <w:rFonts w:ascii="Arial" w:hAnsi="Arial" w:cs="Arial"/>
                <w:color w:val="000000"/>
              </w:rPr>
            </w:pPr>
            <w:r w:rsidRPr="000C21E9">
              <w:rPr>
                <w:rFonts w:ascii="Arial" w:hAnsi="Arial" w:cs="Arial"/>
                <w:color w:val="000000"/>
              </w:rPr>
              <w:t>Work in the community where appropriate equipment is often not available. (e.g. moving and handling equipment).</w:t>
            </w:r>
          </w:p>
          <w:p w14:paraId="48C85347" w14:textId="77777777" w:rsidR="00C91114" w:rsidRPr="00F607B2" w:rsidRDefault="00C91114" w:rsidP="003E26C9">
            <w:pPr>
              <w:rPr>
                <w:rFonts w:ascii="Arial" w:hAnsi="Arial" w:cs="Arial"/>
                <w:color w:val="FF0000"/>
              </w:rPr>
            </w:pPr>
          </w:p>
        </w:tc>
      </w:tr>
      <w:tr w:rsidR="0084654F" w:rsidRPr="00F607B2" w14:paraId="6F99DC19" w14:textId="77777777" w:rsidTr="00884334">
        <w:tc>
          <w:tcPr>
            <w:tcW w:w="10206" w:type="dxa"/>
            <w:tcBorders>
              <w:bottom w:val="single" w:sz="4" w:space="0" w:color="auto"/>
            </w:tcBorders>
            <w:shd w:val="clear" w:color="auto" w:fill="002060"/>
          </w:tcPr>
          <w:p w14:paraId="66FF6A3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852259C" w14:textId="77777777" w:rsidTr="00884334">
        <w:tc>
          <w:tcPr>
            <w:tcW w:w="10206" w:type="dxa"/>
            <w:tcBorders>
              <w:bottom w:val="single" w:sz="4" w:space="0" w:color="auto"/>
            </w:tcBorders>
          </w:tcPr>
          <w:p w14:paraId="7C9DA669" w14:textId="77777777" w:rsidR="000C21E9" w:rsidRPr="000C21E9" w:rsidRDefault="000C21E9" w:rsidP="000C21E9">
            <w:pPr>
              <w:jc w:val="both"/>
              <w:rPr>
                <w:rFonts w:ascii="Arial" w:hAnsi="Arial" w:cs="Arial"/>
                <w:b/>
                <w:color w:val="000000"/>
              </w:rPr>
            </w:pPr>
            <w:r w:rsidRPr="000C21E9">
              <w:rPr>
                <w:rFonts w:ascii="Arial" w:hAnsi="Arial" w:cs="Arial"/>
                <w:color w:val="000000"/>
              </w:rPr>
              <w:t>Manage competing demands of providing services on a daily basis.</w:t>
            </w:r>
          </w:p>
          <w:p w14:paraId="470609BF" w14:textId="77777777" w:rsidR="000C21E9" w:rsidRPr="000C21E9" w:rsidRDefault="000C21E9" w:rsidP="000C21E9">
            <w:pPr>
              <w:rPr>
                <w:rFonts w:ascii="Arial" w:hAnsi="Arial" w:cs="Arial"/>
                <w:color w:val="000000"/>
              </w:rPr>
            </w:pPr>
            <w:r w:rsidRPr="000C21E9">
              <w:rPr>
                <w:rFonts w:ascii="Arial" w:hAnsi="Arial" w:cs="Arial"/>
                <w:color w:val="000000"/>
              </w:rPr>
              <w:t>Read, decipher and interpret patient information.</w:t>
            </w:r>
          </w:p>
          <w:p w14:paraId="4DB0CB1D" w14:textId="77777777" w:rsidR="000C21E9" w:rsidRPr="000C21E9" w:rsidRDefault="000C21E9" w:rsidP="000C21E9">
            <w:pPr>
              <w:rPr>
                <w:rFonts w:ascii="Arial" w:hAnsi="Arial" w:cs="Arial"/>
                <w:color w:val="000000"/>
              </w:rPr>
            </w:pPr>
            <w:r w:rsidRPr="000C21E9">
              <w:rPr>
                <w:rFonts w:ascii="Arial" w:hAnsi="Arial" w:cs="Arial"/>
                <w:color w:val="000000"/>
              </w:rPr>
              <w:t>Work in an unpredictable work pattern.</w:t>
            </w:r>
          </w:p>
          <w:p w14:paraId="126CF280" w14:textId="77777777" w:rsidR="000C21E9" w:rsidRPr="000C21E9" w:rsidRDefault="000C21E9" w:rsidP="000C21E9">
            <w:pPr>
              <w:rPr>
                <w:rFonts w:ascii="Arial" w:hAnsi="Arial" w:cs="Arial"/>
                <w:color w:val="000000"/>
              </w:rPr>
            </w:pPr>
            <w:r w:rsidRPr="000C21E9">
              <w:rPr>
                <w:rFonts w:ascii="Arial" w:hAnsi="Arial" w:cs="Arial"/>
                <w:color w:val="000000"/>
              </w:rPr>
              <w:t>Frequent mental effort in assessment and treatment programmes.</w:t>
            </w:r>
          </w:p>
          <w:p w14:paraId="789FDF9B" w14:textId="77777777" w:rsidR="0084654F" w:rsidRPr="000C21E9" w:rsidRDefault="000C21E9" w:rsidP="000C32E3">
            <w:pPr>
              <w:rPr>
                <w:rFonts w:ascii="Arial" w:hAnsi="Arial" w:cs="Arial"/>
                <w:color w:val="000000"/>
              </w:rPr>
            </w:pPr>
            <w:r w:rsidRPr="000C21E9">
              <w:rPr>
                <w:rFonts w:ascii="Arial" w:hAnsi="Arial" w:cs="Arial"/>
                <w:color w:val="000000"/>
              </w:rPr>
              <w:t>Identify strategies to motivate patients to comply with their treatment plan.</w:t>
            </w:r>
          </w:p>
        </w:tc>
      </w:tr>
      <w:tr w:rsidR="008142D3" w:rsidRPr="008142D3" w14:paraId="3FCF9C9C" w14:textId="77777777" w:rsidTr="00884334">
        <w:tc>
          <w:tcPr>
            <w:tcW w:w="10206" w:type="dxa"/>
            <w:tcBorders>
              <w:bottom w:val="single" w:sz="4" w:space="0" w:color="auto"/>
            </w:tcBorders>
            <w:shd w:val="clear" w:color="auto" w:fill="002060"/>
          </w:tcPr>
          <w:p w14:paraId="7279A58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223F2832" w14:textId="77777777" w:rsidTr="00884334">
        <w:tc>
          <w:tcPr>
            <w:tcW w:w="10206" w:type="dxa"/>
            <w:tcBorders>
              <w:bottom w:val="single" w:sz="4" w:space="0" w:color="auto"/>
            </w:tcBorders>
          </w:tcPr>
          <w:p w14:paraId="1AB7D6A1" w14:textId="77777777" w:rsidR="000C21E9" w:rsidRPr="000C21E9" w:rsidRDefault="000C21E9" w:rsidP="000C21E9">
            <w:pPr>
              <w:jc w:val="both"/>
              <w:rPr>
                <w:rFonts w:ascii="Arial" w:hAnsi="Arial" w:cs="Arial"/>
                <w:b/>
                <w:color w:val="000000"/>
              </w:rPr>
            </w:pPr>
            <w:r w:rsidRPr="000C21E9">
              <w:rPr>
                <w:rFonts w:ascii="Arial" w:hAnsi="Arial" w:cs="Arial"/>
                <w:color w:val="000000"/>
              </w:rPr>
              <w:t>Work with patients who may have a poor/life limiting prognosis.</w:t>
            </w:r>
          </w:p>
          <w:p w14:paraId="19B19CAE" w14:textId="77777777" w:rsidR="000C21E9" w:rsidRPr="000C21E9" w:rsidRDefault="000C21E9" w:rsidP="000C21E9">
            <w:pPr>
              <w:rPr>
                <w:rFonts w:ascii="Arial" w:hAnsi="Arial" w:cs="Arial"/>
                <w:color w:val="000000"/>
              </w:rPr>
            </w:pPr>
            <w:r w:rsidRPr="000C21E9">
              <w:rPr>
                <w:rFonts w:ascii="Arial" w:hAnsi="Arial" w:cs="Arial"/>
                <w:color w:val="000000"/>
              </w:rPr>
              <w:t>Work with patients in the aftermath of bad news.</w:t>
            </w:r>
          </w:p>
          <w:p w14:paraId="4DD48FE8" w14:textId="77777777" w:rsidR="000C21E9" w:rsidRPr="000C21E9" w:rsidRDefault="000C21E9" w:rsidP="000C21E9">
            <w:pPr>
              <w:rPr>
                <w:rFonts w:ascii="Arial" w:hAnsi="Arial" w:cs="Arial"/>
                <w:color w:val="000000"/>
              </w:rPr>
            </w:pPr>
            <w:r w:rsidRPr="000C21E9">
              <w:rPr>
                <w:rFonts w:ascii="Arial" w:hAnsi="Arial" w:cs="Arial"/>
                <w:color w:val="000000"/>
              </w:rPr>
              <w:t>Work with patients with mental health problems and occasional challenging behaviour.</w:t>
            </w:r>
          </w:p>
          <w:p w14:paraId="6EA1A92B" w14:textId="77777777" w:rsidR="0084654F" w:rsidRDefault="000C21E9" w:rsidP="000C21E9">
            <w:pPr>
              <w:rPr>
                <w:rFonts w:ascii="Arial" w:hAnsi="Arial" w:cs="Arial"/>
                <w:color w:val="000000"/>
              </w:rPr>
            </w:pPr>
            <w:r w:rsidRPr="000C21E9">
              <w:rPr>
                <w:rFonts w:ascii="Arial" w:hAnsi="Arial" w:cs="Arial"/>
                <w:color w:val="000000"/>
              </w:rPr>
              <w:t>At times talk to relatives following a death</w:t>
            </w:r>
            <w:r>
              <w:rPr>
                <w:rFonts w:ascii="Arial" w:hAnsi="Arial" w:cs="Arial"/>
                <w:color w:val="000000"/>
              </w:rPr>
              <w:t>.</w:t>
            </w:r>
          </w:p>
          <w:p w14:paraId="4AE3DA6B" w14:textId="77777777" w:rsidR="000C21E9" w:rsidRPr="00F607B2" w:rsidRDefault="000C21E9" w:rsidP="000C21E9">
            <w:pPr>
              <w:rPr>
                <w:rFonts w:ascii="Arial" w:hAnsi="Arial" w:cs="Arial"/>
                <w:color w:val="FF0000"/>
              </w:rPr>
            </w:pPr>
          </w:p>
        </w:tc>
      </w:tr>
      <w:tr w:rsidR="0084654F" w:rsidRPr="00F607B2" w14:paraId="4CF3B958" w14:textId="77777777" w:rsidTr="00884334">
        <w:tc>
          <w:tcPr>
            <w:tcW w:w="10206" w:type="dxa"/>
            <w:tcBorders>
              <w:bottom w:val="single" w:sz="4" w:space="0" w:color="auto"/>
            </w:tcBorders>
            <w:shd w:val="clear" w:color="auto" w:fill="002060"/>
          </w:tcPr>
          <w:p w14:paraId="6BF5BA29"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13BD6662" w14:textId="77777777" w:rsidTr="00884334">
        <w:tc>
          <w:tcPr>
            <w:tcW w:w="10206" w:type="dxa"/>
            <w:tcBorders>
              <w:bottom w:val="single" w:sz="4" w:space="0" w:color="auto"/>
            </w:tcBorders>
          </w:tcPr>
          <w:p w14:paraId="3D1A47F3" w14:textId="77777777" w:rsidR="000C21E9" w:rsidRPr="000C21E9" w:rsidRDefault="000C21E9" w:rsidP="000C21E9">
            <w:pPr>
              <w:pStyle w:val="BodyText3"/>
              <w:spacing w:before="0" w:after="0"/>
              <w:rPr>
                <w:rFonts w:cs="Arial"/>
                <w:b/>
                <w:color w:val="000000"/>
                <w:sz w:val="22"/>
                <w:szCs w:val="22"/>
                <w:lang w:val="en-GB" w:eastAsia="en-GB"/>
              </w:rPr>
            </w:pPr>
            <w:r w:rsidRPr="000C21E9">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34470D18" w14:textId="77777777" w:rsidR="0084654F" w:rsidRPr="000C21E9" w:rsidRDefault="000C21E9" w:rsidP="000C21E9">
            <w:pPr>
              <w:jc w:val="both"/>
              <w:rPr>
                <w:rFonts w:ascii="Arial" w:hAnsi="Arial" w:cs="Arial"/>
                <w:color w:val="000000"/>
                <w:lang w:eastAsia="en-GB"/>
              </w:rPr>
            </w:pPr>
            <w:r w:rsidRPr="000C21E9">
              <w:rPr>
                <w:rFonts w:ascii="Arial" w:hAnsi="Arial" w:cs="Arial"/>
                <w:color w:val="000000"/>
                <w:lang w:eastAsia="en-GB"/>
              </w:rPr>
              <w:t>Work with patients with a wide range of conditions including contact with body fluids.</w:t>
            </w:r>
          </w:p>
          <w:p w14:paraId="24CE2710" w14:textId="77777777" w:rsidR="000C21E9" w:rsidRPr="00F607B2" w:rsidRDefault="000C21E9" w:rsidP="000C21E9">
            <w:pPr>
              <w:jc w:val="both"/>
              <w:rPr>
                <w:rFonts w:ascii="Arial" w:hAnsi="Arial" w:cs="Arial"/>
                <w:color w:val="FF0000"/>
              </w:rPr>
            </w:pPr>
          </w:p>
        </w:tc>
      </w:tr>
      <w:tr w:rsidR="003B43F4" w:rsidRPr="00F607B2" w14:paraId="75360139" w14:textId="77777777" w:rsidTr="00884334">
        <w:tc>
          <w:tcPr>
            <w:tcW w:w="10206" w:type="dxa"/>
            <w:shd w:val="clear" w:color="auto" w:fill="002060"/>
          </w:tcPr>
          <w:p w14:paraId="640D81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C4861" w14:textId="77777777" w:rsidTr="00884334">
        <w:tc>
          <w:tcPr>
            <w:tcW w:w="10206" w:type="dxa"/>
            <w:tcBorders>
              <w:bottom w:val="single" w:sz="4" w:space="0" w:color="auto"/>
            </w:tcBorders>
          </w:tcPr>
          <w:p w14:paraId="33D9ED4E"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A719E14" w14:textId="77777777" w:rsidR="003B43F4" w:rsidRPr="00F607B2" w:rsidRDefault="003B43F4" w:rsidP="00F607B2">
            <w:pPr>
              <w:jc w:val="both"/>
              <w:rPr>
                <w:rFonts w:ascii="Arial" w:hAnsi="Arial" w:cs="Arial"/>
              </w:rPr>
            </w:pPr>
          </w:p>
          <w:p w14:paraId="03CA4FD1" w14:textId="77777777"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0364C3A5" w14:textId="77777777" w:rsidR="003B43F4" w:rsidRPr="00F607B2" w:rsidRDefault="003B43F4" w:rsidP="00F607B2">
            <w:pPr>
              <w:jc w:val="both"/>
              <w:rPr>
                <w:rFonts w:ascii="Arial" w:hAnsi="Arial" w:cs="Arial"/>
              </w:rPr>
            </w:pPr>
          </w:p>
          <w:p w14:paraId="4BB245B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1286C59" w14:textId="77777777" w:rsidR="003B43F4" w:rsidRPr="00F607B2" w:rsidRDefault="003B43F4" w:rsidP="00F607B2">
            <w:pPr>
              <w:jc w:val="both"/>
              <w:rPr>
                <w:rFonts w:ascii="Arial" w:hAnsi="Arial" w:cs="Arial"/>
                <w:b/>
              </w:rPr>
            </w:pPr>
          </w:p>
          <w:p w14:paraId="56D14C0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65E7D2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1F3845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6285179"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3CA6952"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7374AE0"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F40564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23AD90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6A3D4D4"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6289E5B" w14:textId="77777777" w:rsidR="008F7D36" w:rsidRDefault="008F7D36" w:rsidP="008F7D36">
            <w:pPr>
              <w:rPr>
                <w:rFonts w:cs="Arial"/>
              </w:rPr>
            </w:pPr>
          </w:p>
          <w:p w14:paraId="3F5004FE" w14:textId="77777777" w:rsidR="008F7D36" w:rsidRPr="008F7D36" w:rsidRDefault="008F7D36" w:rsidP="008F7D36">
            <w:pPr>
              <w:rPr>
                <w:rFonts w:cs="Arial"/>
              </w:rPr>
            </w:pPr>
          </w:p>
        </w:tc>
      </w:tr>
      <w:tr w:rsidR="00B735BB" w:rsidRPr="00F607B2" w14:paraId="2434E65A" w14:textId="77777777" w:rsidTr="00884334">
        <w:tc>
          <w:tcPr>
            <w:tcW w:w="10206" w:type="dxa"/>
            <w:shd w:val="clear" w:color="auto" w:fill="002060"/>
          </w:tcPr>
          <w:p w14:paraId="4CD1B5B6"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7106D65D" w14:textId="77777777" w:rsidTr="00884334">
        <w:tc>
          <w:tcPr>
            <w:tcW w:w="10206" w:type="dxa"/>
            <w:shd w:val="clear" w:color="auto" w:fill="auto"/>
          </w:tcPr>
          <w:p w14:paraId="1C75DF5E" w14:textId="77777777" w:rsidR="00B735BB" w:rsidRPr="00F607B2" w:rsidRDefault="00B735BB" w:rsidP="00F607B2">
            <w:pPr>
              <w:jc w:val="both"/>
              <w:rPr>
                <w:rFonts w:ascii="Arial" w:hAnsi="Arial" w:cs="Arial"/>
                <w:b/>
              </w:rPr>
            </w:pPr>
            <w:r w:rsidRPr="009C28A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45F1C48" w14:textId="77777777" w:rsidTr="00884334">
        <w:tc>
          <w:tcPr>
            <w:tcW w:w="10206" w:type="dxa"/>
            <w:shd w:val="clear" w:color="auto" w:fill="002060"/>
          </w:tcPr>
          <w:p w14:paraId="2E5A96F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2C806A4" w14:textId="77777777" w:rsidTr="00884334">
        <w:tc>
          <w:tcPr>
            <w:tcW w:w="10206" w:type="dxa"/>
          </w:tcPr>
          <w:p w14:paraId="2FCCF516"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4E31B4A" w14:textId="77777777" w:rsidR="0088512F" w:rsidRDefault="0088512F" w:rsidP="00F607B2">
            <w:pPr>
              <w:pStyle w:val="BodyText"/>
              <w:jc w:val="both"/>
              <w:rPr>
                <w:rFonts w:ascii="Arial" w:hAnsi="Arial" w:cs="Arial"/>
                <w:b w:val="0"/>
                <w:sz w:val="22"/>
                <w:szCs w:val="22"/>
              </w:rPr>
            </w:pPr>
          </w:p>
          <w:p w14:paraId="779ADEF7"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B6897F4" w14:textId="77777777" w:rsidR="00B735BB" w:rsidRDefault="00B735BB" w:rsidP="0088512F">
            <w:pPr>
              <w:rPr>
                <w:rFonts w:ascii="Arial" w:eastAsia="Times New Roman" w:hAnsi="Arial" w:cs="Arial"/>
              </w:rPr>
            </w:pPr>
          </w:p>
          <w:p w14:paraId="469A269C"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6EB37E7E" w14:textId="77777777" w:rsidR="003B43F4" w:rsidRDefault="003B43F4" w:rsidP="00F607B2">
      <w:pPr>
        <w:spacing w:after="0" w:line="240" w:lineRule="auto"/>
        <w:jc w:val="both"/>
        <w:rPr>
          <w:rFonts w:ascii="Arial" w:hAnsi="Arial" w:cs="Arial"/>
        </w:rPr>
      </w:pPr>
    </w:p>
    <w:p w14:paraId="77089B76"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040E918" w14:textId="77777777" w:rsidR="008F7D36" w:rsidRDefault="008F7D36" w:rsidP="00F607B2">
      <w:pPr>
        <w:spacing w:after="0" w:line="240" w:lineRule="auto"/>
        <w:jc w:val="both"/>
        <w:rPr>
          <w:rFonts w:ascii="Arial" w:hAnsi="Arial" w:cs="Arial"/>
        </w:rPr>
      </w:pPr>
    </w:p>
    <w:p w14:paraId="753AEE7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C617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9AFC0E2" w14:textId="77777777" w:rsidTr="008F7D36">
        <w:tc>
          <w:tcPr>
            <w:tcW w:w="1985" w:type="dxa"/>
          </w:tcPr>
          <w:p w14:paraId="5194F338"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A437A18" w14:textId="77777777" w:rsidR="008F7D36" w:rsidRPr="000C21E9" w:rsidRDefault="000C21E9" w:rsidP="00AE0EC0">
            <w:pPr>
              <w:jc w:val="both"/>
              <w:rPr>
                <w:rFonts w:ascii="Arial" w:hAnsi="Arial" w:cs="Arial"/>
              </w:rPr>
            </w:pPr>
            <w:r w:rsidRPr="000C21E9">
              <w:rPr>
                <w:rFonts w:ascii="Arial" w:hAnsi="Arial" w:cs="Arial"/>
                <w:b/>
                <w:color w:val="000000"/>
              </w:rPr>
              <w:t xml:space="preserve">Specialist Therapist- </w:t>
            </w:r>
            <w:r w:rsidR="00A17B35">
              <w:rPr>
                <w:rFonts w:ascii="Arial" w:hAnsi="Arial" w:cs="Arial"/>
                <w:b/>
                <w:color w:val="000000"/>
              </w:rPr>
              <w:t>PT or</w:t>
            </w:r>
            <w:r w:rsidRPr="000C21E9">
              <w:rPr>
                <w:rFonts w:ascii="Arial" w:hAnsi="Arial" w:cs="Arial"/>
                <w:b/>
                <w:color w:val="000000"/>
              </w:rPr>
              <w:t xml:space="preserve"> OT</w:t>
            </w:r>
          </w:p>
        </w:tc>
      </w:tr>
    </w:tbl>
    <w:p w14:paraId="168799F6" w14:textId="77777777" w:rsidR="008F7D36" w:rsidRDefault="008F7D36" w:rsidP="00F607B2">
      <w:pPr>
        <w:spacing w:after="0" w:line="240" w:lineRule="auto"/>
        <w:jc w:val="both"/>
        <w:rPr>
          <w:rFonts w:ascii="Arial" w:hAnsi="Arial" w:cs="Arial"/>
        </w:rPr>
      </w:pPr>
    </w:p>
    <w:p w14:paraId="6B2A2F8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F4A0C88" w14:textId="77777777" w:rsidTr="008F7D36">
        <w:tc>
          <w:tcPr>
            <w:tcW w:w="7641" w:type="dxa"/>
            <w:shd w:val="clear" w:color="auto" w:fill="002060"/>
          </w:tcPr>
          <w:p w14:paraId="4C6D7075"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D801771"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61002D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660AA97" w14:textId="77777777" w:rsidTr="008F7D36">
        <w:tc>
          <w:tcPr>
            <w:tcW w:w="7641" w:type="dxa"/>
          </w:tcPr>
          <w:p w14:paraId="16CFA51C" w14:textId="77777777" w:rsidR="001D2D93" w:rsidRPr="00F57EB4" w:rsidRDefault="001D2D93" w:rsidP="00884334">
            <w:pPr>
              <w:jc w:val="both"/>
              <w:rPr>
                <w:rFonts w:ascii="Arial" w:hAnsi="Arial" w:cs="Arial"/>
                <w:b/>
              </w:rPr>
            </w:pPr>
            <w:r w:rsidRPr="00F607B2">
              <w:rPr>
                <w:rFonts w:ascii="Arial" w:hAnsi="Arial" w:cs="Arial"/>
                <w:b/>
              </w:rPr>
              <w:t xml:space="preserve">QUALIFICATION/ SPECIAL </w:t>
            </w:r>
            <w:r w:rsidRPr="00F57EB4">
              <w:rPr>
                <w:rFonts w:ascii="Arial" w:hAnsi="Arial" w:cs="Arial"/>
                <w:b/>
              </w:rPr>
              <w:t>TRAINING</w:t>
            </w:r>
          </w:p>
          <w:p w14:paraId="36FDE5A2" w14:textId="77777777" w:rsidR="000C21E9" w:rsidRPr="000C21E9" w:rsidRDefault="000C21E9" w:rsidP="000C21E9">
            <w:pPr>
              <w:tabs>
                <w:tab w:val="left" w:pos="720"/>
              </w:tabs>
              <w:rPr>
                <w:rFonts w:ascii="Arial" w:hAnsi="Arial" w:cs="Arial"/>
                <w:color w:val="000000"/>
              </w:rPr>
            </w:pPr>
            <w:r w:rsidRPr="00F57EB4">
              <w:rPr>
                <w:rFonts w:ascii="Arial" w:hAnsi="Arial" w:cs="Arial"/>
                <w:color w:val="000000"/>
              </w:rPr>
              <w:t xml:space="preserve">Degree or Graduate Diploma in </w:t>
            </w:r>
            <w:r w:rsidR="00F57EB4" w:rsidRPr="00F57EB4">
              <w:rPr>
                <w:rFonts w:ascii="Arial" w:hAnsi="Arial" w:cs="Arial"/>
                <w:color w:val="000000"/>
              </w:rPr>
              <w:t>Occupational</w:t>
            </w:r>
            <w:r w:rsidRPr="000C21E9">
              <w:rPr>
                <w:rFonts w:ascii="Arial" w:hAnsi="Arial" w:cs="Arial"/>
                <w:color w:val="000000"/>
              </w:rPr>
              <w:t xml:space="preserve"> therapy</w:t>
            </w:r>
            <w:r w:rsidR="00F57EB4">
              <w:rPr>
                <w:rFonts w:ascii="Arial" w:hAnsi="Arial" w:cs="Arial"/>
                <w:color w:val="000000"/>
              </w:rPr>
              <w:t xml:space="preserve"> or Physiotherapy</w:t>
            </w:r>
          </w:p>
          <w:p w14:paraId="455F561D"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 xml:space="preserve">HCPC registration </w:t>
            </w:r>
          </w:p>
          <w:p w14:paraId="75775D57" w14:textId="77777777" w:rsidR="001D2D93" w:rsidRPr="00F607B2" w:rsidRDefault="000C21E9" w:rsidP="000C21E9">
            <w:pPr>
              <w:jc w:val="both"/>
              <w:rPr>
                <w:rFonts w:ascii="Arial" w:hAnsi="Arial" w:cs="Arial"/>
                <w:color w:val="FF0000"/>
              </w:rPr>
            </w:pPr>
            <w:r w:rsidRPr="000C21E9">
              <w:rPr>
                <w:rFonts w:ascii="Arial" w:hAnsi="Arial" w:cs="Arial"/>
                <w:color w:val="000000"/>
              </w:rPr>
              <w:t xml:space="preserve">Additional post-graduate training relevant to the post </w:t>
            </w:r>
            <w:proofErr w:type="spellStart"/>
            <w:r w:rsidRPr="000C21E9">
              <w:rPr>
                <w:rFonts w:ascii="Arial" w:hAnsi="Arial" w:cs="Arial"/>
                <w:color w:val="000000"/>
              </w:rPr>
              <w:t>eg</w:t>
            </w:r>
            <w:proofErr w:type="spellEnd"/>
            <w:r w:rsidRPr="000C21E9">
              <w:rPr>
                <w:rFonts w:ascii="Arial" w:hAnsi="Arial" w:cs="Arial"/>
                <w:color w:val="000000"/>
              </w:rPr>
              <w:t xml:space="preserve"> moving &amp; handling, clinical skills training.</w:t>
            </w:r>
          </w:p>
        </w:tc>
        <w:tc>
          <w:tcPr>
            <w:tcW w:w="1398" w:type="dxa"/>
          </w:tcPr>
          <w:p w14:paraId="7F44C564" w14:textId="77777777" w:rsidR="001D2D93" w:rsidRDefault="001D2D93" w:rsidP="00884334">
            <w:pPr>
              <w:jc w:val="both"/>
              <w:rPr>
                <w:rFonts w:ascii="Arial" w:hAnsi="Arial" w:cs="Arial"/>
              </w:rPr>
            </w:pPr>
          </w:p>
          <w:p w14:paraId="0C559806" w14:textId="77777777" w:rsidR="000C32E3" w:rsidRDefault="000C21E9" w:rsidP="00884334">
            <w:pPr>
              <w:jc w:val="both"/>
              <w:rPr>
                <w:rFonts w:ascii="Arial" w:hAnsi="Arial" w:cs="Arial"/>
              </w:rPr>
            </w:pPr>
            <w:r>
              <w:rPr>
                <w:rFonts w:ascii="Arial" w:hAnsi="Arial" w:cs="Arial"/>
              </w:rPr>
              <w:t>E</w:t>
            </w:r>
          </w:p>
          <w:p w14:paraId="4AB5DA0C" w14:textId="77777777" w:rsidR="000C21E9" w:rsidRDefault="000C21E9" w:rsidP="00884334">
            <w:pPr>
              <w:jc w:val="both"/>
              <w:rPr>
                <w:rFonts w:ascii="Arial" w:hAnsi="Arial" w:cs="Arial"/>
              </w:rPr>
            </w:pPr>
            <w:r>
              <w:rPr>
                <w:rFonts w:ascii="Arial" w:hAnsi="Arial" w:cs="Arial"/>
              </w:rPr>
              <w:t>E</w:t>
            </w:r>
          </w:p>
          <w:p w14:paraId="3D7ADD38"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2D858589" w14:textId="77777777" w:rsidR="001D2D93" w:rsidRPr="00F607B2" w:rsidRDefault="001D2D93" w:rsidP="00884334">
            <w:pPr>
              <w:jc w:val="both"/>
              <w:rPr>
                <w:rFonts w:ascii="Arial" w:hAnsi="Arial" w:cs="Arial"/>
              </w:rPr>
            </w:pPr>
          </w:p>
        </w:tc>
      </w:tr>
      <w:tr w:rsidR="001D2D93" w:rsidRPr="00F607B2" w14:paraId="4112F923" w14:textId="77777777" w:rsidTr="008F7D36">
        <w:tc>
          <w:tcPr>
            <w:tcW w:w="7641" w:type="dxa"/>
          </w:tcPr>
          <w:p w14:paraId="757D4A2E" w14:textId="77777777" w:rsidR="001D2D93" w:rsidRPr="00F607B2" w:rsidRDefault="001D2D93" w:rsidP="00884334">
            <w:pPr>
              <w:jc w:val="both"/>
              <w:rPr>
                <w:rFonts w:ascii="Arial" w:hAnsi="Arial" w:cs="Arial"/>
                <w:b/>
              </w:rPr>
            </w:pPr>
            <w:r w:rsidRPr="00F607B2">
              <w:rPr>
                <w:rFonts w:ascii="Arial" w:hAnsi="Arial" w:cs="Arial"/>
                <w:b/>
              </w:rPr>
              <w:t>KNOWLEDGE/SKILLS</w:t>
            </w:r>
          </w:p>
          <w:p w14:paraId="6293B321" w14:textId="77777777" w:rsidR="000C21E9" w:rsidRPr="000C21E9" w:rsidRDefault="000C21E9" w:rsidP="000C21E9">
            <w:pPr>
              <w:rPr>
                <w:rFonts w:ascii="Arial" w:hAnsi="Arial" w:cs="Arial"/>
                <w:color w:val="000000"/>
              </w:rPr>
            </w:pPr>
            <w:r w:rsidRPr="000C21E9">
              <w:rPr>
                <w:rFonts w:ascii="Arial" w:hAnsi="Arial" w:cs="Arial"/>
                <w:color w:val="000000"/>
              </w:rPr>
              <w:t>Evidence of continuing professional development</w:t>
            </w:r>
          </w:p>
          <w:p w14:paraId="574BF2E5" w14:textId="77777777" w:rsidR="000C21E9" w:rsidRPr="000C21E9" w:rsidRDefault="000C21E9" w:rsidP="000C21E9">
            <w:pPr>
              <w:rPr>
                <w:rFonts w:ascii="Arial" w:hAnsi="Arial" w:cs="Arial"/>
                <w:color w:val="000000"/>
              </w:rPr>
            </w:pPr>
            <w:r w:rsidRPr="000C21E9">
              <w:rPr>
                <w:rFonts w:ascii="Arial" w:hAnsi="Arial" w:cs="Arial"/>
                <w:color w:val="000000"/>
              </w:rPr>
              <w:t xml:space="preserve">Knowledge of relevant NSFs, appropriate national guidance and other relevant initiatives </w:t>
            </w:r>
          </w:p>
          <w:p w14:paraId="17B22957" w14:textId="77777777" w:rsidR="000C21E9" w:rsidRPr="000C21E9" w:rsidRDefault="000C21E9" w:rsidP="000C21E9">
            <w:pPr>
              <w:rPr>
                <w:rFonts w:ascii="Arial" w:hAnsi="Arial" w:cs="Arial"/>
                <w:color w:val="000000"/>
              </w:rPr>
            </w:pPr>
            <w:r w:rsidRPr="000C21E9">
              <w:rPr>
                <w:rFonts w:ascii="Arial" w:hAnsi="Arial" w:cs="Arial"/>
                <w:color w:val="000000"/>
              </w:rPr>
              <w:t>Evidence of participating in Clinical Audit</w:t>
            </w:r>
          </w:p>
          <w:p w14:paraId="28E8A288" w14:textId="77777777" w:rsidR="000C21E9" w:rsidRPr="000C21E9" w:rsidRDefault="000C21E9" w:rsidP="000C21E9">
            <w:pPr>
              <w:rPr>
                <w:rFonts w:ascii="Arial" w:hAnsi="Arial" w:cs="Arial"/>
                <w:color w:val="000000"/>
              </w:rPr>
            </w:pPr>
            <w:r w:rsidRPr="000C21E9">
              <w:rPr>
                <w:rFonts w:ascii="Arial" w:hAnsi="Arial" w:cs="Arial"/>
                <w:color w:val="000000"/>
              </w:rPr>
              <w:t>Multi-disciplinary team working across health, social and voluntary sectors</w:t>
            </w:r>
          </w:p>
          <w:p w14:paraId="7FB01085" w14:textId="77777777" w:rsidR="000C21E9" w:rsidRPr="000C21E9" w:rsidRDefault="000C21E9" w:rsidP="000C21E9">
            <w:pPr>
              <w:rPr>
                <w:rFonts w:ascii="Arial" w:hAnsi="Arial" w:cs="Arial"/>
                <w:color w:val="000000"/>
              </w:rPr>
            </w:pPr>
            <w:r w:rsidRPr="000C21E9">
              <w:rPr>
                <w:rFonts w:ascii="Arial" w:hAnsi="Arial" w:cs="Arial"/>
                <w:color w:val="000000"/>
              </w:rPr>
              <w:t>Proven ability of complex case management</w:t>
            </w:r>
          </w:p>
          <w:p w14:paraId="2076CBB5" w14:textId="77777777" w:rsidR="000C21E9" w:rsidRPr="000C21E9" w:rsidRDefault="000C21E9" w:rsidP="000C21E9">
            <w:pPr>
              <w:rPr>
                <w:rFonts w:ascii="Arial" w:hAnsi="Arial" w:cs="Arial"/>
                <w:color w:val="000000"/>
              </w:rPr>
            </w:pPr>
            <w:r w:rsidRPr="000C21E9">
              <w:rPr>
                <w:rFonts w:ascii="Arial" w:hAnsi="Arial" w:cs="Arial"/>
                <w:color w:val="000000"/>
              </w:rPr>
              <w:t>Excellent communication skills</w:t>
            </w:r>
          </w:p>
          <w:p w14:paraId="0871AF4E" w14:textId="77777777" w:rsidR="000E5016" w:rsidRPr="000C32E3" w:rsidRDefault="000C21E9" w:rsidP="000C21E9">
            <w:pPr>
              <w:jc w:val="both"/>
              <w:rPr>
                <w:rFonts w:ascii="Arial" w:hAnsi="Arial" w:cs="Arial"/>
                <w:color w:val="FF0000"/>
              </w:rPr>
            </w:pPr>
            <w:r w:rsidRPr="000C21E9">
              <w:rPr>
                <w:rFonts w:ascii="Arial" w:hAnsi="Arial" w:cs="Arial"/>
                <w:color w:val="000000"/>
              </w:rPr>
              <w:t>Core IT skills</w:t>
            </w:r>
          </w:p>
        </w:tc>
        <w:tc>
          <w:tcPr>
            <w:tcW w:w="1398" w:type="dxa"/>
          </w:tcPr>
          <w:p w14:paraId="0C5F00EE" w14:textId="77777777" w:rsidR="001D2D93" w:rsidRDefault="001D2D93" w:rsidP="00884334">
            <w:pPr>
              <w:jc w:val="both"/>
              <w:rPr>
                <w:rFonts w:ascii="Arial" w:hAnsi="Arial" w:cs="Arial"/>
              </w:rPr>
            </w:pPr>
          </w:p>
          <w:p w14:paraId="33B369C7" w14:textId="77777777" w:rsidR="000C21E9" w:rsidRDefault="000C21E9" w:rsidP="00884334">
            <w:pPr>
              <w:jc w:val="both"/>
              <w:rPr>
                <w:rFonts w:ascii="Arial" w:hAnsi="Arial" w:cs="Arial"/>
              </w:rPr>
            </w:pPr>
            <w:r>
              <w:rPr>
                <w:rFonts w:ascii="Arial" w:hAnsi="Arial" w:cs="Arial"/>
              </w:rPr>
              <w:t>E</w:t>
            </w:r>
          </w:p>
          <w:p w14:paraId="04EDBD6E" w14:textId="77777777" w:rsidR="000C21E9" w:rsidRDefault="000C21E9" w:rsidP="00884334">
            <w:pPr>
              <w:jc w:val="both"/>
              <w:rPr>
                <w:rFonts w:ascii="Arial" w:hAnsi="Arial" w:cs="Arial"/>
              </w:rPr>
            </w:pPr>
            <w:r>
              <w:rPr>
                <w:rFonts w:ascii="Arial" w:hAnsi="Arial" w:cs="Arial"/>
              </w:rPr>
              <w:t>E</w:t>
            </w:r>
          </w:p>
          <w:p w14:paraId="2F88D90A" w14:textId="77777777" w:rsidR="000C21E9" w:rsidRDefault="000C21E9" w:rsidP="00884334">
            <w:pPr>
              <w:jc w:val="both"/>
              <w:rPr>
                <w:rFonts w:ascii="Arial" w:hAnsi="Arial" w:cs="Arial"/>
              </w:rPr>
            </w:pPr>
          </w:p>
          <w:p w14:paraId="2FFB1153" w14:textId="77777777" w:rsidR="000C21E9" w:rsidRDefault="000C21E9" w:rsidP="00884334">
            <w:pPr>
              <w:jc w:val="both"/>
              <w:rPr>
                <w:rFonts w:ascii="Arial" w:hAnsi="Arial" w:cs="Arial"/>
              </w:rPr>
            </w:pPr>
          </w:p>
          <w:p w14:paraId="4DD47BF0" w14:textId="77777777" w:rsidR="000C21E9" w:rsidRDefault="000C21E9" w:rsidP="00884334">
            <w:pPr>
              <w:jc w:val="both"/>
              <w:rPr>
                <w:rFonts w:ascii="Arial" w:hAnsi="Arial" w:cs="Arial"/>
              </w:rPr>
            </w:pPr>
            <w:r>
              <w:rPr>
                <w:rFonts w:ascii="Arial" w:hAnsi="Arial" w:cs="Arial"/>
              </w:rPr>
              <w:t>E</w:t>
            </w:r>
          </w:p>
          <w:p w14:paraId="6BA37768" w14:textId="77777777" w:rsidR="000C21E9" w:rsidRDefault="000C21E9" w:rsidP="00884334">
            <w:pPr>
              <w:jc w:val="both"/>
              <w:rPr>
                <w:rFonts w:ascii="Arial" w:hAnsi="Arial" w:cs="Arial"/>
              </w:rPr>
            </w:pPr>
            <w:r>
              <w:rPr>
                <w:rFonts w:ascii="Arial" w:hAnsi="Arial" w:cs="Arial"/>
              </w:rPr>
              <w:t>E</w:t>
            </w:r>
          </w:p>
          <w:p w14:paraId="7928CD16" w14:textId="77777777" w:rsidR="000C21E9" w:rsidRDefault="000C21E9" w:rsidP="00884334">
            <w:pPr>
              <w:jc w:val="both"/>
              <w:rPr>
                <w:rFonts w:ascii="Arial" w:hAnsi="Arial" w:cs="Arial"/>
              </w:rPr>
            </w:pPr>
            <w:r>
              <w:rPr>
                <w:rFonts w:ascii="Arial" w:hAnsi="Arial" w:cs="Arial"/>
              </w:rPr>
              <w:t>E</w:t>
            </w:r>
          </w:p>
          <w:p w14:paraId="2D50AC05"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0AE40C5E" w14:textId="77777777" w:rsidR="001D2D93" w:rsidRDefault="001D2D93" w:rsidP="00884334">
            <w:pPr>
              <w:jc w:val="both"/>
              <w:rPr>
                <w:rFonts w:ascii="Arial" w:hAnsi="Arial" w:cs="Arial"/>
              </w:rPr>
            </w:pPr>
          </w:p>
          <w:p w14:paraId="69BB2FBD" w14:textId="77777777" w:rsidR="000C21E9" w:rsidRDefault="000C21E9" w:rsidP="00884334">
            <w:pPr>
              <w:jc w:val="both"/>
              <w:rPr>
                <w:rFonts w:ascii="Arial" w:hAnsi="Arial" w:cs="Arial"/>
              </w:rPr>
            </w:pPr>
          </w:p>
          <w:p w14:paraId="4D234B56" w14:textId="77777777" w:rsidR="000C21E9" w:rsidRDefault="000C21E9" w:rsidP="00884334">
            <w:pPr>
              <w:jc w:val="both"/>
              <w:rPr>
                <w:rFonts w:ascii="Arial" w:hAnsi="Arial" w:cs="Arial"/>
              </w:rPr>
            </w:pPr>
          </w:p>
          <w:p w14:paraId="5E0E0EBD" w14:textId="77777777" w:rsidR="000C21E9" w:rsidRDefault="000C21E9" w:rsidP="00884334">
            <w:pPr>
              <w:jc w:val="both"/>
              <w:rPr>
                <w:rFonts w:ascii="Arial" w:hAnsi="Arial" w:cs="Arial"/>
              </w:rPr>
            </w:pPr>
          </w:p>
          <w:p w14:paraId="5C584319" w14:textId="77777777" w:rsidR="000C21E9" w:rsidRPr="00F607B2" w:rsidRDefault="000C21E9" w:rsidP="00884334">
            <w:pPr>
              <w:jc w:val="both"/>
              <w:rPr>
                <w:rFonts w:ascii="Arial" w:hAnsi="Arial" w:cs="Arial"/>
              </w:rPr>
            </w:pPr>
            <w:r>
              <w:rPr>
                <w:rFonts w:ascii="Arial" w:hAnsi="Arial" w:cs="Arial"/>
              </w:rPr>
              <w:t>D</w:t>
            </w:r>
          </w:p>
        </w:tc>
      </w:tr>
      <w:tr w:rsidR="001D2D93" w:rsidRPr="00F607B2" w14:paraId="43AE4F4B" w14:textId="77777777" w:rsidTr="008F7D36">
        <w:tc>
          <w:tcPr>
            <w:tcW w:w="7641" w:type="dxa"/>
          </w:tcPr>
          <w:p w14:paraId="0FEC928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1BD09BA" w14:textId="77777777" w:rsidR="00A17B35" w:rsidRPr="006F368C" w:rsidRDefault="00A17B35" w:rsidP="00A17B35">
            <w:pPr>
              <w:rPr>
                <w:rFonts w:ascii="Times New Roman" w:hAnsi="Times New Roman"/>
                <w:color w:val="000000"/>
                <w:sz w:val="24"/>
              </w:rPr>
            </w:pPr>
            <w:r w:rsidRPr="00A17B35">
              <w:rPr>
                <w:rFonts w:ascii="Arial" w:hAnsi="Arial" w:cs="Arial"/>
                <w:color w:val="000000"/>
              </w:rPr>
              <w:t>Post-graduate experience in a range of settings to evidence sound core skills and demonstrate evidence working with a variety of different conditions</w:t>
            </w:r>
            <w:r>
              <w:rPr>
                <w:rFonts w:cs="Arial"/>
                <w:color w:val="000000"/>
              </w:rPr>
              <w:t>.</w:t>
            </w:r>
            <w:r w:rsidRPr="007B6250">
              <w:rPr>
                <w:rFonts w:cs="Arial"/>
                <w:color w:val="000000"/>
              </w:rPr>
              <w:t xml:space="preserve"> </w:t>
            </w:r>
          </w:p>
          <w:p w14:paraId="4C2AD426" w14:textId="77777777" w:rsidR="00A17B35" w:rsidRPr="00A17B35" w:rsidRDefault="00A17B35" w:rsidP="00A17B35">
            <w:pPr>
              <w:tabs>
                <w:tab w:val="left" w:pos="720"/>
              </w:tabs>
              <w:rPr>
                <w:rFonts w:ascii="Arial" w:hAnsi="Arial" w:cs="Arial"/>
                <w:strike/>
                <w:color w:val="000000"/>
              </w:rPr>
            </w:pPr>
            <w:r w:rsidRPr="00A17B35">
              <w:rPr>
                <w:rFonts w:ascii="Arial" w:hAnsi="Arial" w:cs="Arial"/>
                <w:color w:val="000000"/>
              </w:rPr>
              <w:t xml:space="preserve">Evidence clinical experience and competence in a relative clinical setting for the post </w:t>
            </w:r>
            <w:proofErr w:type="spellStart"/>
            <w:r w:rsidRPr="00A17B35">
              <w:rPr>
                <w:rFonts w:ascii="Arial" w:hAnsi="Arial" w:cs="Arial"/>
                <w:color w:val="000000"/>
              </w:rPr>
              <w:t>e.g</w:t>
            </w:r>
            <w:proofErr w:type="spellEnd"/>
            <w:r w:rsidR="00F57EB4">
              <w:rPr>
                <w:rFonts w:ascii="Arial" w:hAnsi="Arial" w:cs="Arial"/>
                <w:color w:val="000000"/>
              </w:rPr>
              <w:t xml:space="preserve"> must be a Devon Equipment Prescriber</w:t>
            </w:r>
          </w:p>
          <w:p w14:paraId="22199CC3" w14:textId="77777777" w:rsidR="000C21E9" w:rsidRPr="000C21E9" w:rsidRDefault="000C21E9" w:rsidP="000C21E9">
            <w:pPr>
              <w:tabs>
                <w:tab w:val="left" w:pos="720"/>
              </w:tabs>
              <w:rPr>
                <w:rFonts w:ascii="Arial" w:hAnsi="Arial" w:cs="Arial"/>
              </w:rPr>
            </w:pPr>
          </w:p>
          <w:p w14:paraId="4B9F9EFC" w14:textId="77777777" w:rsidR="000C21E9" w:rsidRPr="000C21E9" w:rsidRDefault="000C21E9" w:rsidP="000C21E9">
            <w:pPr>
              <w:tabs>
                <w:tab w:val="left" w:pos="720"/>
              </w:tabs>
              <w:rPr>
                <w:rFonts w:ascii="Arial" w:hAnsi="Arial" w:cs="Arial"/>
                <w:strike/>
                <w:color w:val="000000"/>
              </w:rPr>
            </w:pPr>
            <w:r w:rsidRPr="000C21E9">
              <w:rPr>
                <w:rFonts w:ascii="Arial" w:hAnsi="Arial" w:cs="Arial"/>
                <w:color w:val="000000"/>
              </w:rPr>
              <w:t xml:space="preserve">Evidence of supervisory experience </w:t>
            </w:r>
          </w:p>
          <w:p w14:paraId="45A30196" w14:textId="77777777" w:rsidR="000E5016" w:rsidRPr="00F607B2" w:rsidRDefault="000E5016" w:rsidP="00884334">
            <w:pPr>
              <w:jc w:val="both"/>
              <w:rPr>
                <w:rFonts w:ascii="Arial" w:hAnsi="Arial" w:cs="Arial"/>
                <w:color w:val="FF0000"/>
              </w:rPr>
            </w:pPr>
          </w:p>
        </w:tc>
        <w:tc>
          <w:tcPr>
            <w:tcW w:w="1398" w:type="dxa"/>
          </w:tcPr>
          <w:p w14:paraId="1980C1BE" w14:textId="77777777" w:rsidR="001D2D93" w:rsidRDefault="001D2D93" w:rsidP="00884334">
            <w:pPr>
              <w:jc w:val="both"/>
              <w:rPr>
                <w:rFonts w:ascii="Arial" w:hAnsi="Arial" w:cs="Arial"/>
              </w:rPr>
            </w:pPr>
          </w:p>
          <w:p w14:paraId="7B955F3A" w14:textId="77777777" w:rsidR="000C21E9" w:rsidRDefault="000C21E9" w:rsidP="00884334">
            <w:pPr>
              <w:jc w:val="both"/>
              <w:rPr>
                <w:rFonts w:ascii="Arial" w:hAnsi="Arial" w:cs="Arial"/>
              </w:rPr>
            </w:pPr>
            <w:r>
              <w:rPr>
                <w:rFonts w:ascii="Arial" w:hAnsi="Arial" w:cs="Arial"/>
              </w:rPr>
              <w:t>E</w:t>
            </w:r>
          </w:p>
          <w:p w14:paraId="2C731FAB" w14:textId="77777777" w:rsidR="000C21E9" w:rsidRDefault="000C21E9" w:rsidP="00884334">
            <w:pPr>
              <w:jc w:val="both"/>
              <w:rPr>
                <w:rFonts w:ascii="Arial" w:hAnsi="Arial" w:cs="Arial"/>
              </w:rPr>
            </w:pPr>
          </w:p>
          <w:p w14:paraId="5792B6AA" w14:textId="77777777" w:rsidR="00A17B35" w:rsidRDefault="00A17B35" w:rsidP="00884334">
            <w:pPr>
              <w:jc w:val="both"/>
              <w:rPr>
                <w:rFonts w:ascii="Arial" w:hAnsi="Arial" w:cs="Arial"/>
              </w:rPr>
            </w:pPr>
          </w:p>
          <w:p w14:paraId="327685E7" w14:textId="77777777" w:rsidR="000C21E9" w:rsidRDefault="000C21E9" w:rsidP="00884334">
            <w:pPr>
              <w:jc w:val="both"/>
              <w:rPr>
                <w:rFonts w:ascii="Arial" w:hAnsi="Arial" w:cs="Arial"/>
              </w:rPr>
            </w:pPr>
            <w:r>
              <w:rPr>
                <w:rFonts w:ascii="Arial" w:hAnsi="Arial" w:cs="Arial"/>
              </w:rPr>
              <w:t>E</w:t>
            </w:r>
          </w:p>
          <w:p w14:paraId="07FBC936" w14:textId="77777777" w:rsidR="00A17B35" w:rsidRDefault="00A17B35" w:rsidP="00884334">
            <w:pPr>
              <w:jc w:val="both"/>
              <w:rPr>
                <w:rFonts w:ascii="Arial" w:hAnsi="Arial" w:cs="Arial"/>
              </w:rPr>
            </w:pPr>
          </w:p>
          <w:p w14:paraId="6162CB5F" w14:textId="77777777" w:rsidR="00A17B35" w:rsidRDefault="00A17B35" w:rsidP="00884334">
            <w:pPr>
              <w:jc w:val="both"/>
              <w:rPr>
                <w:rFonts w:ascii="Arial" w:hAnsi="Arial" w:cs="Arial"/>
              </w:rPr>
            </w:pPr>
          </w:p>
          <w:p w14:paraId="2620E28A"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569F989B" w14:textId="77777777" w:rsidR="001D2D93" w:rsidRPr="00F607B2" w:rsidRDefault="001D2D93" w:rsidP="00884334">
            <w:pPr>
              <w:jc w:val="both"/>
              <w:rPr>
                <w:rFonts w:ascii="Arial" w:hAnsi="Arial" w:cs="Arial"/>
              </w:rPr>
            </w:pPr>
          </w:p>
        </w:tc>
      </w:tr>
      <w:tr w:rsidR="001D2D93" w:rsidRPr="00F607B2" w14:paraId="215C6AA2" w14:textId="77777777" w:rsidTr="008F7D36">
        <w:tc>
          <w:tcPr>
            <w:tcW w:w="7641" w:type="dxa"/>
          </w:tcPr>
          <w:p w14:paraId="1124DA0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DCDC41E"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Able to work as a team member</w:t>
            </w:r>
          </w:p>
          <w:p w14:paraId="69E990DB"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Good time management</w:t>
            </w:r>
          </w:p>
          <w:p w14:paraId="40671938"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Good organisational skills</w:t>
            </w:r>
          </w:p>
          <w:p w14:paraId="4E3F5641" w14:textId="77777777" w:rsidR="000C21E9" w:rsidRPr="000C21E9" w:rsidRDefault="000C21E9" w:rsidP="000C21E9">
            <w:pPr>
              <w:tabs>
                <w:tab w:val="left" w:pos="720"/>
              </w:tabs>
              <w:rPr>
                <w:rFonts w:ascii="Arial" w:hAnsi="Arial" w:cs="Arial"/>
                <w:color w:val="000000"/>
              </w:rPr>
            </w:pPr>
            <w:proofErr w:type="spellStart"/>
            <w:r w:rsidRPr="000C21E9">
              <w:rPr>
                <w:rFonts w:ascii="Arial" w:hAnsi="Arial" w:cs="Arial"/>
                <w:color w:val="000000"/>
              </w:rPr>
              <w:t>Self awareness</w:t>
            </w:r>
            <w:proofErr w:type="spellEnd"/>
            <w:r w:rsidRPr="000C21E9">
              <w:rPr>
                <w:rFonts w:ascii="Arial" w:hAnsi="Arial" w:cs="Arial"/>
                <w:color w:val="000000"/>
              </w:rPr>
              <w:t xml:space="preserve"> of own levels of competence</w:t>
            </w:r>
          </w:p>
          <w:p w14:paraId="6EDCDE71" w14:textId="77777777" w:rsidR="000E5016" w:rsidRPr="00F607B2" w:rsidRDefault="000E5016" w:rsidP="00884334">
            <w:pPr>
              <w:jc w:val="both"/>
              <w:rPr>
                <w:rFonts w:ascii="Arial" w:hAnsi="Arial" w:cs="Arial"/>
                <w:color w:val="FF0000"/>
              </w:rPr>
            </w:pPr>
          </w:p>
        </w:tc>
        <w:tc>
          <w:tcPr>
            <w:tcW w:w="1398" w:type="dxa"/>
          </w:tcPr>
          <w:p w14:paraId="2A4E854C" w14:textId="77777777" w:rsidR="001D2D93" w:rsidRDefault="001D2D93" w:rsidP="00884334">
            <w:pPr>
              <w:jc w:val="both"/>
              <w:rPr>
                <w:rFonts w:ascii="Arial" w:hAnsi="Arial" w:cs="Arial"/>
              </w:rPr>
            </w:pPr>
          </w:p>
          <w:p w14:paraId="215C6BFC" w14:textId="77777777" w:rsidR="000C21E9" w:rsidRDefault="00652A95" w:rsidP="00884334">
            <w:pPr>
              <w:jc w:val="both"/>
              <w:rPr>
                <w:rFonts w:ascii="Arial" w:hAnsi="Arial" w:cs="Arial"/>
              </w:rPr>
            </w:pPr>
            <w:r>
              <w:rPr>
                <w:rFonts w:ascii="Arial" w:hAnsi="Arial" w:cs="Arial"/>
              </w:rPr>
              <w:t>E</w:t>
            </w:r>
          </w:p>
          <w:p w14:paraId="71A75EF0" w14:textId="77777777" w:rsidR="00652A95" w:rsidRDefault="00652A95" w:rsidP="00884334">
            <w:pPr>
              <w:jc w:val="both"/>
              <w:rPr>
                <w:rFonts w:ascii="Arial" w:hAnsi="Arial" w:cs="Arial"/>
              </w:rPr>
            </w:pPr>
            <w:r>
              <w:rPr>
                <w:rFonts w:ascii="Arial" w:hAnsi="Arial" w:cs="Arial"/>
              </w:rPr>
              <w:t>E</w:t>
            </w:r>
          </w:p>
          <w:p w14:paraId="3CF20676" w14:textId="77777777" w:rsidR="00652A95" w:rsidRDefault="00652A95" w:rsidP="00884334">
            <w:pPr>
              <w:jc w:val="both"/>
              <w:rPr>
                <w:rFonts w:ascii="Arial" w:hAnsi="Arial" w:cs="Arial"/>
              </w:rPr>
            </w:pPr>
            <w:r>
              <w:rPr>
                <w:rFonts w:ascii="Arial" w:hAnsi="Arial" w:cs="Arial"/>
              </w:rPr>
              <w:t>E</w:t>
            </w:r>
          </w:p>
          <w:p w14:paraId="2BEEBEA6" w14:textId="77777777" w:rsidR="00652A95" w:rsidRDefault="00652A95" w:rsidP="00884334">
            <w:pPr>
              <w:jc w:val="both"/>
              <w:rPr>
                <w:rFonts w:ascii="Arial" w:hAnsi="Arial" w:cs="Arial"/>
              </w:rPr>
            </w:pPr>
            <w:r>
              <w:rPr>
                <w:rFonts w:ascii="Arial" w:hAnsi="Arial" w:cs="Arial"/>
              </w:rPr>
              <w:t>E</w:t>
            </w:r>
          </w:p>
          <w:p w14:paraId="0114C1B9" w14:textId="77777777" w:rsidR="00652A95" w:rsidRPr="00F607B2" w:rsidRDefault="00652A95" w:rsidP="00884334">
            <w:pPr>
              <w:jc w:val="both"/>
              <w:rPr>
                <w:rFonts w:ascii="Arial" w:hAnsi="Arial" w:cs="Arial"/>
              </w:rPr>
            </w:pPr>
          </w:p>
        </w:tc>
        <w:tc>
          <w:tcPr>
            <w:tcW w:w="1275" w:type="dxa"/>
          </w:tcPr>
          <w:p w14:paraId="14587A67" w14:textId="77777777" w:rsidR="001D2D93" w:rsidRPr="00F607B2" w:rsidRDefault="001D2D93" w:rsidP="00884334">
            <w:pPr>
              <w:jc w:val="both"/>
              <w:rPr>
                <w:rFonts w:ascii="Arial" w:hAnsi="Arial" w:cs="Arial"/>
              </w:rPr>
            </w:pPr>
          </w:p>
        </w:tc>
      </w:tr>
      <w:tr w:rsidR="001D2D93" w:rsidRPr="00F607B2" w14:paraId="6D2C628C" w14:textId="77777777" w:rsidTr="008F7D36">
        <w:tc>
          <w:tcPr>
            <w:tcW w:w="7641" w:type="dxa"/>
          </w:tcPr>
          <w:p w14:paraId="71738414"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79EF6CD" w14:textId="77777777" w:rsidR="000E5016" w:rsidRPr="00652A95" w:rsidRDefault="000E5016" w:rsidP="00884334">
            <w:pPr>
              <w:jc w:val="both"/>
              <w:rPr>
                <w:rFonts w:ascii="Arial" w:hAnsi="Arial" w:cs="Arial"/>
              </w:rPr>
            </w:pPr>
            <w:r w:rsidRPr="00652A95">
              <w:rPr>
                <w:rFonts w:ascii="Arial" w:hAnsi="Arial" w:cs="Arial"/>
              </w:rPr>
              <w:t xml:space="preserve">The post holder must demonstrate a positive commitment to uphold diversity and equality policies approved by the Trust. </w:t>
            </w:r>
          </w:p>
          <w:p w14:paraId="286EFE8D" w14:textId="77777777" w:rsidR="000E5016" w:rsidRPr="00652A95" w:rsidRDefault="000E5016" w:rsidP="00884334">
            <w:pPr>
              <w:jc w:val="both"/>
              <w:rPr>
                <w:rFonts w:ascii="Arial" w:hAnsi="Arial" w:cs="Arial"/>
              </w:rPr>
            </w:pPr>
          </w:p>
          <w:p w14:paraId="4528263D" w14:textId="77777777" w:rsidR="000E5016" w:rsidRDefault="000E5016" w:rsidP="00884334">
            <w:pPr>
              <w:jc w:val="both"/>
              <w:rPr>
                <w:rFonts w:ascii="Arial" w:hAnsi="Arial" w:cs="Arial"/>
                <w:color w:val="FF0000"/>
              </w:rPr>
            </w:pPr>
            <w:r w:rsidRPr="00652A95">
              <w:rPr>
                <w:rFonts w:ascii="Arial" w:hAnsi="Arial" w:cs="Arial"/>
              </w:rPr>
              <w:t>Ability to travel to other locations as required</w:t>
            </w:r>
            <w:r w:rsidRPr="00F607B2">
              <w:rPr>
                <w:rFonts w:ascii="Arial" w:hAnsi="Arial" w:cs="Arial"/>
                <w:color w:val="FF0000"/>
              </w:rPr>
              <w:t xml:space="preserve">. </w:t>
            </w:r>
          </w:p>
          <w:p w14:paraId="304FC2C9" w14:textId="77777777" w:rsidR="003A310F" w:rsidRPr="00F607B2" w:rsidRDefault="003A310F" w:rsidP="00884334">
            <w:pPr>
              <w:jc w:val="both"/>
              <w:rPr>
                <w:rFonts w:ascii="Arial" w:hAnsi="Arial" w:cs="Arial"/>
              </w:rPr>
            </w:pPr>
          </w:p>
        </w:tc>
        <w:tc>
          <w:tcPr>
            <w:tcW w:w="1398" w:type="dxa"/>
          </w:tcPr>
          <w:p w14:paraId="7EF05D93" w14:textId="77777777" w:rsidR="001D2D93" w:rsidRDefault="001D2D93" w:rsidP="00884334">
            <w:pPr>
              <w:jc w:val="both"/>
              <w:rPr>
                <w:rFonts w:ascii="Arial" w:hAnsi="Arial" w:cs="Arial"/>
              </w:rPr>
            </w:pPr>
          </w:p>
          <w:p w14:paraId="6642D852" w14:textId="77777777" w:rsidR="00652A95" w:rsidRDefault="00652A95" w:rsidP="00884334">
            <w:pPr>
              <w:jc w:val="both"/>
              <w:rPr>
                <w:rFonts w:ascii="Arial" w:hAnsi="Arial" w:cs="Arial"/>
              </w:rPr>
            </w:pPr>
            <w:r>
              <w:rPr>
                <w:rFonts w:ascii="Arial" w:hAnsi="Arial" w:cs="Arial"/>
              </w:rPr>
              <w:t>E</w:t>
            </w:r>
          </w:p>
          <w:p w14:paraId="2D71AED0" w14:textId="77777777" w:rsidR="00652A95" w:rsidRDefault="00652A95" w:rsidP="00884334">
            <w:pPr>
              <w:jc w:val="both"/>
              <w:rPr>
                <w:rFonts w:ascii="Arial" w:hAnsi="Arial" w:cs="Arial"/>
              </w:rPr>
            </w:pPr>
          </w:p>
          <w:p w14:paraId="7D4C200D" w14:textId="77777777" w:rsidR="00652A95" w:rsidRDefault="00652A95" w:rsidP="00884334">
            <w:pPr>
              <w:jc w:val="both"/>
              <w:rPr>
                <w:rFonts w:ascii="Arial" w:hAnsi="Arial" w:cs="Arial"/>
              </w:rPr>
            </w:pPr>
          </w:p>
          <w:p w14:paraId="6C767F4B" w14:textId="77777777" w:rsidR="00652A95" w:rsidRPr="00F607B2" w:rsidRDefault="00652A95" w:rsidP="00884334">
            <w:pPr>
              <w:jc w:val="both"/>
              <w:rPr>
                <w:rFonts w:ascii="Arial" w:hAnsi="Arial" w:cs="Arial"/>
              </w:rPr>
            </w:pPr>
            <w:r>
              <w:rPr>
                <w:rFonts w:ascii="Arial" w:hAnsi="Arial" w:cs="Arial"/>
              </w:rPr>
              <w:t>E</w:t>
            </w:r>
          </w:p>
        </w:tc>
        <w:tc>
          <w:tcPr>
            <w:tcW w:w="1275" w:type="dxa"/>
          </w:tcPr>
          <w:p w14:paraId="18FE41BB" w14:textId="77777777" w:rsidR="001D2D93" w:rsidRPr="00F607B2" w:rsidRDefault="001D2D93" w:rsidP="00884334">
            <w:pPr>
              <w:jc w:val="both"/>
              <w:rPr>
                <w:rFonts w:ascii="Arial" w:hAnsi="Arial" w:cs="Arial"/>
              </w:rPr>
            </w:pPr>
          </w:p>
        </w:tc>
      </w:tr>
    </w:tbl>
    <w:p w14:paraId="5ACD76DD"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755EC9B" w14:textId="77777777" w:rsidR="00431F44" w:rsidRPr="00F607B2" w:rsidRDefault="00431F44" w:rsidP="00F57EB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2A91891" w14:textId="77777777" w:rsidTr="000C32E3">
        <w:tc>
          <w:tcPr>
            <w:tcW w:w="7338" w:type="dxa"/>
            <w:gridSpan w:val="2"/>
            <w:shd w:val="clear" w:color="auto" w:fill="002060"/>
          </w:tcPr>
          <w:p w14:paraId="5662B47F"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3B3633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33F1670E" w14:textId="77777777" w:rsidR="00F607B2" w:rsidRDefault="00F607B2" w:rsidP="000C32E3">
            <w:pPr>
              <w:jc w:val="center"/>
              <w:rPr>
                <w:rFonts w:ascii="Arial" w:hAnsi="Arial" w:cs="Arial"/>
                <w:b/>
                <w:color w:val="FFFFFF" w:themeColor="background1"/>
              </w:rPr>
            </w:pPr>
          </w:p>
          <w:p w14:paraId="4F0B618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ACF9F68" w14:textId="77777777" w:rsidTr="000C32E3">
        <w:tc>
          <w:tcPr>
            <w:tcW w:w="7338" w:type="dxa"/>
            <w:gridSpan w:val="2"/>
            <w:tcBorders>
              <w:bottom w:val="single" w:sz="4" w:space="0" w:color="auto"/>
            </w:tcBorders>
            <w:shd w:val="clear" w:color="auto" w:fill="002060"/>
          </w:tcPr>
          <w:p w14:paraId="2C201FB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76D42F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5AED0E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E90F93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AB5C83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377C7F" w14:textId="77777777" w:rsidTr="000C32E3">
        <w:trPr>
          <w:trHeight w:val="288"/>
        </w:trPr>
        <w:tc>
          <w:tcPr>
            <w:tcW w:w="10314" w:type="dxa"/>
            <w:gridSpan w:val="6"/>
            <w:shd w:val="clear" w:color="auto" w:fill="auto"/>
          </w:tcPr>
          <w:p w14:paraId="1A232B0E" w14:textId="77777777" w:rsidR="00615705" w:rsidRPr="00F607B2" w:rsidRDefault="00615705" w:rsidP="000C32E3">
            <w:pPr>
              <w:jc w:val="center"/>
              <w:rPr>
                <w:rFonts w:ascii="Arial" w:hAnsi="Arial" w:cs="Arial"/>
                <w:b/>
              </w:rPr>
            </w:pPr>
          </w:p>
        </w:tc>
      </w:tr>
      <w:tr w:rsidR="00F607B2" w:rsidRPr="00F607B2" w14:paraId="04C32C38" w14:textId="77777777" w:rsidTr="000C32E3">
        <w:trPr>
          <w:trHeight w:val="288"/>
        </w:trPr>
        <w:tc>
          <w:tcPr>
            <w:tcW w:w="7338" w:type="dxa"/>
            <w:gridSpan w:val="2"/>
            <w:shd w:val="clear" w:color="auto" w:fill="002060"/>
          </w:tcPr>
          <w:p w14:paraId="35AFE7C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85ACC3A" w14:textId="77777777" w:rsidR="00F607B2" w:rsidRPr="00F607B2" w:rsidRDefault="00F607B2" w:rsidP="000C32E3">
            <w:pPr>
              <w:jc w:val="center"/>
              <w:rPr>
                <w:rFonts w:ascii="Arial" w:hAnsi="Arial" w:cs="Arial"/>
                <w:b/>
              </w:rPr>
            </w:pPr>
          </w:p>
        </w:tc>
        <w:tc>
          <w:tcPr>
            <w:tcW w:w="789" w:type="dxa"/>
            <w:shd w:val="clear" w:color="auto" w:fill="002060"/>
          </w:tcPr>
          <w:p w14:paraId="0E59A33E" w14:textId="77777777" w:rsidR="00F607B2" w:rsidRPr="00F607B2" w:rsidRDefault="00F607B2" w:rsidP="000C32E3">
            <w:pPr>
              <w:jc w:val="center"/>
              <w:rPr>
                <w:rFonts w:ascii="Arial" w:hAnsi="Arial" w:cs="Arial"/>
                <w:b/>
              </w:rPr>
            </w:pPr>
          </w:p>
        </w:tc>
        <w:tc>
          <w:tcPr>
            <w:tcW w:w="709" w:type="dxa"/>
            <w:shd w:val="clear" w:color="auto" w:fill="002060"/>
          </w:tcPr>
          <w:p w14:paraId="1FD830A8" w14:textId="77777777" w:rsidR="00F607B2" w:rsidRPr="00F607B2" w:rsidRDefault="00F607B2" w:rsidP="000C32E3">
            <w:pPr>
              <w:jc w:val="center"/>
              <w:rPr>
                <w:rFonts w:ascii="Arial" w:hAnsi="Arial" w:cs="Arial"/>
                <w:b/>
              </w:rPr>
            </w:pPr>
          </w:p>
        </w:tc>
        <w:tc>
          <w:tcPr>
            <w:tcW w:w="708" w:type="dxa"/>
            <w:shd w:val="clear" w:color="auto" w:fill="002060"/>
          </w:tcPr>
          <w:p w14:paraId="43CF5A2C" w14:textId="77777777" w:rsidR="00F607B2" w:rsidRPr="00F607B2" w:rsidRDefault="00F607B2" w:rsidP="000C32E3">
            <w:pPr>
              <w:jc w:val="center"/>
              <w:rPr>
                <w:rFonts w:ascii="Arial" w:hAnsi="Arial" w:cs="Arial"/>
                <w:b/>
              </w:rPr>
            </w:pPr>
          </w:p>
        </w:tc>
      </w:tr>
      <w:tr w:rsidR="00F607B2" w:rsidRPr="00F607B2" w14:paraId="015BE21B" w14:textId="77777777" w:rsidTr="000C32E3">
        <w:tc>
          <w:tcPr>
            <w:tcW w:w="6629" w:type="dxa"/>
          </w:tcPr>
          <w:p w14:paraId="4E8418D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B9C84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3E45DD6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94CAC4A"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D7A58D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9B00926" w14:textId="77777777" w:rsidR="00F607B2" w:rsidRPr="00F607B2" w:rsidRDefault="00F607B2" w:rsidP="000C32E3">
            <w:pPr>
              <w:jc w:val="both"/>
              <w:rPr>
                <w:rFonts w:ascii="Arial" w:hAnsi="Arial" w:cs="Arial"/>
              </w:rPr>
            </w:pPr>
          </w:p>
        </w:tc>
      </w:tr>
      <w:tr w:rsidR="00F607B2" w:rsidRPr="00F607B2" w14:paraId="5958F0E2" w14:textId="77777777" w:rsidTr="000C32E3">
        <w:tc>
          <w:tcPr>
            <w:tcW w:w="6629" w:type="dxa"/>
          </w:tcPr>
          <w:p w14:paraId="3CFDDD7B"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2268FF3"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shd w:val="clear" w:color="auto" w:fill="002060"/>
          </w:tcPr>
          <w:p w14:paraId="4C6D4188" w14:textId="77777777" w:rsidR="00F607B2" w:rsidRPr="00F607B2" w:rsidRDefault="00F607B2" w:rsidP="000C32E3">
            <w:pPr>
              <w:jc w:val="both"/>
              <w:rPr>
                <w:rFonts w:ascii="Arial" w:hAnsi="Arial" w:cs="Arial"/>
              </w:rPr>
            </w:pPr>
          </w:p>
        </w:tc>
        <w:tc>
          <w:tcPr>
            <w:tcW w:w="789" w:type="dxa"/>
            <w:shd w:val="clear" w:color="auto" w:fill="002060"/>
          </w:tcPr>
          <w:p w14:paraId="1677D9BF" w14:textId="77777777" w:rsidR="00F607B2" w:rsidRPr="00F607B2" w:rsidRDefault="00F607B2" w:rsidP="000C32E3">
            <w:pPr>
              <w:jc w:val="both"/>
              <w:rPr>
                <w:rFonts w:ascii="Arial" w:hAnsi="Arial" w:cs="Arial"/>
              </w:rPr>
            </w:pPr>
          </w:p>
        </w:tc>
        <w:tc>
          <w:tcPr>
            <w:tcW w:w="709" w:type="dxa"/>
            <w:shd w:val="clear" w:color="auto" w:fill="002060"/>
          </w:tcPr>
          <w:p w14:paraId="0EE937FA" w14:textId="77777777" w:rsidR="00F607B2" w:rsidRPr="00F607B2" w:rsidRDefault="00F607B2" w:rsidP="000C32E3">
            <w:pPr>
              <w:jc w:val="both"/>
              <w:rPr>
                <w:rFonts w:ascii="Arial" w:hAnsi="Arial" w:cs="Arial"/>
              </w:rPr>
            </w:pPr>
          </w:p>
        </w:tc>
        <w:tc>
          <w:tcPr>
            <w:tcW w:w="708" w:type="dxa"/>
            <w:shd w:val="clear" w:color="auto" w:fill="002060"/>
          </w:tcPr>
          <w:p w14:paraId="24151F27" w14:textId="77777777" w:rsidR="00F607B2" w:rsidRPr="00F607B2" w:rsidRDefault="00F607B2" w:rsidP="000C32E3">
            <w:pPr>
              <w:jc w:val="both"/>
              <w:rPr>
                <w:rFonts w:ascii="Arial" w:hAnsi="Arial" w:cs="Arial"/>
              </w:rPr>
            </w:pPr>
          </w:p>
        </w:tc>
      </w:tr>
      <w:tr w:rsidR="00F607B2" w:rsidRPr="00F607B2" w14:paraId="5479BDCC" w14:textId="77777777" w:rsidTr="000C32E3">
        <w:tc>
          <w:tcPr>
            <w:tcW w:w="6629" w:type="dxa"/>
          </w:tcPr>
          <w:p w14:paraId="441E0683"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EECA575"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6794597C" w14:textId="77777777" w:rsidR="00F607B2" w:rsidRPr="00F607B2" w:rsidRDefault="00F607B2" w:rsidP="000C32E3">
            <w:pPr>
              <w:jc w:val="both"/>
              <w:rPr>
                <w:rFonts w:ascii="Arial" w:hAnsi="Arial" w:cs="Arial"/>
              </w:rPr>
            </w:pPr>
          </w:p>
        </w:tc>
        <w:tc>
          <w:tcPr>
            <w:tcW w:w="789" w:type="dxa"/>
          </w:tcPr>
          <w:p w14:paraId="4139DE09" w14:textId="77777777" w:rsidR="00F607B2" w:rsidRPr="00F607B2" w:rsidRDefault="00F607B2" w:rsidP="000C32E3">
            <w:pPr>
              <w:jc w:val="both"/>
              <w:rPr>
                <w:rFonts w:ascii="Arial" w:hAnsi="Arial" w:cs="Arial"/>
              </w:rPr>
            </w:pPr>
          </w:p>
        </w:tc>
        <w:tc>
          <w:tcPr>
            <w:tcW w:w="709" w:type="dxa"/>
          </w:tcPr>
          <w:p w14:paraId="6407E000" w14:textId="77777777" w:rsidR="00F607B2" w:rsidRPr="00F607B2" w:rsidRDefault="00F607B2" w:rsidP="000C32E3">
            <w:pPr>
              <w:jc w:val="both"/>
              <w:rPr>
                <w:rFonts w:ascii="Arial" w:hAnsi="Arial" w:cs="Arial"/>
              </w:rPr>
            </w:pPr>
          </w:p>
        </w:tc>
        <w:tc>
          <w:tcPr>
            <w:tcW w:w="708" w:type="dxa"/>
          </w:tcPr>
          <w:p w14:paraId="1D294CF3" w14:textId="77777777" w:rsidR="00F607B2" w:rsidRPr="00F607B2" w:rsidRDefault="00F607B2" w:rsidP="000C32E3">
            <w:pPr>
              <w:jc w:val="both"/>
              <w:rPr>
                <w:rFonts w:ascii="Arial" w:hAnsi="Arial" w:cs="Arial"/>
              </w:rPr>
            </w:pPr>
          </w:p>
        </w:tc>
      </w:tr>
      <w:tr w:rsidR="00F607B2" w:rsidRPr="00F607B2" w14:paraId="6553DCF9" w14:textId="77777777" w:rsidTr="000C32E3">
        <w:tc>
          <w:tcPr>
            <w:tcW w:w="6629" w:type="dxa"/>
          </w:tcPr>
          <w:p w14:paraId="5D732BC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6643882"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DD88F51" w14:textId="77777777" w:rsidR="00F607B2" w:rsidRPr="00F607B2" w:rsidRDefault="00F607B2" w:rsidP="000C32E3">
            <w:pPr>
              <w:jc w:val="both"/>
              <w:rPr>
                <w:rFonts w:ascii="Arial" w:hAnsi="Arial" w:cs="Arial"/>
              </w:rPr>
            </w:pPr>
          </w:p>
        </w:tc>
        <w:tc>
          <w:tcPr>
            <w:tcW w:w="789" w:type="dxa"/>
          </w:tcPr>
          <w:p w14:paraId="27FF0A31" w14:textId="77777777" w:rsidR="00F607B2" w:rsidRPr="00F607B2" w:rsidRDefault="00F607B2" w:rsidP="000C32E3">
            <w:pPr>
              <w:jc w:val="both"/>
              <w:rPr>
                <w:rFonts w:ascii="Arial" w:hAnsi="Arial" w:cs="Arial"/>
              </w:rPr>
            </w:pPr>
          </w:p>
        </w:tc>
        <w:tc>
          <w:tcPr>
            <w:tcW w:w="709" w:type="dxa"/>
          </w:tcPr>
          <w:p w14:paraId="7E36C5B3" w14:textId="77777777" w:rsidR="00F607B2" w:rsidRPr="00F607B2" w:rsidRDefault="00F607B2" w:rsidP="000C32E3">
            <w:pPr>
              <w:jc w:val="both"/>
              <w:rPr>
                <w:rFonts w:ascii="Arial" w:hAnsi="Arial" w:cs="Arial"/>
              </w:rPr>
            </w:pPr>
          </w:p>
        </w:tc>
        <w:tc>
          <w:tcPr>
            <w:tcW w:w="708" w:type="dxa"/>
          </w:tcPr>
          <w:p w14:paraId="164B644F" w14:textId="77777777" w:rsidR="00F607B2" w:rsidRPr="00F607B2" w:rsidRDefault="00F607B2" w:rsidP="000C32E3">
            <w:pPr>
              <w:jc w:val="both"/>
              <w:rPr>
                <w:rFonts w:ascii="Arial" w:hAnsi="Arial" w:cs="Arial"/>
              </w:rPr>
            </w:pPr>
          </w:p>
        </w:tc>
      </w:tr>
      <w:tr w:rsidR="00F607B2" w:rsidRPr="00F607B2" w14:paraId="25E67B54" w14:textId="77777777" w:rsidTr="000C32E3">
        <w:tc>
          <w:tcPr>
            <w:tcW w:w="6629" w:type="dxa"/>
            <w:tcBorders>
              <w:bottom w:val="single" w:sz="4" w:space="0" w:color="auto"/>
            </w:tcBorders>
          </w:tcPr>
          <w:p w14:paraId="5D513816"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FE198F5"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tcPr>
          <w:p w14:paraId="5CB5B73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243568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C5B822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D9D482B" w14:textId="77777777" w:rsidR="00F607B2" w:rsidRPr="00F607B2" w:rsidRDefault="00F607B2" w:rsidP="000C32E3">
            <w:pPr>
              <w:jc w:val="both"/>
              <w:rPr>
                <w:rFonts w:ascii="Arial" w:hAnsi="Arial" w:cs="Arial"/>
              </w:rPr>
            </w:pPr>
          </w:p>
        </w:tc>
      </w:tr>
      <w:tr w:rsidR="00615705" w:rsidRPr="00F607B2" w14:paraId="68EEC10A" w14:textId="77777777" w:rsidTr="000C32E3">
        <w:tc>
          <w:tcPr>
            <w:tcW w:w="10314" w:type="dxa"/>
            <w:gridSpan w:val="6"/>
            <w:shd w:val="clear" w:color="auto" w:fill="auto"/>
          </w:tcPr>
          <w:p w14:paraId="161619F6" w14:textId="77777777" w:rsidR="00615705" w:rsidRPr="007A116A" w:rsidRDefault="00615705" w:rsidP="000C32E3">
            <w:pPr>
              <w:jc w:val="both"/>
              <w:rPr>
                <w:rFonts w:ascii="Arial" w:hAnsi="Arial" w:cs="Arial"/>
                <w:color w:val="002060"/>
              </w:rPr>
            </w:pPr>
          </w:p>
        </w:tc>
      </w:tr>
      <w:tr w:rsidR="00F607B2" w:rsidRPr="00F607B2" w14:paraId="0DEBA337" w14:textId="77777777" w:rsidTr="000C32E3">
        <w:tc>
          <w:tcPr>
            <w:tcW w:w="6629" w:type="dxa"/>
            <w:shd w:val="clear" w:color="auto" w:fill="002060"/>
          </w:tcPr>
          <w:p w14:paraId="2A70923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BA561C7" w14:textId="77777777" w:rsidR="00F607B2" w:rsidRPr="007A116A"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2A4F26C"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CF4FEF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DE6FD0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21853269" w14:textId="77777777" w:rsidR="00F607B2" w:rsidRPr="00F607B2" w:rsidRDefault="00F607B2" w:rsidP="000C32E3">
            <w:pPr>
              <w:jc w:val="both"/>
              <w:rPr>
                <w:rFonts w:ascii="Arial" w:hAnsi="Arial" w:cs="Arial"/>
                <w:color w:val="002060"/>
              </w:rPr>
            </w:pPr>
          </w:p>
        </w:tc>
      </w:tr>
      <w:tr w:rsidR="00615705" w:rsidRPr="00F607B2" w14:paraId="10107FB9" w14:textId="77777777" w:rsidTr="000C32E3">
        <w:tc>
          <w:tcPr>
            <w:tcW w:w="10314" w:type="dxa"/>
            <w:gridSpan w:val="6"/>
            <w:vAlign w:val="bottom"/>
          </w:tcPr>
          <w:p w14:paraId="23E129E2" w14:textId="77777777" w:rsidR="00615705" w:rsidRPr="007A116A" w:rsidRDefault="00615705" w:rsidP="000C32E3">
            <w:pPr>
              <w:jc w:val="both"/>
              <w:rPr>
                <w:rFonts w:ascii="Arial" w:hAnsi="Arial" w:cs="Arial"/>
                <w:color w:val="FFFFFF" w:themeColor="background1"/>
              </w:rPr>
            </w:pPr>
          </w:p>
        </w:tc>
      </w:tr>
      <w:tr w:rsidR="00F607B2" w:rsidRPr="00F607B2" w14:paraId="035A132B" w14:textId="77777777" w:rsidTr="000C32E3">
        <w:tc>
          <w:tcPr>
            <w:tcW w:w="6629" w:type="dxa"/>
            <w:vAlign w:val="bottom"/>
          </w:tcPr>
          <w:p w14:paraId="64008DA8"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44761B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417D653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2A14C8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1024E9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8E6F8B" w14:textId="77777777" w:rsidR="00F607B2" w:rsidRPr="009D0DEA" w:rsidRDefault="00F607B2" w:rsidP="000C32E3">
            <w:pPr>
              <w:jc w:val="both"/>
              <w:rPr>
                <w:rFonts w:ascii="Arial" w:hAnsi="Arial" w:cs="Arial"/>
                <w:color w:val="FFFFFF" w:themeColor="background1"/>
              </w:rPr>
            </w:pPr>
          </w:p>
        </w:tc>
      </w:tr>
      <w:tr w:rsidR="00F607B2" w:rsidRPr="00F607B2" w14:paraId="5D22E0B0" w14:textId="77777777" w:rsidTr="000C32E3">
        <w:tc>
          <w:tcPr>
            <w:tcW w:w="6629" w:type="dxa"/>
            <w:vAlign w:val="bottom"/>
          </w:tcPr>
          <w:p w14:paraId="319DF9A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47FCC92"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05D7C06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0FCEE3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24B495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D49392A" w14:textId="77777777" w:rsidR="00F607B2" w:rsidRPr="009D0DEA" w:rsidRDefault="00F607B2" w:rsidP="000C32E3">
            <w:pPr>
              <w:jc w:val="both"/>
              <w:rPr>
                <w:rFonts w:ascii="Arial" w:hAnsi="Arial" w:cs="Arial"/>
                <w:color w:val="FFFFFF" w:themeColor="background1"/>
              </w:rPr>
            </w:pPr>
          </w:p>
        </w:tc>
      </w:tr>
      <w:tr w:rsidR="00F607B2" w:rsidRPr="00F607B2" w14:paraId="25E75490" w14:textId="77777777" w:rsidTr="000C32E3">
        <w:tc>
          <w:tcPr>
            <w:tcW w:w="6629" w:type="dxa"/>
          </w:tcPr>
          <w:p w14:paraId="1E12B76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F11A5E1"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31597E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1E72749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7EF39F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F9092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843A396" w14:textId="77777777" w:rsidR="00F607B2" w:rsidRPr="009D0DEA" w:rsidRDefault="00F607B2" w:rsidP="000C32E3">
            <w:pPr>
              <w:jc w:val="both"/>
              <w:rPr>
                <w:rFonts w:ascii="Arial" w:hAnsi="Arial" w:cs="Arial"/>
                <w:color w:val="FFFFFF" w:themeColor="background1"/>
              </w:rPr>
            </w:pPr>
          </w:p>
        </w:tc>
      </w:tr>
      <w:tr w:rsidR="00F607B2" w:rsidRPr="00F607B2" w14:paraId="5BAB0F97" w14:textId="77777777" w:rsidTr="000C32E3">
        <w:tc>
          <w:tcPr>
            <w:tcW w:w="6629" w:type="dxa"/>
          </w:tcPr>
          <w:p w14:paraId="36A3CC17"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4D9558A"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60B35809"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B45475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BCF521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B8D02A4" w14:textId="77777777" w:rsidR="00F607B2" w:rsidRPr="009D0DEA" w:rsidRDefault="00F607B2" w:rsidP="000C32E3">
            <w:pPr>
              <w:jc w:val="both"/>
              <w:rPr>
                <w:rFonts w:ascii="Arial" w:hAnsi="Arial" w:cs="Arial"/>
                <w:color w:val="FFFFFF" w:themeColor="background1"/>
              </w:rPr>
            </w:pPr>
          </w:p>
        </w:tc>
      </w:tr>
      <w:tr w:rsidR="00F607B2" w:rsidRPr="00F607B2" w14:paraId="4B2BA0B6" w14:textId="77777777" w:rsidTr="000C32E3">
        <w:tc>
          <w:tcPr>
            <w:tcW w:w="6629" w:type="dxa"/>
            <w:tcBorders>
              <w:bottom w:val="single" w:sz="4" w:space="0" w:color="auto"/>
            </w:tcBorders>
          </w:tcPr>
          <w:p w14:paraId="4C81EEA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FADF5A8"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shd w:val="clear" w:color="auto" w:fill="FFFFFF" w:themeFill="background1"/>
          </w:tcPr>
          <w:p w14:paraId="3FB5F836"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30002B6"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274EAD0"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A612095" w14:textId="77777777" w:rsidR="00F607B2" w:rsidRPr="009D0DEA" w:rsidRDefault="00F607B2" w:rsidP="000C32E3">
            <w:pPr>
              <w:jc w:val="both"/>
              <w:rPr>
                <w:rFonts w:ascii="Arial" w:hAnsi="Arial" w:cs="Arial"/>
                <w:color w:val="FFFFFF" w:themeColor="background1"/>
              </w:rPr>
            </w:pPr>
          </w:p>
        </w:tc>
      </w:tr>
      <w:tr w:rsidR="00615705" w:rsidRPr="00F607B2" w14:paraId="57564852" w14:textId="77777777" w:rsidTr="000C32E3">
        <w:tc>
          <w:tcPr>
            <w:tcW w:w="7338" w:type="dxa"/>
            <w:gridSpan w:val="2"/>
            <w:shd w:val="clear" w:color="auto" w:fill="auto"/>
          </w:tcPr>
          <w:p w14:paraId="63C142E0" w14:textId="77777777" w:rsidR="00615705" w:rsidRPr="007A116A" w:rsidRDefault="00615705" w:rsidP="000C32E3">
            <w:pPr>
              <w:jc w:val="both"/>
              <w:rPr>
                <w:rFonts w:ascii="Arial" w:hAnsi="Arial" w:cs="Arial"/>
                <w:b/>
                <w:color w:val="FFFFFF" w:themeColor="background1"/>
              </w:rPr>
            </w:pPr>
          </w:p>
        </w:tc>
        <w:tc>
          <w:tcPr>
            <w:tcW w:w="770" w:type="dxa"/>
            <w:shd w:val="clear" w:color="auto" w:fill="auto"/>
          </w:tcPr>
          <w:p w14:paraId="082F86A3"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224CC6FA"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767A1B4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575E81C" w14:textId="77777777" w:rsidR="00615705" w:rsidRPr="00F607B2" w:rsidRDefault="00615705" w:rsidP="000C32E3">
            <w:pPr>
              <w:jc w:val="both"/>
              <w:rPr>
                <w:rFonts w:ascii="Arial" w:hAnsi="Arial" w:cs="Arial"/>
                <w:b/>
                <w:color w:val="FFFFFF" w:themeColor="background1"/>
              </w:rPr>
            </w:pPr>
          </w:p>
        </w:tc>
      </w:tr>
      <w:tr w:rsidR="00F607B2" w:rsidRPr="00F607B2" w14:paraId="606D9471" w14:textId="77777777" w:rsidTr="000C32E3">
        <w:tc>
          <w:tcPr>
            <w:tcW w:w="7338" w:type="dxa"/>
            <w:gridSpan w:val="2"/>
            <w:shd w:val="clear" w:color="auto" w:fill="002060"/>
          </w:tcPr>
          <w:p w14:paraId="24215CF0" w14:textId="77777777" w:rsidR="00F607B2" w:rsidRPr="007A116A" w:rsidRDefault="00F607B2" w:rsidP="000C32E3">
            <w:pPr>
              <w:jc w:val="both"/>
              <w:rPr>
                <w:rFonts w:ascii="Arial" w:hAnsi="Arial" w:cs="Arial"/>
                <w:color w:val="002060"/>
              </w:rPr>
            </w:pPr>
            <w:r w:rsidRPr="007A116A">
              <w:rPr>
                <w:rFonts w:ascii="Arial" w:hAnsi="Arial" w:cs="Arial"/>
                <w:b/>
                <w:color w:val="FFFFFF" w:themeColor="background1"/>
              </w:rPr>
              <w:t>Risks requiring Other Health Surveillance</w:t>
            </w:r>
          </w:p>
        </w:tc>
        <w:tc>
          <w:tcPr>
            <w:tcW w:w="770" w:type="dxa"/>
            <w:shd w:val="clear" w:color="auto" w:fill="002060"/>
          </w:tcPr>
          <w:p w14:paraId="2EF733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C77580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978DC9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CB32A60" w14:textId="77777777" w:rsidR="00F607B2" w:rsidRPr="00F607B2" w:rsidRDefault="00F607B2" w:rsidP="000C32E3">
            <w:pPr>
              <w:jc w:val="both"/>
              <w:rPr>
                <w:rFonts w:ascii="Arial" w:hAnsi="Arial" w:cs="Arial"/>
                <w:b/>
                <w:color w:val="FFFFFF" w:themeColor="background1"/>
              </w:rPr>
            </w:pPr>
          </w:p>
        </w:tc>
      </w:tr>
      <w:tr w:rsidR="00F607B2" w:rsidRPr="00F607B2" w14:paraId="45E08F86" w14:textId="77777777" w:rsidTr="000C32E3">
        <w:tc>
          <w:tcPr>
            <w:tcW w:w="6629" w:type="dxa"/>
          </w:tcPr>
          <w:p w14:paraId="66E49EA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6BA719D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049787FB" w14:textId="77777777" w:rsidR="00F607B2" w:rsidRPr="00F607B2" w:rsidRDefault="00F607B2" w:rsidP="000C32E3">
            <w:pPr>
              <w:jc w:val="both"/>
              <w:rPr>
                <w:rFonts w:ascii="Arial" w:hAnsi="Arial" w:cs="Arial"/>
              </w:rPr>
            </w:pPr>
          </w:p>
        </w:tc>
        <w:tc>
          <w:tcPr>
            <w:tcW w:w="789" w:type="dxa"/>
          </w:tcPr>
          <w:p w14:paraId="44485C42" w14:textId="77777777" w:rsidR="00F607B2" w:rsidRPr="00F607B2" w:rsidRDefault="00F607B2" w:rsidP="000C32E3">
            <w:pPr>
              <w:jc w:val="both"/>
              <w:rPr>
                <w:rFonts w:ascii="Arial" w:hAnsi="Arial" w:cs="Arial"/>
              </w:rPr>
            </w:pPr>
          </w:p>
        </w:tc>
        <w:tc>
          <w:tcPr>
            <w:tcW w:w="709" w:type="dxa"/>
          </w:tcPr>
          <w:p w14:paraId="27083309" w14:textId="77777777" w:rsidR="00F607B2" w:rsidRPr="00F607B2" w:rsidRDefault="00F607B2" w:rsidP="000C32E3">
            <w:pPr>
              <w:jc w:val="both"/>
              <w:rPr>
                <w:rFonts w:ascii="Arial" w:hAnsi="Arial" w:cs="Arial"/>
              </w:rPr>
            </w:pPr>
          </w:p>
        </w:tc>
        <w:tc>
          <w:tcPr>
            <w:tcW w:w="708" w:type="dxa"/>
          </w:tcPr>
          <w:p w14:paraId="009A98B2" w14:textId="77777777" w:rsidR="00F607B2" w:rsidRPr="00F607B2" w:rsidRDefault="00F607B2" w:rsidP="000C32E3">
            <w:pPr>
              <w:jc w:val="both"/>
              <w:rPr>
                <w:rFonts w:ascii="Arial" w:hAnsi="Arial" w:cs="Arial"/>
              </w:rPr>
            </w:pPr>
          </w:p>
        </w:tc>
      </w:tr>
      <w:tr w:rsidR="00F607B2" w:rsidRPr="00F607B2" w14:paraId="476312F6" w14:textId="77777777" w:rsidTr="000C32E3">
        <w:tc>
          <w:tcPr>
            <w:tcW w:w="6629" w:type="dxa"/>
            <w:vAlign w:val="bottom"/>
          </w:tcPr>
          <w:p w14:paraId="52EEDD9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0B90F2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46881933" w14:textId="77777777" w:rsidR="00F607B2" w:rsidRPr="00F607B2" w:rsidRDefault="00F607B2" w:rsidP="000C32E3">
            <w:pPr>
              <w:jc w:val="both"/>
              <w:rPr>
                <w:rFonts w:ascii="Arial" w:hAnsi="Arial" w:cs="Arial"/>
              </w:rPr>
            </w:pPr>
          </w:p>
        </w:tc>
        <w:tc>
          <w:tcPr>
            <w:tcW w:w="789" w:type="dxa"/>
          </w:tcPr>
          <w:p w14:paraId="6E3B89EC" w14:textId="77777777" w:rsidR="00F607B2" w:rsidRPr="00F607B2" w:rsidRDefault="00F607B2" w:rsidP="000C32E3">
            <w:pPr>
              <w:jc w:val="both"/>
              <w:rPr>
                <w:rFonts w:ascii="Arial" w:hAnsi="Arial" w:cs="Arial"/>
              </w:rPr>
            </w:pPr>
          </w:p>
        </w:tc>
        <w:tc>
          <w:tcPr>
            <w:tcW w:w="709" w:type="dxa"/>
          </w:tcPr>
          <w:p w14:paraId="7D271F1D" w14:textId="77777777" w:rsidR="00F607B2" w:rsidRPr="00F607B2" w:rsidRDefault="00F607B2" w:rsidP="000C32E3">
            <w:pPr>
              <w:jc w:val="both"/>
              <w:rPr>
                <w:rFonts w:ascii="Arial" w:hAnsi="Arial" w:cs="Arial"/>
              </w:rPr>
            </w:pPr>
          </w:p>
        </w:tc>
        <w:tc>
          <w:tcPr>
            <w:tcW w:w="708" w:type="dxa"/>
          </w:tcPr>
          <w:p w14:paraId="60E18974" w14:textId="77777777" w:rsidR="00F607B2" w:rsidRPr="00F607B2" w:rsidRDefault="00F607B2" w:rsidP="000C32E3">
            <w:pPr>
              <w:jc w:val="both"/>
              <w:rPr>
                <w:rFonts w:ascii="Arial" w:hAnsi="Arial" w:cs="Arial"/>
              </w:rPr>
            </w:pPr>
          </w:p>
        </w:tc>
      </w:tr>
      <w:tr w:rsidR="00F607B2" w:rsidRPr="00F607B2" w14:paraId="518ED49D" w14:textId="77777777" w:rsidTr="000C32E3">
        <w:tc>
          <w:tcPr>
            <w:tcW w:w="6629" w:type="dxa"/>
            <w:vAlign w:val="bottom"/>
          </w:tcPr>
          <w:p w14:paraId="3EDB4FD1"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E91E6B4"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3E4C892B" w14:textId="77777777" w:rsidR="00F607B2" w:rsidRPr="00F607B2" w:rsidRDefault="00F607B2" w:rsidP="000C32E3">
            <w:pPr>
              <w:jc w:val="both"/>
              <w:rPr>
                <w:rFonts w:ascii="Arial" w:hAnsi="Arial" w:cs="Arial"/>
              </w:rPr>
            </w:pPr>
          </w:p>
        </w:tc>
        <w:tc>
          <w:tcPr>
            <w:tcW w:w="789" w:type="dxa"/>
          </w:tcPr>
          <w:p w14:paraId="1937012D" w14:textId="77777777" w:rsidR="00F607B2" w:rsidRPr="00F607B2" w:rsidRDefault="00F607B2" w:rsidP="000C32E3">
            <w:pPr>
              <w:jc w:val="both"/>
              <w:rPr>
                <w:rFonts w:ascii="Arial" w:hAnsi="Arial" w:cs="Arial"/>
              </w:rPr>
            </w:pPr>
          </w:p>
        </w:tc>
        <w:tc>
          <w:tcPr>
            <w:tcW w:w="709" w:type="dxa"/>
          </w:tcPr>
          <w:p w14:paraId="6E34EAEB" w14:textId="77777777" w:rsidR="00F607B2" w:rsidRPr="00F607B2" w:rsidRDefault="00F607B2" w:rsidP="000C32E3">
            <w:pPr>
              <w:jc w:val="both"/>
              <w:rPr>
                <w:rFonts w:ascii="Arial" w:hAnsi="Arial" w:cs="Arial"/>
              </w:rPr>
            </w:pPr>
          </w:p>
        </w:tc>
        <w:tc>
          <w:tcPr>
            <w:tcW w:w="708" w:type="dxa"/>
          </w:tcPr>
          <w:p w14:paraId="7F2535D3" w14:textId="77777777" w:rsidR="00F607B2" w:rsidRPr="00F607B2" w:rsidRDefault="00F607B2" w:rsidP="000C32E3">
            <w:pPr>
              <w:jc w:val="both"/>
              <w:rPr>
                <w:rFonts w:ascii="Arial" w:hAnsi="Arial" w:cs="Arial"/>
              </w:rPr>
            </w:pPr>
          </w:p>
        </w:tc>
      </w:tr>
      <w:tr w:rsidR="00F607B2" w:rsidRPr="00F607B2" w14:paraId="22228D10" w14:textId="77777777" w:rsidTr="000C32E3">
        <w:tc>
          <w:tcPr>
            <w:tcW w:w="6629" w:type="dxa"/>
          </w:tcPr>
          <w:p w14:paraId="6F7F79B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86CD31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51EB1E5A" w14:textId="77777777" w:rsidR="00F607B2" w:rsidRPr="00F607B2" w:rsidRDefault="00F607B2" w:rsidP="000C32E3">
            <w:pPr>
              <w:jc w:val="both"/>
              <w:rPr>
                <w:rFonts w:ascii="Arial" w:hAnsi="Arial" w:cs="Arial"/>
              </w:rPr>
            </w:pPr>
          </w:p>
        </w:tc>
        <w:tc>
          <w:tcPr>
            <w:tcW w:w="789" w:type="dxa"/>
          </w:tcPr>
          <w:p w14:paraId="43F84C58" w14:textId="77777777" w:rsidR="00F607B2" w:rsidRPr="00F607B2" w:rsidRDefault="00F607B2" w:rsidP="000C32E3">
            <w:pPr>
              <w:jc w:val="both"/>
              <w:rPr>
                <w:rFonts w:ascii="Arial" w:hAnsi="Arial" w:cs="Arial"/>
              </w:rPr>
            </w:pPr>
          </w:p>
        </w:tc>
        <w:tc>
          <w:tcPr>
            <w:tcW w:w="709" w:type="dxa"/>
          </w:tcPr>
          <w:p w14:paraId="2795AA28" w14:textId="77777777" w:rsidR="00F607B2" w:rsidRPr="00F607B2" w:rsidRDefault="00F607B2" w:rsidP="000C32E3">
            <w:pPr>
              <w:jc w:val="both"/>
              <w:rPr>
                <w:rFonts w:ascii="Arial" w:hAnsi="Arial" w:cs="Arial"/>
              </w:rPr>
            </w:pPr>
          </w:p>
        </w:tc>
        <w:tc>
          <w:tcPr>
            <w:tcW w:w="708" w:type="dxa"/>
          </w:tcPr>
          <w:p w14:paraId="33AD805F" w14:textId="77777777" w:rsidR="00F607B2" w:rsidRPr="00F607B2" w:rsidRDefault="00F607B2" w:rsidP="000C32E3">
            <w:pPr>
              <w:jc w:val="both"/>
              <w:rPr>
                <w:rFonts w:ascii="Arial" w:hAnsi="Arial" w:cs="Arial"/>
              </w:rPr>
            </w:pPr>
          </w:p>
        </w:tc>
      </w:tr>
      <w:tr w:rsidR="00F607B2" w:rsidRPr="00F607B2" w14:paraId="0E948654" w14:textId="77777777" w:rsidTr="000C32E3">
        <w:tc>
          <w:tcPr>
            <w:tcW w:w="6629" w:type="dxa"/>
            <w:tcBorders>
              <w:bottom w:val="single" w:sz="4" w:space="0" w:color="auto"/>
            </w:tcBorders>
          </w:tcPr>
          <w:p w14:paraId="228A5C68"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107C11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tcPr>
          <w:p w14:paraId="1187A23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66F26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76ED5E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211C3E2" w14:textId="77777777" w:rsidR="00F607B2" w:rsidRPr="00F607B2" w:rsidRDefault="00F607B2" w:rsidP="000C32E3">
            <w:pPr>
              <w:jc w:val="both"/>
              <w:rPr>
                <w:rFonts w:ascii="Arial" w:hAnsi="Arial" w:cs="Arial"/>
              </w:rPr>
            </w:pPr>
          </w:p>
        </w:tc>
      </w:tr>
      <w:tr w:rsidR="00615705" w:rsidRPr="00F607B2" w14:paraId="472E23AC" w14:textId="77777777" w:rsidTr="000C32E3">
        <w:tc>
          <w:tcPr>
            <w:tcW w:w="10314" w:type="dxa"/>
            <w:gridSpan w:val="6"/>
            <w:shd w:val="clear" w:color="auto" w:fill="auto"/>
          </w:tcPr>
          <w:p w14:paraId="72F1F418" w14:textId="77777777" w:rsidR="00615705" w:rsidRPr="007A116A" w:rsidRDefault="00615705" w:rsidP="000C32E3">
            <w:pPr>
              <w:jc w:val="both"/>
              <w:rPr>
                <w:rFonts w:ascii="Arial" w:hAnsi="Arial" w:cs="Arial"/>
                <w:b/>
                <w:color w:val="FFFFFF" w:themeColor="background1"/>
              </w:rPr>
            </w:pPr>
          </w:p>
        </w:tc>
      </w:tr>
      <w:tr w:rsidR="00F607B2" w:rsidRPr="00F607B2" w14:paraId="71EE4D0D" w14:textId="77777777" w:rsidTr="000C32E3">
        <w:tc>
          <w:tcPr>
            <w:tcW w:w="7338" w:type="dxa"/>
            <w:gridSpan w:val="2"/>
            <w:shd w:val="clear" w:color="auto" w:fill="002060"/>
          </w:tcPr>
          <w:p w14:paraId="501B4723" w14:textId="77777777" w:rsidR="00F607B2" w:rsidRPr="007A116A" w:rsidRDefault="00F607B2" w:rsidP="000C32E3">
            <w:pPr>
              <w:jc w:val="both"/>
              <w:rPr>
                <w:rFonts w:ascii="Arial" w:hAnsi="Arial" w:cs="Arial"/>
                <w:b/>
                <w:color w:val="002060"/>
              </w:rPr>
            </w:pPr>
            <w:r w:rsidRPr="007A116A">
              <w:rPr>
                <w:rFonts w:ascii="Arial" w:hAnsi="Arial" w:cs="Arial"/>
                <w:b/>
                <w:color w:val="FFFFFF" w:themeColor="background1"/>
              </w:rPr>
              <w:t>Other General Hazards/ Risks</w:t>
            </w:r>
          </w:p>
        </w:tc>
        <w:tc>
          <w:tcPr>
            <w:tcW w:w="770" w:type="dxa"/>
            <w:shd w:val="clear" w:color="auto" w:fill="002060"/>
          </w:tcPr>
          <w:p w14:paraId="4184F8C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5480BA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7F41C6C"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AF346C2" w14:textId="77777777" w:rsidR="00F607B2" w:rsidRPr="00F607B2" w:rsidRDefault="00F607B2" w:rsidP="000C32E3">
            <w:pPr>
              <w:jc w:val="both"/>
              <w:rPr>
                <w:rFonts w:ascii="Arial" w:hAnsi="Arial" w:cs="Arial"/>
                <w:b/>
                <w:color w:val="FFFFFF" w:themeColor="background1"/>
              </w:rPr>
            </w:pPr>
          </w:p>
        </w:tc>
      </w:tr>
      <w:tr w:rsidR="00F607B2" w:rsidRPr="00F607B2" w14:paraId="4472084F" w14:textId="77777777" w:rsidTr="000C32E3">
        <w:tc>
          <w:tcPr>
            <w:tcW w:w="6629" w:type="dxa"/>
          </w:tcPr>
          <w:p w14:paraId="5E0EDDFD"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B670CE5"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3B66B32A" w14:textId="77777777" w:rsidR="00F607B2" w:rsidRPr="00F607B2" w:rsidRDefault="00F607B2" w:rsidP="000C32E3">
            <w:pPr>
              <w:jc w:val="both"/>
              <w:rPr>
                <w:rFonts w:ascii="Arial" w:hAnsi="Arial" w:cs="Arial"/>
              </w:rPr>
            </w:pPr>
          </w:p>
        </w:tc>
        <w:tc>
          <w:tcPr>
            <w:tcW w:w="789" w:type="dxa"/>
          </w:tcPr>
          <w:p w14:paraId="6DF42367" w14:textId="77777777" w:rsidR="00F607B2" w:rsidRPr="00F607B2" w:rsidRDefault="00F607B2" w:rsidP="000C32E3">
            <w:pPr>
              <w:jc w:val="both"/>
              <w:rPr>
                <w:rFonts w:ascii="Arial" w:hAnsi="Arial" w:cs="Arial"/>
              </w:rPr>
            </w:pPr>
          </w:p>
        </w:tc>
        <w:tc>
          <w:tcPr>
            <w:tcW w:w="709" w:type="dxa"/>
          </w:tcPr>
          <w:p w14:paraId="49FF1BC1" w14:textId="77777777" w:rsidR="00F607B2" w:rsidRPr="00F607B2" w:rsidRDefault="00F607B2" w:rsidP="000C32E3">
            <w:pPr>
              <w:jc w:val="both"/>
              <w:rPr>
                <w:rFonts w:ascii="Arial" w:hAnsi="Arial" w:cs="Arial"/>
              </w:rPr>
            </w:pPr>
          </w:p>
        </w:tc>
        <w:tc>
          <w:tcPr>
            <w:tcW w:w="708" w:type="dxa"/>
          </w:tcPr>
          <w:p w14:paraId="5AD8A656" w14:textId="77777777" w:rsidR="00F607B2" w:rsidRPr="00F607B2" w:rsidRDefault="00F607B2" w:rsidP="000C32E3">
            <w:pPr>
              <w:jc w:val="both"/>
              <w:rPr>
                <w:rFonts w:ascii="Arial" w:hAnsi="Arial" w:cs="Arial"/>
              </w:rPr>
            </w:pPr>
          </w:p>
        </w:tc>
      </w:tr>
      <w:tr w:rsidR="00F607B2" w:rsidRPr="00F607B2" w14:paraId="75638F68" w14:textId="77777777" w:rsidTr="000C32E3">
        <w:tc>
          <w:tcPr>
            <w:tcW w:w="6629" w:type="dxa"/>
          </w:tcPr>
          <w:p w14:paraId="65B59B15"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30B7369"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9574381" w14:textId="77777777" w:rsidR="00F607B2" w:rsidRPr="00F607B2" w:rsidRDefault="00F607B2" w:rsidP="000C32E3">
            <w:pPr>
              <w:jc w:val="both"/>
              <w:rPr>
                <w:rFonts w:ascii="Arial" w:hAnsi="Arial" w:cs="Arial"/>
              </w:rPr>
            </w:pPr>
          </w:p>
        </w:tc>
        <w:tc>
          <w:tcPr>
            <w:tcW w:w="789" w:type="dxa"/>
          </w:tcPr>
          <w:p w14:paraId="53C5AD31" w14:textId="77777777" w:rsidR="00F607B2" w:rsidRPr="00F607B2" w:rsidRDefault="00F607B2" w:rsidP="000C32E3">
            <w:pPr>
              <w:jc w:val="both"/>
              <w:rPr>
                <w:rFonts w:ascii="Arial" w:hAnsi="Arial" w:cs="Arial"/>
              </w:rPr>
            </w:pPr>
          </w:p>
        </w:tc>
        <w:tc>
          <w:tcPr>
            <w:tcW w:w="709" w:type="dxa"/>
          </w:tcPr>
          <w:p w14:paraId="61920EE9" w14:textId="77777777" w:rsidR="00F607B2" w:rsidRPr="00F607B2" w:rsidRDefault="00F607B2" w:rsidP="000C32E3">
            <w:pPr>
              <w:jc w:val="both"/>
              <w:rPr>
                <w:rFonts w:ascii="Arial" w:hAnsi="Arial" w:cs="Arial"/>
              </w:rPr>
            </w:pPr>
          </w:p>
        </w:tc>
        <w:tc>
          <w:tcPr>
            <w:tcW w:w="708" w:type="dxa"/>
          </w:tcPr>
          <w:p w14:paraId="3B52DFE1" w14:textId="77777777" w:rsidR="00F607B2" w:rsidRPr="00F607B2" w:rsidRDefault="00F607B2" w:rsidP="000C32E3">
            <w:pPr>
              <w:jc w:val="both"/>
              <w:rPr>
                <w:rFonts w:ascii="Arial" w:hAnsi="Arial" w:cs="Arial"/>
              </w:rPr>
            </w:pPr>
          </w:p>
        </w:tc>
      </w:tr>
      <w:tr w:rsidR="00F607B2" w:rsidRPr="00F607B2" w14:paraId="2F681AA7" w14:textId="77777777" w:rsidTr="000C32E3">
        <w:tc>
          <w:tcPr>
            <w:tcW w:w="6629" w:type="dxa"/>
            <w:vAlign w:val="bottom"/>
          </w:tcPr>
          <w:p w14:paraId="07816C5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B26EEB3"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FA0045E" w14:textId="77777777" w:rsidR="00F607B2" w:rsidRPr="00F607B2" w:rsidRDefault="00F607B2" w:rsidP="000C32E3">
            <w:pPr>
              <w:jc w:val="both"/>
              <w:rPr>
                <w:rFonts w:ascii="Arial" w:hAnsi="Arial" w:cs="Arial"/>
              </w:rPr>
            </w:pPr>
          </w:p>
        </w:tc>
        <w:tc>
          <w:tcPr>
            <w:tcW w:w="789" w:type="dxa"/>
          </w:tcPr>
          <w:p w14:paraId="68D484F4" w14:textId="77777777" w:rsidR="00F607B2" w:rsidRPr="00F607B2" w:rsidRDefault="00F607B2" w:rsidP="000C32E3">
            <w:pPr>
              <w:jc w:val="both"/>
              <w:rPr>
                <w:rFonts w:ascii="Arial" w:hAnsi="Arial" w:cs="Arial"/>
              </w:rPr>
            </w:pPr>
          </w:p>
        </w:tc>
        <w:tc>
          <w:tcPr>
            <w:tcW w:w="709" w:type="dxa"/>
          </w:tcPr>
          <w:p w14:paraId="3BFD79C1" w14:textId="77777777" w:rsidR="00F607B2" w:rsidRPr="00F607B2" w:rsidRDefault="00F607B2" w:rsidP="000C32E3">
            <w:pPr>
              <w:jc w:val="both"/>
              <w:rPr>
                <w:rFonts w:ascii="Arial" w:hAnsi="Arial" w:cs="Arial"/>
              </w:rPr>
            </w:pPr>
          </w:p>
        </w:tc>
        <w:tc>
          <w:tcPr>
            <w:tcW w:w="708" w:type="dxa"/>
          </w:tcPr>
          <w:p w14:paraId="0634B749" w14:textId="77777777" w:rsidR="00F607B2" w:rsidRPr="00F607B2" w:rsidRDefault="00F607B2" w:rsidP="000C32E3">
            <w:pPr>
              <w:jc w:val="both"/>
              <w:rPr>
                <w:rFonts w:ascii="Arial" w:hAnsi="Arial" w:cs="Arial"/>
              </w:rPr>
            </w:pPr>
          </w:p>
        </w:tc>
      </w:tr>
      <w:tr w:rsidR="00F607B2" w:rsidRPr="00F607B2" w14:paraId="33FE3BC9" w14:textId="77777777" w:rsidTr="000C32E3">
        <w:tc>
          <w:tcPr>
            <w:tcW w:w="6629" w:type="dxa"/>
            <w:vAlign w:val="bottom"/>
          </w:tcPr>
          <w:p w14:paraId="47D335CF"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0CC4286F"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5C4FE2D2" w14:textId="77777777" w:rsidR="00F607B2" w:rsidRPr="00F607B2" w:rsidRDefault="00F607B2" w:rsidP="000C32E3">
            <w:pPr>
              <w:jc w:val="both"/>
              <w:rPr>
                <w:rFonts w:ascii="Arial" w:hAnsi="Arial" w:cs="Arial"/>
              </w:rPr>
            </w:pPr>
          </w:p>
        </w:tc>
        <w:tc>
          <w:tcPr>
            <w:tcW w:w="789" w:type="dxa"/>
          </w:tcPr>
          <w:p w14:paraId="7FBD6A7A" w14:textId="77777777" w:rsidR="00F607B2" w:rsidRPr="00F607B2" w:rsidRDefault="00F607B2" w:rsidP="000C32E3">
            <w:pPr>
              <w:jc w:val="both"/>
              <w:rPr>
                <w:rFonts w:ascii="Arial" w:hAnsi="Arial" w:cs="Arial"/>
              </w:rPr>
            </w:pPr>
          </w:p>
        </w:tc>
        <w:tc>
          <w:tcPr>
            <w:tcW w:w="709" w:type="dxa"/>
          </w:tcPr>
          <w:p w14:paraId="20AAC282" w14:textId="77777777" w:rsidR="00F607B2" w:rsidRPr="00F607B2" w:rsidRDefault="00F607B2" w:rsidP="000C32E3">
            <w:pPr>
              <w:jc w:val="both"/>
              <w:rPr>
                <w:rFonts w:ascii="Arial" w:hAnsi="Arial" w:cs="Arial"/>
              </w:rPr>
            </w:pPr>
          </w:p>
        </w:tc>
        <w:tc>
          <w:tcPr>
            <w:tcW w:w="708" w:type="dxa"/>
          </w:tcPr>
          <w:p w14:paraId="51F4B630" w14:textId="77777777" w:rsidR="00F607B2" w:rsidRPr="00F607B2" w:rsidRDefault="00F607B2" w:rsidP="000C32E3">
            <w:pPr>
              <w:jc w:val="both"/>
              <w:rPr>
                <w:rFonts w:ascii="Arial" w:hAnsi="Arial" w:cs="Arial"/>
              </w:rPr>
            </w:pPr>
          </w:p>
        </w:tc>
      </w:tr>
      <w:tr w:rsidR="00F607B2" w:rsidRPr="00F607B2" w14:paraId="57B32504" w14:textId="77777777" w:rsidTr="000C32E3">
        <w:tc>
          <w:tcPr>
            <w:tcW w:w="6629" w:type="dxa"/>
            <w:vAlign w:val="bottom"/>
          </w:tcPr>
          <w:p w14:paraId="3B485A86"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1C58B9D"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7289E411" w14:textId="77777777" w:rsidR="00F607B2" w:rsidRPr="00F607B2" w:rsidRDefault="00F607B2" w:rsidP="000C32E3">
            <w:pPr>
              <w:jc w:val="both"/>
              <w:rPr>
                <w:rFonts w:ascii="Arial" w:hAnsi="Arial" w:cs="Arial"/>
              </w:rPr>
            </w:pPr>
          </w:p>
        </w:tc>
        <w:tc>
          <w:tcPr>
            <w:tcW w:w="789" w:type="dxa"/>
          </w:tcPr>
          <w:p w14:paraId="2EFF5ECE" w14:textId="77777777" w:rsidR="00F607B2" w:rsidRPr="00F607B2" w:rsidRDefault="00F607B2" w:rsidP="000C32E3">
            <w:pPr>
              <w:jc w:val="both"/>
              <w:rPr>
                <w:rFonts w:ascii="Arial" w:hAnsi="Arial" w:cs="Arial"/>
              </w:rPr>
            </w:pPr>
          </w:p>
        </w:tc>
        <w:tc>
          <w:tcPr>
            <w:tcW w:w="709" w:type="dxa"/>
          </w:tcPr>
          <w:p w14:paraId="15E4DDC7" w14:textId="77777777" w:rsidR="00F607B2" w:rsidRPr="00F607B2" w:rsidRDefault="00F607B2" w:rsidP="000C32E3">
            <w:pPr>
              <w:jc w:val="both"/>
              <w:rPr>
                <w:rFonts w:ascii="Arial" w:hAnsi="Arial" w:cs="Arial"/>
              </w:rPr>
            </w:pPr>
          </w:p>
        </w:tc>
        <w:tc>
          <w:tcPr>
            <w:tcW w:w="708" w:type="dxa"/>
          </w:tcPr>
          <w:p w14:paraId="081CE613" w14:textId="77777777" w:rsidR="00F607B2" w:rsidRPr="00F607B2" w:rsidRDefault="00F607B2" w:rsidP="000C32E3">
            <w:pPr>
              <w:jc w:val="both"/>
              <w:rPr>
                <w:rFonts w:ascii="Arial" w:hAnsi="Arial" w:cs="Arial"/>
              </w:rPr>
            </w:pPr>
          </w:p>
        </w:tc>
      </w:tr>
      <w:tr w:rsidR="00F607B2" w:rsidRPr="00F607B2" w14:paraId="2CF73172" w14:textId="77777777" w:rsidTr="000C32E3">
        <w:tc>
          <w:tcPr>
            <w:tcW w:w="6629" w:type="dxa"/>
            <w:vAlign w:val="bottom"/>
          </w:tcPr>
          <w:p w14:paraId="0E9FFA8D"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A5B9C83"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1790044A" w14:textId="77777777" w:rsidR="00F607B2" w:rsidRPr="00F607B2" w:rsidRDefault="00F607B2" w:rsidP="000C32E3">
            <w:pPr>
              <w:jc w:val="both"/>
              <w:rPr>
                <w:rFonts w:ascii="Arial" w:hAnsi="Arial" w:cs="Arial"/>
              </w:rPr>
            </w:pPr>
          </w:p>
        </w:tc>
        <w:tc>
          <w:tcPr>
            <w:tcW w:w="789" w:type="dxa"/>
          </w:tcPr>
          <w:p w14:paraId="0B01554A" w14:textId="77777777" w:rsidR="00F607B2" w:rsidRPr="00F607B2" w:rsidRDefault="00F607B2" w:rsidP="000C32E3">
            <w:pPr>
              <w:jc w:val="both"/>
              <w:rPr>
                <w:rFonts w:ascii="Arial" w:hAnsi="Arial" w:cs="Arial"/>
              </w:rPr>
            </w:pPr>
          </w:p>
        </w:tc>
        <w:tc>
          <w:tcPr>
            <w:tcW w:w="709" w:type="dxa"/>
          </w:tcPr>
          <w:p w14:paraId="4D31B985" w14:textId="77777777" w:rsidR="00F607B2" w:rsidRPr="00F607B2" w:rsidRDefault="00F607B2" w:rsidP="000C32E3">
            <w:pPr>
              <w:jc w:val="both"/>
              <w:rPr>
                <w:rFonts w:ascii="Arial" w:hAnsi="Arial" w:cs="Arial"/>
              </w:rPr>
            </w:pPr>
          </w:p>
        </w:tc>
        <w:tc>
          <w:tcPr>
            <w:tcW w:w="708" w:type="dxa"/>
          </w:tcPr>
          <w:p w14:paraId="07A701A8" w14:textId="77777777" w:rsidR="00F607B2" w:rsidRPr="00F607B2" w:rsidRDefault="00F607B2" w:rsidP="000C32E3">
            <w:pPr>
              <w:jc w:val="both"/>
              <w:rPr>
                <w:rFonts w:ascii="Arial" w:hAnsi="Arial" w:cs="Arial"/>
              </w:rPr>
            </w:pPr>
          </w:p>
        </w:tc>
      </w:tr>
      <w:tr w:rsidR="00615705" w:rsidRPr="00F607B2" w14:paraId="34579674" w14:textId="77777777" w:rsidTr="000C32E3">
        <w:tc>
          <w:tcPr>
            <w:tcW w:w="6629" w:type="dxa"/>
          </w:tcPr>
          <w:p w14:paraId="2230AAB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012398C" w14:textId="77777777" w:rsidR="00615705" w:rsidRPr="007A116A" w:rsidRDefault="00615705" w:rsidP="000C32E3">
            <w:r w:rsidRPr="007A116A">
              <w:rPr>
                <w:rFonts w:ascii="Arial" w:hAnsi="Arial" w:cs="Arial"/>
              </w:rPr>
              <w:t>Y</w:t>
            </w:r>
          </w:p>
        </w:tc>
        <w:tc>
          <w:tcPr>
            <w:tcW w:w="770" w:type="dxa"/>
          </w:tcPr>
          <w:p w14:paraId="16368E7F" w14:textId="77777777" w:rsidR="00615705" w:rsidRPr="00F607B2" w:rsidRDefault="00615705" w:rsidP="000C32E3">
            <w:pPr>
              <w:jc w:val="both"/>
              <w:rPr>
                <w:rFonts w:ascii="Arial" w:hAnsi="Arial" w:cs="Arial"/>
              </w:rPr>
            </w:pPr>
          </w:p>
        </w:tc>
        <w:tc>
          <w:tcPr>
            <w:tcW w:w="789" w:type="dxa"/>
          </w:tcPr>
          <w:p w14:paraId="4605616C" w14:textId="77777777" w:rsidR="00615705" w:rsidRPr="00F607B2" w:rsidRDefault="00615705" w:rsidP="000C32E3">
            <w:pPr>
              <w:jc w:val="both"/>
              <w:rPr>
                <w:rFonts w:ascii="Arial" w:hAnsi="Arial" w:cs="Arial"/>
              </w:rPr>
            </w:pPr>
          </w:p>
        </w:tc>
        <w:tc>
          <w:tcPr>
            <w:tcW w:w="709" w:type="dxa"/>
          </w:tcPr>
          <w:p w14:paraId="57774A6B" w14:textId="77777777" w:rsidR="00615705" w:rsidRPr="00F607B2" w:rsidRDefault="00615705" w:rsidP="000C32E3">
            <w:pPr>
              <w:jc w:val="both"/>
              <w:rPr>
                <w:rFonts w:ascii="Arial" w:hAnsi="Arial" w:cs="Arial"/>
              </w:rPr>
            </w:pPr>
          </w:p>
        </w:tc>
        <w:tc>
          <w:tcPr>
            <w:tcW w:w="708" w:type="dxa"/>
          </w:tcPr>
          <w:p w14:paraId="166ED113" w14:textId="77777777" w:rsidR="00615705" w:rsidRPr="00F607B2" w:rsidRDefault="00615705" w:rsidP="000C32E3">
            <w:pPr>
              <w:jc w:val="both"/>
              <w:rPr>
                <w:rFonts w:ascii="Arial" w:hAnsi="Arial" w:cs="Arial"/>
              </w:rPr>
            </w:pPr>
          </w:p>
        </w:tc>
      </w:tr>
      <w:tr w:rsidR="00615705" w:rsidRPr="00F607B2" w14:paraId="20D4279B" w14:textId="77777777" w:rsidTr="000C32E3">
        <w:tc>
          <w:tcPr>
            <w:tcW w:w="6629" w:type="dxa"/>
          </w:tcPr>
          <w:p w14:paraId="1F339DB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A36F49D" w14:textId="77777777" w:rsidR="00615705" w:rsidRPr="007A116A" w:rsidRDefault="00615705" w:rsidP="000C32E3">
            <w:r w:rsidRPr="007A116A">
              <w:rPr>
                <w:rFonts w:ascii="Arial" w:hAnsi="Arial" w:cs="Arial"/>
              </w:rPr>
              <w:t>Y</w:t>
            </w:r>
          </w:p>
        </w:tc>
        <w:tc>
          <w:tcPr>
            <w:tcW w:w="770" w:type="dxa"/>
          </w:tcPr>
          <w:p w14:paraId="4952F12B" w14:textId="77777777" w:rsidR="00615705" w:rsidRPr="00F607B2" w:rsidRDefault="00615705" w:rsidP="000C32E3">
            <w:pPr>
              <w:jc w:val="both"/>
              <w:rPr>
                <w:rFonts w:ascii="Arial" w:hAnsi="Arial" w:cs="Arial"/>
              </w:rPr>
            </w:pPr>
          </w:p>
        </w:tc>
        <w:tc>
          <w:tcPr>
            <w:tcW w:w="789" w:type="dxa"/>
          </w:tcPr>
          <w:p w14:paraId="0DFAD910" w14:textId="77777777" w:rsidR="00615705" w:rsidRPr="00F607B2" w:rsidRDefault="00615705" w:rsidP="000C32E3">
            <w:pPr>
              <w:jc w:val="both"/>
              <w:rPr>
                <w:rFonts w:ascii="Arial" w:hAnsi="Arial" w:cs="Arial"/>
              </w:rPr>
            </w:pPr>
          </w:p>
        </w:tc>
        <w:tc>
          <w:tcPr>
            <w:tcW w:w="709" w:type="dxa"/>
          </w:tcPr>
          <w:p w14:paraId="6B65F781" w14:textId="77777777" w:rsidR="00615705" w:rsidRPr="00F607B2" w:rsidRDefault="00615705" w:rsidP="000C32E3">
            <w:pPr>
              <w:jc w:val="both"/>
              <w:rPr>
                <w:rFonts w:ascii="Arial" w:hAnsi="Arial" w:cs="Arial"/>
              </w:rPr>
            </w:pPr>
          </w:p>
        </w:tc>
        <w:tc>
          <w:tcPr>
            <w:tcW w:w="708" w:type="dxa"/>
          </w:tcPr>
          <w:p w14:paraId="41D4EEA6" w14:textId="77777777" w:rsidR="00615705" w:rsidRPr="00F607B2" w:rsidRDefault="00615705" w:rsidP="000C32E3">
            <w:pPr>
              <w:jc w:val="both"/>
              <w:rPr>
                <w:rFonts w:ascii="Arial" w:hAnsi="Arial" w:cs="Arial"/>
              </w:rPr>
            </w:pPr>
          </w:p>
        </w:tc>
      </w:tr>
      <w:tr w:rsidR="00615705" w:rsidRPr="00F607B2" w14:paraId="18B88A49" w14:textId="77777777" w:rsidTr="000C32E3">
        <w:tc>
          <w:tcPr>
            <w:tcW w:w="6629" w:type="dxa"/>
          </w:tcPr>
          <w:p w14:paraId="06001BDC"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D398363" w14:textId="77777777" w:rsidR="00615705" w:rsidRPr="007A116A" w:rsidRDefault="00615705" w:rsidP="000C32E3">
            <w:r w:rsidRPr="007A116A">
              <w:rPr>
                <w:rFonts w:ascii="Arial" w:hAnsi="Arial" w:cs="Arial"/>
              </w:rPr>
              <w:t>Y</w:t>
            </w:r>
          </w:p>
        </w:tc>
        <w:tc>
          <w:tcPr>
            <w:tcW w:w="770" w:type="dxa"/>
          </w:tcPr>
          <w:p w14:paraId="32725D35" w14:textId="77777777" w:rsidR="00615705" w:rsidRPr="00F607B2" w:rsidRDefault="00615705" w:rsidP="000C32E3">
            <w:pPr>
              <w:jc w:val="both"/>
              <w:rPr>
                <w:rFonts w:ascii="Arial" w:hAnsi="Arial" w:cs="Arial"/>
              </w:rPr>
            </w:pPr>
          </w:p>
        </w:tc>
        <w:tc>
          <w:tcPr>
            <w:tcW w:w="789" w:type="dxa"/>
          </w:tcPr>
          <w:p w14:paraId="686E97D6" w14:textId="77777777" w:rsidR="00615705" w:rsidRPr="00F607B2" w:rsidRDefault="00615705" w:rsidP="000C32E3">
            <w:pPr>
              <w:jc w:val="both"/>
              <w:rPr>
                <w:rFonts w:ascii="Arial" w:hAnsi="Arial" w:cs="Arial"/>
              </w:rPr>
            </w:pPr>
          </w:p>
        </w:tc>
        <w:tc>
          <w:tcPr>
            <w:tcW w:w="709" w:type="dxa"/>
          </w:tcPr>
          <w:p w14:paraId="75C3E7EC" w14:textId="77777777" w:rsidR="00615705" w:rsidRPr="00F607B2" w:rsidRDefault="00615705" w:rsidP="000C32E3">
            <w:pPr>
              <w:jc w:val="both"/>
              <w:rPr>
                <w:rFonts w:ascii="Arial" w:hAnsi="Arial" w:cs="Arial"/>
              </w:rPr>
            </w:pPr>
          </w:p>
        </w:tc>
        <w:tc>
          <w:tcPr>
            <w:tcW w:w="708" w:type="dxa"/>
          </w:tcPr>
          <w:p w14:paraId="77A53A3F" w14:textId="77777777" w:rsidR="00615705" w:rsidRPr="00F607B2" w:rsidRDefault="00615705" w:rsidP="000C32E3">
            <w:pPr>
              <w:jc w:val="both"/>
              <w:rPr>
                <w:rFonts w:ascii="Arial" w:hAnsi="Arial" w:cs="Arial"/>
              </w:rPr>
            </w:pPr>
          </w:p>
        </w:tc>
      </w:tr>
      <w:tr w:rsidR="00F607B2" w:rsidRPr="00F607B2" w14:paraId="3A3E4ECE" w14:textId="77777777" w:rsidTr="000C32E3">
        <w:tc>
          <w:tcPr>
            <w:tcW w:w="6629" w:type="dxa"/>
          </w:tcPr>
          <w:p w14:paraId="7A9DCEA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30F0A4F"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430B408E" w14:textId="77777777" w:rsidR="00F607B2" w:rsidRPr="00F607B2" w:rsidRDefault="00F607B2" w:rsidP="000C32E3">
            <w:pPr>
              <w:jc w:val="both"/>
              <w:rPr>
                <w:rFonts w:ascii="Arial" w:hAnsi="Arial" w:cs="Arial"/>
              </w:rPr>
            </w:pPr>
          </w:p>
        </w:tc>
        <w:tc>
          <w:tcPr>
            <w:tcW w:w="789" w:type="dxa"/>
          </w:tcPr>
          <w:p w14:paraId="21B868D8" w14:textId="77777777" w:rsidR="00F607B2" w:rsidRPr="00F607B2" w:rsidRDefault="00F607B2" w:rsidP="000C32E3">
            <w:pPr>
              <w:jc w:val="both"/>
              <w:rPr>
                <w:rFonts w:ascii="Arial" w:hAnsi="Arial" w:cs="Arial"/>
              </w:rPr>
            </w:pPr>
          </w:p>
        </w:tc>
        <w:tc>
          <w:tcPr>
            <w:tcW w:w="709" w:type="dxa"/>
          </w:tcPr>
          <w:p w14:paraId="3A9AF778" w14:textId="77777777" w:rsidR="00F607B2" w:rsidRPr="00F607B2" w:rsidRDefault="00F607B2" w:rsidP="000C32E3">
            <w:pPr>
              <w:jc w:val="both"/>
              <w:rPr>
                <w:rFonts w:ascii="Arial" w:hAnsi="Arial" w:cs="Arial"/>
              </w:rPr>
            </w:pPr>
          </w:p>
        </w:tc>
        <w:tc>
          <w:tcPr>
            <w:tcW w:w="708" w:type="dxa"/>
          </w:tcPr>
          <w:p w14:paraId="661477A1" w14:textId="77777777" w:rsidR="00F607B2" w:rsidRPr="00F607B2" w:rsidRDefault="00F607B2" w:rsidP="000C32E3">
            <w:pPr>
              <w:jc w:val="both"/>
              <w:rPr>
                <w:rFonts w:ascii="Arial" w:hAnsi="Arial" w:cs="Arial"/>
              </w:rPr>
            </w:pPr>
          </w:p>
        </w:tc>
      </w:tr>
      <w:tr w:rsidR="00F607B2" w:rsidRPr="00F607B2" w14:paraId="22512327" w14:textId="77777777" w:rsidTr="000C32E3">
        <w:tc>
          <w:tcPr>
            <w:tcW w:w="6629" w:type="dxa"/>
          </w:tcPr>
          <w:p w14:paraId="0361FD38"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13C12A7"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58A46B2E" w14:textId="77777777" w:rsidR="00F607B2" w:rsidRPr="00F607B2" w:rsidRDefault="00F607B2" w:rsidP="000C32E3">
            <w:pPr>
              <w:jc w:val="both"/>
              <w:rPr>
                <w:rFonts w:ascii="Arial" w:hAnsi="Arial" w:cs="Arial"/>
              </w:rPr>
            </w:pPr>
          </w:p>
        </w:tc>
        <w:tc>
          <w:tcPr>
            <w:tcW w:w="789" w:type="dxa"/>
          </w:tcPr>
          <w:p w14:paraId="36B0ADBC" w14:textId="77777777" w:rsidR="00F607B2" w:rsidRPr="00F607B2" w:rsidRDefault="00F607B2" w:rsidP="000C32E3">
            <w:pPr>
              <w:jc w:val="both"/>
              <w:rPr>
                <w:rFonts w:ascii="Arial" w:hAnsi="Arial" w:cs="Arial"/>
              </w:rPr>
            </w:pPr>
          </w:p>
        </w:tc>
        <w:tc>
          <w:tcPr>
            <w:tcW w:w="709" w:type="dxa"/>
          </w:tcPr>
          <w:p w14:paraId="3305DFF6" w14:textId="77777777" w:rsidR="00F607B2" w:rsidRPr="00F607B2" w:rsidRDefault="00F607B2" w:rsidP="000C32E3">
            <w:pPr>
              <w:jc w:val="both"/>
              <w:rPr>
                <w:rFonts w:ascii="Arial" w:hAnsi="Arial" w:cs="Arial"/>
              </w:rPr>
            </w:pPr>
          </w:p>
        </w:tc>
        <w:tc>
          <w:tcPr>
            <w:tcW w:w="708" w:type="dxa"/>
          </w:tcPr>
          <w:p w14:paraId="036DB1F8" w14:textId="77777777" w:rsidR="00F607B2" w:rsidRPr="00F607B2" w:rsidRDefault="00F607B2" w:rsidP="000C32E3">
            <w:pPr>
              <w:jc w:val="both"/>
              <w:rPr>
                <w:rFonts w:ascii="Arial" w:hAnsi="Arial" w:cs="Arial"/>
              </w:rPr>
            </w:pPr>
          </w:p>
        </w:tc>
      </w:tr>
    </w:tbl>
    <w:p w14:paraId="1DBE6184" w14:textId="77777777" w:rsidR="00A1395C" w:rsidRDefault="00A1395C" w:rsidP="00A1395C">
      <w:pPr>
        <w:tabs>
          <w:tab w:val="left" w:pos="1080"/>
        </w:tabs>
        <w:rPr>
          <w:rFonts w:ascii="Arial" w:hAnsi="Arial" w:cs="Arial"/>
        </w:rPr>
      </w:pPr>
    </w:p>
    <w:p w14:paraId="2BAFD055"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615E" w14:textId="77777777" w:rsidR="002E2045" w:rsidRDefault="002E2045" w:rsidP="008D6EE5">
      <w:pPr>
        <w:spacing w:after="0" w:line="240" w:lineRule="auto"/>
      </w:pPr>
      <w:r>
        <w:separator/>
      </w:r>
    </w:p>
  </w:endnote>
  <w:endnote w:type="continuationSeparator" w:id="0">
    <w:p w14:paraId="4FBE2AA6" w14:textId="77777777" w:rsidR="002E2045" w:rsidRDefault="002E204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BB24" w14:textId="77777777" w:rsidR="000C32E3" w:rsidRDefault="00EB3422">
    <w:pPr>
      <w:pStyle w:val="Footer"/>
    </w:pPr>
    <w:r>
      <w:t xml:space="preserve">JE ref:463 Generic </w:t>
    </w:r>
    <w:r w:rsidRPr="00EB3422">
      <w:t>Specialist Therapist</w:t>
    </w:r>
    <w:r>
      <w:t xml:space="preserve"> – </w:t>
    </w:r>
    <w:r w:rsidR="0064015D">
      <w:t>PT or</w:t>
    </w:r>
    <w:r>
      <w:t xml:space="preserve"> OT </w:t>
    </w:r>
    <w:proofErr w:type="gramStart"/>
    <w:r>
      <w:t>-  matched</w:t>
    </w:r>
    <w:proofErr w:type="gramEnd"/>
    <w:r>
      <w:t xml:space="preserve">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17D7" w14:textId="77777777" w:rsidR="002E2045" w:rsidRDefault="002E2045" w:rsidP="008D6EE5">
      <w:pPr>
        <w:spacing w:after="0" w:line="240" w:lineRule="auto"/>
      </w:pPr>
      <w:r>
        <w:separator/>
      </w:r>
    </w:p>
  </w:footnote>
  <w:footnote w:type="continuationSeparator" w:id="0">
    <w:p w14:paraId="68D18053" w14:textId="77777777" w:rsidR="002E2045" w:rsidRDefault="002E204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D88F" w14:textId="77777777" w:rsidR="000C32E3" w:rsidRDefault="000C32E3">
    <w:pPr>
      <w:pStyle w:val="Header"/>
    </w:pPr>
  </w:p>
  <w:p w14:paraId="7C37C8ED"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0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A0B24"/>
    <w:multiLevelType w:val="hybridMultilevel"/>
    <w:tmpl w:val="315E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429E2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12"/>
  </w:num>
  <w:num w:numId="5">
    <w:abstractNumId w:val="11"/>
  </w:num>
  <w:num w:numId="6">
    <w:abstractNumId w:val="6"/>
  </w:num>
  <w:num w:numId="7">
    <w:abstractNumId w:val="13"/>
  </w:num>
  <w:num w:numId="8">
    <w:abstractNumId w:val="7"/>
  </w:num>
  <w:num w:numId="9">
    <w:abstractNumId w:val="0"/>
  </w:num>
  <w:num w:numId="10">
    <w:abstractNumId w:val="2"/>
  </w:num>
  <w:num w:numId="11">
    <w:abstractNumId w:val="10"/>
  </w:num>
  <w:num w:numId="12">
    <w:abstractNumId w:val="9"/>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EVICS, Sophie (ROYAL DEVON UNIVERSITY HEALTHCARE NHS FOUNDATION TRUST)">
    <w15:presenceInfo w15:providerId="AD" w15:userId="S-1-5-21-2699225999-2126563714-3609976276-10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8D2"/>
    <w:rsid w:val="000818B2"/>
    <w:rsid w:val="000B1833"/>
    <w:rsid w:val="000B254B"/>
    <w:rsid w:val="000B580C"/>
    <w:rsid w:val="000C157D"/>
    <w:rsid w:val="000C1FB8"/>
    <w:rsid w:val="000C21E9"/>
    <w:rsid w:val="000C32E3"/>
    <w:rsid w:val="000D39EE"/>
    <w:rsid w:val="000E5016"/>
    <w:rsid w:val="000F4B28"/>
    <w:rsid w:val="00120D94"/>
    <w:rsid w:val="001568A8"/>
    <w:rsid w:val="00172534"/>
    <w:rsid w:val="001B750B"/>
    <w:rsid w:val="001D2D93"/>
    <w:rsid w:val="001D629F"/>
    <w:rsid w:val="001F7130"/>
    <w:rsid w:val="00213541"/>
    <w:rsid w:val="00244F91"/>
    <w:rsid w:val="00257597"/>
    <w:rsid w:val="00261B45"/>
    <w:rsid w:val="00263927"/>
    <w:rsid w:val="0026428B"/>
    <w:rsid w:val="0026716D"/>
    <w:rsid w:val="00273101"/>
    <w:rsid w:val="00275433"/>
    <w:rsid w:val="002B7A29"/>
    <w:rsid w:val="002C2146"/>
    <w:rsid w:val="002D06D0"/>
    <w:rsid w:val="002D75B4"/>
    <w:rsid w:val="002E2045"/>
    <w:rsid w:val="002E3B93"/>
    <w:rsid w:val="0033014F"/>
    <w:rsid w:val="0033046E"/>
    <w:rsid w:val="00330ACF"/>
    <w:rsid w:val="0037337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1C8F"/>
    <w:rsid w:val="004E5CAD"/>
    <w:rsid w:val="004F7CE0"/>
    <w:rsid w:val="005033D7"/>
    <w:rsid w:val="00531696"/>
    <w:rsid w:val="005776BB"/>
    <w:rsid w:val="00581759"/>
    <w:rsid w:val="00582311"/>
    <w:rsid w:val="005F2B85"/>
    <w:rsid w:val="005F796C"/>
    <w:rsid w:val="006048C9"/>
    <w:rsid w:val="00615705"/>
    <w:rsid w:val="0064015D"/>
    <w:rsid w:val="00652A95"/>
    <w:rsid w:val="00655528"/>
    <w:rsid w:val="00662107"/>
    <w:rsid w:val="00690102"/>
    <w:rsid w:val="006C38CB"/>
    <w:rsid w:val="006F4F61"/>
    <w:rsid w:val="006F5D1E"/>
    <w:rsid w:val="00722BF9"/>
    <w:rsid w:val="0074579F"/>
    <w:rsid w:val="007528E6"/>
    <w:rsid w:val="00756F0C"/>
    <w:rsid w:val="0079132F"/>
    <w:rsid w:val="007A099A"/>
    <w:rsid w:val="007A116A"/>
    <w:rsid w:val="007A1744"/>
    <w:rsid w:val="007A7E74"/>
    <w:rsid w:val="007B321A"/>
    <w:rsid w:val="007D3A41"/>
    <w:rsid w:val="007E29BD"/>
    <w:rsid w:val="00803402"/>
    <w:rsid w:val="008142D3"/>
    <w:rsid w:val="00822066"/>
    <w:rsid w:val="0082771D"/>
    <w:rsid w:val="00831738"/>
    <w:rsid w:val="0084654F"/>
    <w:rsid w:val="00863187"/>
    <w:rsid w:val="00863ED6"/>
    <w:rsid w:val="00864555"/>
    <w:rsid w:val="0087013E"/>
    <w:rsid w:val="00884334"/>
    <w:rsid w:val="0088512F"/>
    <w:rsid w:val="008D09C8"/>
    <w:rsid w:val="008D6EE5"/>
    <w:rsid w:val="008E0D89"/>
    <w:rsid w:val="008E27FD"/>
    <w:rsid w:val="008F42C4"/>
    <w:rsid w:val="008F7D36"/>
    <w:rsid w:val="008F7F1E"/>
    <w:rsid w:val="00903405"/>
    <w:rsid w:val="0091004D"/>
    <w:rsid w:val="00942EF3"/>
    <w:rsid w:val="00955DBC"/>
    <w:rsid w:val="00987B17"/>
    <w:rsid w:val="00993EF1"/>
    <w:rsid w:val="009A2853"/>
    <w:rsid w:val="009C28A9"/>
    <w:rsid w:val="009D0DEA"/>
    <w:rsid w:val="009E7256"/>
    <w:rsid w:val="009F37F8"/>
    <w:rsid w:val="00A1395C"/>
    <w:rsid w:val="00A14A3C"/>
    <w:rsid w:val="00A17B35"/>
    <w:rsid w:val="00A37038"/>
    <w:rsid w:val="00A400B0"/>
    <w:rsid w:val="00A430A2"/>
    <w:rsid w:val="00A51B31"/>
    <w:rsid w:val="00A95BA6"/>
    <w:rsid w:val="00AC177C"/>
    <w:rsid w:val="00AE3933"/>
    <w:rsid w:val="00AE43BA"/>
    <w:rsid w:val="00B13C0E"/>
    <w:rsid w:val="00B35774"/>
    <w:rsid w:val="00B41A6D"/>
    <w:rsid w:val="00B62B9F"/>
    <w:rsid w:val="00B6788A"/>
    <w:rsid w:val="00B735BB"/>
    <w:rsid w:val="00B83349"/>
    <w:rsid w:val="00B95A94"/>
    <w:rsid w:val="00BA280B"/>
    <w:rsid w:val="00BB0F99"/>
    <w:rsid w:val="00BB3FE0"/>
    <w:rsid w:val="00BD7483"/>
    <w:rsid w:val="00BE60E7"/>
    <w:rsid w:val="00BF126B"/>
    <w:rsid w:val="00C277DE"/>
    <w:rsid w:val="00C34542"/>
    <w:rsid w:val="00C4469F"/>
    <w:rsid w:val="00C7704B"/>
    <w:rsid w:val="00C849A4"/>
    <w:rsid w:val="00C91114"/>
    <w:rsid w:val="00C931B1"/>
    <w:rsid w:val="00CC1BBD"/>
    <w:rsid w:val="00CC2F4E"/>
    <w:rsid w:val="00CD0B18"/>
    <w:rsid w:val="00CE0BB5"/>
    <w:rsid w:val="00CF69D0"/>
    <w:rsid w:val="00D050C9"/>
    <w:rsid w:val="00D16264"/>
    <w:rsid w:val="00D244DD"/>
    <w:rsid w:val="00D268A3"/>
    <w:rsid w:val="00D354BD"/>
    <w:rsid w:val="00D4237D"/>
    <w:rsid w:val="00D44AB0"/>
    <w:rsid w:val="00D85E27"/>
    <w:rsid w:val="00D92B92"/>
    <w:rsid w:val="00DA2099"/>
    <w:rsid w:val="00DC08BE"/>
    <w:rsid w:val="00DC1A0F"/>
    <w:rsid w:val="00DC3DF8"/>
    <w:rsid w:val="00DF2EEB"/>
    <w:rsid w:val="00DF348A"/>
    <w:rsid w:val="00E06039"/>
    <w:rsid w:val="00E31407"/>
    <w:rsid w:val="00E34ED3"/>
    <w:rsid w:val="00E35E30"/>
    <w:rsid w:val="00E41A10"/>
    <w:rsid w:val="00E559B5"/>
    <w:rsid w:val="00E55F9B"/>
    <w:rsid w:val="00E77653"/>
    <w:rsid w:val="00E84EBF"/>
    <w:rsid w:val="00EA2BA7"/>
    <w:rsid w:val="00EA74EC"/>
    <w:rsid w:val="00EB3422"/>
    <w:rsid w:val="00EB350B"/>
    <w:rsid w:val="00ED356C"/>
    <w:rsid w:val="00ED47B0"/>
    <w:rsid w:val="00F27783"/>
    <w:rsid w:val="00F57EB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1B5C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422"/>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EB3422"/>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EB3422"/>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EB3422"/>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EB3422"/>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EB3422"/>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EB3422"/>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EB3422"/>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EB3422"/>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EB3422"/>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EB342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EB3422"/>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EB3422"/>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EB3422"/>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EB3422"/>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EB3422"/>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EB3422"/>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EB3422"/>
    <w:rPr>
      <w:rFonts w:ascii="Arial" w:eastAsia="Times New Roman" w:hAnsi="Arial" w:cs="Times New Roman"/>
      <w:sz w:val="20"/>
      <w:szCs w:val="20"/>
      <w:lang w:val="x-none" w:eastAsia="en-GB"/>
    </w:rPr>
  </w:style>
  <w:style w:type="paragraph" w:styleId="BodyText3">
    <w:name w:val="Body Text 3"/>
    <w:basedOn w:val="Normal"/>
    <w:link w:val="BodyText3Char"/>
    <w:uiPriority w:val="99"/>
    <w:rsid w:val="000C21E9"/>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0C21E9"/>
    <w:rPr>
      <w:rFonts w:ascii="Arial" w:eastAsia="Times New Roman" w:hAnsi="Arial" w:cs="Times New Roman"/>
      <w:sz w:val="16"/>
      <w:szCs w:val="16"/>
      <w:lang w:val="x-none" w:eastAsia="x-none"/>
    </w:rPr>
  </w:style>
  <w:style w:type="paragraph" w:styleId="Revision">
    <w:name w:val="Revision"/>
    <w:hidden/>
    <w:uiPriority w:val="99"/>
    <w:semiHidden/>
    <w:rsid w:val="00B6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metadata/properties"/>
    <ds:schemaRef ds:uri="37673930-7667-4b51-a54b-ef6b2eeb39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C8042-ACB9-455B-B124-A34F6E3E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and Exeter NHS Foundation Trust)</cp:lastModifiedBy>
  <cp:revision>2</cp:revision>
  <cp:lastPrinted>2025-01-20T14:20:00Z</cp:lastPrinted>
  <dcterms:created xsi:type="dcterms:W3CDTF">2025-02-14T12:55:00Z</dcterms:created>
  <dcterms:modified xsi:type="dcterms:W3CDTF">2025-02-14T12:55:00Z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