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4CE2F3E6" wp14:editId="39B38F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Service Administrator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rsidR="00C340F7" w:rsidRPr="00EF5F8B" w:rsidRDefault="00C340F7" w:rsidP="00C340F7">
            <w:pPr>
              <w:jc w:val="both"/>
              <w:rPr>
                <w:rFonts w:ascii="Arial" w:hAnsi="Arial" w:cs="Arial"/>
                <w:color w:val="FF0000"/>
              </w:rPr>
            </w:pPr>
            <w:r w:rsidRPr="00EF5F8B">
              <w:rPr>
                <w:rFonts w:ascii="Arial" w:hAnsi="Arial" w:cs="Arial"/>
              </w:rPr>
              <w:t>Admin Line Manager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rsidR="00C340F7" w:rsidRPr="000903E0" w:rsidRDefault="009C3EB5" w:rsidP="00C340F7">
            <w:pPr>
              <w:jc w:val="both"/>
              <w:rPr>
                <w:rFonts w:ascii="Arial" w:hAnsi="Arial" w:cs="Arial"/>
                <w:color w:val="FF0000"/>
              </w:rPr>
            </w:pPr>
            <w:r w:rsidRPr="00EF5F8B">
              <w:rPr>
                <w:rFonts w:ascii="Arial" w:hAnsi="Arial" w:cs="Arial"/>
              </w:rPr>
              <w:t>S</w:t>
            </w:r>
            <w:r w:rsidRPr="00EF5F8B">
              <w:t>urgery</w:t>
            </w:r>
            <w:r w:rsidR="00EF5F8B" w:rsidRPr="00EF5F8B">
              <w:t xml:space="preserve"> Division, PEOC</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B6715D">
        <w:trPr>
          <w:trHeight w:val="874"/>
        </w:trPr>
        <w:tc>
          <w:tcPr>
            <w:tcW w:w="10206" w:type="dxa"/>
            <w:tcBorders>
              <w:bottom w:val="single" w:sz="4" w:space="0" w:color="auto"/>
            </w:tcBorders>
          </w:tcPr>
          <w:p w:rsidR="00213541" w:rsidRPr="00884334" w:rsidRDefault="000903E0" w:rsidP="00DF2EEB">
            <w:pPr>
              <w:jc w:val="both"/>
              <w:rPr>
                <w:rFonts w:ascii="Arial" w:hAnsi="Arial" w:cs="Arial"/>
                <w:b/>
                <w:bCs/>
                <w:color w:val="FFFFFF" w:themeColor="background1"/>
              </w:rPr>
            </w:pPr>
            <w:r w:rsidRPr="00F63600">
              <w:rPr>
                <w:rFonts w:ascii="Arial" w:hAnsi="Arial" w:cs="Arial"/>
              </w:rPr>
              <w:t>The Service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rsidR="000903E0" w:rsidRPr="00963239"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 xml:space="preserve">upport the Administration Line Managers/Service Coordinators by </w:t>
            </w:r>
            <w:r w:rsidRPr="00963239">
              <w:rPr>
                <w:rFonts w:ascii="Arial" w:hAnsi="Arial" w:cs="Arial"/>
              </w:rPr>
              <w:t>co</w:t>
            </w:r>
            <w:r w:rsidR="000903E0" w:rsidRPr="00963239">
              <w:rPr>
                <w:rFonts w:ascii="Arial" w:hAnsi="Arial" w:cs="Arial"/>
              </w:rPr>
              <w:t>-ordinating a professional, efficient and effective administrative service to patients and visitors in accordance with Trust policies and standards</w:t>
            </w:r>
            <w:r w:rsidRPr="00963239">
              <w:rPr>
                <w:rFonts w:ascii="Arial" w:hAnsi="Arial" w:cs="Arial"/>
              </w:rPr>
              <w:t>.</w:t>
            </w:r>
          </w:p>
          <w:p w:rsidR="000903E0" w:rsidRPr="00963239" w:rsidRDefault="006262DC" w:rsidP="000903E0">
            <w:pPr>
              <w:pStyle w:val="NoSpacing"/>
              <w:numPr>
                <w:ilvl w:val="0"/>
                <w:numId w:val="7"/>
              </w:numPr>
              <w:jc w:val="both"/>
              <w:rPr>
                <w:rFonts w:ascii="Arial" w:hAnsi="Arial" w:cs="Arial"/>
              </w:rPr>
            </w:pPr>
            <w:r w:rsidRPr="00963239">
              <w:rPr>
                <w:rFonts w:ascii="Arial" w:hAnsi="Arial" w:cs="Arial"/>
              </w:rPr>
              <w:t>C</w:t>
            </w:r>
            <w:r w:rsidR="000903E0" w:rsidRPr="00963239">
              <w:rPr>
                <w:rFonts w:ascii="Arial" w:hAnsi="Arial" w:cs="Arial"/>
              </w:rPr>
              <w:t>oordinate and organise the attendance of patients to outpatient, inpatient &amp; day case appointments in line with local team and Trust arrangements</w:t>
            </w:r>
            <w:r w:rsidRPr="00963239">
              <w:rPr>
                <w:rFonts w:ascii="Arial" w:hAnsi="Arial" w:cs="Arial"/>
              </w:rPr>
              <w:t>.</w:t>
            </w:r>
            <w:r w:rsidR="000903E0"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Sett</w:t>
            </w:r>
            <w:r w:rsidR="000B19EF">
              <w:rPr>
                <w:rFonts w:ascii="Arial" w:hAnsi="Arial" w:cs="Arial"/>
              </w:rPr>
              <w:t>ing</w:t>
            </w:r>
            <w:r w:rsidRPr="00963239">
              <w:rPr>
                <w:rFonts w:ascii="Arial" w:hAnsi="Arial" w:cs="Arial"/>
              </w:rPr>
              <w:t xml:space="preserve"> up and alter clinics as required and coordinat</w:t>
            </w:r>
            <w:r w:rsidR="006262DC" w:rsidRPr="00963239">
              <w:rPr>
                <w:rFonts w:ascii="Arial" w:hAnsi="Arial" w:cs="Arial"/>
              </w:rPr>
              <w:t>e</w:t>
            </w:r>
            <w:r w:rsidRPr="00963239">
              <w:rPr>
                <w:rFonts w:ascii="Arial" w:hAnsi="Arial" w:cs="Arial"/>
              </w:rPr>
              <w:t xml:space="preserve"> room availability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rsidR="00884334"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Assist and support (including cross cover) other members of the administrative team across the department or division, including dealing with telephone calls and resolving simple enquiries for patients, their </w:t>
            </w:r>
            <w:proofErr w:type="spellStart"/>
            <w:r w:rsidRPr="00963239">
              <w:rPr>
                <w:rFonts w:ascii="Arial" w:hAnsi="Arial" w:cs="Arial"/>
              </w:rPr>
              <w:t>carers</w:t>
            </w:r>
            <w:proofErr w:type="spellEnd"/>
            <w:r w:rsidRPr="00963239">
              <w:rPr>
                <w:rFonts w:ascii="Arial" w:hAnsi="Arial" w:cs="Arial"/>
              </w:rPr>
              <w:t xml:space="preserve"> and visitors.</w:t>
            </w:r>
          </w:p>
          <w:p w:rsidR="000903E0" w:rsidRPr="00963239" w:rsidRDefault="000903E0" w:rsidP="000903E0">
            <w:pPr>
              <w:pStyle w:val="NoSpacing"/>
              <w:ind w:left="720"/>
              <w:rPr>
                <w:rFonts w:ascii="Arial" w:hAnsi="Arial" w:cs="Arial"/>
              </w:rPr>
            </w:pP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9C3EB5" w:rsidRPr="009C3EB5">
              <w:rPr>
                <w:rStyle w:val="normaltextrun"/>
                <w:rFonts w:ascii="Arial" w:hAnsi="Arial" w:cs="Arial"/>
                <w:sz w:val="22"/>
                <w:szCs w:val="22"/>
              </w:rPr>
              <w:t>Surgery</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3685" w:type="dxa"/>
                  <w:tcBorders>
                    <w:top w:val="nil"/>
                    <w:left w:val="nil"/>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0903E0" w:rsidRPr="00F607B2" w:rsidRDefault="000903E0"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38889C45" wp14:editId="6BDFE49F">
                  <wp:extent cx="4410075" cy="1800225"/>
                  <wp:effectExtent l="0" t="5715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903E0" w:rsidRPr="00F607B2" w:rsidRDefault="000903E0" w:rsidP="000903E0">
            <w:pP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0903E0">
              <w:rPr>
                <w:rFonts w:ascii="Arial" w:hAnsi="Arial" w:cs="Arial"/>
              </w:rPr>
              <w:t>service administrators (medical secretary)</w:t>
            </w:r>
            <w:r w:rsidR="000903E0" w:rsidRPr="00A04624">
              <w:rPr>
                <w:rFonts w:ascii="Arial" w:hAnsi="Arial" w:cs="Arial"/>
              </w:rPr>
              <w:t xml:space="preserve"> and provide specialist knowledge where necessary</w:t>
            </w:r>
            <w:r w:rsidR="00625EE4">
              <w:rPr>
                <w:rFonts w:ascii="Arial" w:hAnsi="Arial" w:cs="Arial"/>
              </w:rPr>
              <w:t>.</w:t>
            </w:r>
            <w:r w:rsidR="000903E0">
              <w:rPr>
                <w:rFonts w:ascii="Arial" w:hAnsi="Arial" w:cs="Arial"/>
              </w:rPr>
              <w:t xml:space="preserve"> </w:t>
            </w:r>
          </w:p>
          <w:p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rsidR="000903E0" w:rsidRPr="000903E0" w:rsidRDefault="000903E0" w:rsidP="00B9664A">
            <w:pPr>
              <w:pStyle w:val="NoSpacing"/>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rsidR="000903E0" w:rsidRPr="00A04624" w:rsidRDefault="00625EE4" w:rsidP="00963239">
            <w:pPr>
              <w:pStyle w:val="NoSpacing"/>
              <w:numPr>
                <w:ilvl w:val="0"/>
                <w:numId w:val="9"/>
              </w:numPr>
              <w:jc w:val="both"/>
              <w:rPr>
                <w:rFonts w:ascii="Arial" w:hAnsi="Arial" w:cs="Arial"/>
              </w:rPr>
            </w:pPr>
            <w:r w:rsidRPr="00963239">
              <w:rPr>
                <w:rFonts w:ascii="Arial" w:hAnsi="Arial" w:cs="Arial"/>
              </w:rPr>
              <w:t xml:space="preserve">Prepare and process </w:t>
            </w:r>
            <w:r w:rsidR="000903E0" w:rsidRPr="00963239">
              <w:rPr>
                <w:rFonts w:ascii="Arial" w:hAnsi="Arial" w:cs="Arial"/>
              </w:rPr>
              <w:t xml:space="preserve">patient correspondence and other non-clinical </w:t>
            </w:r>
            <w:r w:rsidR="000903E0" w:rsidRPr="00A04624">
              <w:rPr>
                <w:rFonts w:ascii="Arial" w:hAnsi="Arial" w:cs="Arial"/>
              </w:rPr>
              <w:t>documentation.</w:t>
            </w:r>
          </w:p>
          <w:p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sidR="00625EE4">
              <w:rPr>
                <w:rFonts w:ascii="Arial" w:hAnsi="Arial" w:cs="Arial"/>
              </w:rPr>
              <w:t>.</w:t>
            </w:r>
          </w:p>
          <w:p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Make and receive telephone calls both external and internal according to Trust standards</w:t>
            </w:r>
          </w:p>
          <w:p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BB6DE9" w:rsidRPr="00DC09C2" w:rsidRDefault="00BB6DE9" w:rsidP="00963239">
            <w:pPr>
              <w:pStyle w:val="ListParagraph"/>
              <w:numPr>
                <w:ilvl w:val="0"/>
                <w:numId w:val="9"/>
              </w:numPr>
              <w:spacing w:before="0"/>
              <w:contextualSpacing/>
              <w:rPr>
                <w:rFonts w:cs="Arial"/>
              </w:rPr>
            </w:pPr>
            <w:r>
              <w:rPr>
                <w:rFonts w:cs="Arial"/>
              </w:rPr>
              <w:t xml:space="preserve">The post holder may need to negotiate with consultants and other teams to organise additional clinics or sessions to provide the best service to patients.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administrative requests from service users and escalate any issues to the Management Team if appropriate</w:t>
            </w:r>
            <w:r w:rsidRPr="00963239">
              <w:rPr>
                <w:rFonts w:ascii="Arial" w:hAnsi="Arial" w:cs="Arial"/>
              </w:rPr>
              <w:t>.</w:t>
            </w:r>
          </w:p>
          <w:p w:rsidR="00657C7F" w:rsidRPr="00963239" w:rsidRDefault="000903E0" w:rsidP="00963239">
            <w:pPr>
              <w:pStyle w:val="NoSpacing"/>
              <w:numPr>
                <w:ilvl w:val="0"/>
                <w:numId w:val="10"/>
              </w:numPr>
              <w:jc w:val="both"/>
              <w:rPr>
                <w:rFonts w:ascii="Arial" w:hAnsi="Arial" w:cs="Arial"/>
              </w:rPr>
            </w:pPr>
            <w:r w:rsidRPr="00963239">
              <w:rPr>
                <w:rFonts w:ascii="Arial" w:hAnsi="Arial" w:cs="Arial"/>
              </w:rPr>
              <w:lastRenderedPageBreak/>
              <w:t>Monitor waiting lists and action any issues ensuring all patients are booked according to National Guidelines</w:t>
            </w:r>
            <w:r w:rsidR="00511A5F" w:rsidRPr="00963239">
              <w:rPr>
                <w:rFonts w:ascii="Arial" w:hAnsi="Arial" w:cs="Arial"/>
              </w:rPr>
              <w:t>.</w:t>
            </w:r>
          </w:p>
          <w:p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0903E0" w:rsidRPr="000903E0" w:rsidRDefault="000903E0" w:rsidP="000903E0">
            <w:pPr>
              <w:pStyle w:val="NoSpacing"/>
              <w:ind w:left="720"/>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 xml:space="preserve">manner, </w:t>
            </w:r>
            <w:r w:rsidR="000903E0" w:rsidRPr="00A04624">
              <w:rPr>
                <w:rFonts w:ascii="Arial" w:hAnsi="Arial" w:cs="Arial"/>
              </w:rPr>
              <w:t>and follow up appointments are made where appropriate</w:t>
            </w:r>
            <w:r w:rsidR="0087201F">
              <w:rPr>
                <w:rFonts w:ascii="Arial" w:hAnsi="Arial" w:cs="Arial"/>
              </w:rPr>
              <w:t>.</w:t>
            </w:r>
          </w:p>
          <w:p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rsidR="000903E0" w:rsidRPr="00511A5F" w:rsidRDefault="00511A5F" w:rsidP="00511A5F">
            <w:pPr>
              <w:pStyle w:val="NoSpacing"/>
              <w:numPr>
                <w:ilvl w:val="0"/>
                <w:numId w:val="11"/>
              </w:numPr>
              <w:rPr>
                <w:rFonts w:ascii="Arial" w:hAnsi="Arial" w:cs="Arial"/>
              </w:rPr>
            </w:pPr>
            <w:r w:rsidRPr="00511A5F">
              <w:rPr>
                <w:rFonts w:ascii="Arial" w:hAnsi="Arial" w:cs="Arial"/>
              </w:rPr>
              <w:t>Set</w:t>
            </w:r>
            <w:r w:rsidR="000903E0" w:rsidRPr="00511A5F">
              <w:rPr>
                <w:rFonts w:ascii="Arial" w:hAnsi="Arial" w:cs="Arial"/>
              </w:rPr>
              <w:t xml:space="preserve"> up ad-hoc, irregular and new consultant clinics and ensuring the relevant teams are made aware of additional slots and linked to NHS E-Referral Service if needed</w:t>
            </w:r>
            <w:r>
              <w:rPr>
                <w:rFonts w:ascii="Arial" w:hAnsi="Arial" w:cs="Arial"/>
              </w:rPr>
              <w:t>.</w:t>
            </w:r>
          </w:p>
          <w:p w:rsidR="000903E0" w:rsidRPr="00A04624" w:rsidRDefault="000903E0" w:rsidP="00511A5F">
            <w:pPr>
              <w:pStyle w:val="NoSpacing"/>
              <w:numPr>
                <w:ilvl w:val="0"/>
                <w:numId w:val="11"/>
              </w:numPr>
              <w:rPr>
                <w:rFonts w:ascii="Arial" w:hAnsi="Arial" w:cs="Arial"/>
              </w:rPr>
            </w:pPr>
            <w:r w:rsidRPr="00A04624">
              <w:rPr>
                <w:rFonts w:ascii="Arial" w:hAnsi="Arial" w:cs="Arial"/>
              </w:rPr>
              <w:t>Contact patients whose appointments need to be changed and advise all relevant persons of the alterations</w:t>
            </w:r>
            <w:r w:rsidR="00511A5F">
              <w:rPr>
                <w:rFonts w:ascii="Arial" w:hAnsi="Arial" w:cs="Arial"/>
              </w:rPr>
              <w:t>.</w:t>
            </w:r>
          </w:p>
          <w:p w:rsidR="000903E0" w:rsidRPr="00A04624" w:rsidRDefault="00511A5F" w:rsidP="00511A5F">
            <w:pPr>
              <w:pStyle w:val="NoSpacing"/>
              <w:numPr>
                <w:ilvl w:val="0"/>
                <w:numId w:val="11"/>
              </w:numPr>
              <w:rPr>
                <w:rFonts w:ascii="Arial" w:hAnsi="Arial" w:cs="Arial"/>
              </w:rPr>
            </w:pPr>
            <w:r>
              <w:rPr>
                <w:rFonts w:ascii="Arial" w:hAnsi="Arial" w:cs="Arial"/>
              </w:rPr>
              <w:t>U</w:t>
            </w:r>
            <w:r w:rsidR="000903E0" w:rsidRPr="00A04624">
              <w:rPr>
                <w:rFonts w:ascii="Arial" w:hAnsi="Arial" w:cs="Arial"/>
              </w:rPr>
              <w:t xml:space="preserve">nderstand the outpatient waiting list and Referral </w:t>
            </w:r>
            <w:proofErr w:type="gramStart"/>
            <w:r w:rsidR="000903E0" w:rsidRPr="00A04624">
              <w:rPr>
                <w:rFonts w:ascii="Arial" w:hAnsi="Arial" w:cs="Arial"/>
              </w:rPr>
              <w:t>To</w:t>
            </w:r>
            <w:proofErr w:type="gramEnd"/>
            <w:r w:rsidR="000903E0" w:rsidRPr="00A04624">
              <w:rPr>
                <w:rFonts w:ascii="Arial" w:hAnsi="Arial" w:cs="Arial"/>
              </w:rPr>
              <w:t xml:space="preserve"> Treatment (RTT), NHS E-Referral Service processes to ensure that RTT waiting times meet NHS standards and targets and are managed in line with the Trust Access policy</w:t>
            </w:r>
            <w:r w:rsidR="0087201F">
              <w:rPr>
                <w:rFonts w:ascii="Arial" w:hAnsi="Arial" w:cs="Arial"/>
              </w:rPr>
              <w:t>.</w:t>
            </w:r>
            <w:r w:rsidR="000903E0" w:rsidRPr="00A04624">
              <w:rPr>
                <w:rFonts w:ascii="Arial" w:hAnsi="Arial" w:cs="Arial"/>
              </w:rPr>
              <w:t xml:space="preserve"> </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903E0" w:rsidRDefault="000903E0" w:rsidP="000903E0">
            <w:pPr>
              <w:pStyle w:val="NoSpacing"/>
              <w:numPr>
                <w:ilvl w:val="0"/>
                <w:numId w:val="13"/>
              </w:numPr>
              <w:rPr>
                <w:rFonts w:ascii="Arial" w:hAnsi="Arial" w:cs="Arial"/>
              </w:rPr>
            </w:pPr>
            <w:r>
              <w:rPr>
                <w:rFonts w:ascii="Arial" w:hAnsi="Arial" w:cs="Arial"/>
              </w:rPr>
              <w:t>Conduct reminder calls to patients, rearranging appointments where necessary in order to prevent non-attendances.</w:t>
            </w:r>
          </w:p>
          <w:p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rsidR="000903E0" w:rsidRDefault="000903E0" w:rsidP="000903E0">
            <w:pPr>
              <w:pStyle w:val="NoSpacing"/>
              <w:numPr>
                <w:ilvl w:val="0"/>
                <w:numId w:val="13"/>
              </w:numPr>
              <w:rPr>
                <w:rFonts w:ascii="Arial" w:hAnsi="Arial" w:cs="Arial"/>
              </w:rPr>
            </w:pPr>
            <w:r>
              <w:rPr>
                <w:rFonts w:ascii="Arial" w:hAnsi="Arial" w:cs="Arial"/>
              </w:rPr>
              <w:t>Process and register referrals, booking outpatient appointments as required and in line with the Trust’s Elective Access Policy.</w:t>
            </w:r>
          </w:p>
          <w:p w:rsidR="000903E0" w:rsidRDefault="000903E0" w:rsidP="000903E0">
            <w:pPr>
              <w:pStyle w:val="NoSpacing"/>
              <w:numPr>
                <w:ilvl w:val="0"/>
                <w:numId w:val="13"/>
              </w:numPr>
              <w:rPr>
                <w:rFonts w:ascii="Arial" w:hAnsi="Arial" w:cs="Arial"/>
              </w:rPr>
            </w:pPr>
            <w:r>
              <w:rPr>
                <w:rFonts w:ascii="Arial" w:hAnsi="Arial" w:cs="Arial"/>
              </w:rPr>
              <w:t>Book diagnostic tests, or elective admissions, as directed and in line with the Trust’s Elective Access Policy.</w:t>
            </w:r>
          </w:p>
          <w:p w:rsidR="0087013E" w:rsidRDefault="000903E0" w:rsidP="000903E0">
            <w:pPr>
              <w:pStyle w:val="NoSpacing"/>
              <w:numPr>
                <w:ilvl w:val="0"/>
                <w:numId w:val="13"/>
              </w:numPr>
              <w:rPr>
                <w:rFonts w:ascii="Arial" w:hAnsi="Arial" w:cs="Arial"/>
              </w:rPr>
            </w:pPr>
            <w:r w:rsidRPr="000903E0">
              <w:rPr>
                <w:rFonts w:ascii="Arial" w:hAnsi="Arial" w:cs="Arial"/>
              </w:rPr>
              <w:t>Collate required patient information at the request of clinical teams.</w:t>
            </w:r>
          </w:p>
          <w:p w:rsidR="000903E0" w:rsidRPr="000903E0" w:rsidRDefault="000903E0" w:rsidP="000903E0">
            <w:pPr>
              <w:pStyle w:val="NoSpacing"/>
              <w:ind w:left="72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0903E0" w:rsidRPr="000903E0" w:rsidRDefault="000903E0" w:rsidP="000903E0">
            <w:pPr>
              <w:pStyle w:val="NoSpacing"/>
              <w:ind w:left="720"/>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rsidR="000903E0" w:rsidRPr="000903E0" w:rsidRDefault="000903E0" w:rsidP="00372199">
            <w:pPr>
              <w:pStyle w:val="NoSpacing"/>
              <w:ind w:left="360"/>
              <w:rPr>
                <w:rFonts w:ascii="Arial" w:hAnsi="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rsidR="000903E0" w:rsidRPr="00C02CEE" w:rsidRDefault="00657C7F" w:rsidP="00372199">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p w:rsidR="00C02CEE" w:rsidRPr="000903E0" w:rsidRDefault="00C02CEE" w:rsidP="00C02CEE">
            <w:pPr>
              <w:pStyle w:val="NoSpacing"/>
              <w:ind w:left="360"/>
              <w:rPr>
                <w:rFonts w:ascii="Arial" w:hAnsi="Arial" w:cs="Arial"/>
                <w:b/>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lastRenderedPageBreak/>
              <w:t>Use patient databases, inputting data and editing entries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657C7F" w:rsidRPr="00C02CEE" w:rsidRDefault="00657C7F" w:rsidP="00657C7F">
            <w:pPr>
              <w:pStyle w:val="NoSpacing"/>
              <w:numPr>
                <w:ilvl w:val="0"/>
                <w:numId w:val="17"/>
              </w:numPr>
              <w:rPr>
                <w:rFonts w:ascii="Arial" w:hAnsi="Arial" w:cs="Arial"/>
              </w:rPr>
            </w:pPr>
            <w:r w:rsidRPr="00C02CEE">
              <w:rPr>
                <w:rFonts w:ascii="Arial" w:hAnsi="Arial" w:cs="Arial"/>
              </w:rPr>
              <w:t>Use multiple computer systems as required within the department such as EPIC, NHS E-referrals, CRIS.</w:t>
            </w:r>
          </w:p>
          <w:p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rsidR="000903E0" w:rsidRPr="00F607B2" w:rsidRDefault="000903E0" w:rsidP="000903E0">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rsidR="000903E0" w:rsidRPr="00F607B2" w:rsidRDefault="000903E0" w:rsidP="000903E0">
            <w:pPr>
              <w:pStyle w:val="NoSpacing"/>
              <w:ind w:left="720"/>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0903E0" w:rsidRP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rsidR="006A3E5C" w:rsidRPr="00C02CEE" w:rsidRDefault="006A3E5C" w:rsidP="00C02CEE">
            <w:pPr>
              <w:pStyle w:val="NoSpacing"/>
              <w:numPr>
                <w:ilvl w:val="0"/>
                <w:numId w:val="17"/>
              </w:numPr>
              <w:rPr>
                <w:rFonts w:cs="Arial"/>
                <w:color w:val="FF0000"/>
              </w:rPr>
            </w:pPr>
            <w:r w:rsidRPr="00C02CEE">
              <w:rPr>
                <w:rFonts w:ascii="Arial" w:hAnsi="Arial" w:cs="Arial"/>
              </w:rPr>
              <w:t>Light manual handling</w:t>
            </w:r>
            <w:r w:rsidR="006D011D" w:rsidRPr="00C02CEE">
              <w:rPr>
                <w:rFonts w:ascii="Arial" w:hAnsi="Arial" w:cs="Arial"/>
              </w:rPr>
              <w:t>.</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booking appointments and reviewing of clinical letters, </w:t>
            </w:r>
          </w:p>
          <w:p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of PTL (patient tracking lists).</w:t>
            </w:r>
          </w:p>
          <w:p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rsidR="00C02CEE" w:rsidRPr="00372199" w:rsidRDefault="00C02CEE" w:rsidP="00C02CEE">
            <w:pPr>
              <w:pStyle w:val="NoSpacing"/>
              <w:ind w:left="360"/>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rsidR="00AF626D" w:rsidRPr="00C02CEE" w:rsidRDefault="001554A0" w:rsidP="00C02CEE">
            <w:pPr>
              <w:pStyle w:val="NoSpacing"/>
              <w:numPr>
                <w:ilvl w:val="0"/>
                <w:numId w:val="17"/>
              </w:numPr>
              <w:rPr>
                <w:rFonts w:ascii="Arial" w:hAnsi="Arial" w:cs="Arial"/>
              </w:rPr>
            </w:pPr>
            <w:r w:rsidRPr="00C02CEE">
              <w:rPr>
                <w:rFonts w:ascii="Arial" w:hAnsi="Arial" w:cs="Arial"/>
              </w:rPr>
              <w:t>Frequent i</w:t>
            </w:r>
            <w:r w:rsidR="00AF626D" w:rsidRPr="00C02CEE">
              <w:rPr>
                <w:rFonts w:ascii="Arial" w:hAnsi="Arial" w:cs="Arial"/>
              </w:rPr>
              <w:t>ndirect exposure to distressing circumstances by typing letters and reports</w:t>
            </w:r>
            <w:r w:rsidRPr="00C02CEE">
              <w:rPr>
                <w:rFonts w:ascii="Arial" w:hAnsi="Arial" w:cs="Arial"/>
              </w:rPr>
              <w:t>, and receiving patient notes</w:t>
            </w:r>
            <w:r w:rsidR="00AF626D" w:rsidRPr="00C02CEE">
              <w:rPr>
                <w:rFonts w:ascii="Arial" w:hAnsi="Arial" w:cs="Arial"/>
              </w:rPr>
              <w:t>.</w:t>
            </w:r>
          </w:p>
          <w:p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rsidR="006A3E5C" w:rsidRPr="00C02CEE" w:rsidRDefault="00AF626D" w:rsidP="00C02CEE">
            <w:pPr>
              <w:pStyle w:val="NoSpacing"/>
              <w:numPr>
                <w:ilvl w:val="0"/>
                <w:numId w:val="17"/>
              </w:numPr>
              <w:rPr>
                <w:rFonts w:cs="Arial"/>
                <w:color w:val="FF0000"/>
              </w:rPr>
            </w:pPr>
            <w:r w:rsidRPr="00C02CEE">
              <w:rPr>
                <w:rFonts w:ascii="Arial" w:hAnsi="Arial" w:cs="Arial"/>
              </w:rPr>
              <w:t>Dusty conditions in storage areas</w:t>
            </w:r>
          </w:p>
          <w:p w:rsidR="00C02CEE" w:rsidRPr="00372199" w:rsidRDefault="00C02CEE" w:rsidP="00C02CEE">
            <w:pPr>
              <w:pStyle w:val="NoSpacing"/>
              <w:ind w:left="360"/>
              <w:rPr>
                <w:rFonts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17394" w:rsidP="00393EB1">
            <w:pPr>
              <w:jc w:val="both"/>
              <w:rPr>
                <w:rFonts w:ascii="Arial" w:hAnsi="Arial" w:cs="Arial"/>
              </w:rPr>
            </w:pPr>
            <w:r>
              <w:rPr>
                <w:rFonts w:ascii="Arial" w:hAnsi="Arial" w:cs="Arial"/>
              </w:rPr>
              <w:t>Service Administrator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rsidTr="00C02CEE">
        <w:tc>
          <w:tcPr>
            <w:tcW w:w="6358"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rsidTr="00C02CEE">
        <w:tc>
          <w:tcPr>
            <w:tcW w:w="6358" w:type="dxa"/>
            <w:tcBorders>
              <w:bottom w:val="single" w:sz="4" w:space="0" w:color="auto"/>
            </w:tcBorders>
          </w:tcPr>
          <w:p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rsidR="000C32E3" w:rsidRPr="00C02CEE" w:rsidRDefault="000C32E3" w:rsidP="00884334">
            <w:pPr>
              <w:jc w:val="both"/>
              <w:rPr>
                <w:rFonts w:ascii="Arial" w:hAnsi="Arial" w:cs="Arial"/>
              </w:rPr>
            </w:pPr>
          </w:p>
        </w:tc>
        <w:tc>
          <w:tcPr>
            <w:tcW w:w="1974" w:type="dxa"/>
            <w:tcBorders>
              <w:bottom w:val="single" w:sz="4" w:space="0" w:color="auto"/>
            </w:tcBorders>
          </w:tcPr>
          <w:p w:rsidR="001D2D93" w:rsidRPr="00C02CEE" w:rsidRDefault="001D2D93" w:rsidP="00884334">
            <w:pPr>
              <w:jc w:val="both"/>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7A67A0" w:rsidRDefault="00B360C1" w:rsidP="00B6715D">
            <w:pPr>
              <w:pStyle w:val="ListParagraph"/>
              <w:numPr>
                <w:ilvl w:val="0"/>
                <w:numId w:val="18"/>
              </w:numPr>
              <w:spacing w:before="0"/>
              <w:ind w:left="357" w:hanging="357"/>
              <w:rPr>
                <w:rFonts w:cs="Arial"/>
              </w:rPr>
            </w:pPr>
            <w:r w:rsidRPr="00C02CEE">
              <w:rPr>
                <w:rFonts w:cs="Arial"/>
              </w:rPr>
              <w:t>Excellent planning &amp; organisational skills</w:t>
            </w:r>
          </w:p>
          <w:p w:rsidR="00FC0796" w:rsidRPr="00C02CEE" w:rsidRDefault="00CA5F02" w:rsidP="00B6715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rsidR="007A67A0" w:rsidRPr="00C02CEE" w:rsidRDefault="007A67A0" w:rsidP="00C02CEE">
            <w:pPr>
              <w:jc w:val="center"/>
              <w:rPr>
                <w:rFonts w:ascii="Arial" w:hAnsi="Arial" w:cs="Arial"/>
              </w:rPr>
            </w:pPr>
          </w:p>
        </w:tc>
        <w:tc>
          <w:tcPr>
            <w:tcW w:w="1974" w:type="dxa"/>
            <w:tcBorders>
              <w:top w:val="single" w:sz="4" w:space="0" w:color="auto"/>
              <w:bottom w:val="nil"/>
            </w:tcBorders>
            <w:vAlign w:val="center"/>
          </w:tcPr>
          <w:p w:rsidR="007A67A0" w:rsidRDefault="00F102E2" w:rsidP="00C02CEE">
            <w:pPr>
              <w:jc w:val="center"/>
              <w:rPr>
                <w:rFonts w:ascii="Arial" w:hAnsi="Arial" w:cs="Arial"/>
              </w:rPr>
            </w:pPr>
            <w:r w:rsidRPr="00C02CEE">
              <w:rPr>
                <w:rFonts w:ascii="Arial" w:hAnsi="Arial" w:cs="Arial"/>
              </w:rPr>
              <w:sym w:font="Wingdings" w:char="F0FC"/>
            </w:r>
          </w:p>
          <w:p w:rsidR="00CA5F02" w:rsidRPr="00C02CEE" w:rsidRDefault="00CA5F0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7A67A0" w:rsidRPr="00C02CEE" w:rsidRDefault="00B360C1" w:rsidP="00B6715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rsidR="007A67A0" w:rsidRPr="00C02CEE" w:rsidRDefault="007A67A0" w:rsidP="00C02CEE">
            <w:pPr>
              <w:jc w:val="center"/>
              <w:rPr>
                <w:rFonts w:ascii="Arial" w:hAnsi="Arial" w:cs="Arial"/>
              </w:rPr>
            </w:pPr>
          </w:p>
        </w:tc>
        <w:tc>
          <w:tcPr>
            <w:tcW w:w="1974" w:type="dxa"/>
            <w:tcBorders>
              <w:top w:val="nil"/>
              <w:bottom w:val="nil"/>
            </w:tcBorders>
            <w:vAlign w:val="center"/>
          </w:tcPr>
          <w:p w:rsidR="007A67A0"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rsidR="00B360C1" w:rsidRPr="00C02CEE" w:rsidRDefault="00BB6DE9"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Excellent interpersonal &amp; communication skills in</w:t>
            </w:r>
            <w:r w:rsidR="00B9664A" w:rsidRPr="00C02CEE">
              <w:rPr>
                <w:rFonts w:cs="Arial"/>
              </w:rPr>
              <w:t>cluding</w:t>
            </w:r>
            <w:r w:rsidRPr="00C02CEE">
              <w:rPr>
                <w:rFonts w:cs="Arial"/>
              </w:rPr>
              <w:t xml:space="preserve"> demonstrating empathy &amp; sensitivity to patients and relatives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promote good working </w:t>
            </w:r>
            <w:r w:rsidR="00B9664A" w:rsidRPr="00C02CEE">
              <w:rPr>
                <w:rFonts w:cs="Arial"/>
              </w:rPr>
              <w:t xml:space="preserve">relationships </w:t>
            </w:r>
            <w:r w:rsidRPr="00C02CEE">
              <w:rPr>
                <w:rFonts w:cs="Arial"/>
              </w:rPr>
              <w:t>(staff, patients, relatives)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IT databases and </w:t>
            </w:r>
            <w:r w:rsidR="00F102E2" w:rsidRPr="00C02CEE">
              <w:rPr>
                <w:rFonts w:ascii="Arial" w:hAnsi="Arial" w:cs="Arial"/>
                <w:szCs w:val="14"/>
              </w:rPr>
              <w:t>comprehensive PC skills</w:t>
            </w:r>
            <w:r w:rsidRPr="00C02CEE">
              <w:rPr>
                <w:rFonts w:ascii="Arial" w:hAnsi="Arial" w:cs="Arial"/>
                <w:szCs w:val="14"/>
              </w:rPr>
              <w:t xml:space="preserve"> (Microsoft office)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w:t>
            </w:r>
            <w:r w:rsidR="00B9664A" w:rsidRPr="00C02CEE">
              <w:rPr>
                <w:rFonts w:ascii="Arial" w:hAnsi="Arial" w:cs="Arial"/>
                <w:szCs w:val="14"/>
              </w:rPr>
              <w:t xml:space="preserve">EPIC </w:t>
            </w:r>
            <w:r w:rsidRPr="00C02CEE">
              <w:rPr>
                <w:rFonts w:ascii="Arial" w:hAnsi="Arial" w:cs="Arial"/>
                <w:szCs w:val="14"/>
              </w:rPr>
              <w:t>or equivalent hospital information system</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NoSpacing"/>
              <w:numPr>
                <w:ilvl w:val="0"/>
                <w:numId w:val="19"/>
              </w:numPr>
              <w:ind w:left="357" w:hanging="357"/>
              <w:rPr>
                <w:rFonts w:ascii="Arial" w:hAnsi="Arial" w:cs="Arial"/>
              </w:rPr>
            </w:pPr>
            <w:r w:rsidRPr="00C02CEE">
              <w:rPr>
                <w:rFonts w:ascii="Arial" w:hAnsi="Arial" w:cs="Arial"/>
              </w:rPr>
              <w:t>Previous admin</w:t>
            </w:r>
            <w:r w:rsidR="004716CD" w:rsidRPr="00C02CEE">
              <w:rPr>
                <w:rFonts w:ascii="Arial" w:hAnsi="Arial" w:cs="Arial"/>
              </w:rPr>
              <w:t>istration</w:t>
            </w:r>
            <w:r w:rsidRPr="00C02CEE">
              <w:rPr>
                <w:rFonts w:ascii="Arial" w:hAnsi="Arial" w:cs="Arial"/>
              </w:rPr>
              <w:t xml:space="preserve"> experience</w:t>
            </w:r>
          </w:p>
        </w:tc>
        <w:tc>
          <w:tcPr>
            <w:tcW w:w="1982" w:type="dxa"/>
            <w:tcBorders>
              <w:top w:val="single" w:sz="4" w:space="0" w:color="auto"/>
              <w:bottom w:val="nil"/>
            </w:tcBorders>
            <w:vAlign w:val="center"/>
          </w:tcPr>
          <w:p w:rsidR="00B360C1" w:rsidRPr="00C02CEE" w:rsidRDefault="00B360C1" w:rsidP="00C02CEE">
            <w:pPr>
              <w:jc w:val="center"/>
              <w:rPr>
                <w:rFonts w:ascii="Arial" w:hAnsi="Arial" w:cs="Arial"/>
              </w:rPr>
            </w:pPr>
          </w:p>
        </w:tc>
        <w:tc>
          <w:tcPr>
            <w:tcW w:w="1974"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4716CD" w:rsidP="00B6715D">
            <w:pPr>
              <w:pStyle w:val="NoSpacing"/>
              <w:numPr>
                <w:ilvl w:val="0"/>
                <w:numId w:val="19"/>
              </w:numPr>
              <w:ind w:left="357" w:hanging="357"/>
              <w:rPr>
                <w:rFonts w:ascii="Arial" w:hAnsi="Arial" w:cs="Arial"/>
              </w:rPr>
            </w:pPr>
            <w:r w:rsidRPr="00C02CEE">
              <w:rPr>
                <w:rFonts w:ascii="Arial" w:hAnsi="Arial" w:cs="Arial"/>
              </w:rPr>
              <w:t xml:space="preserve">Work experience gained in </w:t>
            </w:r>
            <w:r w:rsidR="00B360C1" w:rsidRPr="00C02CEE">
              <w:rPr>
                <w:rFonts w:ascii="Arial" w:hAnsi="Arial" w:cs="Arial"/>
              </w:rPr>
              <w:t>an NHS/clinical environment e.g. hospital, GP surgery, CCG</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PERSONAL ATTRIBUTES </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Enthusiastic</w:t>
            </w:r>
            <w:r w:rsidR="004716CD" w:rsidRPr="00C02CEE">
              <w:rPr>
                <w:rFonts w:cs="Arial"/>
              </w:rPr>
              <w:t>,</w:t>
            </w:r>
            <w:r w:rsidRPr="00C02CEE">
              <w:rPr>
                <w:rFonts w:cs="Arial"/>
              </w:rPr>
              <w:t xml:space="preserve"> highly motivated &amp; committed to delivering </w:t>
            </w:r>
            <w:r w:rsidR="004716CD" w:rsidRPr="00C02CEE">
              <w:rPr>
                <w:rFonts w:cs="Arial"/>
              </w:rPr>
              <w:t xml:space="preserve">great customer </w:t>
            </w:r>
            <w:r w:rsidRPr="00C02CEE">
              <w:rPr>
                <w:rFonts w:cs="Arial"/>
              </w:rPr>
              <w:t>service</w:t>
            </w:r>
          </w:p>
        </w:tc>
        <w:tc>
          <w:tcPr>
            <w:tcW w:w="1982" w:type="dxa"/>
            <w:tcBorders>
              <w:top w:val="single" w:sz="4" w:space="0" w:color="auto"/>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4716CD" w:rsidP="00B6715D">
            <w:pPr>
              <w:pStyle w:val="ListParagraph"/>
              <w:numPr>
                <w:ilvl w:val="0"/>
                <w:numId w:val="20"/>
              </w:numPr>
              <w:spacing w:before="0"/>
              <w:ind w:left="357" w:hanging="357"/>
              <w:rPr>
                <w:rFonts w:cs="Arial"/>
              </w:rPr>
            </w:pPr>
            <w:r w:rsidRPr="00C02CEE">
              <w:rPr>
                <w:rFonts w:cs="Arial"/>
              </w:rPr>
              <w:t xml:space="preserve">Resilience skills, including the ability to </w:t>
            </w:r>
            <w:r w:rsidR="00B6715D" w:rsidRPr="00C02CEE">
              <w:rPr>
                <w:rFonts w:cs="Arial"/>
              </w:rPr>
              <w:t>remain calm and professional in a busy environment</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Commitment to continual development to inc</w:t>
            </w:r>
            <w:r w:rsidR="004716CD" w:rsidRPr="00C02CEE">
              <w:rPr>
                <w:rFonts w:cs="Arial"/>
              </w:rPr>
              <w:t>luding</w:t>
            </w:r>
            <w:r w:rsidRPr="00C02CEE">
              <w:rPr>
                <w:rFonts w:cs="Arial"/>
              </w:rPr>
              <w:t xml:space="preserve"> relevant new systems, policies and procedures</w:t>
            </w:r>
          </w:p>
        </w:tc>
        <w:tc>
          <w:tcPr>
            <w:tcW w:w="1982" w:type="dxa"/>
            <w:tcBorders>
              <w:top w:val="nil"/>
              <w:bottom w:val="single" w:sz="4" w:space="0" w:color="auto"/>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3A310F" w:rsidRPr="00C02CEE" w:rsidRDefault="001D2D93" w:rsidP="00C976CD">
            <w:pPr>
              <w:jc w:val="both"/>
              <w:rPr>
                <w:rFonts w:ascii="Arial" w:hAnsi="Arial" w:cs="Arial"/>
                <w:b/>
              </w:rPr>
            </w:pPr>
            <w:r w:rsidRPr="00C02CEE">
              <w:rPr>
                <w:rFonts w:ascii="Arial" w:hAnsi="Arial" w:cs="Arial"/>
                <w:b/>
              </w:rPr>
              <w:t>OTHER REQUIR</w:t>
            </w:r>
            <w:r w:rsidR="0033014F" w:rsidRPr="00C02CEE">
              <w:rPr>
                <w:rFonts w:ascii="Arial" w:hAnsi="Arial" w:cs="Arial"/>
                <w:b/>
              </w:rPr>
              <w:t>E</w:t>
            </w:r>
            <w:r w:rsidRPr="00C02CEE">
              <w:rPr>
                <w:rFonts w:ascii="Arial" w:hAnsi="Arial" w:cs="Arial"/>
                <w:b/>
              </w:rPr>
              <w:t xml:space="preserve">MENTS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rsidR="00C976CD" w:rsidRPr="00C02CEE" w:rsidRDefault="00C976CD" w:rsidP="00C02CEE">
            <w:pPr>
              <w:jc w:val="center"/>
              <w:rPr>
                <w:rFonts w:ascii="Arial" w:hAnsi="Arial" w:cs="Arial"/>
              </w:rPr>
            </w:pPr>
          </w:p>
        </w:tc>
        <w:tc>
          <w:tcPr>
            <w:tcW w:w="1974"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tcBorders>
          </w:tcPr>
          <w:p w:rsidR="00C976CD" w:rsidRPr="007B5864" w:rsidRDefault="00C976CD" w:rsidP="00B6715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rsidR="00C976CD" w:rsidRPr="007B5864" w:rsidRDefault="00BB6DE9" w:rsidP="00C02CEE">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rsidR="00C976CD" w:rsidRPr="00C02CEE" w:rsidRDefault="00C976CD" w:rsidP="00C02CEE">
            <w:pPr>
              <w:jc w:val="center"/>
              <w:rPr>
                <w:rFonts w:ascii="Arial" w:hAnsi="Arial" w:cs="Arial"/>
                <w:highlight w:val="yellow"/>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del w:id="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2" w:author="DUTTON, Emma (ROYAL DEVON UNIVERSITY HEALTHCARE NHS FOUNDATION TRUST)" w:date="2023-09-11T14:46:00Z">
              <w:r w:rsidRPr="00F607B2" w:rsidDel="00F102E2">
                <w:rPr>
                  <w:rFonts w:ascii="Arial" w:hAnsi="Arial" w:cs="Arial"/>
                </w:rPr>
                <w:delText>N</w:delText>
              </w:r>
            </w:del>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del w:id="3"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del w:id="4"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del w:id="5"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del w:id="6"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del w:id="7"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del w:id="8"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del w:id="9"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del w:id="10"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del w:id="1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del w:id="12"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del w:id="13"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14"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del w:id="15"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16"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17" w:author="DUTTON, Emma (ROYAL DEVON UNIVERSITY HEALTHCARE NHS FOUNDATION TRUST)" w:date="2023-09-11T14:46:00Z">
              <w:r w:rsidRPr="00F607B2" w:rsidDel="00C410BC">
                <w:rPr>
                  <w:rFonts w:ascii="Arial" w:hAnsi="Arial" w:cs="Arial"/>
                </w:rPr>
                <w:delText>/N</w:delText>
              </w:r>
            </w:del>
          </w:p>
        </w:tc>
        <w:tc>
          <w:tcPr>
            <w:tcW w:w="770" w:type="dxa"/>
          </w:tcPr>
          <w:p w:rsidR="00F607B2" w:rsidRPr="00F607B2" w:rsidRDefault="00C410BC" w:rsidP="000C32E3">
            <w:pPr>
              <w:jc w:val="both"/>
              <w:rPr>
                <w:rFonts w:ascii="Arial" w:hAnsi="Arial" w:cs="Arial"/>
              </w:rPr>
            </w:pPr>
            <w:ins w:id="18" w:author="DUTTON, Emma (ROYAL DEVON UNIVERSITY HEALTHCARE NHS FOUNDATION TRUST)" w:date="2023-09-11T14:47:00Z">
              <w:r>
                <w:rPr>
                  <w:rFonts w:ascii="Arial" w:hAnsi="Arial" w:cs="Arial"/>
                </w:rPr>
                <w:t>X</w:t>
              </w:r>
            </w:ins>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del w:id="19"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del w:id="20"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del w:id="21"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del w:id="22"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del w:id="23" w:author="DUTTON, Emma (ROYAL DEVON UNIVERSITY HEALTHCARE NHS FOUNDATION TRUST)" w:date="2023-09-11T14:47:00Z">
              <w:r w:rsidRPr="00A52C35" w:rsidDel="00C410BC">
                <w:rPr>
                  <w:rFonts w:ascii="Arial" w:hAnsi="Arial" w:cs="Arial"/>
                </w:rPr>
                <w:delText>/</w:delText>
              </w:r>
            </w:del>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del w:id="24" w:author="DUTTON, Emma (ROYAL DEVON UNIVERSITY HEALTHCARE NHS FOUNDATION TRUST)" w:date="2023-09-11T14:47:00Z">
              <w:r w:rsidRPr="00A52C35" w:rsidDel="00C410BC">
                <w:rPr>
                  <w:rFonts w:ascii="Arial" w:hAnsi="Arial" w:cs="Arial"/>
                </w:rPr>
                <w:delText>N</w:delText>
              </w:r>
            </w:del>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del w:id="25" w:author="DUTTON, Emma (ROYAL DEVON UNIVERSITY HEALTHCARE NHS FOUNDATION TRUST)" w:date="2023-09-11T14:47:00Z">
              <w:r w:rsidRPr="00A52C35" w:rsidDel="00C410BC">
                <w:rPr>
                  <w:rFonts w:ascii="Arial" w:hAnsi="Arial" w:cs="Arial"/>
                </w:rPr>
                <w:delText>/N</w:delText>
              </w:r>
            </w:del>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del w:id="26"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del w:id="27" w:author="DUTTON, Emma (ROYAL DEVON UNIVERSITY HEALTHCARE NHS FOUNDATION TRUST)" w:date="2023-09-11T14:47:00Z">
              <w:r w:rsidRPr="00F607B2" w:rsidDel="00C410BC">
                <w:rPr>
                  <w:rFonts w:ascii="Arial" w:hAnsi="Arial" w:cs="Arial"/>
                </w:rPr>
                <w:delText>/N</w:delText>
              </w:r>
            </w:del>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E4" w:rsidRDefault="007809E4" w:rsidP="008D6EE5">
      <w:pPr>
        <w:spacing w:after="0" w:line="240" w:lineRule="auto"/>
      </w:pPr>
      <w:r>
        <w:separator/>
      </w:r>
    </w:p>
  </w:endnote>
  <w:endnote w:type="continuationSeparator" w:id="0">
    <w:p w:rsidR="007809E4" w:rsidRDefault="007809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E4" w:rsidRDefault="007809E4" w:rsidP="008D6EE5">
      <w:pPr>
        <w:spacing w:after="0" w:line="240" w:lineRule="auto"/>
      </w:pPr>
      <w:r>
        <w:separator/>
      </w:r>
    </w:p>
  </w:footnote>
  <w:footnote w:type="continuationSeparator" w:id="0">
    <w:p w:rsidR="007809E4" w:rsidRDefault="007809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TTON, Emma (ROYAL DEVON UNIVERSITY HEALTHCARE NHS FOUNDATION TRUST)">
    <w15:presenceInfo w15:providerId="AD" w15:userId="S-1-5-21-2699225999-2126563714-3609976276-1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818B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72534"/>
    <w:rsid w:val="001A4435"/>
    <w:rsid w:val="001B750B"/>
    <w:rsid w:val="001D2D93"/>
    <w:rsid w:val="001D629F"/>
    <w:rsid w:val="001D7D53"/>
    <w:rsid w:val="00213541"/>
    <w:rsid w:val="00234968"/>
    <w:rsid w:val="00244F91"/>
    <w:rsid w:val="00257597"/>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403964"/>
    <w:rsid w:val="00405817"/>
    <w:rsid w:val="00412914"/>
    <w:rsid w:val="004172BA"/>
    <w:rsid w:val="00426AC6"/>
    <w:rsid w:val="00431F44"/>
    <w:rsid w:val="004716CD"/>
    <w:rsid w:val="004733A7"/>
    <w:rsid w:val="004913D6"/>
    <w:rsid w:val="00495863"/>
    <w:rsid w:val="004B4DA4"/>
    <w:rsid w:val="004C2851"/>
    <w:rsid w:val="004E5CAD"/>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90102"/>
    <w:rsid w:val="006A3E5C"/>
    <w:rsid w:val="006C38CB"/>
    <w:rsid w:val="006D011D"/>
    <w:rsid w:val="006F4F61"/>
    <w:rsid w:val="006F5D1E"/>
    <w:rsid w:val="00722BF9"/>
    <w:rsid w:val="007528E6"/>
    <w:rsid w:val="007809E4"/>
    <w:rsid w:val="0079132F"/>
    <w:rsid w:val="007A099A"/>
    <w:rsid w:val="007A67A0"/>
    <w:rsid w:val="007A7E74"/>
    <w:rsid w:val="007B321A"/>
    <w:rsid w:val="007B586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D6EE5"/>
    <w:rsid w:val="008E0D89"/>
    <w:rsid w:val="008E27FD"/>
    <w:rsid w:val="008F42C4"/>
    <w:rsid w:val="008F7D36"/>
    <w:rsid w:val="008F7F1E"/>
    <w:rsid w:val="00903405"/>
    <w:rsid w:val="0090443F"/>
    <w:rsid w:val="00942EF3"/>
    <w:rsid w:val="00955DBC"/>
    <w:rsid w:val="00963239"/>
    <w:rsid w:val="00987B17"/>
    <w:rsid w:val="009A2853"/>
    <w:rsid w:val="009C3EB5"/>
    <w:rsid w:val="009D0DEA"/>
    <w:rsid w:val="009E7256"/>
    <w:rsid w:val="009F37F8"/>
    <w:rsid w:val="00A1395C"/>
    <w:rsid w:val="00A14A3C"/>
    <w:rsid w:val="00A37038"/>
    <w:rsid w:val="00A400B0"/>
    <w:rsid w:val="00A4013D"/>
    <w:rsid w:val="00A430A2"/>
    <w:rsid w:val="00A95BA6"/>
    <w:rsid w:val="00AC177C"/>
    <w:rsid w:val="00AE43BA"/>
    <w:rsid w:val="00AF626D"/>
    <w:rsid w:val="00B34C39"/>
    <w:rsid w:val="00B35774"/>
    <w:rsid w:val="00B360C1"/>
    <w:rsid w:val="00B41A6D"/>
    <w:rsid w:val="00B47A02"/>
    <w:rsid w:val="00B62B9F"/>
    <w:rsid w:val="00B6715D"/>
    <w:rsid w:val="00B735BB"/>
    <w:rsid w:val="00B75396"/>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F102E2"/>
    <w:rsid w:val="00F17394"/>
    <w:rsid w:val="00F27783"/>
    <w:rsid w:val="00F52D4B"/>
    <w:rsid w:val="00F607B2"/>
    <w:rsid w:val="00F739CD"/>
    <w:rsid w:val="00F73F8D"/>
    <w:rsid w:val="00F8071E"/>
    <w:rsid w:val="00F84A60"/>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32C6E"/>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Service Coordinator</a:t>
          </a:r>
        </a:p>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Service Administrator/Medical Secretary</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1104898" y="1457868"/>
          <a:ext cx="2200277" cy="342181"/>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Administrator/Medical Secretary</a:t>
          </a:r>
        </a:p>
      </dsp:txBody>
      <dsp:txXfrm>
        <a:off x="1104898" y="1457868"/>
        <a:ext cx="2200277"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A4CB956-44D1-40BF-A277-F93E1C1B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RYDER, Laura (ROYAL DEVON UNIVERSITY HEALTHCARE NHS FOUNDATION TRUST)</cp:lastModifiedBy>
  <cp:revision>6</cp:revision>
  <cp:lastPrinted>2019-07-04T08:11:00Z</cp:lastPrinted>
  <dcterms:created xsi:type="dcterms:W3CDTF">2023-12-18T14:19:00Z</dcterms:created>
  <dcterms:modified xsi:type="dcterms:W3CDTF">2024-09-09T15:16:00Z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