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DF" w:rsidRPr="00CC5F75" w:rsidRDefault="00476ADF">
      <w:pPr>
        <w:pStyle w:val="Header"/>
        <w:tabs>
          <w:tab w:val="clear" w:pos="4153"/>
          <w:tab w:val="right" w:pos="6379"/>
        </w:tabs>
        <w:rPr>
          <w:rFonts w:ascii="Arial" w:hAnsi="Arial" w:cs="Arial"/>
          <w:sz w:val="40"/>
        </w:rPr>
      </w:pPr>
      <w:r w:rsidRPr="00CC5F75">
        <w:rPr>
          <w:rFonts w:ascii="Arial" w:hAnsi="Arial" w:cs="Arial"/>
          <w:sz w:val="40"/>
        </w:rPr>
        <w:tab/>
        <w:t xml:space="preserve"> </w:t>
      </w:r>
    </w:p>
    <w:p w:rsidR="00476ADF" w:rsidRPr="00CC5F75" w:rsidRDefault="00476ADF">
      <w:pPr>
        <w:pStyle w:val="Header"/>
        <w:tabs>
          <w:tab w:val="clear" w:pos="4153"/>
          <w:tab w:val="right" w:pos="6379"/>
        </w:tabs>
        <w:ind w:firstLine="720"/>
        <w:rPr>
          <w:rFonts w:ascii="Arial" w:hAnsi="Arial" w:cs="Arial"/>
          <w:sz w:val="24"/>
        </w:rPr>
      </w:pPr>
      <w:r w:rsidRPr="00CC5F75">
        <w:rPr>
          <w:rFonts w:ascii="Arial" w:hAnsi="Arial" w:cs="Arial"/>
          <w:sz w:val="40"/>
        </w:rPr>
        <w:tab/>
      </w:r>
    </w:p>
    <w:p w:rsidR="00476ADF" w:rsidRPr="00CC5F75" w:rsidRDefault="00476ADF">
      <w:pPr>
        <w:rPr>
          <w:rFonts w:ascii="Arial" w:hAnsi="Arial" w:cs="Arial"/>
          <w:sz w:val="24"/>
        </w:rPr>
      </w:pPr>
    </w:p>
    <w:p w:rsidR="00476ADF" w:rsidRPr="00CC5F75" w:rsidRDefault="001A0266" w:rsidP="001A0266">
      <w:pPr>
        <w:jc w:val="right"/>
        <w:rPr>
          <w:rFonts w:ascii="Arial" w:hAnsi="Arial" w:cs="Arial"/>
          <w:sz w:val="24"/>
        </w:rPr>
      </w:pPr>
      <w:r>
        <w:rPr>
          <w:noProof/>
        </w:rPr>
        <w:drawing>
          <wp:inline distT="0" distB="0" distL="0" distR="0" wp14:anchorId="01AF7A3A" wp14:editId="43F0A2D7">
            <wp:extent cx="2499929" cy="1044178"/>
            <wp:effectExtent l="0" t="0" r="0" b="381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29" cy="1044178"/>
                    </a:xfrm>
                    <a:prstGeom prst="rect">
                      <a:avLst/>
                    </a:prstGeom>
                  </pic:spPr>
                </pic:pic>
              </a:graphicData>
            </a:graphic>
          </wp:inline>
        </w:drawing>
      </w:r>
    </w:p>
    <w:p w:rsidR="00476ADF" w:rsidRPr="00CC5F75" w:rsidRDefault="00476ADF">
      <w:pPr>
        <w:rPr>
          <w:rFonts w:ascii="Arial" w:hAnsi="Arial" w:cs="Arial"/>
          <w:sz w:val="24"/>
        </w:rPr>
      </w:pPr>
    </w:p>
    <w:p w:rsidR="00476ADF" w:rsidRPr="00CC5F75" w:rsidRDefault="00476ADF">
      <w:pPr>
        <w:rPr>
          <w:rFonts w:ascii="Arial" w:hAnsi="Arial" w:cs="Arial"/>
          <w:sz w:val="24"/>
        </w:rPr>
      </w:pPr>
    </w:p>
    <w:p w:rsidR="00476ADF" w:rsidRPr="00CC5F75" w:rsidRDefault="00476ADF">
      <w:pPr>
        <w:rPr>
          <w:rFonts w:ascii="Arial" w:hAnsi="Arial" w:cs="Arial"/>
          <w:sz w:val="24"/>
        </w:rPr>
      </w:pPr>
    </w:p>
    <w:p w:rsidR="00476ADF" w:rsidRPr="00CC5F75" w:rsidRDefault="00476ADF" w:rsidP="001249AC">
      <w:pPr>
        <w:rPr>
          <w:rFonts w:ascii="Arial" w:hAnsi="Arial" w:cs="Arial"/>
          <w:sz w:val="24"/>
        </w:rPr>
      </w:pPr>
    </w:p>
    <w:p w:rsidR="00476ADF" w:rsidRPr="00CC5F75" w:rsidRDefault="00476ADF">
      <w:pPr>
        <w:rPr>
          <w:rFonts w:ascii="Arial" w:hAnsi="Arial" w:cs="Arial"/>
          <w:sz w:val="24"/>
        </w:rPr>
      </w:pPr>
    </w:p>
    <w:p w:rsidR="00476ADF" w:rsidRDefault="00476ADF">
      <w:pPr>
        <w:rPr>
          <w:rFonts w:ascii="Arial" w:hAnsi="Arial" w:cs="Arial"/>
          <w:sz w:val="24"/>
        </w:rPr>
      </w:pPr>
    </w:p>
    <w:p w:rsidR="001A0266" w:rsidRPr="00CC5F75" w:rsidRDefault="001A0266">
      <w:pPr>
        <w:rPr>
          <w:rFonts w:ascii="Arial" w:hAnsi="Arial" w:cs="Arial"/>
          <w:sz w:val="24"/>
        </w:rPr>
      </w:pPr>
    </w:p>
    <w:p w:rsidR="00714B30" w:rsidRDefault="00714B30">
      <w:pPr>
        <w:jc w:val="center"/>
        <w:rPr>
          <w:rFonts w:ascii="Arial" w:hAnsi="Arial" w:cs="Arial"/>
          <w:b/>
          <w:sz w:val="40"/>
          <w:highlight w:val="yellow"/>
        </w:rPr>
      </w:pPr>
    </w:p>
    <w:p w:rsidR="001A0266" w:rsidRDefault="001A0266">
      <w:pPr>
        <w:jc w:val="center"/>
        <w:rPr>
          <w:rFonts w:ascii="Arial" w:hAnsi="Arial" w:cs="Arial"/>
          <w:b/>
          <w:sz w:val="40"/>
        </w:rPr>
      </w:pPr>
      <w:bookmarkStart w:id="0" w:name="_GoBack"/>
      <w:bookmarkEnd w:id="0"/>
    </w:p>
    <w:p w:rsidR="001A0266" w:rsidRPr="00CC5F75" w:rsidRDefault="001A0266">
      <w:pPr>
        <w:jc w:val="center"/>
        <w:rPr>
          <w:rFonts w:ascii="Arial" w:hAnsi="Arial" w:cs="Arial"/>
          <w:b/>
          <w:sz w:val="40"/>
        </w:rPr>
      </w:pPr>
    </w:p>
    <w:p w:rsidR="00476ADF" w:rsidRPr="00CC5F75" w:rsidRDefault="00476ADF">
      <w:pPr>
        <w:jc w:val="center"/>
        <w:rPr>
          <w:rFonts w:ascii="Arial" w:hAnsi="Arial" w:cs="Arial"/>
          <w:b/>
          <w:sz w:val="40"/>
        </w:rPr>
      </w:pPr>
      <w:r w:rsidRPr="00CC5F75">
        <w:rPr>
          <w:rFonts w:ascii="Arial" w:hAnsi="Arial" w:cs="Arial"/>
          <w:b/>
          <w:sz w:val="40"/>
        </w:rPr>
        <w:t>JOB DESCRIPTION</w:t>
      </w:r>
    </w:p>
    <w:p w:rsidR="00476ADF" w:rsidRPr="00CC5F75" w:rsidRDefault="00476ADF">
      <w:pPr>
        <w:jc w:val="center"/>
        <w:rPr>
          <w:rFonts w:ascii="Arial" w:hAnsi="Arial" w:cs="Arial"/>
          <w:b/>
          <w:sz w:val="40"/>
        </w:rPr>
      </w:pPr>
    </w:p>
    <w:p w:rsidR="00476ADF" w:rsidRPr="00CC5F75" w:rsidRDefault="00476ADF">
      <w:pPr>
        <w:jc w:val="center"/>
        <w:rPr>
          <w:rFonts w:ascii="Arial" w:hAnsi="Arial" w:cs="Arial"/>
          <w:b/>
          <w:sz w:val="40"/>
        </w:rPr>
      </w:pPr>
    </w:p>
    <w:p w:rsidR="00476ADF" w:rsidRPr="007832D9" w:rsidRDefault="00483290">
      <w:pPr>
        <w:jc w:val="center"/>
        <w:rPr>
          <w:rFonts w:ascii="Arial" w:hAnsi="Arial" w:cs="Arial"/>
          <w:i/>
          <w:color w:val="000000" w:themeColor="text1"/>
          <w:sz w:val="36"/>
        </w:rPr>
      </w:pPr>
      <w:r>
        <w:rPr>
          <w:rFonts w:ascii="Arial" w:hAnsi="Arial" w:cs="Arial"/>
          <w:sz w:val="36"/>
        </w:rPr>
        <w:t>Specialty Doctor</w:t>
      </w:r>
      <w:r w:rsidR="00770E26">
        <w:rPr>
          <w:rFonts w:ascii="Arial" w:hAnsi="Arial" w:cs="Arial"/>
          <w:sz w:val="36"/>
        </w:rPr>
        <w:t xml:space="preserve"> in Community Paediatrics</w:t>
      </w:r>
      <w:r w:rsidR="005552E7" w:rsidRPr="00CC5F75">
        <w:rPr>
          <w:rFonts w:ascii="Arial" w:hAnsi="Arial" w:cs="Arial"/>
          <w:sz w:val="36"/>
        </w:rPr>
        <w:t xml:space="preserve"> </w:t>
      </w:r>
    </w:p>
    <w:p w:rsidR="00476ADF" w:rsidRPr="00CC5F75" w:rsidRDefault="00476ADF">
      <w:pPr>
        <w:jc w:val="right"/>
        <w:rPr>
          <w:rFonts w:ascii="Arial" w:hAnsi="Arial" w:cs="Arial"/>
          <w:sz w:val="24"/>
        </w:rPr>
      </w:pPr>
    </w:p>
    <w:p w:rsidR="00476ADF" w:rsidRPr="00CC5F75" w:rsidRDefault="00476ADF">
      <w:pPr>
        <w:jc w:val="right"/>
        <w:rPr>
          <w:rFonts w:ascii="Arial" w:hAnsi="Arial" w:cs="Arial"/>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center"/>
        <w:rPr>
          <w:rFonts w:ascii="Arial" w:hAnsi="Arial" w:cs="Arial"/>
          <w:sz w:val="28"/>
          <w:szCs w:val="28"/>
        </w:rPr>
      </w:pPr>
      <w:r w:rsidRPr="00CC5F75">
        <w:rPr>
          <w:rFonts w:ascii="Arial" w:hAnsi="Arial" w:cs="Arial"/>
          <w:sz w:val="28"/>
          <w:szCs w:val="28"/>
        </w:rPr>
        <w:t>Royal Devon</w:t>
      </w:r>
      <w:r w:rsidR="00D91A86">
        <w:rPr>
          <w:rFonts w:ascii="Arial" w:hAnsi="Arial" w:cs="Arial"/>
          <w:sz w:val="28"/>
          <w:szCs w:val="28"/>
        </w:rPr>
        <w:t xml:space="preserve"> University Healthcare</w:t>
      </w:r>
      <w:r w:rsidRPr="00CC5F75">
        <w:rPr>
          <w:rFonts w:ascii="Arial" w:hAnsi="Arial" w:cs="Arial"/>
          <w:sz w:val="28"/>
          <w:szCs w:val="28"/>
        </w:rPr>
        <w:t xml:space="preserve"> NHS Foundation Trust</w:t>
      </w:r>
    </w:p>
    <w:p w:rsidR="00476ADF" w:rsidRPr="00CC5F75" w:rsidRDefault="00476ADF">
      <w:pPr>
        <w:jc w:val="center"/>
        <w:rPr>
          <w:rFonts w:ascii="Arial" w:hAnsi="Arial" w:cs="Arial"/>
          <w:sz w:val="28"/>
          <w:szCs w:val="28"/>
        </w:rPr>
      </w:pPr>
    </w:p>
    <w:p w:rsidR="00770E26" w:rsidRPr="00770E26" w:rsidRDefault="00EE09B4" w:rsidP="00770E26">
      <w:pPr>
        <w:jc w:val="center"/>
        <w:rPr>
          <w:rFonts w:ascii="Arial" w:hAnsi="Arial" w:cs="Arial"/>
          <w:b/>
          <w:i/>
          <w:color w:val="000000" w:themeColor="text1"/>
          <w:sz w:val="32"/>
        </w:rPr>
      </w:pPr>
      <w:r>
        <w:rPr>
          <w:rFonts w:ascii="Arial" w:hAnsi="Arial" w:cs="Arial"/>
          <w:b/>
          <w:sz w:val="32"/>
        </w:rPr>
        <w:lastRenderedPageBreak/>
        <w:t>Specialty Doctor</w:t>
      </w:r>
      <w:r w:rsidR="00770E26" w:rsidRPr="00770E26">
        <w:rPr>
          <w:rFonts w:ascii="Arial" w:hAnsi="Arial" w:cs="Arial"/>
          <w:b/>
          <w:sz w:val="32"/>
        </w:rPr>
        <w:t xml:space="preserve"> in Community Paediatrics </w:t>
      </w:r>
    </w:p>
    <w:p w:rsidR="00476ADF" w:rsidRPr="00CC5F75" w:rsidRDefault="00476ADF">
      <w:pPr>
        <w:rPr>
          <w:rFonts w:ascii="Arial" w:hAnsi="Arial" w:cs="Arial"/>
          <w:sz w:val="22"/>
          <w:szCs w:val="22"/>
        </w:rPr>
      </w:pPr>
    </w:p>
    <w:p w:rsidR="00FA36C6" w:rsidRPr="00FA36C6" w:rsidRDefault="00476ADF" w:rsidP="00FA36C6">
      <w:pPr>
        <w:pStyle w:val="ListParagraph"/>
        <w:numPr>
          <w:ilvl w:val="0"/>
          <w:numId w:val="9"/>
        </w:numPr>
        <w:rPr>
          <w:rFonts w:ascii="Arial" w:hAnsi="Arial" w:cs="Arial"/>
          <w:u w:val="single"/>
        </w:rPr>
      </w:pPr>
      <w:r w:rsidRPr="00FA36C6">
        <w:rPr>
          <w:rFonts w:ascii="Arial" w:hAnsi="Arial" w:cs="Arial"/>
          <w:b/>
        </w:rPr>
        <w:t>INTRODUCTION</w:t>
      </w:r>
    </w:p>
    <w:p w:rsidR="00184156" w:rsidRPr="00184156" w:rsidRDefault="00EE09B4" w:rsidP="00184156">
      <w:pPr>
        <w:jc w:val="both"/>
        <w:rPr>
          <w:rFonts w:ascii="Arial" w:hAnsi="Arial" w:cs="Arial"/>
          <w:color w:val="000000" w:themeColor="text1"/>
          <w:sz w:val="22"/>
        </w:rPr>
      </w:pPr>
      <w:r w:rsidRPr="00EE09B4">
        <w:rPr>
          <w:rFonts w:ascii="Arial" w:hAnsi="Arial" w:cs="Arial"/>
          <w:color w:val="000000" w:themeColor="text1"/>
          <w:sz w:val="22"/>
        </w:rPr>
        <w:t xml:space="preserve">This is a substantive </w:t>
      </w:r>
      <w:r>
        <w:rPr>
          <w:rFonts w:ascii="Arial" w:hAnsi="Arial" w:cs="Arial"/>
          <w:color w:val="000000" w:themeColor="text1"/>
          <w:sz w:val="22"/>
        </w:rPr>
        <w:t xml:space="preserve">6PA </w:t>
      </w:r>
      <w:r w:rsidRPr="00EE09B4">
        <w:rPr>
          <w:rFonts w:ascii="Arial" w:hAnsi="Arial" w:cs="Arial"/>
          <w:color w:val="000000" w:themeColor="text1"/>
          <w:sz w:val="22"/>
        </w:rPr>
        <w:t>role</w:t>
      </w:r>
      <w:r>
        <w:rPr>
          <w:rFonts w:ascii="Arial" w:hAnsi="Arial" w:cs="Arial"/>
          <w:color w:val="000000" w:themeColor="text1"/>
          <w:sz w:val="22"/>
        </w:rPr>
        <w:t xml:space="preserve"> within the </w:t>
      </w:r>
      <w:r w:rsidRPr="00EE09B4">
        <w:rPr>
          <w:rFonts w:ascii="Arial" w:hAnsi="Arial" w:cs="Arial"/>
          <w:color w:val="000000" w:themeColor="text1"/>
          <w:sz w:val="22"/>
        </w:rPr>
        <w:t>Community Child Health team based at the Wonford Hospital site in Exeter.</w:t>
      </w:r>
      <w:r>
        <w:rPr>
          <w:rFonts w:ascii="Arial" w:hAnsi="Arial" w:cs="Arial"/>
          <w:color w:val="000000" w:themeColor="text1"/>
          <w:sz w:val="22"/>
        </w:rPr>
        <w:t xml:space="preserve"> </w:t>
      </w:r>
      <w:r w:rsidR="00184156" w:rsidRPr="00ED17FF">
        <w:rPr>
          <w:rFonts w:ascii="Arial" w:hAnsi="Arial" w:cs="Arial"/>
          <w:color w:val="000000" w:themeColor="text1"/>
          <w:sz w:val="22"/>
        </w:rPr>
        <w:t>The Community Child Health team is part of an integrated Paediatric department based at the Wonford</w:t>
      </w:r>
      <w:r w:rsidR="00184156">
        <w:rPr>
          <w:rFonts w:ascii="Arial" w:hAnsi="Arial" w:cs="Arial"/>
          <w:color w:val="000000" w:themeColor="text1"/>
          <w:sz w:val="22"/>
        </w:rPr>
        <w:t xml:space="preserve"> Hospital site which forms part of The Royal Devon University Healthcare NHS Foundation Trust (Royal Devon)</w:t>
      </w:r>
      <w:r w:rsidR="00184156" w:rsidRPr="00ED17FF">
        <w:rPr>
          <w:rFonts w:ascii="Arial" w:hAnsi="Arial" w:cs="Arial"/>
          <w:color w:val="000000" w:themeColor="text1"/>
          <w:sz w:val="22"/>
        </w:rPr>
        <w:t>.</w:t>
      </w:r>
      <w:r w:rsidR="00184156">
        <w:rPr>
          <w:rFonts w:ascii="Arial" w:hAnsi="Arial" w:cs="Arial"/>
          <w:sz w:val="22"/>
          <w:szCs w:val="22"/>
        </w:rPr>
        <w:t xml:space="preserve"> </w:t>
      </w:r>
    </w:p>
    <w:p w:rsidR="0064408E" w:rsidRPr="00CC5F75" w:rsidRDefault="0064408E" w:rsidP="00956199">
      <w:pPr>
        <w:rPr>
          <w:rFonts w:ascii="Arial" w:hAnsi="Arial" w:cs="Arial"/>
          <w:sz w:val="22"/>
          <w:szCs w:val="22"/>
        </w:rPr>
      </w:pPr>
    </w:p>
    <w:p w:rsidR="00FA36C6" w:rsidRPr="00FA36C6" w:rsidRDefault="00956199" w:rsidP="00FA36C6">
      <w:pPr>
        <w:pStyle w:val="ListParagraph"/>
        <w:numPr>
          <w:ilvl w:val="0"/>
          <w:numId w:val="9"/>
        </w:numPr>
        <w:spacing w:after="0"/>
        <w:rPr>
          <w:rFonts w:ascii="Arial" w:hAnsi="Arial" w:cs="Arial"/>
          <w:b/>
          <w:bCs/>
        </w:rPr>
      </w:pPr>
      <w:r w:rsidRPr="00FA36C6">
        <w:rPr>
          <w:rFonts w:ascii="Arial" w:hAnsi="Arial" w:cs="Arial"/>
          <w:b/>
          <w:bCs/>
        </w:rPr>
        <w:t xml:space="preserve">HOSPITALS AND SERVICES </w:t>
      </w:r>
    </w:p>
    <w:p w:rsidR="00FA36C6" w:rsidRDefault="00FA36C6" w:rsidP="00FA36C6">
      <w:pPr>
        <w:rPr>
          <w:rFonts w:ascii="Arial" w:hAnsi="Arial" w:cs="Arial"/>
          <w:sz w:val="22"/>
          <w:szCs w:val="22"/>
        </w:rPr>
      </w:pPr>
    </w:p>
    <w:p w:rsidR="00184156" w:rsidRDefault="00ED17FF" w:rsidP="00184156">
      <w:pPr>
        <w:jc w:val="both"/>
        <w:rPr>
          <w:rFonts w:ascii="Arial" w:hAnsi="Arial" w:cs="Arial"/>
          <w:color w:val="000000"/>
          <w:sz w:val="22"/>
          <w:szCs w:val="22"/>
        </w:rPr>
      </w:pPr>
      <w:r>
        <w:rPr>
          <w:rFonts w:ascii="Arial" w:hAnsi="Arial" w:cs="Arial"/>
          <w:sz w:val="22"/>
          <w:szCs w:val="22"/>
        </w:rPr>
        <w:t xml:space="preserve">Royal Devon </w:t>
      </w:r>
      <w:r w:rsidR="00FA36C6">
        <w:rPr>
          <w:rFonts w:ascii="Arial" w:hAnsi="Arial" w:cs="Arial"/>
          <w:sz w:val="22"/>
          <w:szCs w:val="22"/>
        </w:rPr>
        <w:t xml:space="preserve">was established in April 2022 bringing together the expertise of both the Royal Devon and Exeter NHS Foundation Trust and Northern Devon Healthcare NHS Trust. </w:t>
      </w:r>
      <w:r w:rsidR="00FA36C6">
        <w:rPr>
          <w:rFonts w:ascii="Arial" w:hAnsi="Arial" w:cs="Arial"/>
          <w:color w:val="000000"/>
          <w:sz w:val="22"/>
          <w:szCs w:val="22"/>
        </w:rPr>
        <w:t>Stretching across North, East and Mid Devon including Torridge and Exeter, our workforce of over 17,000 staff serves a population of almost one million people, extending our reach as far as Cornwall and the Isles of Scilly.</w:t>
      </w:r>
    </w:p>
    <w:p w:rsidR="00184156" w:rsidRDefault="00184156" w:rsidP="00184156">
      <w:pPr>
        <w:jc w:val="both"/>
        <w:rPr>
          <w:rFonts w:ascii="Arial" w:hAnsi="Arial" w:cs="Arial"/>
          <w:color w:val="000000"/>
          <w:sz w:val="22"/>
          <w:szCs w:val="22"/>
        </w:rPr>
      </w:pPr>
    </w:p>
    <w:p w:rsidR="00FA36C6" w:rsidRDefault="00FA36C6" w:rsidP="00184156">
      <w:pPr>
        <w:jc w:val="both"/>
        <w:rPr>
          <w:rFonts w:ascii="Arial" w:hAnsi="Arial" w:cs="Arial"/>
          <w:color w:val="000000"/>
          <w:sz w:val="22"/>
          <w:szCs w:val="22"/>
        </w:rPr>
      </w:pPr>
      <w:r>
        <w:rPr>
          <w:rFonts w:ascii="Arial" w:hAnsi="Arial" w:cs="Arial"/>
          <w:color w:val="000000"/>
          <w:sz w:val="22"/>
          <w:szCs w:val="22"/>
        </w:rPr>
        <w:t>We deliver a wide range of emergency, specialist and general medical services through North Devon District Hospital and Wonford</w:t>
      </w:r>
      <w:r w:rsidR="00ED17FF">
        <w:rPr>
          <w:rFonts w:ascii="Arial" w:hAnsi="Arial" w:cs="Arial"/>
          <w:color w:val="000000"/>
          <w:sz w:val="22"/>
          <w:szCs w:val="22"/>
        </w:rPr>
        <w:t xml:space="preserve"> Hospital</w:t>
      </w:r>
      <w:r>
        <w:rPr>
          <w:rFonts w:ascii="Arial" w:hAnsi="Arial" w:cs="Arial"/>
          <w:color w:val="000000"/>
          <w:sz w:val="22"/>
          <w:szCs w:val="22"/>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 Our hospitals are both renowned for their research, innovation and links to universities.</w:t>
      </w:r>
    </w:p>
    <w:p w:rsidR="00184156" w:rsidRDefault="00184156" w:rsidP="00184156">
      <w:pPr>
        <w:jc w:val="both"/>
        <w:rPr>
          <w:rFonts w:ascii="Arial" w:hAnsi="Arial" w:cs="Arial"/>
          <w:color w:val="000000"/>
          <w:sz w:val="22"/>
          <w:szCs w:val="22"/>
        </w:rPr>
      </w:pPr>
    </w:p>
    <w:p w:rsidR="00FA36C6" w:rsidRDefault="00FA36C6" w:rsidP="00080E5D">
      <w:pPr>
        <w:pStyle w:val="Default"/>
        <w:jc w:val="both"/>
        <w:rPr>
          <w:color w:val="auto"/>
          <w:sz w:val="22"/>
          <w:szCs w:val="22"/>
        </w:rPr>
      </w:pPr>
      <w:r>
        <w:rPr>
          <w:color w:val="auto"/>
          <w:sz w:val="22"/>
          <w:szCs w:val="22"/>
        </w:rPr>
        <w:t xml:space="preserve">Royal Devon Eastern Services are managed day-to-day by a Trust Executive which includes a Medical Director, two Deputy Medical Directors, three Associate Medical Directors (with management contracts), a Chief Executive, and (ex officio) the Chairman of the Medical Staff Committee. There is a Medical Staff Committee of which all consultants in the Trust are members. The Medical Staff Committee chair also chairs the consultant senate which is attended by consultants who are nominated by and represent all the clinical departments. </w:t>
      </w:r>
    </w:p>
    <w:p w:rsidR="0064408E" w:rsidRPr="00CC5F75" w:rsidRDefault="0064408E" w:rsidP="00956199">
      <w:pPr>
        <w:pStyle w:val="Footer"/>
        <w:tabs>
          <w:tab w:val="left" w:pos="720"/>
        </w:tabs>
        <w:rPr>
          <w:rFonts w:cs="Arial"/>
          <w:sz w:val="22"/>
          <w:szCs w:val="22"/>
        </w:rPr>
      </w:pPr>
    </w:p>
    <w:p w:rsidR="00956199" w:rsidRPr="00CC5F75" w:rsidRDefault="00956199" w:rsidP="00FA36C6">
      <w:pPr>
        <w:pStyle w:val="BodyText3"/>
        <w:numPr>
          <w:ilvl w:val="0"/>
          <w:numId w:val="9"/>
        </w:numPr>
        <w:rPr>
          <w:rFonts w:cs="Arial"/>
          <w:b/>
          <w:bCs/>
          <w:szCs w:val="22"/>
        </w:rPr>
      </w:pPr>
      <w:r w:rsidRPr="00CC5F75">
        <w:rPr>
          <w:rFonts w:cs="Arial"/>
          <w:b/>
          <w:bCs/>
        </w:rPr>
        <w:t>THE WORK OF THE DEPARTMENT AND DIVISION</w:t>
      </w:r>
    </w:p>
    <w:p w:rsidR="00956199" w:rsidRPr="00CC5F75" w:rsidRDefault="00956199" w:rsidP="00956199">
      <w:pPr>
        <w:rPr>
          <w:rFonts w:ascii="Arial" w:hAnsi="Arial" w:cs="Arial"/>
          <w:sz w:val="22"/>
          <w:szCs w:val="22"/>
        </w:rPr>
      </w:pPr>
    </w:p>
    <w:p w:rsidR="00956199" w:rsidRPr="00CC5F75" w:rsidRDefault="00714565" w:rsidP="00956199">
      <w:pPr>
        <w:rPr>
          <w:rFonts w:ascii="Arial" w:hAnsi="Arial" w:cs="Arial"/>
          <w:b/>
          <w:bCs/>
          <w:sz w:val="22"/>
          <w:szCs w:val="22"/>
        </w:rPr>
      </w:pPr>
      <w:r w:rsidRPr="00CC5F75">
        <w:rPr>
          <w:rFonts w:ascii="Arial" w:hAnsi="Arial" w:cs="Arial"/>
          <w:b/>
          <w:bCs/>
          <w:sz w:val="22"/>
          <w:szCs w:val="22"/>
        </w:rPr>
        <w:t>Child Health</w:t>
      </w:r>
      <w:r w:rsidR="00956199" w:rsidRPr="00CC5F75">
        <w:rPr>
          <w:rFonts w:ascii="Arial" w:hAnsi="Arial" w:cs="Arial"/>
          <w:b/>
          <w:bCs/>
          <w:sz w:val="22"/>
          <w:szCs w:val="22"/>
        </w:rPr>
        <w:t xml:space="preserve"> Services in Exeter</w:t>
      </w:r>
    </w:p>
    <w:p w:rsidR="00956199" w:rsidRPr="00CC5F75" w:rsidRDefault="00956199" w:rsidP="00956199">
      <w:pPr>
        <w:jc w:val="both"/>
        <w:rPr>
          <w:rFonts w:ascii="Arial" w:hAnsi="Arial" w:cs="Arial"/>
          <w:sz w:val="22"/>
          <w:szCs w:val="22"/>
        </w:rPr>
      </w:pPr>
      <w:r w:rsidRPr="00CC5F75">
        <w:rPr>
          <w:rFonts w:ascii="Arial" w:hAnsi="Arial" w:cs="Arial"/>
          <w:sz w:val="22"/>
          <w:szCs w:val="22"/>
        </w:rPr>
        <w:t>Child Health in Exeter is part of the</w:t>
      </w:r>
      <w:r w:rsidR="000423F2" w:rsidRPr="00CC5F75">
        <w:rPr>
          <w:rFonts w:ascii="Arial" w:hAnsi="Arial" w:cs="Arial"/>
          <w:sz w:val="22"/>
          <w:szCs w:val="22"/>
        </w:rPr>
        <w:t xml:space="preserve"> Specialist </w:t>
      </w:r>
      <w:r w:rsidR="009D4605">
        <w:rPr>
          <w:rFonts w:ascii="Arial" w:hAnsi="Arial" w:cs="Arial"/>
          <w:sz w:val="22"/>
          <w:szCs w:val="22"/>
        </w:rPr>
        <w:t>S</w:t>
      </w:r>
      <w:r w:rsidR="000423F2" w:rsidRPr="00CC5F75">
        <w:rPr>
          <w:rFonts w:ascii="Arial" w:hAnsi="Arial" w:cs="Arial"/>
          <w:sz w:val="22"/>
          <w:szCs w:val="22"/>
        </w:rPr>
        <w:t xml:space="preserve">ervices </w:t>
      </w:r>
      <w:r w:rsidR="009D4605">
        <w:rPr>
          <w:rFonts w:ascii="Arial" w:hAnsi="Arial" w:cs="Arial"/>
          <w:sz w:val="22"/>
          <w:szCs w:val="22"/>
        </w:rPr>
        <w:t>D</w:t>
      </w:r>
      <w:r w:rsidR="000423F2" w:rsidRPr="00CC5F75">
        <w:rPr>
          <w:rFonts w:ascii="Arial" w:hAnsi="Arial" w:cs="Arial"/>
          <w:sz w:val="22"/>
          <w:szCs w:val="22"/>
        </w:rPr>
        <w:t xml:space="preserve">ivision. </w:t>
      </w:r>
      <w:r w:rsidRPr="00CC5F75">
        <w:rPr>
          <w:rFonts w:ascii="Arial" w:hAnsi="Arial" w:cs="Arial"/>
          <w:sz w:val="22"/>
          <w:szCs w:val="22"/>
        </w:rPr>
        <w:t xml:space="preserve">The Associate Medical Director for specialist services is Dr Corinne Hayes. Lead Clinician for Paediatrics is Dr Chris Moudiotis, Lead for Community Child Health is Dr Helen Brewer and Lead for Neonates is Dr </w:t>
      </w:r>
      <w:r w:rsidR="00770E26">
        <w:rPr>
          <w:rFonts w:ascii="Arial" w:hAnsi="Arial" w:cs="Arial"/>
          <w:sz w:val="22"/>
          <w:szCs w:val="22"/>
        </w:rPr>
        <w:t>David McGregor</w:t>
      </w:r>
      <w:r w:rsidRPr="00CC5F75">
        <w:rPr>
          <w:rFonts w:ascii="Arial" w:hAnsi="Arial" w:cs="Arial"/>
          <w:sz w:val="22"/>
          <w:szCs w:val="22"/>
        </w:rPr>
        <w:t>.</w:t>
      </w:r>
    </w:p>
    <w:p w:rsidR="001D050B" w:rsidRPr="00CC5F75" w:rsidRDefault="001D050B" w:rsidP="00956199">
      <w:pPr>
        <w:jc w:val="both"/>
        <w:rPr>
          <w:rFonts w:ascii="Arial" w:hAnsi="Arial" w:cs="Arial"/>
          <w:sz w:val="22"/>
          <w:szCs w:val="22"/>
        </w:rPr>
      </w:pPr>
    </w:p>
    <w:p w:rsidR="001D050B" w:rsidRPr="00CC5F75" w:rsidRDefault="001D050B" w:rsidP="00FF0404">
      <w:pPr>
        <w:jc w:val="both"/>
        <w:rPr>
          <w:rFonts w:ascii="Arial" w:hAnsi="Arial" w:cs="Arial"/>
          <w:sz w:val="22"/>
          <w:szCs w:val="22"/>
        </w:rPr>
      </w:pPr>
      <w:r w:rsidRPr="00CC5F75">
        <w:rPr>
          <w:rFonts w:ascii="Arial" w:hAnsi="Arial" w:cs="Arial"/>
          <w:sz w:val="22"/>
          <w:szCs w:val="22"/>
        </w:rPr>
        <w:t>The Child Health department comprises</w:t>
      </w:r>
      <w:r w:rsidR="0031281F" w:rsidRPr="00CC5F75">
        <w:rPr>
          <w:rFonts w:ascii="Arial" w:hAnsi="Arial" w:cs="Arial"/>
          <w:sz w:val="22"/>
          <w:szCs w:val="22"/>
        </w:rPr>
        <w:t xml:space="preserve"> A</w:t>
      </w:r>
      <w:r w:rsidRPr="00CC5F75">
        <w:rPr>
          <w:rFonts w:ascii="Arial" w:hAnsi="Arial" w:cs="Arial"/>
          <w:sz w:val="22"/>
          <w:szCs w:val="22"/>
        </w:rPr>
        <w:t xml:space="preserve">cute </w:t>
      </w:r>
      <w:r w:rsidR="0031281F" w:rsidRPr="00CC5F75">
        <w:rPr>
          <w:rFonts w:ascii="Arial" w:hAnsi="Arial" w:cs="Arial"/>
          <w:sz w:val="22"/>
          <w:szCs w:val="22"/>
        </w:rPr>
        <w:t>P</w:t>
      </w:r>
      <w:r w:rsidRPr="00CC5F75">
        <w:rPr>
          <w:rFonts w:ascii="Arial" w:hAnsi="Arial" w:cs="Arial"/>
          <w:sz w:val="22"/>
          <w:szCs w:val="22"/>
        </w:rPr>
        <w:t xml:space="preserve">aediatrics, </w:t>
      </w:r>
      <w:r w:rsidR="0031281F" w:rsidRPr="00CC5F75">
        <w:rPr>
          <w:rFonts w:ascii="Arial" w:hAnsi="Arial" w:cs="Arial"/>
          <w:sz w:val="22"/>
          <w:szCs w:val="22"/>
        </w:rPr>
        <w:t>N</w:t>
      </w:r>
      <w:r w:rsidRPr="00CC5F75">
        <w:rPr>
          <w:rFonts w:ascii="Arial" w:hAnsi="Arial" w:cs="Arial"/>
          <w:sz w:val="22"/>
          <w:szCs w:val="22"/>
        </w:rPr>
        <w:t xml:space="preserve">eonatology and </w:t>
      </w:r>
      <w:r w:rsidR="0031281F" w:rsidRPr="00CC5F75">
        <w:rPr>
          <w:rFonts w:ascii="Arial" w:hAnsi="Arial" w:cs="Arial"/>
          <w:sz w:val="22"/>
          <w:szCs w:val="22"/>
        </w:rPr>
        <w:t>C</w:t>
      </w:r>
      <w:r w:rsidRPr="00CC5F75">
        <w:rPr>
          <w:rFonts w:ascii="Arial" w:hAnsi="Arial" w:cs="Arial"/>
          <w:sz w:val="22"/>
          <w:szCs w:val="22"/>
        </w:rPr>
        <w:t xml:space="preserve">ommunity </w:t>
      </w:r>
      <w:r w:rsidR="00FE6989">
        <w:rPr>
          <w:rFonts w:ascii="Arial" w:hAnsi="Arial" w:cs="Arial"/>
          <w:sz w:val="22"/>
          <w:szCs w:val="22"/>
        </w:rPr>
        <w:t>C</w:t>
      </w:r>
      <w:r w:rsidRPr="00CC5F75">
        <w:rPr>
          <w:rFonts w:ascii="Arial" w:hAnsi="Arial" w:cs="Arial"/>
          <w:sz w:val="22"/>
          <w:szCs w:val="22"/>
        </w:rPr>
        <w:t xml:space="preserve">hild </w:t>
      </w:r>
      <w:r w:rsidR="00FE6989">
        <w:rPr>
          <w:rFonts w:ascii="Arial" w:hAnsi="Arial" w:cs="Arial"/>
          <w:sz w:val="22"/>
          <w:szCs w:val="22"/>
        </w:rPr>
        <w:t>H</w:t>
      </w:r>
      <w:r w:rsidRPr="00CC5F75">
        <w:rPr>
          <w:rFonts w:ascii="Arial" w:hAnsi="Arial" w:cs="Arial"/>
          <w:sz w:val="22"/>
          <w:szCs w:val="22"/>
        </w:rPr>
        <w:t xml:space="preserve">ealth. Nursing services are led by </w:t>
      </w:r>
      <w:r w:rsidR="000F5B9A">
        <w:rPr>
          <w:rFonts w:ascii="Arial" w:hAnsi="Arial" w:cs="Arial"/>
          <w:sz w:val="22"/>
          <w:szCs w:val="22"/>
        </w:rPr>
        <w:t>Lisa Brown</w:t>
      </w:r>
      <w:r w:rsidRPr="00CC5F75">
        <w:rPr>
          <w:rFonts w:ascii="Arial" w:hAnsi="Arial" w:cs="Arial"/>
          <w:sz w:val="22"/>
          <w:szCs w:val="22"/>
        </w:rPr>
        <w:t>, Lead nurse for children</w:t>
      </w:r>
      <w:r w:rsidR="00FF0404" w:rsidRPr="00CC5F75">
        <w:rPr>
          <w:rFonts w:ascii="Arial" w:hAnsi="Arial" w:cs="Arial"/>
          <w:sz w:val="22"/>
          <w:szCs w:val="22"/>
        </w:rPr>
        <w:t xml:space="preserve"> and </w:t>
      </w:r>
      <w:r w:rsidR="000F5B9A">
        <w:rPr>
          <w:rFonts w:ascii="Arial" w:hAnsi="Arial" w:cs="Arial"/>
          <w:sz w:val="22"/>
          <w:szCs w:val="22"/>
        </w:rPr>
        <w:t>Louise Rattenbury</w:t>
      </w:r>
      <w:r w:rsidRPr="00CC5F75">
        <w:rPr>
          <w:rFonts w:ascii="Arial" w:hAnsi="Arial" w:cs="Arial"/>
          <w:sz w:val="22"/>
          <w:szCs w:val="22"/>
        </w:rPr>
        <w:t xml:space="preserve">, </w:t>
      </w:r>
      <w:r w:rsidR="00FF0404" w:rsidRPr="00CC5F75">
        <w:rPr>
          <w:rFonts w:ascii="Arial" w:hAnsi="Arial" w:cs="Arial"/>
          <w:sz w:val="22"/>
          <w:szCs w:val="22"/>
        </w:rPr>
        <w:t>Clinical Matron for Neonates and Paediatrics</w:t>
      </w:r>
      <w:r w:rsidRPr="00CC5F75">
        <w:rPr>
          <w:rFonts w:ascii="Arial" w:hAnsi="Arial" w:cs="Arial"/>
          <w:sz w:val="22"/>
          <w:szCs w:val="22"/>
        </w:rPr>
        <w:t xml:space="preserve">. Business management is provided by </w:t>
      </w:r>
      <w:r w:rsidR="0031281F" w:rsidRPr="00CC5F75">
        <w:rPr>
          <w:rFonts w:ascii="Arial" w:hAnsi="Arial" w:cs="Arial"/>
          <w:sz w:val="22"/>
          <w:szCs w:val="22"/>
        </w:rPr>
        <w:t>Natalie Wickins</w:t>
      </w:r>
      <w:r w:rsidRPr="00CC5F75">
        <w:rPr>
          <w:rFonts w:ascii="Arial" w:hAnsi="Arial" w:cs="Arial"/>
          <w:sz w:val="22"/>
          <w:szCs w:val="22"/>
        </w:rPr>
        <w:t xml:space="preserve">, Divisional Director, Louise Tillotson, Divisional Business Manager, and </w:t>
      </w:r>
      <w:r w:rsidR="00184156">
        <w:rPr>
          <w:rFonts w:ascii="Arial" w:hAnsi="Arial" w:cs="Arial"/>
          <w:sz w:val="22"/>
          <w:szCs w:val="22"/>
        </w:rPr>
        <w:t>Jasmine Hughes</w:t>
      </w:r>
      <w:r w:rsidRPr="00CC5F75">
        <w:rPr>
          <w:rFonts w:ascii="Arial" w:hAnsi="Arial" w:cs="Arial"/>
          <w:sz w:val="22"/>
          <w:szCs w:val="22"/>
        </w:rPr>
        <w:t>, Cluster Manager for Paediatrics and Neonatology.</w:t>
      </w:r>
    </w:p>
    <w:p w:rsidR="00184156" w:rsidRDefault="00184156" w:rsidP="00307384">
      <w:pPr>
        <w:jc w:val="both"/>
        <w:rPr>
          <w:rFonts w:ascii="Arial" w:hAnsi="Arial" w:cs="Arial"/>
          <w:sz w:val="22"/>
          <w:szCs w:val="22"/>
        </w:rPr>
      </w:pPr>
    </w:p>
    <w:p w:rsidR="007E0F47" w:rsidRPr="00CC5F75" w:rsidRDefault="001D050B" w:rsidP="00307384">
      <w:pPr>
        <w:jc w:val="both"/>
        <w:rPr>
          <w:rFonts w:ascii="Arial" w:hAnsi="Arial" w:cs="Arial"/>
          <w:sz w:val="22"/>
          <w:szCs w:val="22"/>
        </w:rPr>
      </w:pPr>
      <w:r w:rsidRPr="00CC5F75">
        <w:rPr>
          <w:rFonts w:ascii="Arial" w:hAnsi="Arial" w:cs="Arial"/>
          <w:sz w:val="22"/>
          <w:szCs w:val="22"/>
        </w:rPr>
        <w:t>The principle of provision of paediatric care in Exeter has been that each of the consultant paediatricians has remained a generalist while developing one or more special interests.</w:t>
      </w:r>
      <w:r w:rsidR="007E0F47" w:rsidRPr="00CC5F75">
        <w:rPr>
          <w:rFonts w:ascii="Arial" w:hAnsi="Arial" w:cs="Arial"/>
          <w:sz w:val="22"/>
          <w:szCs w:val="22"/>
        </w:rPr>
        <w:br w:type="page"/>
      </w:r>
    </w:p>
    <w:p w:rsidR="002E765F" w:rsidRPr="00CC5F75" w:rsidRDefault="007E0F47" w:rsidP="00CB2300">
      <w:pPr>
        <w:jc w:val="both"/>
        <w:rPr>
          <w:rFonts w:ascii="Arial" w:hAnsi="Arial" w:cs="Arial"/>
          <w:sz w:val="22"/>
          <w:szCs w:val="22"/>
        </w:rPr>
      </w:pPr>
      <w:r w:rsidRPr="00CC5F75">
        <w:rPr>
          <w:rFonts w:ascii="Arial" w:hAnsi="Arial" w:cs="Arial"/>
          <w:sz w:val="22"/>
        </w:rPr>
        <w:lastRenderedPageBreak/>
        <w:t>The following tables show details of the consultants and speciality doctors currently in post.</w:t>
      </w:r>
    </w:p>
    <w:tbl>
      <w:tblPr>
        <w:tblpPr w:leftFromText="180" w:rightFromText="180" w:vertAnchor="text" w:horzAnchor="margin" w:tblpXSpec="center" w:tblpY="169"/>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2836"/>
        <w:gridCol w:w="4253"/>
      </w:tblGrid>
      <w:tr w:rsidR="00CC5F75" w:rsidRPr="00CC5F75" w:rsidTr="007E0F47">
        <w:tc>
          <w:tcPr>
            <w:tcW w:w="2235" w:type="dxa"/>
            <w:tcBorders>
              <w:top w:val="single" w:sz="4" w:space="0" w:color="auto"/>
              <w:left w:val="single" w:sz="4" w:space="0" w:color="auto"/>
              <w:bottom w:val="single" w:sz="4" w:space="0" w:color="auto"/>
              <w:right w:val="single" w:sz="4" w:space="0" w:color="auto"/>
            </w:tcBorders>
            <w:vAlign w:val="center"/>
            <w:hideMark/>
          </w:tcPr>
          <w:p w:rsidR="007E0F47" w:rsidRPr="00CC5F75" w:rsidRDefault="007E0F47" w:rsidP="007E0F47">
            <w:pPr>
              <w:rPr>
                <w:rFonts w:ascii="Arial" w:hAnsi="Arial" w:cs="Arial"/>
                <w:b/>
                <w:bCs/>
                <w:lang w:val="en-US"/>
              </w:rPr>
            </w:pPr>
            <w:r w:rsidRPr="00CC5F75">
              <w:rPr>
                <w:rFonts w:ascii="Arial" w:hAnsi="Arial" w:cs="Arial"/>
                <w:b/>
                <w:bCs/>
              </w:rPr>
              <w:br w:type="page"/>
            </w:r>
            <w:r w:rsidRPr="00CC5F75">
              <w:rPr>
                <w:rFonts w:ascii="Arial" w:hAnsi="Arial" w:cs="Arial"/>
                <w:b/>
                <w:bCs/>
                <w:lang w:val="en-US"/>
              </w:rPr>
              <w:t>Name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NHS sessions</w:t>
            </w:r>
          </w:p>
        </w:tc>
        <w:tc>
          <w:tcPr>
            <w:tcW w:w="2836" w:type="dxa"/>
            <w:tcBorders>
              <w:top w:val="single" w:sz="4" w:space="0" w:color="auto"/>
              <w:left w:val="single" w:sz="4" w:space="0" w:color="auto"/>
              <w:bottom w:val="single" w:sz="4" w:space="0" w:color="auto"/>
              <w:right w:val="single" w:sz="4" w:space="0" w:color="auto"/>
            </w:tcBorders>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Main description</w:t>
            </w:r>
          </w:p>
          <w:p w:rsidR="007E0F47" w:rsidRPr="00CC5F75" w:rsidRDefault="007E0F47" w:rsidP="007E0F47">
            <w:pPr>
              <w:rPr>
                <w:rFonts w:ascii="Arial" w:hAnsi="Arial" w:cs="Arial"/>
                <w:b/>
                <w:bCs/>
                <w:lang w:val="en-US"/>
              </w:rPr>
            </w:pPr>
            <w:r w:rsidRPr="00CC5F75">
              <w:rPr>
                <w:rFonts w:ascii="Arial" w:hAnsi="Arial" w:cs="Arial"/>
                <w:b/>
                <w:bCs/>
                <w:lang w:val="en-US"/>
              </w:rPr>
              <w:t>of post</w:t>
            </w:r>
          </w:p>
        </w:tc>
        <w:tc>
          <w:tcPr>
            <w:tcW w:w="4253" w:type="dxa"/>
            <w:tcBorders>
              <w:top w:val="single" w:sz="4" w:space="0" w:color="auto"/>
              <w:left w:val="single" w:sz="4" w:space="0" w:color="auto"/>
              <w:bottom w:val="single" w:sz="4" w:space="0" w:color="auto"/>
              <w:right w:val="single" w:sz="4" w:space="0" w:color="auto"/>
            </w:tcBorders>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 xml:space="preserve">Special interest </w:t>
            </w:r>
          </w:p>
          <w:p w:rsidR="007E0F47" w:rsidRPr="00CC5F75" w:rsidRDefault="007E0F47" w:rsidP="007E0F47">
            <w:pPr>
              <w:rPr>
                <w:rFonts w:ascii="Arial" w:hAnsi="Arial" w:cs="Arial"/>
                <w:b/>
                <w:bCs/>
                <w:lang w:val="en-US"/>
              </w:rPr>
            </w:pPr>
            <w:r w:rsidRPr="00CC5F75">
              <w:rPr>
                <w:rFonts w:ascii="Arial" w:hAnsi="Arial" w:cs="Arial"/>
                <w:b/>
                <w:bCs/>
                <w:lang w:val="en-US"/>
              </w:rPr>
              <w:t>&amp; responsibilities</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Chris Moudiotis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Acute Paediatrics</w:t>
            </w:r>
          </w:p>
          <w:p w:rsidR="007E0F47" w:rsidRPr="00CC5F75" w:rsidRDefault="007E0F47" w:rsidP="007E0F47">
            <w:pPr>
              <w:rPr>
                <w:rFonts w:ascii="Arial" w:hAnsi="Arial" w:cs="Arial"/>
                <w:b/>
                <w:lang w:val="en-US"/>
              </w:rPr>
            </w:pP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Diabetes / Endocrinology</w:t>
            </w:r>
          </w:p>
          <w:p w:rsidR="007E0F47" w:rsidRPr="00CC5F75" w:rsidRDefault="007E0F47" w:rsidP="007E0F47">
            <w:pPr>
              <w:rPr>
                <w:rFonts w:ascii="Arial" w:hAnsi="Arial" w:cs="Arial"/>
                <w:lang w:val="en-US"/>
              </w:rPr>
            </w:pPr>
            <w:r w:rsidRPr="00CC5F75">
              <w:rPr>
                <w:rFonts w:ascii="Arial" w:hAnsi="Arial" w:cs="Arial"/>
                <w:b/>
                <w:lang w:val="en-US"/>
              </w:rPr>
              <w:t>Clinical Director Paediatrics</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Dr Richard Tomlinson</w:t>
            </w:r>
          </w:p>
          <w:p w:rsidR="007E0F47" w:rsidRPr="00CC5F75" w:rsidRDefault="007E0F47" w:rsidP="007E0F47">
            <w:pPr>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 &amp; 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Neurodisability</w:t>
            </w:r>
            <w:r w:rsidR="009D4605">
              <w:rPr>
                <w:rFonts w:ascii="Arial" w:hAnsi="Arial" w:cs="Arial"/>
                <w:lang w:val="en-US"/>
              </w:rPr>
              <w:t>, Acute General Paeds,</w:t>
            </w:r>
          </w:p>
          <w:p w:rsidR="007E0F47" w:rsidRPr="00CC5F75" w:rsidRDefault="007E0F47" w:rsidP="007E0F47">
            <w:pPr>
              <w:rPr>
                <w:rFonts w:ascii="Arial" w:hAnsi="Arial" w:cs="Arial"/>
                <w:lang w:val="en-US"/>
              </w:rPr>
            </w:pPr>
            <w:proofErr w:type="spellStart"/>
            <w:r w:rsidRPr="00CC5F75">
              <w:rPr>
                <w:rFonts w:ascii="Arial" w:hAnsi="Arial" w:cs="Arial"/>
                <w:lang w:val="en-US"/>
              </w:rPr>
              <w:t>MyCare</w:t>
            </w:r>
            <w:proofErr w:type="spellEnd"/>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Rachel Howells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Default="007E0F47" w:rsidP="007E0F47">
            <w:pPr>
              <w:rPr>
                <w:rFonts w:ascii="Arial" w:hAnsi="Arial" w:cs="Arial"/>
                <w:lang w:val="en-US"/>
              </w:rPr>
            </w:pPr>
            <w:r w:rsidRPr="00CC5F75">
              <w:rPr>
                <w:rFonts w:ascii="Arial" w:hAnsi="Arial" w:cs="Arial"/>
                <w:lang w:val="en-US"/>
              </w:rPr>
              <w:t>Neurology / Epilepsy</w:t>
            </w:r>
          </w:p>
          <w:p w:rsidR="00244E38" w:rsidRPr="00CC5F75" w:rsidRDefault="00244E38" w:rsidP="007E0F47">
            <w:pPr>
              <w:rPr>
                <w:rFonts w:ascii="Arial" w:hAnsi="Arial" w:cs="Arial"/>
                <w:lang w:val="en-US"/>
              </w:rPr>
            </w:pPr>
            <w:r w:rsidRPr="00CC5F75">
              <w:rPr>
                <w:rFonts w:ascii="Arial" w:hAnsi="Arial" w:cs="Arial"/>
                <w:lang w:val="en-US"/>
              </w:rPr>
              <w:t>Lead for Medical Appraisal</w:t>
            </w:r>
          </w:p>
          <w:p w:rsidR="007E0F47" w:rsidRPr="00CC5F75" w:rsidRDefault="007E0F47" w:rsidP="00244E38">
            <w:pPr>
              <w:rPr>
                <w:rFonts w:ascii="Arial" w:hAnsi="Arial" w:cs="Arial"/>
                <w:lang w:val="en-US"/>
              </w:rPr>
            </w:pPr>
            <w:r w:rsidRPr="00CC5F75">
              <w:rPr>
                <w:rFonts w:ascii="Arial" w:hAnsi="Arial" w:cs="Arial"/>
                <w:lang w:val="en-US"/>
              </w:rPr>
              <w:t>Named Doctor for Safeguarding / Devon CCG (Exeter)</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Prof Stuart Logan</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Outpatient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rPr>
            </w:pPr>
            <w:r w:rsidRPr="00CC5F75">
              <w:rPr>
                <w:rFonts w:ascii="Arial" w:hAnsi="Arial" w:cs="Arial"/>
              </w:rPr>
              <w:t>Epidemiology</w:t>
            </w:r>
          </w:p>
          <w:p w:rsidR="007E0F47" w:rsidRPr="00CC5F75" w:rsidRDefault="007E0F47" w:rsidP="007E0F47">
            <w:pPr>
              <w:rPr>
                <w:rFonts w:ascii="Arial" w:hAnsi="Arial" w:cs="Arial"/>
                <w:lang w:val="en-US"/>
              </w:rPr>
            </w:pPr>
            <w:r w:rsidRPr="00CC5F75">
              <w:rPr>
                <w:rFonts w:ascii="Arial" w:hAnsi="Arial" w:cs="Arial"/>
              </w:rPr>
              <w:t>Evidence Based Practice</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Corinne Hayes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Paediatric Oncology, Hearing Impairment</w:t>
            </w:r>
          </w:p>
          <w:p w:rsidR="007E0F47" w:rsidRPr="00CC5F75" w:rsidRDefault="007E0F47" w:rsidP="007E0F47">
            <w:pPr>
              <w:rPr>
                <w:rFonts w:ascii="Arial" w:hAnsi="Arial" w:cs="Arial"/>
                <w:b/>
                <w:lang w:val="en-US"/>
              </w:rPr>
            </w:pPr>
            <w:r w:rsidRPr="00CC5F75">
              <w:rPr>
                <w:rFonts w:ascii="Arial" w:hAnsi="Arial" w:cs="Arial"/>
                <w:b/>
                <w:lang w:val="en-US"/>
              </w:rPr>
              <w:t>Associate Medical Director</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Simon Parke</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Acute </w:t>
            </w:r>
            <w:r w:rsidR="00A23156" w:rsidRPr="00CC5F75">
              <w:rPr>
                <w:rFonts w:ascii="Arial" w:hAnsi="Arial" w:cs="Arial"/>
                <w:lang w:val="en-US"/>
              </w:rPr>
              <w:t>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Default="007E0F47" w:rsidP="0063740C">
            <w:pPr>
              <w:rPr>
                <w:rFonts w:ascii="Arial" w:hAnsi="Arial" w:cs="Arial"/>
                <w:lang w:val="en-US"/>
              </w:rPr>
            </w:pPr>
            <w:r w:rsidRPr="00CC5F75">
              <w:rPr>
                <w:rFonts w:ascii="Arial" w:hAnsi="Arial" w:cs="Arial"/>
                <w:lang w:val="en-US"/>
              </w:rPr>
              <w:t>Paediatric Oncology, Benign Haematology</w:t>
            </w:r>
          </w:p>
          <w:p w:rsidR="0063740C" w:rsidRPr="00CC5F75" w:rsidRDefault="0063740C" w:rsidP="0063740C">
            <w:pPr>
              <w:rPr>
                <w:rFonts w:ascii="Arial" w:hAnsi="Arial" w:cs="Arial"/>
                <w:lang w:val="en-US"/>
              </w:rPr>
            </w:pP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Rebecca Franklin</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Acute Paediatrics </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ED liaison</w:t>
            </w:r>
          </w:p>
          <w:p w:rsidR="007E0F47" w:rsidRPr="00CC5F75" w:rsidRDefault="007E0F47" w:rsidP="007E0F47">
            <w:pPr>
              <w:rPr>
                <w:rFonts w:ascii="Arial" w:hAnsi="Arial" w:cs="Arial"/>
                <w:lang w:val="en-US"/>
              </w:rPr>
            </w:pPr>
            <w:r w:rsidRPr="00CC5F75">
              <w:rPr>
                <w:rFonts w:ascii="Arial" w:hAnsi="Arial" w:cs="Arial"/>
                <w:lang w:val="en-US"/>
              </w:rPr>
              <w:t>Immunology and infectious diseases</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Beth Enderby</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tcPr>
          <w:p w:rsidR="007E0F47" w:rsidRPr="00CC5F75" w:rsidRDefault="007E0F47" w:rsidP="00DB2BAD">
            <w:pPr>
              <w:rPr>
                <w:rFonts w:ascii="Arial" w:hAnsi="Arial" w:cs="Arial"/>
                <w:lang w:val="en-US"/>
              </w:rPr>
            </w:pPr>
            <w:r w:rsidRPr="00CC5F75">
              <w:rPr>
                <w:rFonts w:ascii="Arial" w:hAnsi="Arial" w:cs="Arial"/>
                <w:lang w:val="en-US"/>
              </w:rPr>
              <w:t>Respiratory</w:t>
            </w:r>
            <w:r w:rsidR="00DB2BAD">
              <w:rPr>
                <w:rFonts w:ascii="Arial" w:hAnsi="Arial" w:cs="Arial"/>
                <w:lang w:val="en-US"/>
              </w:rPr>
              <w:t xml:space="preserve">, </w:t>
            </w:r>
            <w:r w:rsidRPr="00CC5F75">
              <w:rPr>
                <w:rFonts w:ascii="Arial" w:hAnsi="Arial" w:cs="Arial"/>
                <w:lang w:val="en-US"/>
              </w:rPr>
              <w:t>Cystic Fibrosis</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0F5B9A" w:rsidP="007E0F47">
            <w:pPr>
              <w:rPr>
                <w:rFonts w:ascii="Arial" w:hAnsi="Arial" w:cs="Arial"/>
                <w:lang w:val="en-US"/>
              </w:rPr>
            </w:pPr>
            <w:r>
              <w:rPr>
                <w:rFonts w:ascii="Arial" w:hAnsi="Arial" w:cs="Arial"/>
                <w:lang w:val="en-US"/>
              </w:rPr>
              <w:t>Dr Emily Bell</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0F5B9A" w:rsidP="007E0F47">
            <w:pPr>
              <w:jc w:val="center"/>
              <w:rPr>
                <w:rFonts w:ascii="Arial" w:hAnsi="Arial" w:cs="Arial"/>
                <w:lang w:val="en-US"/>
              </w:rPr>
            </w:pPr>
            <w:r>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DB2BAD">
            <w:pPr>
              <w:rPr>
                <w:rFonts w:ascii="Arial" w:hAnsi="Arial" w:cs="Arial"/>
                <w:lang w:val="en-US"/>
              </w:rPr>
            </w:pPr>
            <w:r w:rsidRPr="00CC5F75">
              <w:rPr>
                <w:rFonts w:ascii="Arial" w:hAnsi="Arial" w:cs="Arial"/>
                <w:lang w:val="en-US"/>
              </w:rPr>
              <w:t>Respiratory</w:t>
            </w:r>
            <w:r w:rsidR="00DB2BAD">
              <w:rPr>
                <w:rFonts w:ascii="Arial" w:hAnsi="Arial" w:cs="Arial"/>
                <w:lang w:val="en-US"/>
              </w:rPr>
              <w:t xml:space="preserve">, </w:t>
            </w:r>
            <w:r w:rsidRPr="00CC5F75">
              <w:rPr>
                <w:rFonts w:ascii="Arial" w:hAnsi="Arial" w:cs="Arial"/>
                <w:lang w:val="en-US"/>
              </w:rPr>
              <w:t>Cystic Fibrosis</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Hannah Cottis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Nephrology</w:t>
            </w:r>
          </w:p>
          <w:p w:rsidR="007E0F47" w:rsidRPr="00CC5F75" w:rsidRDefault="007E0F47" w:rsidP="007E0F47">
            <w:pPr>
              <w:rPr>
                <w:rFonts w:ascii="Arial" w:hAnsi="Arial" w:cs="Arial"/>
                <w:lang w:val="en-US"/>
              </w:rPr>
            </w:pPr>
            <w:r w:rsidRPr="00CC5F75">
              <w:rPr>
                <w:rFonts w:ascii="Arial" w:hAnsi="Arial" w:cs="Arial"/>
                <w:lang w:val="en-US"/>
              </w:rPr>
              <w:t>UEMS lead</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Dr Sian Ludman </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63740C" w:rsidRPr="00CC5F75" w:rsidRDefault="007E0F47" w:rsidP="0063740C">
            <w:pPr>
              <w:rPr>
                <w:rFonts w:ascii="Arial" w:hAnsi="Arial" w:cs="Arial"/>
                <w:lang w:val="en-US"/>
              </w:rPr>
            </w:pPr>
            <w:r w:rsidRPr="00CC5F75">
              <w:rPr>
                <w:rFonts w:ascii="Arial" w:hAnsi="Arial" w:cs="Arial"/>
                <w:lang w:val="en-US"/>
              </w:rPr>
              <w:t>Allergy &amp; Immunology</w:t>
            </w:r>
          </w:p>
        </w:tc>
      </w:tr>
      <w:tr w:rsidR="00CC5F75" w:rsidRPr="00CC5F75" w:rsidTr="00535B72">
        <w:trPr>
          <w:trHeight w:val="498"/>
        </w:trPr>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Prof. David </w:t>
            </w:r>
            <w:proofErr w:type="spellStart"/>
            <w:r w:rsidRPr="00CC5F75">
              <w:rPr>
                <w:rFonts w:ascii="Arial" w:hAnsi="Arial" w:cs="Arial"/>
                <w:lang w:val="en-US"/>
              </w:rPr>
              <w:t>Mabin</w:t>
            </w:r>
            <w:proofErr w:type="spellEnd"/>
          </w:p>
        </w:tc>
        <w:tc>
          <w:tcPr>
            <w:tcW w:w="1701"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jc w:val="center"/>
              <w:rPr>
                <w:rFonts w:ascii="Arial" w:hAnsi="Arial" w:cs="Arial"/>
                <w:lang w:val="en-US"/>
              </w:rPr>
            </w:pPr>
            <w:r w:rsidRPr="00CC5F75">
              <w:rPr>
                <w:rFonts w:ascii="Arial" w:hAnsi="Arial" w:cs="Arial"/>
                <w:lang w:val="en-US"/>
              </w:rPr>
              <w:t>FT</w:t>
            </w:r>
          </w:p>
          <w:p w:rsidR="007E0F47" w:rsidRPr="00CC5F75" w:rsidRDefault="007E0F47" w:rsidP="007E0F47">
            <w:pPr>
              <w:jc w:val="center"/>
              <w:rPr>
                <w:rFonts w:ascii="Arial" w:hAnsi="Arial" w:cs="Arial"/>
                <w:lang w:val="en-US"/>
              </w:rPr>
            </w:pP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Neonatology</w:t>
            </w:r>
          </w:p>
          <w:p w:rsidR="007E0F47" w:rsidRPr="00CC5F75" w:rsidRDefault="007E0F47" w:rsidP="007E0F47">
            <w:pPr>
              <w:rPr>
                <w:rFonts w:ascii="Arial" w:hAnsi="Arial" w:cs="Arial"/>
                <w:lang w:val="en-US"/>
              </w:rPr>
            </w:pPr>
            <w:r w:rsidRPr="00CC5F75">
              <w:rPr>
                <w:rFonts w:ascii="Arial" w:hAnsi="Arial" w:cs="Arial"/>
                <w:lang w:val="en-US"/>
              </w:rPr>
              <w:t>Cardiology</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Neonatology, Cardiology</w:t>
            </w:r>
          </w:p>
          <w:p w:rsidR="007E0F47" w:rsidRPr="00CC5F75" w:rsidRDefault="007E0F47" w:rsidP="007E0F47">
            <w:pPr>
              <w:rPr>
                <w:rFonts w:ascii="Arial" w:hAnsi="Arial" w:cs="Arial"/>
                <w:lang w:val="en-US"/>
              </w:rPr>
            </w:pPr>
            <w:r w:rsidRPr="00CC5F75">
              <w:rPr>
                <w:rFonts w:ascii="Arial" w:hAnsi="Arial" w:cs="Arial"/>
                <w:lang w:val="en-US"/>
              </w:rPr>
              <w:t>Associate Clinical Dean UEMS</w:t>
            </w:r>
          </w:p>
        </w:tc>
      </w:tr>
      <w:tr w:rsidR="00CC5F75" w:rsidRPr="00CC5F75" w:rsidTr="007E0F47">
        <w:trPr>
          <w:trHeight w:val="547"/>
        </w:trPr>
        <w:tc>
          <w:tcPr>
            <w:tcW w:w="2235"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Dr James Hart</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 &amp; Neonatology</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Gastroenterology, Metabolic disorders</w:t>
            </w:r>
          </w:p>
          <w:p w:rsidR="007E0F47" w:rsidRPr="00CC5F75" w:rsidRDefault="007E0F47" w:rsidP="007E0F47">
            <w:pPr>
              <w:rPr>
                <w:rFonts w:ascii="Arial" w:hAnsi="Arial" w:cs="Arial"/>
                <w:lang w:val="en-US"/>
              </w:rPr>
            </w:pPr>
            <w:r w:rsidRPr="00CC5F75">
              <w:rPr>
                <w:rFonts w:ascii="Arial" w:hAnsi="Arial" w:cs="Arial"/>
                <w:lang w:val="en-US"/>
              </w:rPr>
              <w:t>Neonatology</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tcPr>
          <w:p w:rsidR="007E0F47" w:rsidRPr="00CC5F75" w:rsidRDefault="007E0F47" w:rsidP="00714565">
            <w:pPr>
              <w:rPr>
                <w:rFonts w:ascii="Arial" w:hAnsi="Arial" w:cs="Arial"/>
                <w:lang w:val="en-US"/>
              </w:rPr>
            </w:pPr>
            <w:r w:rsidRPr="00CC5F75">
              <w:rPr>
                <w:rFonts w:ascii="Arial" w:hAnsi="Arial" w:cs="Arial"/>
                <w:lang w:val="en-US"/>
              </w:rPr>
              <w:t>Dr Nigel Osborne</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14565" w:rsidP="007E0F47">
            <w:pPr>
              <w:jc w:val="center"/>
              <w:rPr>
                <w:rFonts w:ascii="Arial" w:hAnsi="Arial" w:cs="Arial"/>
                <w:lang w:val="en-US"/>
              </w:rPr>
            </w:pPr>
            <w:r w:rsidRPr="00CC5F75">
              <w:rPr>
                <w:rFonts w:ascii="Arial" w:hAnsi="Arial" w:cs="Arial"/>
                <w:lang w:val="en-US"/>
              </w:rPr>
              <w:t>LT</w:t>
            </w:r>
            <w:r w:rsidR="007E0F47"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DB2BAD"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Cardiology</w:t>
            </w:r>
          </w:p>
        </w:tc>
      </w:tr>
      <w:tr w:rsidR="00CC5F75" w:rsidRPr="00CC5F75" w:rsidTr="007E0F47">
        <w:trPr>
          <w:trHeight w:val="472"/>
        </w:trPr>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David Bartle</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Neonatology &amp;</w:t>
            </w:r>
          </w:p>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Peninsula deanery </w:t>
            </w:r>
            <w:proofErr w:type="spellStart"/>
            <w:r w:rsidRPr="00CC5F75">
              <w:rPr>
                <w:rFonts w:ascii="Arial" w:hAnsi="Arial" w:cs="Arial"/>
                <w:lang w:val="en-US"/>
              </w:rPr>
              <w:t>programme</w:t>
            </w:r>
            <w:proofErr w:type="spellEnd"/>
            <w:r w:rsidRPr="00CC5F75">
              <w:rPr>
                <w:rFonts w:ascii="Arial" w:hAnsi="Arial" w:cs="Arial"/>
                <w:lang w:val="en-US"/>
              </w:rPr>
              <w:t xml:space="preserve"> director ST4 -8 and Trust Simulation Lead</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Nagendra Venkata</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Neonatology &amp; </w:t>
            </w:r>
          </w:p>
          <w:p w:rsidR="007E0F47" w:rsidRPr="00CC5F75" w:rsidRDefault="007E0F47" w:rsidP="007E0F47">
            <w:pPr>
              <w:rPr>
                <w:rFonts w:ascii="Arial" w:hAnsi="Arial" w:cs="Arial"/>
                <w:lang w:val="en-US"/>
              </w:rPr>
            </w:pPr>
            <w:r w:rsidRPr="00CC5F75">
              <w:rPr>
                <w:rFonts w:ascii="Arial" w:hAnsi="Arial" w:cs="Arial"/>
                <w:lang w:val="en-US"/>
              </w:rPr>
              <w:t xml:space="preserve">Acute Paediatrics  </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Cardiology, Neurodevelopment</w:t>
            </w:r>
          </w:p>
          <w:p w:rsidR="007E0F47" w:rsidRPr="00CC5F75" w:rsidRDefault="007E0F47" w:rsidP="007E0F47">
            <w:pPr>
              <w:rPr>
                <w:rFonts w:ascii="Arial" w:hAnsi="Arial" w:cs="Arial"/>
                <w:b/>
                <w:lang w:val="en-US"/>
              </w:rPr>
            </w:pPr>
            <w:r w:rsidRPr="00CC5F75">
              <w:rPr>
                <w:rFonts w:ascii="Arial" w:hAnsi="Arial" w:cs="Arial"/>
                <w:b/>
                <w:lang w:val="en-US"/>
              </w:rPr>
              <w:t>Neonatal Clinical lead</w:t>
            </w:r>
          </w:p>
        </w:tc>
      </w:tr>
      <w:tr w:rsidR="00CC5F75" w:rsidRPr="00CC5F75" w:rsidTr="007E0F47">
        <w:trPr>
          <w:trHeight w:val="472"/>
        </w:trPr>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David McGregor</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 xml:space="preserve">Neonatology &amp; </w:t>
            </w:r>
          </w:p>
          <w:p w:rsidR="007E0F47" w:rsidRPr="00CC5F75" w:rsidRDefault="007E0F47" w:rsidP="007E0F47">
            <w:pPr>
              <w:rPr>
                <w:rFonts w:ascii="Arial" w:hAnsi="Arial" w:cs="Arial"/>
                <w:lang w:val="en-US"/>
              </w:rPr>
            </w:pPr>
            <w:r w:rsidRPr="00CC5F75">
              <w:rPr>
                <w:rFonts w:ascii="Arial" w:hAnsi="Arial" w:cs="Arial"/>
                <w:lang w:val="en-US"/>
              </w:rPr>
              <w:t xml:space="preserve">Acute Paediatrics  </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Diabetes and Endocrinology</w:t>
            </w:r>
          </w:p>
          <w:p w:rsidR="007E0F47" w:rsidRPr="00CC5F75" w:rsidRDefault="007E0F47" w:rsidP="007E0F47">
            <w:pPr>
              <w:rPr>
                <w:rFonts w:ascii="Arial" w:hAnsi="Arial" w:cs="Arial"/>
                <w:lang w:val="en-US"/>
              </w:rPr>
            </w:pPr>
            <w:r w:rsidRPr="00CC5F75">
              <w:rPr>
                <w:rFonts w:ascii="Arial" w:hAnsi="Arial" w:cs="Arial"/>
                <w:lang w:val="en-US"/>
              </w:rPr>
              <w:t>College Tutor</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Nichola O’Shea</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Neonatology</w:t>
            </w:r>
          </w:p>
          <w:p w:rsidR="007E0F47" w:rsidRPr="00CC5F75" w:rsidRDefault="007E0F47" w:rsidP="007E0F47">
            <w:pPr>
              <w:rPr>
                <w:rFonts w:ascii="Arial" w:hAnsi="Arial" w:cs="Arial"/>
                <w:lang w:val="en-US"/>
              </w:rPr>
            </w:pPr>
            <w:r w:rsidRPr="00CC5F75">
              <w:rPr>
                <w:rFonts w:ascii="Arial" w:hAnsi="Arial" w:cs="Arial"/>
                <w:lang w:val="en-US"/>
              </w:rPr>
              <w:t>&amp; Acute Paediatrics</w:t>
            </w:r>
          </w:p>
        </w:tc>
        <w:tc>
          <w:tcPr>
            <w:tcW w:w="4253"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proofErr w:type="spellStart"/>
            <w:r w:rsidRPr="00CC5F75">
              <w:rPr>
                <w:rFonts w:ascii="Arial" w:hAnsi="Arial" w:cs="Arial"/>
                <w:lang w:val="en-US"/>
              </w:rPr>
              <w:t>Neonatalogy</w:t>
            </w:r>
            <w:proofErr w:type="spellEnd"/>
          </w:p>
          <w:p w:rsidR="007E0F47" w:rsidRPr="00CC5F75" w:rsidRDefault="007E0F47" w:rsidP="007E0F47">
            <w:pPr>
              <w:rPr>
                <w:rFonts w:ascii="Arial" w:hAnsi="Arial" w:cs="Arial"/>
                <w:lang w:val="en-US"/>
              </w:rPr>
            </w:pPr>
            <w:r w:rsidRPr="00CC5F75">
              <w:rPr>
                <w:rFonts w:ascii="Arial" w:hAnsi="Arial" w:cs="Arial"/>
                <w:lang w:val="en-US"/>
              </w:rPr>
              <w:t>Neurodevelopment</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Helen Brewer</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9D2848" w:rsidP="007E0F47">
            <w:pPr>
              <w:jc w:val="center"/>
              <w:rPr>
                <w:rFonts w:ascii="Arial" w:hAnsi="Arial" w:cs="Arial"/>
                <w:lang w:val="en-US"/>
              </w:rPr>
            </w:pPr>
            <w:r w:rsidRPr="00CC5F75">
              <w:rPr>
                <w:rFonts w:ascii="Arial" w:hAnsi="Arial" w:cs="Arial"/>
                <w:lang w:val="en-US"/>
              </w:rPr>
              <w:t>LT</w:t>
            </w:r>
            <w:r w:rsidR="007E0F47"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Community Child Health</w:t>
            </w:r>
          </w:p>
          <w:p w:rsidR="007E0F47" w:rsidRPr="00CC5F75" w:rsidRDefault="007E0F47" w:rsidP="007E0F47">
            <w:pPr>
              <w:rPr>
                <w:rFonts w:ascii="Arial" w:hAnsi="Arial" w:cs="Arial"/>
                <w:b/>
                <w:lang w:val="en-US"/>
              </w:rPr>
            </w:pP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 Neurodisability</w:t>
            </w:r>
          </w:p>
          <w:p w:rsidR="007E0F47" w:rsidRPr="00CC5F75" w:rsidRDefault="007E0F47" w:rsidP="007E0F47">
            <w:pPr>
              <w:rPr>
                <w:rFonts w:ascii="Arial" w:hAnsi="Arial" w:cs="Arial"/>
                <w:lang w:val="en-US"/>
              </w:rPr>
            </w:pPr>
            <w:r w:rsidRPr="00CC5F75">
              <w:rPr>
                <w:rFonts w:ascii="Arial" w:hAnsi="Arial" w:cs="Arial"/>
                <w:b/>
                <w:lang w:val="en-US"/>
              </w:rPr>
              <w:t>Community Paediatrics Lead</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Eleanor Thomas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w:t>
            </w:r>
          </w:p>
          <w:p w:rsidR="007E0F47" w:rsidRPr="00CC5F75" w:rsidRDefault="00714565" w:rsidP="00CC5201">
            <w:pPr>
              <w:rPr>
                <w:rFonts w:ascii="Arial" w:hAnsi="Arial" w:cs="Arial"/>
                <w:lang w:val="en-US"/>
              </w:rPr>
            </w:pPr>
            <w:r w:rsidRPr="00CC5F75">
              <w:rPr>
                <w:rFonts w:ascii="Arial" w:hAnsi="Arial" w:cs="Arial"/>
                <w:lang w:val="en-US"/>
              </w:rPr>
              <w:t xml:space="preserve">Designated doctor for </w:t>
            </w:r>
            <w:r w:rsidR="00CC5201" w:rsidRPr="00CC5F75">
              <w:rPr>
                <w:rFonts w:ascii="Arial" w:hAnsi="Arial" w:cs="Arial"/>
                <w:lang w:val="en-US"/>
              </w:rPr>
              <w:t>C</w:t>
            </w:r>
            <w:r w:rsidRPr="00CC5F75">
              <w:rPr>
                <w:rFonts w:ascii="Arial" w:hAnsi="Arial" w:cs="Arial"/>
                <w:lang w:val="en-US"/>
              </w:rPr>
              <w:t xml:space="preserve">hild </w:t>
            </w:r>
            <w:r w:rsidR="00CC5201" w:rsidRPr="00CC5F75">
              <w:rPr>
                <w:rFonts w:ascii="Arial" w:hAnsi="Arial" w:cs="Arial"/>
                <w:lang w:val="en-US"/>
              </w:rPr>
              <w:t>D</w:t>
            </w:r>
            <w:r w:rsidRPr="00CC5F75">
              <w:rPr>
                <w:rFonts w:ascii="Arial" w:hAnsi="Arial" w:cs="Arial"/>
                <w:lang w:val="en-US"/>
              </w:rPr>
              <w:t xml:space="preserve">eath </w:t>
            </w:r>
            <w:r w:rsidR="00CC5201" w:rsidRPr="00CC5F75">
              <w:rPr>
                <w:rFonts w:ascii="Arial" w:hAnsi="Arial" w:cs="Arial"/>
                <w:lang w:val="en-US"/>
              </w:rPr>
              <w:t>R</w:t>
            </w:r>
            <w:r w:rsidRPr="00CC5F75">
              <w:rPr>
                <w:rFonts w:ascii="Arial" w:hAnsi="Arial" w:cs="Arial"/>
                <w:lang w:val="en-US"/>
              </w:rPr>
              <w:t>eview</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14565" w:rsidP="007E0F47">
            <w:pPr>
              <w:rPr>
                <w:rFonts w:ascii="Arial" w:hAnsi="Arial" w:cs="Arial"/>
                <w:lang w:val="en-US"/>
              </w:rPr>
            </w:pPr>
            <w:r w:rsidRPr="00CC5F75">
              <w:rPr>
                <w:rFonts w:ascii="Arial" w:hAnsi="Arial" w:cs="Arial"/>
                <w:lang w:val="en-US"/>
              </w:rPr>
              <w:t>Dr Leighton Phillips</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w:t>
            </w:r>
          </w:p>
          <w:p w:rsidR="007E0F47" w:rsidRPr="00CC5F75" w:rsidRDefault="00184156" w:rsidP="007E0F47">
            <w:pPr>
              <w:rPr>
                <w:rFonts w:ascii="Arial" w:hAnsi="Arial" w:cs="Arial"/>
                <w:lang w:val="en-US"/>
              </w:rPr>
            </w:pPr>
            <w:r>
              <w:rPr>
                <w:rFonts w:ascii="Arial" w:hAnsi="Arial" w:cs="Arial"/>
                <w:lang w:val="en-US"/>
              </w:rPr>
              <w:t>Children in Care</w:t>
            </w:r>
            <w:r w:rsidR="009D4605">
              <w:rPr>
                <w:rFonts w:ascii="Arial" w:hAnsi="Arial" w:cs="Arial"/>
                <w:lang w:val="en-US"/>
              </w:rPr>
              <w:t>, Designated Doctor CIC</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Rowan Stanbury</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14565" w:rsidP="00714565">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p>
          <w:p w:rsidR="007E0F47" w:rsidRPr="00CC5F75" w:rsidRDefault="007E0F47" w:rsidP="007E0F47">
            <w:pPr>
              <w:rPr>
                <w:rFonts w:ascii="Arial" w:hAnsi="Arial" w:cs="Arial"/>
                <w:lang w:val="en-US"/>
              </w:rPr>
            </w:pPr>
            <w:r w:rsidRPr="00CC5F75">
              <w:rPr>
                <w:rFonts w:ascii="Arial" w:hAnsi="Arial" w:cs="Arial"/>
                <w:lang w:val="en-US"/>
              </w:rPr>
              <w:t>&amp; 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 Acute General Paeds</w:t>
            </w:r>
          </w:p>
          <w:p w:rsidR="007E0F47" w:rsidRPr="00CC5F75" w:rsidRDefault="007E0F47" w:rsidP="007E0F47">
            <w:pPr>
              <w:rPr>
                <w:rFonts w:ascii="Arial" w:hAnsi="Arial" w:cs="Arial"/>
                <w:lang w:val="en-US"/>
              </w:rPr>
            </w:pP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JP Smith</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Acute Paediatrics</w:t>
            </w:r>
          </w:p>
          <w:p w:rsidR="007E0F47" w:rsidRPr="00CC5F75" w:rsidRDefault="007E0F47" w:rsidP="007E0F47">
            <w:pPr>
              <w:rPr>
                <w:rFonts w:ascii="Arial" w:hAnsi="Arial" w:cs="Arial"/>
                <w:b/>
                <w:lang w:val="en-US"/>
              </w:rPr>
            </w:pP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30430E" w:rsidP="007E0F47">
            <w:pPr>
              <w:rPr>
                <w:rFonts w:ascii="Arial" w:hAnsi="Arial" w:cs="Arial"/>
                <w:lang w:val="en-US"/>
              </w:rPr>
            </w:pPr>
            <w:r w:rsidRPr="00CC5F75">
              <w:rPr>
                <w:rFonts w:ascii="Arial" w:hAnsi="Arial" w:cs="Arial"/>
                <w:lang w:val="en-US"/>
              </w:rPr>
              <w:t>Named</w:t>
            </w:r>
            <w:r w:rsidR="00CC5201" w:rsidRPr="00CC5F75">
              <w:rPr>
                <w:rFonts w:ascii="Arial" w:hAnsi="Arial" w:cs="Arial"/>
                <w:lang w:val="en-US"/>
              </w:rPr>
              <w:t xml:space="preserve"> </w:t>
            </w:r>
            <w:r w:rsidRPr="00CC5F75">
              <w:rPr>
                <w:rFonts w:ascii="Arial" w:hAnsi="Arial" w:cs="Arial"/>
                <w:lang w:val="en-US"/>
              </w:rPr>
              <w:t>D</w:t>
            </w:r>
            <w:r w:rsidR="00CC5201" w:rsidRPr="00CC5F75">
              <w:rPr>
                <w:rFonts w:ascii="Arial" w:hAnsi="Arial" w:cs="Arial"/>
                <w:lang w:val="en-US"/>
              </w:rPr>
              <w:t>octor for Safeguarding</w:t>
            </w:r>
          </w:p>
          <w:p w:rsidR="007E0F47" w:rsidRPr="00CC5F75" w:rsidRDefault="007E0F47" w:rsidP="007E0F47">
            <w:pPr>
              <w:rPr>
                <w:rFonts w:ascii="Arial" w:hAnsi="Arial" w:cs="Arial"/>
                <w:lang w:val="en-US"/>
              </w:rPr>
            </w:pPr>
            <w:r w:rsidRPr="00CC5F75">
              <w:rPr>
                <w:rFonts w:ascii="Arial" w:hAnsi="Arial" w:cs="Arial"/>
                <w:lang w:val="en-US"/>
              </w:rPr>
              <w:t>Rheumatology</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Christine McMillan</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7E0F47" w:rsidRPr="00CC5F75" w:rsidRDefault="007E0F47" w:rsidP="007E0F47">
            <w:pPr>
              <w:rPr>
                <w:rFonts w:ascii="Arial" w:hAnsi="Arial" w:cs="Arial"/>
                <w:lang w:val="en-US"/>
              </w:rPr>
            </w:pPr>
            <w:r w:rsidRPr="00CC5F75">
              <w:rPr>
                <w:rFonts w:ascii="Arial" w:hAnsi="Arial" w:cs="Arial"/>
                <w:lang w:val="en-US"/>
              </w:rPr>
              <w:t>Acute Paediatrics</w:t>
            </w:r>
          </w:p>
          <w:p w:rsidR="007E0F47" w:rsidRPr="00CC5F75" w:rsidRDefault="007E0F47" w:rsidP="007E0F47">
            <w:pPr>
              <w:rPr>
                <w:rFonts w:ascii="Arial" w:hAnsi="Arial" w:cs="Arial"/>
                <w:lang w:val="en-US"/>
              </w:rPr>
            </w:pP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Gastroenterology</w:t>
            </w: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Dr. Emily Chesshyre</w:t>
            </w:r>
          </w:p>
        </w:tc>
        <w:tc>
          <w:tcPr>
            <w:tcW w:w="1701"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jc w:val="center"/>
              <w:rPr>
                <w:rFonts w:ascii="Arial" w:hAnsi="Arial" w:cs="Arial"/>
                <w:lang w:val="en-US"/>
              </w:rPr>
            </w:pPr>
            <w:r w:rsidRPr="00CC5F75">
              <w:rPr>
                <w:rFonts w:ascii="Arial" w:hAnsi="Arial" w:cs="Arial"/>
                <w:lang w:val="en-US"/>
              </w:rPr>
              <w:t>LTFT</w:t>
            </w:r>
          </w:p>
        </w:tc>
        <w:tc>
          <w:tcPr>
            <w:tcW w:w="2836"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Acute Paediatrics</w:t>
            </w:r>
          </w:p>
        </w:tc>
        <w:tc>
          <w:tcPr>
            <w:tcW w:w="4253" w:type="dxa"/>
            <w:tcBorders>
              <w:top w:val="single" w:sz="4" w:space="0" w:color="auto"/>
              <w:left w:val="single" w:sz="4" w:space="0" w:color="auto"/>
              <w:bottom w:val="single" w:sz="4" w:space="0" w:color="auto"/>
              <w:right w:val="single" w:sz="4" w:space="0" w:color="auto"/>
            </w:tcBorders>
            <w:hideMark/>
          </w:tcPr>
          <w:p w:rsidR="007E0F47" w:rsidRPr="00CC5F75" w:rsidRDefault="007E0F47" w:rsidP="007E0F47">
            <w:pPr>
              <w:rPr>
                <w:rFonts w:ascii="Arial" w:hAnsi="Arial" w:cs="Arial"/>
                <w:lang w:val="en-US"/>
              </w:rPr>
            </w:pPr>
            <w:r w:rsidRPr="00CC5F75">
              <w:rPr>
                <w:rFonts w:ascii="Arial" w:hAnsi="Arial" w:cs="Arial"/>
                <w:lang w:val="en-US"/>
              </w:rPr>
              <w:t>Infectious diseases</w:t>
            </w:r>
          </w:p>
          <w:p w:rsidR="007E0F47" w:rsidRPr="00CC5F75" w:rsidRDefault="007E0F47" w:rsidP="007E0F47">
            <w:pPr>
              <w:rPr>
                <w:rFonts w:ascii="Arial" w:hAnsi="Arial" w:cs="Arial"/>
                <w:lang w:val="en-US"/>
              </w:rPr>
            </w:pPr>
          </w:p>
        </w:tc>
      </w:tr>
      <w:tr w:rsidR="00CC5F75" w:rsidRPr="00CC5F75" w:rsidTr="007E0F47">
        <w:tc>
          <w:tcPr>
            <w:tcW w:w="2235" w:type="dxa"/>
            <w:tcBorders>
              <w:top w:val="single" w:sz="4" w:space="0" w:color="auto"/>
              <w:left w:val="single" w:sz="4" w:space="0" w:color="auto"/>
              <w:bottom w:val="single" w:sz="4" w:space="0" w:color="auto"/>
              <w:right w:val="single" w:sz="4" w:space="0" w:color="auto"/>
            </w:tcBorders>
          </w:tcPr>
          <w:p w:rsidR="00714565" w:rsidRPr="00CC5F75" w:rsidRDefault="00DB2BAD" w:rsidP="00714565">
            <w:pPr>
              <w:rPr>
                <w:rFonts w:ascii="Arial" w:hAnsi="Arial" w:cs="Arial"/>
                <w:lang w:val="en-US"/>
              </w:rPr>
            </w:pPr>
            <w:r>
              <w:rPr>
                <w:rFonts w:ascii="Arial" w:hAnsi="Arial" w:cs="Arial"/>
                <w:lang w:val="en-US"/>
              </w:rPr>
              <w:t>Dr Harriet Aughey</w:t>
            </w:r>
          </w:p>
        </w:tc>
        <w:tc>
          <w:tcPr>
            <w:tcW w:w="1701" w:type="dxa"/>
            <w:tcBorders>
              <w:top w:val="single" w:sz="4" w:space="0" w:color="auto"/>
              <w:left w:val="single" w:sz="4" w:space="0" w:color="auto"/>
              <w:bottom w:val="single" w:sz="4" w:space="0" w:color="auto"/>
              <w:right w:val="single" w:sz="4" w:space="0" w:color="auto"/>
            </w:tcBorders>
          </w:tcPr>
          <w:p w:rsidR="00714565" w:rsidRPr="00CC5F75" w:rsidRDefault="00DB2BAD" w:rsidP="00714565">
            <w:pPr>
              <w:jc w:val="center"/>
              <w:rPr>
                <w:rFonts w:ascii="Arial" w:hAnsi="Arial" w:cs="Arial"/>
                <w:lang w:val="en-US"/>
              </w:rPr>
            </w:pPr>
            <w:r>
              <w:rPr>
                <w:rFonts w:ascii="Arial" w:hAnsi="Arial" w:cs="Arial"/>
                <w:lang w:val="en-US"/>
              </w:rPr>
              <w:t>LT</w:t>
            </w:r>
            <w:r w:rsidR="00714565"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714565" w:rsidRPr="00CC5F75" w:rsidRDefault="00714565" w:rsidP="00714565">
            <w:pPr>
              <w:rPr>
                <w:rFonts w:ascii="Arial" w:hAnsi="Arial" w:cs="Arial"/>
                <w:lang w:val="en-US"/>
              </w:rPr>
            </w:pPr>
            <w:r w:rsidRPr="00CC5F75">
              <w:rPr>
                <w:rFonts w:ascii="Arial" w:hAnsi="Arial" w:cs="Arial"/>
                <w:lang w:val="en-US"/>
              </w:rPr>
              <w:t xml:space="preserve">Neonatology &amp; </w:t>
            </w:r>
          </w:p>
          <w:p w:rsidR="00714565" w:rsidRPr="00CC5F75" w:rsidRDefault="00714565" w:rsidP="00714565">
            <w:pPr>
              <w:rPr>
                <w:rFonts w:ascii="Arial" w:hAnsi="Arial" w:cs="Arial"/>
                <w:lang w:val="en-US"/>
              </w:rPr>
            </w:pPr>
            <w:r w:rsidRPr="00CC5F75">
              <w:rPr>
                <w:rFonts w:ascii="Arial" w:hAnsi="Arial" w:cs="Arial"/>
                <w:lang w:val="en-US"/>
              </w:rPr>
              <w:t xml:space="preserve">Acute Paediatrics  </w:t>
            </w:r>
          </w:p>
        </w:tc>
        <w:tc>
          <w:tcPr>
            <w:tcW w:w="4253" w:type="dxa"/>
            <w:tcBorders>
              <w:top w:val="single" w:sz="4" w:space="0" w:color="auto"/>
              <w:left w:val="single" w:sz="4" w:space="0" w:color="auto"/>
              <w:bottom w:val="single" w:sz="4" w:space="0" w:color="auto"/>
              <w:right w:val="single" w:sz="4" w:space="0" w:color="auto"/>
            </w:tcBorders>
          </w:tcPr>
          <w:p w:rsidR="00714565" w:rsidRPr="00CC5F75" w:rsidRDefault="00714565" w:rsidP="00714565">
            <w:pPr>
              <w:rPr>
                <w:rFonts w:ascii="Arial" w:hAnsi="Arial" w:cs="Arial"/>
                <w:lang w:val="en-US"/>
              </w:rPr>
            </w:pPr>
            <w:r w:rsidRPr="00CC5F75">
              <w:rPr>
                <w:rFonts w:ascii="Arial" w:hAnsi="Arial" w:cs="Arial"/>
                <w:lang w:val="en-US"/>
              </w:rPr>
              <w:t>Neonatology</w:t>
            </w:r>
          </w:p>
        </w:tc>
      </w:tr>
      <w:tr w:rsidR="00DB2BAD" w:rsidRPr="00CC5F75" w:rsidTr="007E0F47">
        <w:tc>
          <w:tcPr>
            <w:tcW w:w="2235" w:type="dxa"/>
            <w:tcBorders>
              <w:top w:val="single" w:sz="4" w:space="0" w:color="auto"/>
              <w:left w:val="single" w:sz="4" w:space="0" w:color="auto"/>
              <w:bottom w:val="single" w:sz="4" w:space="0" w:color="auto"/>
              <w:right w:val="single" w:sz="4" w:space="0" w:color="auto"/>
            </w:tcBorders>
          </w:tcPr>
          <w:p w:rsidR="00DB2BAD" w:rsidRPr="00CC5F75" w:rsidRDefault="00DB2BAD" w:rsidP="00DB2BAD">
            <w:pPr>
              <w:rPr>
                <w:rFonts w:ascii="Arial" w:hAnsi="Arial" w:cs="Arial"/>
                <w:lang w:val="en-US"/>
              </w:rPr>
            </w:pPr>
            <w:r>
              <w:rPr>
                <w:rFonts w:ascii="Arial" w:hAnsi="Arial" w:cs="Arial"/>
                <w:lang w:val="en-US"/>
              </w:rPr>
              <w:t>Dr Gillian Forward</w:t>
            </w:r>
          </w:p>
        </w:tc>
        <w:tc>
          <w:tcPr>
            <w:tcW w:w="1701" w:type="dxa"/>
            <w:tcBorders>
              <w:top w:val="single" w:sz="4" w:space="0" w:color="auto"/>
              <w:left w:val="single" w:sz="4" w:space="0" w:color="auto"/>
              <w:bottom w:val="single" w:sz="4" w:space="0" w:color="auto"/>
              <w:right w:val="single" w:sz="4" w:space="0" w:color="auto"/>
            </w:tcBorders>
          </w:tcPr>
          <w:p w:rsidR="00DB2BAD" w:rsidRPr="00CC5F75" w:rsidRDefault="00DB2BAD" w:rsidP="00DB2BAD">
            <w:pPr>
              <w:jc w:val="center"/>
              <w:rPr>
                <w:rFonts w:ascii="Arial" w:hAnsi="Arial" w:cs="Arial"/>
                <w:lang w:val="en-US"/>
              </w:rPr>
            </w:pPr>
            <w:r>
              <w:rPr>
                <w:rFonts w:ascii="Arial" w:hAnsi="Arial" w:cs="Arial"/>
                <w:lang w:val="en-US"/>
              </w:rPr>
              <w:t>LT</w:t>
            </w:r>
            <w:r w:rsidRPr="00CC5F75">
              <w:rPr>
                <w:rFonts w:ascii="Arial" w:hAnsi="Arial" w:cs="Arial"/>
                <w:lang w:val="en-US"/>
              </w:rPr>
              <w:t>FT</w:t>
            </w:r>
          </w:p>
        </w:tc>
        <w:tc>
          <w:tcPr>
            <w:tcW w:w="2836" w:type="dxa"/>
            <w:tcBorders>
              <w:top w:val="single" w:sz="4" w:space="0" w:color="auto"/>
              <w:left w:val="single" w:sz="4" w:space="0" w:color="auto"/>
              <w:bottom w:val="single" w:sz="4" w:space="0" w:color="auto"/>
              <w:right w:val="single" w:sz="4" w:space="0" w:color="auto"/>
            </w:tcBorders>
          </w:tcPr>
          <w:p w:rsidR="00DB2BAD" w:rsidRPr="00CC5F75" w:rsidRDefault="00DB2BAD" w:rsidP="00DB2BAD">
            <w:pPr>
              <w:rPr>
                <w:rFonts w:ascii="Arial" w:hAnsi="Arial" w:cs="Arial"/>
                <w:lang w:val="en-US"/>
              </w:rPr>
            </w:pPr>
            <w:r w:rsidRPr="00CC5F75">
              <w:rPr>
                <w:rFonts w:ascii="Arial" w:hAnsi="Arial" w:cs="Arial"/>
                <w:lang w:val="en-US"/>
              </w:rPr>
              <w:t xml:space="preserve">Neonatology &amp; </w:t>
            </w:r>
          </w:p>
          <w:p w:rsidR="00DB2BAD" w:rsidRPr="00CC5F75" w:rsidRDefault="00DB2BAD" w:rsidP="00DB2BAD">
            <w:pPr>
              <w:rPr>
                <w:rFonts w:ascii="Arial" w:hAnsi="Arial" w:cs="Arial"/>
                <w:lang w:val="en-US"/>
              </w:rPr>
            </w:pPr>
            <w:r w:rsidRPr="00CC5F75">
              <w:rPr>
                <w:rFonts w:ascii="Arial" w:hAnsi="Arial" w:cs="Arial"/>
                <w:lang w:val="en-US"/>
              </w:rPr>
              <w:t xml:space="preserve">Acute Paediatrics  </w:t>
            </w:r>
          </w:p>
        </w:tc>
        <w:tc>
          <w:tcPr>
            <w:tcW w:w="4253" w:type="dxa"/>
            <w:tcBorders>
              <w:top w:val="single" w:sz="4" w:space="0" w:color="auto"/>
              <w:left w:val="single" w:sz="4" w:space="0" w:color="auto"/>
              <w:bottom w:val="single" w:sz="4" w:space="0" w:color="auto"/>
              <w:right w:val="single" w:sz="4" w:space="0" w:color="auto"/>
            </w:tcBorders>
          </w:tcPr>
          <w:p w:rsidR="00DB2BAD" w:rsidRPr="00CC5F75" w:rsidRDefault="00DB2BAD" w:rsidP="00DB2BAD">
            <w:pPr>
              <w:rPr>
                <w:rFonts w:ascii="Arial" w:hAnsi="Arial" w:cs="Arial"/>
                <w:lang w:val="en-US"/>
              </w:rPr>
            </w:pPr>
            <w:r w:rsidRPr="00CC5F75">
              <w:rPr>
                <w:rFonts w:ascii="Arial" w:hAnsi="Arial" w:cs="Arial"/>
                <w:lang w:val="en-US"/>
              </w:rPr>
              <w:t>Neonatology</w:t>
            </w:r>
          </w:p>
        </w:tc>
      </w:tr>
    </w:tbl>
    <w:p w:rsidR="00C27F6C" w:rsidRPr="00CC5F75" w:rsidRDefault="00C27F6C" w:rsidP="00CB2300">
      <w:pPr>
        <w:pStyle w:val="BodyText3"/>
        <w:rPr>
          <w:rFonts w:cs="Arial"/>
          <w:b/>
        </w:rPr>
      </w:pPr>
    </w:p>
    <w:tbl>
      <w:tblPr>
        <w:tblpPr w:leftFromText="180" w:rightFromText="180" w:vertAnchor="text" w:horzAnchor="margin" w:tblpXSpec="center" w:tblpY="-344"/>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36"/>
        <w:gridCol w:w="4253"/>
      </w:tblGrid>
      <w:tr w:rsidR="00CC5F75" w:rsidRPr="00CC5F75" w:rsidTr="00E31CB0">
        <w:tc>
          <w:tcPr>
            <w:tcW w:w="9322" w:type="dxa"/>
            <w:gridSpan w:val="3"/>
            <w:tcBorders>
              <w:top w:val="single" w:sz="4" w:space="0" w:color="auto"/>
              <w:left w:val="single" w:sz="4" w:space="0" w:color="auto"/>
              <w:bottom w:val="single" w:sz="4" w:space="0" w:color="auto"/>
              <w:right w:val="single" w:sz="4" w:space="0" w:color="auto"/>
            </w:tcBorders>
            <w:hideMark/>
          </w:tcPr>
          <w:p w:rsidR="00D04195" w:rsidRPr="00CC5F75" w:rsidRDefault="00D04195">
            <w:pPr>
              <w:rPr>
                <w:rFonts w:ascii="Arial" w:hAnsi="Arial" w:cs="Arial"/>
                <w:b/>
              </w:rPr>
            </w:pPr>
            <w:r w:rsidRPr="00CC5F75">
              <w:rPr>
                <w:rFonts w:ascii="Arial" w:hAnsi="Arial" w:cs="Arial"/>
                <w:b/>
              </w:rPr>
              <w:lastRenderedPageBreak/>
              <w:t xml:space="preserve">Staff </w:t>
            </w:r>
            <w:r w:rsidR="009D2848" w:rsidRPr="00CC5F75">
              <w:rPr>
                <w:rFonts w:ascii="Arial" w:hAnsi="Arial" w:cs="Arial"/>
                <w:b/>
              </w:rPr>
              <w:t>Grade</w:t>
            </w:r>
            <w:r w:rsidR="00DB2BAD">
              <w:rPr>
                <w:rFonts w:ascii="Arial" w:hAnsi="Arial" w:cs="Arial"/>
                <w:b/>
              </w:rPr>
              <w:t>, Specialty Doctors, Specialists</w:t>
            </w:r>
            <w:r w:rsidR="009D2848" w:rsidRPr="00CC5F75">
              <w:rPr>
                <w:rFonts w:ascii="Arial" w:hAnsi="Arial" w:cs="Arial"/>
                <w:b/>
              </w:rPr>
              <w:t xml:space="preserve"> </w:t>
            </w:r>
            <w:r w:rsidRPr="00CC5F75">
              <w:rPr>
                <w:rFonts w:ascii="Arial" w:hAnsi="Arial" w:cs="Arial"/>
                <w:b/>
              </w:rPr>
              <w:t>&amp; Associate Specialists</w:t>
            </w: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Dr Rachel Elderkin</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General Paediatrics &amp; PAU</w:t>
            </w: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Cystic Fibrosis</w:t>
            </w:r>
          </w:p>
          <w:p w:rsidR="00E31CB0" w:rsidRPr="00CC5F75" w:rsidRDefault="00E31CB0">
            <w:pPr>
              <w:rPr>
                <w:rFonts w:ascii="Arial" w:hAnsi="Arial" w:cs="Arial"/>
              </w:rPr>
            </w:pPr>
            <w:r w:rsidRPr="00CC5F75">
              <w:rPr>
                <w:rFonts w:ascii="Arial" w:hAnsi="Arial" w:cs="Arial"/>
              </w:rPr>
              <w:t>Hearing Impairment</w:t>
            </w: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Dr Susan Hellewell</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General Paediatrics &amp; PAU</w:t>
            </w:r>
          </w:p>
          <w:p w:rsidR="00E31CB0" w:rsidRPr="00CC5F75" w:rsidRDefault="00E31CB0">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Diabetes</w:t>
            </w: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Dr Jess Pales</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General Paediatrics &amp; PAU</w:t>
            </w:r>
          </w:p>
          <w:p w:rsidR="00E31CB0" w:rsidRPr="00CC5F75" w:rsidRDefault="00E31CB0">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Adolescent health</w:t>
            </w: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 xml:space="preserve">Dr Rachel </w:t>
            </w:r>
            <w:proofErr w:type="spellStart"/>
            <w:r w:rsidRPr="00CC5F75">
              <w:rPr>
                <w:rFonts w:ascii="Arial" w:hAnsi="Arial" w:cs="Arial"/>
              </w:rPr>
              <w:t>Wajed</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Oncology</w:t>
            </w: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pPr>
              <w:rPr>
                <w:rFonts w:ascii="Arial" w:hAnsi="Arial" w:cs="Arial"/>
              </w:rPr>
            </w:pP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Dr Jane Dunlop</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Community Child Health</w:t>
            </w:r>
            <w:r w:rsidR="009D4605">
              <w:rPr>
                <w:rFonts w:ascii="Arial" w:hAnsi="Arial" w:cs="Arial"/>
              </w:rPr>
              <w:t>, Neurodisability</w:t>
            </w:r>
          </w:p>
          <w:p w:rsidR="00E31CB0" w:rsidRPr="00CC5F75" w:rsidRDefault="00E31CB0">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CCG Designated Doctor for SEND</w:t>
            </w:r>
          </w:p>
        </w:tc>
      </w:tr>
      <w:tr w:rsidR="00CC5F75" w:rsidRPr="00CC5F75" w:rsidTr="00E31CB0">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Dr Clare Howard</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pPr>
              <w:rPr>
                <w:rFonts w:ascii="Arial" w:hAnsi="Arial" w:cs="Arial"/>
              </w:rPr>
            </w:pPr>
            <w:r w:rsidRPr="00CC5F75">
              <w:rPr>
                <w:rFonts w:ascii="Arial" w:hAnsi="Arial" w:cs="Arial"/>
              </w:rPr>
              <w:t>Community Child Health</w:t>
            </w:r>
            <w:r w:rsidR="009D4605">
              <w:rPr>
                <w:rFonts w:ascii="Arial" w:hAnsi="Arial" w:cs="Arial"/>
              </w:rPr>
              <w:t>, Neurodisability</w:t>
            </w:r>
          </w:p>
          <w:p w:rsidR="00E31CB0" w:rsidRPr="00CC5F75" w:rsidRDefault="00E31CB0">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pPr>
              <w:rPr>
                <w:rFonts w:ascii="Arial" w:hAnsi="Arial" w:cs="Arial"/>
              </w:rPr>
            </w:pPr>
          </w:p>
        </w:tc>
      </w:tr>
    </w:tbl>
    <w:p w:rsidR="00714565" w:rsidRPr="00CC5F75" w:rsidRDefault="00714565" w:rsidP="002E765F">
      <w:pPr>
        <w:pStyle w:val="BodyText3"/>
        <w:rPr>
          <w:rFonts w:cs="Arial"/>
          <w:b/>
          <w:bCs/>
          <w:szCs w:val="22"/>
        </w:rPr>
      </w:pPr>
    </w:p>
    <w:p w:rsidR="002E765F" w:rsidRPr="00CC5F75" w:rsidRDefault="002E765F" w:rsidP="002E765F">
      <w:pPr>
        <w:pStyle w:val="BodyText3"/>
        <w:rPr>
          <w:rFonts w:cs="Arial"/>
          <w:b/>
          <w:bCs/>
          <w:szCs w:val="22"/>
        </w:rPr>
      </w:pPr>
      <w:r w:rsidRPr="00CC5F75">
        <w:rPr>
          <w:rFonts w:cs="Arial"/>
          <w:b/>
          <w:bCs/>
          <w:szCs w:val="22"/>
        </w:rPr>
        <w:t>Acute Paediatrics</w:t>
      </w:r>
    </w:p>
    <w:p w:rsidR="00A038C0" w:rsidRPr="00CC5F75" w:rsidRDefault="007E0F47" w:rsidP="00FE0BF5">
      <w:pPr>
        <w:pStyle w:val="BodyText2"/>
        <w:ind w:left="0"/>
        <w:rPr>
          <w:rFonts w:ascii="Arial" w:hAnsi="Arial" w:cs="Arial"/>
          <w:sz w:val="22"/>
          <w:szCs w:val="22"/>
        </w:rPr>
      </w:pPr>
      <w:r w:rsidRPr="00CC5F75">
        <w:rPr>
          <w:rFonts w:ascii="Arial" w:hAnsi="Arial" w:cs="Arial"/>
          <w:sz w:val="22"/>
          <w:szCs w:val="22"/>
        </w:rPr>
        <w:t xml:space="preserve">Bramble Ward in Wonford Hospital is </w:t>
      </w:r>
      <w:r w:rsidR="00A038C0" w:rsidRPr="00CC5F75">
        <w:rPr>
          <w:rFonts w:ascii="Arial" w:hAnsi="Arial" w:cs="Arial"/>
          <w:sz w:val="22"/>
          <w:szCs w:val="22"/>
        </w:rPr>
        <w:t xml:space="preserve">staffed for 30 children’s inpatient beds </w:t>
      </w:r>
      <w:r w:rsidRPr="00CC5F75">
        <w:rPr>
          <w:rFonts w:ascii="Arial" w:hAnsi="Arial" w:cs="Arial"/>
          <w:sz w:val="22"/>
          <w:szCs w:val="22"/>
        </w:rPr>
        <w:t>to provide for all children in the district. Included in this is the Paediatric High Dependency Unit</w:t>
      </w:r>
      <w:r w:rsidR="00796287" w:rsidRPr="00CC5F75">
        <w:rPr>
          <w:rFonts w:ascii="Arial" w:hAnsi="Arial" w:cs="Arial"/>
          <w:sz w:val="22"/>
          <w:szCs w:val="22"/>
        </w:rPr>
        <w:t xml:space="preserve"> (PHDU)</w:t>
      </w:r>
      <w:r w:rsidRPr="00CC5F75">
        <w:rPr>
          <w:rFonts w:ascii="Arial" w:hAnsi="Arial" w:cs="Arial"/>
          <w:sz w:val="22"/>
          <w:szCs w:val="22"/>
        </w:rPr>
        <w:t xml:space="preserve">, which consists of a three-bedded bay and an isolation cubicle. </w:t>
      </w:r>
      <w:r w:rsidR="00A038C0" w:rsidRPr="00CC5F75">
        <w:rPr>
          <w:rFonts w:ascii="Arial" w:hAnsi="Arial" w:cs="Arial"/>
          <w:sz w:val="22"/>
          <w:szCs w:val="22"/>
        </w:rPr>
        <w:t xml:space="preserve">In addition, </w:t>
      </w:r>
      <w:r w:rsidRPr="00CC5F75">
        <w:rPr>
          <w:rFonts w:ascii="Arial" w:hAnsi="Arial" w:cs="Arial"/>
          <w:sz w:val="22"/>
          <w:szCs w:val="22"/>
        </w:rPr>
        <w:t xml:space="preserve">Bramble has </w:t>
      </w:r>
      <w:r w:rsidR="00A038C0" w:rsidRPr="00CC5F75">
        <w:rPr>
          <w:rFonts w:ascii="Arial" w:hAnsi="Arial" w:cs="Arial"/>
          <w:sz w:val="22"/>
          <w:szCs w:val="22"/>
        </w:rPr>
        <w:t>a 6-bedded bay</w:t>
      </w:r>
      <w:r w:rsidRPr="00CC5F75">
        <w:rPr>
          <w:rFonts w:ascii="Arial" w:hAnsi="Arial" w:cs="Arial"/>
          <w:sz w:val="22"/>
          <w:szCs w:val="22"/>
        </w:rPr>
        <w:t xml:space="preserve"> for </w:t>
      </w:r>
      <w:r w:rsidR="00A038C0" w:rsidRPr="00CC5F75">
        <w:rPr>
          <w:rFonts w:ascii="Arial" w:hAnsi="Arial" w:cs="Arial"/>
          <w:sz w:val="22"/>
          <w:szCs w:val="22"/>
        </w:rPr>
        <w:t xml:space="preserve">surgical daycase and a 5-bedded bay for ambulatory </w:t>
      </w:r>
      <w:proofErr w:type="spellStart"/>
      <w:r w:rsidR="00A038C0" w:rsidRPr="00CC5F75">
        <w:rPr>
          <w:rFonts w:ascii="Arial" w:hAnsi="Arial" w:cs="Arial"/>
          <w:sz w:val="22"/>
          <w:szCs w:val="22"/>
        </w:rPr>
        <w:t>daycases</w:t>
      </w:r>
      <w:proofErr w:type="spellEnd"/>
      <w:r w:rsidRPr="00CC5F75">
        <w:rPr>
          <w:rFonts w:ascii="Arial" w:hAnsi="Arial" w:cs="Arial"/>
          <w:sz w:val="22"/>
          <w:szCs w:val="22"/>
        </w:rPr>
        <w:t xml:space="preserve">. </w:t>
      </w:r>
      <w:r w:rsidR="00A038C0" w:rsidRPr="00CC5F75">
        <w:rPr>
          <w:rFonts w:ascii="Arial" w:hAnsi="Arial" w:cs="Arial"/>
          <w:sz w:val="22"/>
          <w:szCs w:val="22"/>
        </w:rPr>
        <w:t>There is also a 5-bed paediatric oncology day case unit and a 6-space Paediatric Assessment Unit located beside ED. Bramble is situated adjacent to the emergency medicine and X-ray departments with the intensive care unit and main theatres above</w:t>
      </w:r>
      <w:r w:rsidR="00BD23C3">
        <w:rPr>
          <w:rFonts w:ascii="Arial" w:hAnsi="Arial" w:cs="Arial"/>
          <w:sz w:val="22"/>
          <w:szCs w:val="22"/>
        </w:rPr>
        <w:t>.</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The paediatric outpatient suite adjoins Bramble ward and has seven large consulting rooms and its own paediatric waiting area with specially-designed play facilities. There are additional outpatient facilities at Heavitree Hospital where the department of clinical genetics is situated.</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Paediatric intensive care is provided jointly with the anaesthetists in the general ITU where there is a designated paediatric cubicle. Exeter is one of three units providing Level 2 PICU in the region. All cases are discussed with specialists of the regional unit in Bristol who undertake retrieval if appropriate. The 4-bedded PHDU facility on Bramble ward provides non-invasive respiratory support (including high flow humidified oxygen and CPAP) and elective complex post-operative surgery care (including spinal, orthopaedic and thoracic surgery).</w:t>
      </w:r>
    </w:p>
    <w:p w:rsidR="007E0F47" w:rsidRPr="00CC5F75" w:rsidRDefault="007E0F47" w:rsidP="007E0F47">
      <w:pPr>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The consultant neonatal and general paediatric rotas are separate so there is 24 hour dedicated consultant cover for both general paediatrics and neonatology. All consultants with acute responsibilities participate in the admission arrangements and provide consultant cover for the unit when on service or when on-call. Current arrangements have a 7 day a week Consultant-led general paediatric ward round with junior doctor support.</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 xml:space="preserve">Acute assessment of children with suspected non-accidental injuries and necessary acute liaison with partner agencies forms part of the responsibilities of the on-call team. The department has a vision to work towards a separate child protection rota. Child sexual abuse services in the absence of acute physical injury are provided out of </w:t>
      </w:r>
      <w:r w:rsidR="00B66622">
        <w:rPr>
          <w:rFonts w:ascii="Arial" w:hAnsi="Arial" w:cs="Arial"/>
          <w:sz w:val="22"/>
          <w:szCs w:val="22"/>
        </w:rPr>
        <w:t>Wonford</w:t>
      </w:r>
      <w:r w:rsidRPr="00CC5F75">
        <w:rPr>
          <w:rFonts w:ascii="Arial" w:hAnsi="Arial" w:cs="Arial"/>
          <w:sz w:val="22"/>
          <w:szCs w:val="22"/>
        </w:rPr>
        <w:t xml:space="preserve"> Hospital.</w:t>
      </w:r>
    </w:p>
    <w:p w:rsidR="007E0F47" w:rsidRPr="00CC5F75" w:rsidRDefault="007E0F47" w:rsidP="007E0F47">
      <w:pPr>
        <w:jc w:val="both"/>
        <w:rPr>
          <w:rFonts w:ascii="Arial" w:hAnsi="Arial" w:cs="Arial"/>
          <w:sz w:val="22"/>
          <w:szCs w:val="22"/>
        </w:rPr>
      </w:pPr>
    </w:p>
    <w:p w:rsidR="007E0F47" w:rsidRPr="00CC5F75" w:rsidRDefault="007E0F47" w:rsidP="007E0F47">
      <w:pPr>
        <w:pStyle w:val="BodyText3"/>
        <w:rPr>
          <w:rFonts w:cs="Arial"/>
        </w:rPr>
      </w:pPr>
      <w:r w:rsidRPr="00CC5F75">
        <w:rPr>
          <w:rFonts w:cs="Arial"/>
        </w:rPr>
        <w:t>While all the consultants take general paediatric cases, they each have special interests (see table above) and cross referral of complex patients is part of normal practice. The department has strong sub-speciality provision and the post-holder would look to bring or develop in post a sub-speciality interest complementary to the department.</w:t>
      </w:r>
    </w:p>
    <w:p w:rsidR="007E0F47" w:rsidRPr="00CC5F75" w:rsidRDefault="007E0F47" w:rsidP="007E0F47">
      <w:pPr>
        <w:jc w:val="both"/>
        <w:rPr>
          <w:rFonts w:ascii="Arial" w:hAnsi="Arial" w:cs="Arial"/>
          <w:sz w:val="22"/>
          <w:szCs w:val="22"/>
        </w:rPr>
      </w:pPr>
    </w:p>
    <w:p w:rsidR="00956199" w:rsidRDefault="007E0F47" w:rsidP="00956199">
      <w:pPr>
        <w:jc w:val="both"/>
        <w:rPr>
          <w:rFonts w:ascii="Arial" w:hAnsi="Arial" w:cs="Arial"/>
          <w:sz w:val="22"/>
          <w:szCs w:val="22"/>
        </w:rPr>
      </w:pPr>
      <w:r w:rsidRPr="00CC5F75">
        <w:rPr>
          <w:rFonts w:ascii="Arial" w:hAnsi="Arial" w:cs="Arial"/>
          <w:sz w:val="22"/>
          <w:szCs w:val="22"/>
        </w:rPr>
        <w:t>There are a number of joint clinics conducted by regional specialists and combined clinics with local adult clinicians.</w:t>
      </w:r>
    </w:p>
    <w:p w:rsidR="000F5B9A" w:rsidRDefault="000F5B9A" w:rsidP="00956199">
      <w:pPr>
        <w:jc w:val="both"/>
        <w:rPr>
          <w:rFonts w:ascii="Arial" w:hAnsi="Arial" w:cs="Arial"/>
          <w:sz w:val="22"/>
          <w:szCs w:val="22"/>
        </w:rPr>
      </w:pPr>
    </w:p>
    <w:p w:rsidR="00FE0BF5" w:rsidRPr="007832D9" w:rsidRDefault="00FE0BF5" w:rsidP="00714565">
      <w:pPr>
        <w:pStyle w:val="BodyText3"/>
        <w:rPr>
          <w:rFonts w:cs="Arial"/>
          <w:b/>
        </w:rPr>
      </w:pPr>
      <w:r w:rsidRPr="007832D9">
        <w:rPr>
          <w:rFonts w:cs="Arial"/>
          <w:b/>
        </w:rPr>
        <w:t>Community Paediatric services</w:t>
      </w:r>
    </w:p>
    <w:p w:rsidR="00FE0BF5" w:rsidRDefault="00FE0BF5" w:rsidP="00FE0BF5">
      <w:pPr>
        <w:pStyle w:val="BodyText3"/>
      </w:pPr>
      <w:r>
        <w:t xml:space="preserve">Community paediatric </w:t>
      </w:r>
      <w:r w:rsidR="009D4605">
        <w:t xml:space="preserve">and </w:t>
      </w:r>
      <w:proofErr w:type="spellStart"/>
      <w:r w:rsidR="009D4605">
        <w:t>neurodisability</w:t>
      </w:r>
      <w:proofErr w:type="spellEnd"/>
      <w:r w:rsidR="009D4605">
        <w:t xml:space="preserve"> </w:t>
      </w:r>
      <w:r>
        <w:t xml:space="preserve">medical services in Exeter and Eastern Devon are provided by doctors employed by Royal Devon. Collaborative working takes place with the CAMHS and Education and Social Care. </w:t>
      </w:r>
    </w:p>
    <w:p w:rsidR="00FE0BF5" w:rsidRDefault="00FE0BF5" w:rsidP="00FE0BF5">
      <w:pPr>
        <w:pStyle w:val="BodyText3"/>
      </w:pPr>
    </w:p>
    <w:p w:rsidR="00C61689" w:rsidRDefault="00FE0BF5" w:rsidP="00FE0BF5">
      <w:pPr>
        <w:pStyle w:val="BodyText3"/>
      </w:pPr>
      <w:r>
        <w:t xml:space="preserve">Each Paediatrician in the community team covers a geographical patch, with a degree of cross cover of cases; this allows better development of community working relationships. </w:t>
      </w:r>
      <w:r>
        <w:lastRenderedPageBreak/>
        <w:t xml:space="preserve">Community clinics are held in Tiverton, Crediton, Cullompton, Okehampton, Exmouth and Honiton. Children from Exeter city are seen either at </w:t>
      </w:r>
      <w:r w:rsidR="004D4B41">
        <w:t>Royal Devon</w:t>
      </w:r>
      <w:r>
        <w:t xml:space="preserve"> (Wonford)</w:t>
      </w:r>
      <w:r w:rsidR="009D4605">
        <w:t>, Royal Devon (Heavitree)</w:t>
      </w:r>
      <w:r>
        <w:t xml:space="preserve"> or Honeylands Specialist Child Assessment Centre. Community Paediatricians provide medical assessment and management of children showing symptoms or signs that suggest a neurodevelopmental or </w:t>
      </w:r>
      <w:proofErr w:type="spellStart"/>
      <w:r>
        <w:t>neurodisabling</w:t>
      </w:r>
      <w:proofErr w:type="spellEnd"/>
      <w:r>
        <w:t xml:space="preserve"> condition, and the management of medical conditions associated with social, developmental or educational impairment. Those children with more significant difficulties and who attend special schools are seen in clinics </w:t>
      </w:r>
      <w:r w:rsidR="009D4605">
        <w:t xml:space="preserve">delivered by the Community Paediatricians </w:t>
      </w:r>
      <w:r>
        <w:t>in school. Th</w:t>
      </w:r>
      <w:r w:rsidR="009D4605">
        <w:t xml:space="preserve">ere are also </w:t>
      </w:r>
      <w:r>
        <w:t xml:space="preserve">joint clinics with physiotherapists </w:t>
      </w:r>
      <w:r w:rsidR="009D4605">
        <w:t xml:space="preserve">and orthopaedics </w:t>
      </w:r>
      <w:r>
        <w:t>at Vranch House School and Therapy Centre.</w:t>
      </w:r>
    </w:p>
    <w:p w:rsidR="00C61689" w:rsidRDefault="00C61689" w:rsidP="00FE0BF5">
      <w:pPr>
        <w:pStyle w:val="BodyText3"/>
      </w:pPr>
    </w:p>
    <w:p w:rsidR="00FE0BF5" w:rsidRDefault="00FE0BF5" w:rsidP="00FE0BF5">
      <w:pPr>
        <w:pStyle w:val="BodyText3"/>
      </w:pPr>
      <w:r>
        <w:t xml:space="preserve">Children with concerns suggestive of an Autism Spectrum Disorder are assessed by the ASD assessment team, provided by </w:t>
      </w:r>
      <w:r w:rsidR="009D4605">
        <w:t>Children and Family Health Devon.</w:t>
      </w:r>
      <w:r>
        <w:t xml:space="preserve"> Paediatricians are integral to this pathway, providing opinion on differential diagnosis and assessment for medical co-morbidities. Children with suspected ADHD </w:t>
      </w:r>
      <w:r w:rsidR="009D4605">
        <w:t xml:space="preserve">without co-morbid mental health needs </w:t>
      </w:r>
      <w:r>
        <w:t>are seen by either community paediatricians</w:t>
      </w:r>
      <w:r w:rsidR="009D4605">
        <w:t xml:space="preserve">. </w:t>
      </w:r>
    </w:p>
    <w:p w:rsidR="00FE0BF5" w:rsidRDefault="00FE0BF5" w:rsidP="00FE0BF5">
      <w:pPr>
        <w:pStyle w:val="BodyText3"/>
      </w:pPr>
    </w:p>
    <w:p w:rsidR="00FE0BF5" w:rsidRDefault="009D4605" w:rsidP="00FE0BF5">
      <w:pPr>
        <w:pStyle w:val="BodyText3"/>
      </w:pPr>
      <w:r>
        <w:t>Emotional, mental health support</w:t>
      </w:r>
      <w:r w:rsidR="00FE0BF5">
        <w:t xml:space="preserve"> and psychiatry services are led by the Child and Adolescent Mental Health Service which is provided by Child</w:t>
      </w:r>
      <w:r>
        <w:t>ren</w:t>
      </w:r>
      <w:r w:rsidR="00FE0BF5">
        <w:t xml:space="preserve"> and Family Health Devon. Regular joint clinical meetings with CAMHS clinicians take place and joint clinics when necessary.</w:t>
      </w:r>
    </w:p>
    <w:p w:rsidR="00FE0BF5" w:rsidRDefault="00FE0BF5" w:rsidP="00FE0BF5">
      <w:pPr>
        <w:pStyle w:val="BodyText3"/>
      </w:pPr>
    </w:p>
    <w:p w:rsidR="00FE0BF5" w:rsidRDefault="00FE0BF5" w:rsidP="00FE0BF5">
      <w:pPr>
        <w:pStyle w:val="BodyText3"/>
      </w:pPr>
      <w:r>
        <w:t>Multidisciplinary assessments for preschool children with developmental concerns take place at Honeylands Specialist Child Assessment Centre. The service is currently run by Child</w:t>
      </w:r>
      <w:r w:rsidR="009D4605">
        <w:t>ren</w:t>
      </w:r>
      <w:r>
        <w:t xml:space="preserve"> and Family Health Devon. Therapeutic services including Physiotherapy, Speech and Language, Occupational, and Music therapy are provided for pre-school children.</w:t>
      </w:r>
    </w:p>
    <w:p w:rsidR="00184156" w:rsidRDefault="00184156" w:rsidP="00FE0BF5">
      <w:pPr>
        <w:pStyle w:val="BodyText3"/>
      </w:pPr>
    </w:p>
    <w:p w:rsidR="00184156" w:rsidRDefault="00184156" w:rsidP="00184156">
      <w:pPr>
        <w:rPr>
          <w:rFonts w:ascii="Arial" w:hAnsi="Arial" w:cs="Arial"/>
          <w:sz w:val="22"/>
          <w:szCs w:val="22"/>
        </w:rPr>
      </w:pPr>
      <w:r>
        <w:rPr>
          <w:rFonts w:ascii="Arial" w:hAnsi="Arial" w:cs="Arial"/>
          <w:sz w:val="22"/>
          <w:szCs w:val="22"/>
        </w:rPr>
        <w:t xml:space="preserve">This post’s primary role includes responsibility, alongside the Named Doctor, for the provision of Adoption and Fostering Medical services for Devon children, primarily those living within the Eastern Devon area. In addition, occasional assessments for children accommodated in the areas covered by peripheral Trusts may be undertaken at one of the RDUH’s satellite sites. Healthcare services in this area are provided for by the One Devon ICB. The post holder will work as part of a team with medical and nursing and administration colleagues from trusts and Healthcare organisations across Devon. </w:t>
      </w:r>
    </w:p>
    <w:p w:rsidR="00163A2D" w:rsidRPr="00CC5F75" w:rsidRDefault="00163A2D" w:rsidP="00B2588B">
      <w:pPr>
        <w:pStyle w:val="BodyText3"/>
        <w:rPr>
          <w:rFonts w:cs="Arial"/>
        </w:rPr>
      </w:pPr>
    </w:p>
    <w:p w:rsidR="00163A2D" w:rsidRPr="00CC5F75" w:rsidRDefault="00EA548D" w:rsidP="00163A2D">
      <w:pPr>
        <w:pStyle w:val="BodyText3"/>
        <w:rPr>
          <w:rFonts w:cs="Arial"/>
          <w:b/>
          <w:bCs/>
          <w:szCs w:val="22"/>
        </w:rPr>
      </w:pPr>
      <w:r w:rsidRPr="00CC5F75">
        <w:rPr>
          <w:rFonts w:cs="Arial"/>
          <w:b/>
          <w:bCs/>
          <w:szCs w:val="22"/>
        </w:rPr>
        <w:t>Research</w:t>
      </w:r>
    </w:p>
    <w:p w:rsidR="00163A2D" w:rsidRPr="00CC5F75" w:rsidRDefault="00163A2D" w:rsidP="00163A2D">
      <w:pPr>
        <w:pStyle w:val="BodyText3"/>
        <w:rPr>
          <w:rFonts w:cs="Arial"/>
          <w:bCs/>
        </w:rPr>
      </w:pPr>
      <w:r w:rsidRPr="00CC5F75">
        <w:rPr>
          <w:rFonts w:cs="Arial"/>
          <w:bCs/>
        </w:rPr>
        <w:t>There is a longstanding and active research background within the Paed</w:t>
      </w:r>
      <w:r w:rsidR="00EA548D" w:rsidRPr="00CC5F75">
        <w:rPr>
          <w:rFonts w:cs="Arial"/>
          <w:bCs/>
        </w:rPr>
        <w:t>i</w:t>
      </w:r>
      <w:r w:rsidRPr="00CC5F75">
        <w:rPr>
          <w:rFonts w:cs="Arial"/>
          <w:bCs/>
        </w:rPr>
        <w:t xml:space="preserve">atric department at </w:t>
      </w:r>
      <w:r w:rsidR="00050F39">
        <w:rPr>
          <w:rFonts w:cs="Arial"/>
          <w:bCs/>
        </w:rPr>
        <w:t>Royal Devon</w:t>
      </w:r>
      <w:r w:rsidRPr="00CC5F75">
        <w:rPr>
          <w:rFonts w:cs="Arial"/>
          <w:bCs/>
        </w:rPr>
        <w:t>.</w:t>
      </w:r>
    </w:p>
    <w:p w:rsidR="00AB1FBE" w:rsidRPr="00CC5F75" w:rsidRDefault="00AB1FBE" w:rsidP="00714565">
      <w:pPr>
        <w:pStyle w:val="BodyText3"/>
        <w:rPr>
          <w:rFonts w:cs="Arial"/>
        </w:rPr>
      </w:pPr>
    </w:p>
    <w:p w:rsidR="00714565" w:rsidRPr="00CC5F75" w:rsidRDefault="00AB1FBE" w:rsidP="00B2588B">
      <w:pPr>
        <w:pStyle w:val="BodyText3"/>
        <w:rPr>
          <w:rFonts w:cs="Arial"/>
        </w:rPr>
      </w:pPr>
      <w:r w:rsidRPr="00CC5F75">
        <w:rPr>
          <w:rFonts w:cs="Arial"/>
        </w:rPr>
        <w:t>Exeter CF centre is one of 27 Clinical Trials Accelerator Programme (CTAP) centres in the UK CTAP clinical trials network. Financed by the UK CF Trust, this network provides 89% of the UK CF population access to clinical trials.</w:t>
      </w:r>
      <w:r w:rsidR="00331ABA" w:rsidRPr="00CC5F75">
        <w:rPr>
          <w:rFonts w:cs="Arial"/>
        </w:rPr>
        <w:t xml:space="preserve"> </w:t>
      </w:r>
      <w:r w:rsidRPr="00CC5F75">
        <w:rPr>
          <w:rFonts w:cs="Arial"/>
        </w:rPr>
        <w:t>Our CF trial co-ordinators support CF trial set up and delivery. This enables us to be an early phase centre, enabling our patient cohort to participate in national trials and so access novel therapies.</w:t>
      </w:r>
    </w:p>
    <w:p w:rsidR="00331ABA" w:rsidRPr="00CC5F75" w:rsidRDefault="00331ABA" w:rsidP="00B2588B">
      <w:pPr>
        <w:pStyle w:val="BodyText3"/>
        <w:rPr>
          <w:rFonts w:cs="Arial"/>
        </w:rPr>
      </w:pPr>
    </w:p>
    <w:p w:rsidR="00EA548D" w:rsidRPr="00CC5F75" w:rsidRDefault="00EA548D" w:rsidP="00EA548D">
      <w:pPr>
        <w:pStyle w:val="BodyText3"/>
        <w:rPr>
          <w:rFonts w:cs="Arial"/>
          <w:bCs/>
        </w:rPr>
      </w:pPr>
      <w:r w:rsidRPr="00CC5F75">
        <w:rPr>
          <w:rFonts w:cs="Arial"/>
          <w:bCs/>
        </w:rPr>
        <w:t>The Peninsula Medical College of Medicine and Dentistry (PCMD) and the University of Exeter Medical School (UEMS) has brought opportunities for academic and teaching development to consultants in the department. Professor Stuart Logan is Director of the Institute of Health and Research (NIHR) and is the also Director of the NIHR Peninsula Collaboration for Leadership in Applied Health Research and Care (</w:t>
      </w:r>
      <w:proofErr w:type="spellStart"/>
      <w:r w:rsidRPr="00CC5F75">
        <w:rPr>
          <w:rFonts w:cs="Arial"/>
          <w:bCs/>
        </w:rPr>
        <w:t>PenCLAHRC</w:t>
      </w:r>
      <w:proofErr w:type="spellEnd"/>
      <w:r w:rsidRPr="00CC5F75">
        <w:rPr>
          <w:rFonts w:cs="Arial"/>
          <w:bCs/>
        </w:rPr>
        <w:t>) based in Exeter. He has specific interests in evidence based child health, paediatric epidemiology and has experience of teaching postgraduate studies in Community Child Health. He also has a weekly general paediatric clinic.</w:t>
      </w:r>
    </w:p>
    <w:p w:rsidR="00714565" w:rsidRDefault="00714565" w:rsidP="00714565">
      <w:pPr>
        <w:pStyle w:val="BodyText3"/>
        <w:rPr>
          <w:rFonts w:cs="Arial"/>
          <w:b/>
        </w:rPr>
      </w:pPr>
    </w:p>
    <w:p w:rsidR="00770E26" w:rsidRDefault="00770E26" w:rsidP="00714565">
      <w:pPr>
        <w:pStyle w:val="BodyText3"/>
        <w:rPr>
          <w:rFonts w:cs="Arial"/>
          <w:b/>
        </w:rPr>
      </w:pPr>
    </w:p>
    <w:p w:rsidR="00EE09B4" w:rsidRDefault="00EE09B4" w:rsidP="00714565">
      <w:pPr>
        <w:pStyle w:val="BodyText3"/>
        <w:rPr>
          <w:rFonts w:cs="Arial"/>
          <w:b/>
        </w:rPr>
      </w:pPr>
    </w:p>
    <w:p w:rsidR="00770E26" w:rsidRDefault="00770E26" w:rsidP="00714565">
      <w:pPr>
        <w:pStyle w:val="BodyText3"/>
        <w:rPr>
          <w:rFonts w:cs="Arial"/>
          <w:b/>
        </w:rPr>
      </w:pPr>
    </w:p>
    <w:p w:rsidR="00714565" w:rsidRPr="00CC5F75" w:rsidRDefault="00714565" w:rsidP="00714565">
      <w:pPr>
        <w:pStyle w:val="BodyText3"/>
        <w:rPr>
          <w:rFonts w:cs="Arial"/>
          <w:b/>
        </w:rPr>
      </w:pPr>
      <w:r w:rsidRPr="00CC5F75">
        <w:rPr>
          <w:rFonts w:cs="Arial"/>
          <w:b/>
        </w:rPr>
        <w:lastRenderedPageBreak/>
        <w:t>Safeguarding &amp; Child Protection</w:t>
      </w:r>
    </w:p>
    <w:p w:rsidR="00714565" w:rsidRPr="00CC5F75" w:rsidRDefault="00714565" w:rsidP="00714565">
      <w:pPr>
        <w:pStyle w:val="BodyText3"/>
        <w:rPr>
          <w:rFonts w:cs="Arial"/>
        </w:rPr>
      </w:pPr>
      <w:r w:rsidRPr="00CC5F75">
        <w:rPr>
          <w:rFonts w:cs="Arial"/>
        </w:rPr>
        <w:t xml:space="preserve">All paediatricians at the </w:t>
      </w:r>
      <w:r w:rsidR="004D4B41">
        <w:rPr>
          <w:rFonts w:cs="Arial"/>
        </w:rPr>
        <w:t>Royal Devon</w:t>
      </w:r>
      <w:r w:rsidRPr="00CC5F75">
        <w:rPr>
          <w:rFonts w:cs="Arial"/>
        </w:rPr>
        <w:t xml:space="preserve"> take part in assessments and examinations of children who may have been abused. The assessment and management of children with suspected child abuse is currently the responsibility of the Acut</w:t>
      </w:r>
      <w:r w:rsidR="000D16A1" w:rsidRPr="00CC5F75">
        <w:rPr>
          <w:rFonts w:cs="Arial"/>
        </w:rPr>
        <w:t xml:space="preserve">e Bramble Consultant and team. </w:t>
      </w:r>
      <w:r w:rsidRPr="00CC5F75">
        <w:rPr>
          <w:rFonts w:cs="Arial"/>
        </w:rPr>
        <w:t>There is no separate Child Protection rota.</w:t>
      </w:r>
    </w:p>
    <w:p w:rsidR="0030430E" w:rsidRPr="00CC5F75" w:rsidRDefault="0030430E" w:rsidP="00714565">
      <w:pPr>
        <w:pStyle w:val="BodyText3"/>
        <w:rPr>
          <w:rFonts w:cs="Arial"/>
        </w:rPr>
      </w:pPr>
    </w:p>
    <w:p w:rsidR="00714565" w:rsidRPr="00CC5F75" w:rsidRDefault="00714565" w:rsidP="00714565">
      <w:pPr>
        <w:pStyle w:val="BodyText3"/>
        <w:rPr>
          <w:rFonts w:cs="Arial"/>
        </w:rPr>
      </w:pPr>
      <w:r w:rsidRPr="00CC5F75">
        <w:rPr>
          <w:rFonts w:cs="Arial"/>
        </w:rPr>
        <w:t xml:space="preserve">Named Personnel for Safeguarding at the </w:t>
      </w:r>
      <w:r w:rsidR="004D4B41">
        <w:rPr>
          <w:rFonts w:cs="Arial"/>
        </w:rPr>
        <w:t>Royal Devon</w:t>
      </w:r>
      <w:r w:rsidRPr="00CC5F75">
        <w:rPr>
          <w:rFonts w:cs="Arial"/>
        </w:rPr>
        <w:t xml:space="preserve"> are Caroline Holt, Nurse Consultant, and Dr JP Smith, Named Doctor.</w:t>
      </w:r>
    </w:p>
    <w:p w:rsidR="00714565" w:rsidRPr="00CC5F75" w:rsidRDefault="00714565" w:rsidP="00714565">
      <w:pPr>
        <w:pStyle w:val="BodyText3"/>
        <w:rPr>
          <w:rFonts w:cs="Arial"/>
        </w:rPr>
      </w:pPr>
    </w:p>
    <w:p w:rsidR="00714565" w:rsidRPr="00CC5F75" w:rsidRDefault="00714565" w:rsidP="00714565">
      <w:pPr>
        <w:pStyle w:val="BodyText3"/>
        <w:rPr>
          <w:rFonts w:cs="Arial"/>
        </w:rPr>
      </w:pPr>
      <w:r w:rsidRPr="00CC5F75">
        <w:rPr>
          <w:rFonts w:cs="Arial"/>
        </w:rPr>
        <w:t>Assessment services for children with suspected sexual abuse are provided separately by an independent provider, G4S.</w:t>
      </w:r>
    </w:p>
    <w:p w:rsidR="00714565" w:rsidRPr="00CC5F75" w:rsidRDefault="00714565" w:rsidP="00714565">
      <w:pPr>
        <w:pStyle w:val="BodyText3"/>
        <w:rPr>
          <w:rFonts w:cs="Arial"/>
        </w:rPr>
      </w:pPr>
    </w:p>
    <w:p w:rsidR="00714565" w:rsidRPr="00CC5F75" w:rsidRDefault="00714565" w:rsidP="00714565">
      <w:pPr>
        <w:pStyle w:val="BodyText3"/>
        <w:rPr>
          <w:rFonts w:cs="Arial"/>
          <w:b/>
        </w:rPr>
      </w:pPr>
      <w:r w:rsidRPr="00CC5F75">
        <w:rPr>
          <w:rFonts w:cs="Arial"/>
          <w:b/>
        </w:rPr>
        <w:t>Social and Educational Paediatrics</w:t>
      </w:r>
    </w:p>
    <w:p w:rsidR="00714565" w:rsidRPr="00CC5F75" w:rsidRDefault="00714565" w:rsidP="00714565">
      <w:pPr>
        <w:pStyle w:val="BodyText3"/>
        <w:rPr>
          <w:rFonts w:cs="Arial"/>
          <w:b/>
          <w:bCs/>
          <w:sz w:val="24"/>
          <w:szCs w:val="24"/>
        </w:rPr>
      </w:pPr>
      <w:r w:rsidRPr="00CC5F75">
        <w:rPr>
          <w:rFonts w:cs="Arial"/>
        </w:rPr>
        <w:t>All paediatricians provide reports to the local authority to assist in the assessment and support of children with additional needs. Those in the CCH team have a particular responsibility to support the learning communities and to work with public health nurses / school nurses.</w:t>
      </w:r>
    </w:p>
    <w:p w:rsidR="002241C6" w:rsidRPr="00CC5F75" w:rsidRDefault="002241C6" w:rsidP="002E765F">
      <w:pPr>
        <w:pStyle w:val="BodyText3"/>
        <w:rPr>
          <w:rFonts w:cs="Arial"/>
          <w:b/>
        </w:rPr>
      </w:pPr>
    </w:p>
    <w:p w:rsidR="002E765F" w:rsidRPr="00CC5F75" w:rsidRDefault="002E765F" w:rsidP="002E765F">
      <w:pPr>
        <w:pStyle w:val="BodyText3"/>
        <w:rPr>
          <w:rFonts w:cs="Arial"/>
          <w:b/>
        </w:rPr>
      </w:pPr>
      <w:r w:rsidRPr="00CC5F75">
        <w:rPr>
          <w:rFonts w:cs="Arial"/>
          <w:b/>
        </w:rPr>
        <w:t>Junior and Middle Grade Staff</w:t>
      </w:r>
    </w:p>
    <w:p w:rsidR="00476ADF" w:rsidRPr="00CC5F75" w:rsidRDefault="00476ADF">
      <w:pPr>
        <w:pStyle w:val="BodyText3"/>
        <w:jc w:val="left"/>
        <w:rPr>
          <w:rFonts w:cs="Arial"/>
        </w:rPr>
      </w:pPr>
      <w:r w:rsidRPr="00CC5F75">
        <w:rPr>
          <w:rFonts w:cs="Arial"/>
        </w:rPr>
        <w:t>6 Specialty re</w:t>
      </w:r>
      <w:r w:rsidR="00C02B71" w:rsidRPr="00CC5F75">
        <w:rPr>
          <w:rFonts w:cs="Arial"/>
        </w:rPr>
        <w:t>gistrars, 1 staff grade, and 2 c</w:t>
      </w:r>
      <w:r w:rsidRPr="00CC5F75">
        <w:rPr>
          <w:rFonts w:cs="Arial"/>
        </w:rPr>
        <w:t>linical Fellows provide middle grade cover. The rota is New Deal and EWTD compliant. There are always 2 consultants on-call for acute paediatrics and neonatology</w:t>
      </w:r>
      <w:r w:rsidR="009C6A19" w:rsidRPr="00CC5F75">
        <w:rPr>
          <w:rFonts w:cs="Arial"/>
        </w:rPr>
        <w:t>,</w:t>
      </w:r>
      <w:r w:rsidRPr="00CC5F75">
        <w:rPr>
          <w:rFonts w:cs="Arial"/>
        </w:rPr>
        <w:t xml:space="preserve"> when the service is busy and at weekends they liaise and support each other in the service delivery.</w:t>
      </w:r>
    </w:p>
    <w:p w:rsidR="00476ADF" w:rsidRPr="00CC5F75" w:rsidRDefault="00476ADF">
      <w:pPr>
        <w:pStyle w:val="BodyText3"/>
        <w:jc w:val="left"/>
        <w:rPr>
          <w:rFonts w:cs="Arial"/>
        </w:rPr>
      </w:pPr>
    </w:p>
    <w:p w:rsidR="00476ADF" w:rsidRPr="00CC5F75" w:rsidRDefault="00476ADF">
      <w:pPr>
        <w:pStyle w:val="BodyText3"/>
        <w:jc w:val="left"/>
        <w:rPr>
          <w:rFonts w:cs="Arial"/>
        </w:rPr>
      </w:pPr>
      <w:r w:rsidRPr="00CC5F75">
        <w:rPr>
          <w:rFonts w:cs="Arial"/>
        </w:rPr>
        <w:t>There are 7 F2/ST1-2 doctors (4 of whom are GPVTS) on the acute ward and 6 F2/ST1-2 doctors on the neonatal unit.</w:t>
      </w:r>
    </w:p>
    <w:p w:rsidR="002E765F" w:rsidRPr="00CC5F75" w:rsidRDefault="002E765F">
      <w:pPr>
        <w:pStyle w:val="BodyText3"/>
        <w:jc w:val="left"/>
        <w:rPr>
          <w:rFonts w:cs="Arial"/>
        </w:rPr>
      </w:pPr>
    </w:p>
    <w:p w:rsidR="002E765F" w:rsidRPr="00CC5F75" w:rsidRDefault="002E765F" w:rsidP="002E765F">
      <w:pPr>
        <w:pStyle w:val="Heading9"/>
        <w:tabs>
          <w:tab w:val="left" w:pos="709"/>
        </w:tabs>
        <w:jc w:val="both"/>
        <w:rPr>
          <w:rFonts w:ascii="Arial" w:hAnsi="Arial" w:cs="Arial"/>
          <w:i w:val="0"/>
          <w:color w:val="auto"/>
          <w:sz w:val="22"/>
          <w:szCs w:val="22"/>
        </w:rPr>
      </w:pPr>
      <w:r w:rsidRPr="00CC5F75">
        <w:rPr>
          <w:rFonts w:ascii="Arial" w:hAnsi="Arial" w:cs="Arial"/>
          <w:i w:val="0"/>
          <w:color w:val="auto"/>
          <w:sz w:val="22"/>
          <w:szCs w:val="22"/>
        </w:rPr>
        <w:t>Clinical Genetics</w:t>
      </w:r>
    </w:p>
    <w:p w:rsidR="0068493B" w:rsidRPr="00CC5F75" w:rsidRDefault="0068493B" w:rsidP="0068493B">
      <w:pPr>
        <w:autoSpaceDE w:val="0"/>
        <w:autoSpaceDN w:val="0"/>
        <w:adjustRightInd w:val="0"/>
        <w:rPr>
          <w:rFonts w:ascii="Arial" w:hAnsi="Arial" w:cs="Arial"/>
          <w:sz w:val="22"/>
          <w:szCs w:val="22"/>
        </w:rPr>
      </w:pPr>
      <w:r w:rsidRPr="00CC5F75">
        <w:rPr>
          <w:rFonts w:ascii="Arial" w:hAnsi="Arial" w:cs="Arial"/>
          <w:sz w:val="22"/>
          <w:szCs w:val="22"/>
        </w:rPr>
        <w:t xml:space="preserve">There are 7 consultant clinical geneticists who provide a Peninsula wide service from their base at the Heavitree hospital site in Exeter. The department is completed by 2 </w:t>
      </w:r>
      <w:proofErr w:type="spellStart"/>
      <w:r w:rsidRPr="00CC5F75">
        <w:rPr>
          <w:rFonts w:ascii="Arial" w:hAnsi="Arial" w:cs="Arial"/>
          <w:sz w:val="22"/>
          <w:szCs w:val="22"/>
        </w:rPr>
        <w:t>SpRs</w:t>
      </w:r>
      <w:proofErr w:type="spellEnd"/>
      <w:r w:rsidRPr="00CC5F75">
        <w:rPr>
          <w:rFonts w:ascii="Arial" w:hAnsi="Arial" w:cs="Arial"/>
          <w:sz w:val="22"/>
          <w:szCs w:val="22"/>
        </w:rPr>
        <w:t xml:space="preserve"> and a team of specialist clinical genetics nurses.</w:t>
      </w:r>
    </w:p>
    <w:p w:rsidR="0068493B" w:rsidRPr="00CC5F75" w:rsidRDefault="0068493B" w:rsidP="0068493B">
      <w:pPr>
        <w:autoSpaceDE w:val="0"/>
        <w:autoSpaceDN w:val="0"/>
        <w:adjustRightInd w:val="0"/>
        <w:rPr>
          <w:rFonts w:ascii="Arial" w:hAnsi="Arial" w:cs="Arial"/>
          <w:sz w:val="22"/>
          <w:szCs w:val="22"/>
          <w:lang w:eastAsia="en-GB"/>
        </w:rPr>
      </w:pPr>
    </w:p>
    <w:p w:rsidR="0068493B" w:rsidRPr="00CC5F75" w:rsidRDefault="00C61689" w:rsidP="0068493B">
      <w:pPr>
        <w:pStyle w:val="CommentText"/>
        <w:rPr>
          <w:rFonts w:ascii="Arial" w:hAnsi="Arial" w:cs="Arial"/>
          <w:sz w:val="22"/>
          <w:szCs w:val="22"/>
        </w:rPr>
      </w:pPr>
      <w:r>
        <w:rPr>
          <w:rFonts w:ascii="Arial" w:hAnsi="Arial" w:cs="Arial"/>
          <w:sz w:val="22"/>
          <w:szCs w:val="22"/>
        </w:rPr>
        <w:t xml:space="preserve">A </w:t>
      </w:r>
      <w:r w:rsidRPr="00CC5F75">
        <w:rPr>
          <w:rFonts w:ascii="Arial" w:hAnsi="Arial" w:cs="Arial"/>
          <w:sz w:val="22"/>
          <w:szCs w:val="22"/>
        </w:rPr>
        <w:t xml:space="preserve">DNA laboratory was established in </w:t>
      </w:r>
      <w:proofErr w:type="gramStart"/>
      <w:r w:rsidRPr="00CC5F75">
        <w:rPr>
          <w:rFonts w:ascii="Arial" w:hAnsi="Arial" w:cs="Arial"/>
          <w:sz w:val="22"/>
          <w:szCs w:val="22"/>
        </w:rPr>
        <w:t>1995</w:t>
      </w:r>
      <w:r>
        <w:rPr>
          <w:rFonts w:ascii="Arial" w:hAnsi="Arial" w:cs="Arial"/>
          <w:sz w:val="22"/>
          <w:szCs w:val="22"/>
        </w:rPr>
        <w:t xml:space="preserve"> ,i</w:t>
      </w:r>
      <w:r w:rsidR="0068493B" w:rsidRPr="00CC5F75">
        <w:rPr>
          <w:rFonts w:ascii="Arial" w:hAnsi="Arial" w:cs="Arial"/>
          <w:sz w:val="22"/>
          <w:szCs w:val="22"/>
        </w:rPr>
        <w:t>n</w:t>
      </w:r>
      <w:proofErr w:type="gramEnd"/>
      <w:r w:rsidR="0068493B" w:rsidRPr="00CC5F75">
        <w:rPr>
          <w:rFonts w:ascii="Arial" w:hAnsi="Arial" w:cs="Arial"/>
          <w:sz w:val="22"/>
          <w:szCs w:val="22"/>
        </w:rPr>
        <w:t xml:space="preserve"> conjunction with an adult physician, Professor Andrew Hattersley, and Prof Sian Ellard, molecular geneticist.</w:t>
      </w:r>
    </w:p>
    <w:p w:rsidR="0068493B" w:rsidRPr="00CC5F75" w:rsidRDefault="0068493B" w:rsidP="0068493B">
      <w:pPr>
        <w:pStyle w:val="CommentText"/>
        <w:rPr>
          <w:rFonts w:ascii="Arial" w:hAnsi="Arial" w:cs="Arial"/>
          <w:sz w:val="22"/>
          <w:szCs w:val="22"/>
        </w:rPr>
      </w:pPr>
    </w:p>
    <w:p w:rsidR="0068493B" w:rsidRPr="00CC5F75" w:rsidRDefault="0068493B" w:rsidP="0068493B">
      <w:pPr>
        <w:pStyle w:val="CommentText"/>
        <w:rPr>
          <w:rFonts w:ascii="Arial" w:hAnsi="Arial" w:cs="Arial"/>
          <w:sz w:val="22"/>
          <w:szCs w:val="22"/>
        </w:rPr>
      </w:pPr>
      <w:r w:rsidRPr="00CC5F75">
        <w:rPr>
          <w:rFonts w:ascii="Arial" w:hAnsi="Arial" w:cs="Arial"/>
          <w:sz w:val="22"/>
          <w:szCs w:val="22"/>
        </w:rPr>
        <w:t>Exeter is one of the nominated centres for the 100,000 Genome Project</w:t>
      </w:r>
      <w:r w:rsidR="00CF1C9F">
        <w:rPr>
          <w:rFonts w:ascii="Arial" w:hAnsi="Arial" w:cs="Arial"/>
          <w:sz w:val="22"/>
          <w:szCs w:val="22"/>
        </w:rPr>
        <w:t>.</w:t>
      </w:r>
    </w:p>
    <w:p w:rsidR="00476ADF" w:rsidRPr="00CC5F75" w:rsidRDefault="00476ADF">
      <w:pPr>
        <w:pStyle w:val="Header"/>
        <w:tabs>
          <w:tab w:val="clear" w:pos="4153"/>
          <w:tab w:val="clear" w:pos="8306"/>
          <w:tab w:val="left" w:pos="709"/>
        </w:tabs>
        <w:jc w:val="both"/>
        <w:rPr>
          <w:rFonts w:ascii="Arial" w:hAnsi="Arial" w:cs="Arial"/>
          <w:szCs w:val="22"/>
        </w:rPr>
      </w:pPr>
    </w:p>
    <w:p w:rsidR="002E765F" w:rsidRPr="00CC5F75" w:rsidRDefault="002E765F" w:rsidP="002E765F">
      <w:pPr>
        <w:pStyle w:val="BodyText3"/>
        <w:rPr>
          <w:rFonts w:cs="Arial"/>
          <w:b/>
          <w:bCs/>
          <w:szCs w:val="22"/>
        </w:rPr>
      </w:pPr>
      <w:r w:rsidRPr="00CC5F75">
        <w:rPr>
          <w:rFonts w:cs="Arial"/>
          <w:b/>
          <w:bCs/>
          <w:szCs w:val="22"/>
        </w:rPr>
        <w:t>Undergraduate, Postgraduate and Continuing Medical Education and Audit</w:t>
      </w:r>
    </w:p>
    <w:p w:rsidR="0068493B" w:rsidRPr="00CC5F75" w:rsidRDefault="0068493B" w:rsidP="0068493B">
      <w:pPr>
        <w:pStyle w:val="BodyTextIndent2"/>
        <w:ind w:left="0" w:firstLine="0"/>
        <w:rPr>
          <w:rFonts w:cs="Arial"/>
          <w:sz w:val="22"/>
          <w:szCs w:val="22"/>
        </w:rPr>
      </w:pPr>
      <w:r w:rsidRPr="00CC5F75">
        <w:rPr>
          <w:rFonts w:cs="Arial"/>
          <w:sz w:val="22"/>
          <w:szCs w:val="22"/>
        </w:rPr>
        <w:t xml:space="preserve">The Governance Support Unit provides support to clinicians. There are two divisional governance managers and a divisional complaints lead. Audit and risk management are discussed regularly at monthly </w:t>
      </w:r>
      <w:proofErr w:type="spellStart"/>
      <w:r w:rsidRPr="00CC5F75">
        <w:rPr>
          <w:rFonts w:cs="Arial"/>
          <w:sz w:val="22"/>
          <w:szCs w:val="22"/>
        </w:rPr>
        <w:t>paediatric</w:t>
      </w:r>
      <w:proofErr w:type="spellEnd"/>
      <w:r w:rsidRPr="00CC5F75">
        <w:rPr>
          <w:rFonts w:cs="Arial"/>
          <w:sz w:val="22"/>
          <w:szCs w:val="22"/>
        </w:rPr>
        <w:t>, neonatal and community business meetings. There are monthly divisional meetings attended by lead clinicians, business managers and governance managers.</w:t>
      </w:r>
    </w:p>
    <w:p w:rsidR="0068493B" w:rsidRPr="00CC5F75" w:rsidRDefault="0068493B" w:rsidP="0068493B">
      <w:pPr>
        <w:jc w:val="both"/>
        <w:rPr>
          <w:rFonts w:ascii="Arial" w:hAnsi="Arial" w:cs="Arial"/>
          <w:sz w:val="22"/>
          <w:szCs w:val="22"/>
        </w:rPr>
      </w:pPr>
    </w:p>
    <w:p w:rsidR="0068493B" w:rsidRPr="00CC5F75" w:rsidRDefault="0068493B" w:rsidP="0068493B">
      <w:pPr>
        <w:pStyle w:val="BodyText3"/>
        <w:rPr>
          <w:rFonts w:cs="Arial"/>
        </w:rPr>
      </w:pPr>
      <w:r w:rsidRPr="00CC5F75">
        <w:rPr>
          <w:rFonts w:cs="Arial"/>
        </w:rPr>
        <w:t xml:space="preserve">There is an active teaching programme for junior staff with a number of joint teaching activities with other directorates including the emergency department. This fulfils the RCPCH syllabus for the junior staff and contributes a robust internal CPD program for established Consultants. The RCPCH college tutor is Dr </w:t>
      </w:r>
      <w:r w:rsidR="00AE1237">
        <w:rPr>
          <w:rFonts w:cs="Arial"/>
        </w:rPr>
        <w:t>Nicola O’Shea</w:t>
      </w:r>
      <w:r w:rsidRPr="00CC5F75">
        <w:rPr>
          <w:rFonts w:cs="Arial"/>
        </w:rPr>
        <w:t xml:space="preserve"> and the year 4-5 training programme director for the peninsula is Dr Dave Bartle.</w:t>
      </w:r>
    </w:p>
    <w:p w:rsidR="0068493B" w:rsidRPr="00CC5F75" w:rsidRDefault="0068493B" w:rsidP="0068493B">
      <w:pPr>
        <w:jc w:val="both"/>
        <w:rPr>
          <w:rFonts w:ascii="Arial" w:hAnsi="Arial" w:cs="Arial"/>
          <w:sz w:val="22"/>
          <w:szCs w:val="22"/>
        </w:rPr>
      </w:pPr>
    </w:p>
    <w:p w:rsidR="0068493B" w:rsidRPr="00CC5F75" w:rsidRDefault="0068493B" w:rsidP="0068493B">
      <w:pPr>
        <w:jc w:val="both"/>
        <w:rPr>
          <w:rFonts w:ascii="Arial" w:hAnsi="Arial" w:cs="Arial"/>
          <w:sz w:val="22"/>
          <w:szCs w:val="22"/>
        </w:rPr>
      </w:pPr>
      <w:r w:rsidRPr="00CC5F75">
        <w:rPr>
          <w:rFonts w:ascii="Arial" w:hAnsi="Arial" w:cs="Arial"/>
          <w:sz w:val="22"/>
          <w:szCs w:val="22"/>
        </w:rPr>
        <w:t>The Hospital hosts APLS, NLS, PLS and PILS courses and several consultants are instructors and course directors for these events.</w:t>
      </w:r>
    </w:p>
    <w:p w:rsidR="0068493B" w:rsidRPr="00CC5F75" w:rsidRDefault="0068493B" w:rsidP="0068493B">
      <w:pPr>
        <w:pStyle w:val="BodyText3"/>
        <w:rPr>
          <w:rFonts w:cs="Arial"/>
        </w:rPr>
      </w:pPr>
    </w:p>
    <w:p w:rsidR="0068493B" w:rsidRPr="00CC5F75" w:rsidRDefault="0068493B" w:rsidP="0068493B">
      <w:pPr>
        <w:pStyle w:val="BodyText3"/>
        <w:rPr>
          <w:rFonts w:cs="Arial"/>
        </w:rPr>
      </w:pPr>
      <w:r w:rsidRPr="00CC5F75">
        <w:rPr>
          <w:rFonts w:cs="Arial"/>
        </w:rPr>
        <w:t xml:space="preserve">The department actively participates in the delivery of undergraduate teaching of medical students from the University of Exeter Medical School (UEMS). The routine delivery of the Child Health UEMS curriculum is shared amongst departmental staff and this is reflected in </w:t>
      </w:r>
      <w:r w:rsidRPr="00CC5F75">
        <w:rPr>
          <w:rFonts w:cs="Arial"/>
        </w:rPr>
        <w:lastRenderedPageBreak/>
        <w:t>the job planning process. Some consultants provide special study placements for small groups of students and some act as academic tutors, supervising the academic development of undergraduates. These activities are supported by regular training days and updates provided by UEMS staff.</w:t>
      </w:r>
    </w:p>
    <w:p w:rsidR="0064408E" w:rsidRPr="00CC5F75" w:rsidRDefault="0064408E" w:rsidP="002E765F">
      <w:pPr>
        <w:pStyle w:val="BodyText3"/>
        <w:rPr>
          <w:rFonts w:cs="Arial"/>
          <w:bCs/>
        </w:rPr>
      </w:pPr>
    </w:p>
    <w:p w:rsidR="002E765F" w:rsidRPr="00CC5F75" w:rsidRDefault="002E765F" w:rsidP="00FA36C6">
      <w:pPr>
        <w:pStyle w:val="BodyText3"/>
        <w:numPr>
          <w:ilvl w:val="0"/>
          <w:numId w:val="9"/>
        </w:numPr>
        <w:jc w:val="left"/>
        <w:rPr>
          <w:rFonts w:cs="Arial"/>
          <w:b/>
          <w:bCs/>
        </w:rPr>
      </w:pPr>
      <w:r w:rsidRPr="00CC5F75">
        <w:rPr>
          <w:rFonts w:cs="Arial"/>
          <w:b/>
          <w:bCs/>
        </w:rPr>
        <w:t xml:space="preserve">POSITION OF </w:t>
      </w:r>
      <w:r w:rsidR="00184156">
        <w:rPr>
          <w:rFonts w:cs="Arial"/>
          <w:b/>
          <w:bCs/>
        </w:rPr>
        <w:t>DOCTORS</w:t>
      </w:r>
      <w:r w:rsidRPr="00CC5F75">
        <w:rPr>
          <w:rFonts w:cs="Arial"/>
          <w:b/>
          <w:bCs/>
        </w:rPr>
        <w:t xml:space="preserve"> WISHING TO WORK LESS THAN FULL-TIME</w:t>
      </w:r>
    </w:p>
    <w:p w:rsidR="002E765F" w:rsidRPr="00CC5F75" w:rsidRDefault="002E765F" w:rsidP="002E765F">
      <w:pPr>
        <w:pStyle w:val="BodyText3"/>
        <w:rPr>
          <w:rFonts w:cs="Arial"/>
        </w:rPr>
      </w:pPr>
    </w:p>
    <w:p w:rsidR="00476ADF" w:rsidRPr="00CC5F75" w:rsidRDefault="002E765F" w:rsidP="002E765F">
      <w:pPr>
        <w:pStyle w:val="BodyText3"/>
        <w:rPr>
          <w:rFonts w:cs="Arial"/>
        </w:rPr>
      </w:pPr>
      <w:r w:rsidRPr="00CC5F75">
        <w:rPr>
          <w:rFonts w:cs="Arial"/>
        </w:rPr>
        <w:t>The Trust is committed to flexible working arra</w:t>
      </w:r>
      <w:r w:rsidR="00E80D2D" w:rsidRPr="00CC5F75">
        <w:rPr>
          <w:rFonts w:cs="Arial"/>
        </w:rPr>
        <w:t xml:space="preserve">ngements including job-sharing. </w:t>
      </w:r>
      <w:r w:rsidRPr="00CC5F75">
        <w:rPr>
          <w:rFonts w:cs="Arial"/>
        </w:rPr>
        <w:t>Such arrangements will be discussed with any shortlisted candidate on a personal basis.</w:t>
      </w:r>
    </w:p>
    <w:p w:rsidR="0064408E" w:rsidRPr="00CC5F75" w:rsidRDefault="0064408E">
      <w:pPr>
        <w:jc w:val="both"/>
        <w:rPr>
          <w:rFonts w:ascii="Arial" w:hAnsi="Arial" w:cs="Arial"/>
          <w:sz w:val="22"/>
          <w:szCs w:val="22"/>
          <w:u w:val="single"/>
        </w:rPr>
      </w:pPr>
    </w:p>
    <w:p w:rsidR="00476ADF" w:rsidRPr="00FA36C6" w:rsidRDefault="00476ADF" w:rsidP="00FA36C6">
      <w:pPr>
        <w:pStyle w:val="ListParagraph"/>
        <w:numPr>
          <w:ilvl w:val="0"/>
          <w:numId w:val="9"/>
        </w:numPr>
        <w:spacing w:after="0"/>
        <w:rPr>
          <w:rFonts w:ascii="Arial" w:hAnsi="Arial" w:cs="Arial"/>
          <w:b/>
        </w:rPr>
      </w:pPr>
      <w:r w:rsidRPr="00FA36C6">
        <w:rPr>
          <w:rFonts w:ascii="Arial" w:hAnsi="Arial" w:cs="Arial"/>
          <w:b/>
        </w:rPr>
        <w:t>THE JOB ITSELF</w:t>
      </w:r>
    </w:p>
    <w:p w:rsidR="00307384" w:rsidRPr="00CC5F75" w:rsidRDefault="00307384" w:rsidP="00885894">
      <w:pPr>
        <w:rPr>
          <w:rFonts w:ascii="Arial" w:hAnsi="Arial" w:cs="Arial"/>
          <w:sz w:val="22"/>
          <w:szCs w:val="22"/>
        </w:rPr>
      </w:pPr>
    </w:p>
    <w:p w:rsidR="00885894" w:rsidRPr="00CC5F75" w:rsidRDefault="00184156" w:rsidP="00885894">
      <w:pPr>
        <w:rPr>
          <w:rFonts w:ascii="Arial" w:hAnsi="Arial" w:cs="Arial"/>
          <w:sz w:val="22"/>
          <w:szCs w:val="22"/>
        </w:rPr>
      </w:pPr>
      <w:r>
        <w:rPr>
          <w:rFonts w:ascii="Arial" w:hAnsi="Arial" w:cs="Arial"/>
          <w:sz w:val="22"/>
          <w:szCs w:val="22"/>
        </w:rPr>
        <w:t>Specialty</w:t>
      </w:r>
      <w:r w:rsidR="00885894" w:rsidRPr="00CC5F75">
        <w:rPr>
          <w:rFonts w:ascii="Arial" w:hAnsi="Arial" w:cs="Arial"/>
          <w:sz w:val="22"/>
          <w:szCs w:val="22"/>
        </w:rPr>
        <w:t xml:space="preserve"> Paediatrician with a special interest in </w:t>
      </w:r>
      <w:r>
        <w:rPr>
          <w:rFonts w:ascii="Arial" w:hAnsi="Arial" w:cs="Arial"/>
          <w:color w:val="000000" w:themeColor="text1"/>
          <w:sz w:val="22"/>
          <w:szCs w:val="22"/>
        </w:rPr>
        <w:t>Children in Care</w:t>
      </w:r>
    </w:p>
    <w:p w:rsidR="0080630F" w:rsidRPr="00CC5F75" w:rsidRDefault="0080630F">
      <w:pPr>
        <w:jc w:val="both"/>
        <w:rPr>
          <w:rFonts w:ascii="Arial" w:hAnsi="Arial" w:cs="Arial"/>
          <w:sz w:val="22"/>
          <w:szCs w:val="22"/>
        </w:rPr>
      </w:pPr>
    </w:p>
    <w:p w:rsidR="00476ADF" w:rsidRPr="00CC5F75" w:rsidRDefault="0080630F">
      <w:pPr>
        <w:jc w:val="both"/>
        <w:rPr>
          <w:rFonts w:ascii="Arial" w:hAnsi="Arial" w:cs="Arial"/>
          <w:b/>
          <w:sz w:val="22"/>
          <w:szCs w:val="22"/>
        </w:rPr>
      </w:pPr>
      <w:r w:rsidRPr="00CC5F75">
        <w:rPr>
          <w:rFonts w:ascii="Arial" w:hAnsi="Arial" w:cs="Arial"/>
          <w:b/>
          <w:sz w:val="22"/>
          <w:szCs w:val="22"/>
        </w:rPr>
        <w:t>Relationships</w:t>
      </w:r>
    </w:p>
    <w:p w:rsidR="00FE0BF5" w:rsidRDefault="00476ADF" w:rsidP="00FE0BF5">
      <w:pPr>
        <w:jc w:val="both"/>
        <w:rPr>
          <w:rFonts w:ascii="Arial" w:hAnsi="Arial" w:cs="Arial"/>
          <w:sz w:val="22"/>
          <w:szCs w:val="22"/>
        </w:rPr>
      </w:pPr>
      <w:r w:rsidRPr="00CC5F75">
        <w:rPr>
          <w:rFonts w:ascii="Arial" w:hAnsi="Arial" w:cs="Arial"/>
          <w:sz w:val="22"/>
          <w:szCs w:val="22"/>
        </w:rPr>
        <w:t>The employer is Royal Devon.</w:t>
      </w:r>
      <w:r w:rsidR="00885894" w:rsidRPr="00CC5F75">
        <w:rPr>
          <w:rFonts w:ascii="Arial" w:hAnsi="Arial" w:cs="Arial"/>
          <w:sz w:val="22"/>
          <w:szCs w:val="22"/>
        </w:rPr>
        <w:t xml:space="preserve"> Clinical services are provided in part by block contract with</w:t>
      </w:r>
      <w:r w:rsidR="00F229CE" w:rsidRPr="00CC5F75">
        <w:rPr>
          <w:rFonts w:ascii="Arial" w:hAnsi="Arial" w:cs="Arial"/>
          <w:sz w:val="22"/>
          <w:szCs w:val="22"/>
          <w:lang w:eastAsia="en-GB"/>
        </w:rPr>
        <w:t xml:space="preserve"> NHS Devon Clinical Commissioning Group</w:t>
      </w:r>
      <w:r w:rsidR="00885894" w:rsidRPr="00CC5F75">
        <w:rPr>
          <w:rFonts w:ascii="Arial" w:hAnsi="Arial" w:cs="Arial"/>
          <w:sz w:val="22"/>
          <w:szCs w:val="22"/>
        </w:rPr>
        <w:t xml:space="preserve">. </w:t>
      </w:r>
      <w:r w:rsidR="00FE0BF5">
        <w:rPr>
          <w:rFonts w:ascii="Arial" w:hAnsi="Arial" w:cs="Arial"/>
          <w:sz w:val="22"/>
          <w:szCs w:val="22"/>
        </w:rPr>
        <w:t>Key working relationships will be the staff and health professionals working within Integrated Children’s Services (Child and Family Health Devon).</w:t>
      </w:r>
    </w:p>
    <w:p w:rsidR="00885894" w:rsidRPr="00CC5F75" w:rsidRDefault="00885894" w:rsidP="00FE0BF5">
      <w:pPr>
        <w:rPr>
          <w:rFonts w:ascii="Arial" w:hAnsi="Arial" w:cs="Arial"/>
          <w:sz w:val="22"/>
          <w:szCs w:val="22"/>
        </w:rPr>
      </w:pPr>
    </w:p>
    <w:p w:rsidR="00476ADF" w:rsidRDefault="0080630F">
      <w:pPr>
        <w:jc w:val="both"/>
        <w:rPr>
          <w:rFonts w:ascii="Arial" w:hAnsi="Arial" w:cs="Arial"/>
          <w:b/>
          <w:sz w:val="22"/>
          <w:szCs w:val="22"/>
        </w:rPr>
      </w:pPr>
      <w:r w:rsidRPr="00CC5F75">
        <w:rPr>
          <w:rFonts w:ascii="Arial" w:hAnsi="Arial" w:cs="Arial"/>
          <w:b/>
          <w:sz w:val="22"/>
          <w:szCs w:val="22"/>
        </w:rPr>
        <w:t>Duties of the post</w:t>
      </w:r>
      <w:r w:rsidR="00A910C1">
        <w:rPr>
          <w:rFonts w:ascii="Arial" w:hAnsi="Arial" w:cs="Arial"/>
          <w:b/>
          <w:sz w:val="22"/>
          <w:szCs w:val="22"/>
        </w:rPr>
        <w:t>:</w:t>
      </w:r>
    </w:p>
    <w:p w:rsidR="00A910C1" w:rsidRPr="00CC5F75" w:rsidRDefault="00A910C1">
      <w:pPr>
        <w:jc w:val="both"/>
        <w:rPr>
          <w:rFonts w:ascii="Arial" w:hAnsi="Arial" w:cs="Arial"/>
          <w:b/>
          <w:sz w:val="22"/>
          <w:szCs w:val="22"/>
        </w:rPr>
      </w:pPr>
    </w:p>
    <w:p w:rsidR="00885894" w:rsidRPr="00CC5F75" w:rsidRDefault="00C656C9">
      <w:pPr>
        <w:jc w:val="both"/>
        <w:rPr>
          <w:rFonts w:ascii="Arial" w:hAnsi="Arial" w:cs="Arial"/>
          <w:b/>
          <w:sz w:val="22"/>
          <w:szCs w:val="22"/>
        </w:rPr>
      </w:pPr>
      <w:r w:rsidRPr="00CC5F75">
        <w:rPr>
          <w:rFonts w:ascii="Arial" w:hAnsi="Arial" w:cs="Arial"/>
          <w:b/>
          <w:sz w:val="22"/>
          <w:szCs w:val="22"/>
        </w:rPr>
        <w:t>Clinical commitments:</w:t>
      </w:r>
    </w:p>
    <w:p w:rsidR="00D45267" w:rsidRDefault="00D45267" w:rsidP="00A910C1">
      <w:pPr>
        <w:jc w:val="both"/>
        <w:rPr>
          <w:rFonts w:ascii="Arial" w:hAnsi="Arial" w:cs="Arial"/>
          <w:sz w:val="22"/>
          <w:szCs w:val="22"/>
        </w:rPr>
      </w:pPr>
    </w:p>
    <w:p w:rsidR="00D45267" w:rsidRPr="00D45267" w:rsidRDefault="00D45267" w:rsidP="00D45267">
      <w:pPr>
        <w:jc w:val="both"/>
        <w:rPr>
          <w:rFonts w:ascii="Arial" w:hAnsi="Arial" w:cs="Arial"/>
          <w:sz w:val="22"/>
          <w:szCs w:val="22"/>
        </w:rPr>
      </w:pPr>
      <w:r w:rsidRPr="00D45267">
        <w:rPr>
          <w:rFonts w:ascii="Arial" w:hAnsi="Arial" w:cs="Arial"/>
          <w:sz w:val="22"/>
          <w:szCs w:val="22"/>
        </w:rPr>
        <w:t>‘Children in Care’ or ‘Looked After Children’ work is a subspecialty of paediatrics. It is a unique, stimulating area of work combining aspects of general paediatrics, adolescent health, community child health, social care and increasingly the healthcare of unaccompanied asylum seeker children (UASC). The heterogeneity of the work involves frequent liaison with many different colleagues including general and community paediatricians, GPs, Children in Care nurses, social workers, support workers for young people etc. Previous experience specifically in Children in Care work is not expected; supervision and mentoring will be provided by the Named Doctor.</w:t>
      </w:r>
    </w:p>
    <w:p w:rsidR="00D45267" w:rsidRPr="00D45267" w:rsidRDefault="00D45267" w:rsidP="00D45267">
      <w:pPr>
        <w:jc w:val="both"/>
        <w:rPr>
          <w:rFonts w:ascii="Arial" w:hAnsi="Arial" w:cs="Arial"/>
          <w:sz w:val="22"/>
          <w:szCs w:val="22"/>
        </w:rPr>
      </w:pPr>
    </w:p>
    <w:p w:rsidR="00D45267" w:rsidRDefault="00D45267" w:rsidP="00D45267">
      <w:pPr>
        <w:jc w:val="both"/>
        <w:rPr>
          <w:rFonts w:ascii="Arial" w:hAnsi="Arial" w:cs="Arial"/>
          <w:sz w:val="22"/>
          <w:szCs w:val="22"/>
        </w:rPr>
      </w:pPr>
      <w:r w:rsidRPr="00D45267">
        <w:rPr>
          <w:rFonts w:ascii="Arial" w:hAnsi="Arial" w:cs="Arial"/>
          <w:sz w:val="22"/>
          <w:szCs w:val="22"/>
        </w:rPr>
        <w:t xml:space="preserve">The post holder will contribute to these services alongside the CIC lead / Named Doctor, Dr Leighton Phillips. Consultant Paediatrician. The post has been created in conjunction with the ICB (formerly CCG), recognising a gap in provision/capacity of Children in Care services in Devon. The post will involve 4 programmed activities which can be scheduled to fit in with other commitments; for </w:t>
      </w:r>
      <w:proofErr w:type="gramStart"/>
      <w:r w:rsidRPr="00D45267">
        <w:rPr>
          <w:rFonts w:ascii="Arial" w:hAnsi="Arial" w:cs="Arial"/>
          <w:sz w:val="22"/>
          <w:szCs w:val="22"/>
        </w:rPr>
        <w:t>example</w:t>
      </w:r>
      <w:proofErr w:type="gramEnd"/>
      <w:r w:rsidRPr="00D45267">
        <w:rPr>
          <w:rFonts w:ascii="Arial" w:hAnsi="Arial" w:cs="Arial"/>
          <w:sz w:val="22"/>
          <w:szCs w:val="22"/>
        </w:rPr>
        <w:t xml:space="preserve"> these sessions could be worked across 2 full days, or 1 full day and 2 half days etc. The post holder will contribute to the following Children in Care services:</w:t>
      </w:r>
    </w:p>
    <w:p w:rsidR="00D45267" w:rsidRPr="00D45267" w:rsidRDefault="00D45267" w:rsidP="00D45267">
      <w:pPr>
        <w:jc w:val="both"/>
        <w:rPr>
          <w:rFonts w:ascii="Arial" w:hAnsi="Arial" w:cs="Arial"/>
          <w:sz w:val="22"/>
          <w:szCs w:val="22"/>
        </w:rPr>
      </w:pPr>
    </w:p>
    <w:p w:rsidR="00D45267" w:rsidRPr="00D45267" w:rsidRDefault="00D45267" w:rsidP="00D45267">
      <w:pPr>
        <w:jc w:val="both"/>
        <w:rPr>
          <w:rFonts w:ascii="Arial" w:hAnsi="Arial" w:cs="Arial"/>
          <w:i/>
          <w:sz w:val="22"/>
          <w:szCs w:val="22"/>
        </w:rPr>
      </w:pPr>
      <w:r w:rsidRPr="00D45267">
        <w:rPr>
          <w:rFonts w:ascii="Arial" w:hAnsi="Arial" w:cs="Arial"/>
          <w:i/>
          <w:sz w:val="22"/>
          <w:szCs w:val="22"/>
        </w:rPr>
        <w:t>Initial Health Assessments (IHA)</w:t>
      </w:r>
    </w:p>
    <w:p w:rsidR="00D45267" w:rsidRDefault="00D45267" w:rsidP="00D45267">
      <w:pPr>
        <w:ind w:left="720"/>
        <w:jc w:val="both"/>
        <w:rPr>
          <w:rFonts w:ascii="Arial" w:hAnsi="Arial" w:cs="Arial"/>
          <w:sz w:val="22"/>
          <w:szCs w:val="22"/>
        </w:rPr>
      </w:pPr>
      <w:r w:rsidRPr="00D45267">
        <w:rPr>
          <w:rFonts w:ascii="Arial" w:hAnsi="Arial" w:cs="Arial"/>
          <w:sz w:val="22"/>
          <w:szCs w:val="22"/>
        </w:rPr>
        <w:t>All children being accommodated by the Local Authority require an IHA to be carried out within 20 working days of entering care.</w:t>
      </w:r>
    </w:p>
    <w:p w:rsidR="00D45267" w:rsidRPr="00D45267" w:rsidRDefault="00D45267" w:rsidP="00D45267">
      <w:pPr>
        <w:jc w:val="both"/>
        <w:rPr>
          <w:rFonts w:ascii="Arial" w:hAnsi="Arial" w:cs="Arial"/>
          <w:sz w:val="22"/>
          <w:szCs w:val="22"/>
        </w:rPr>
      </w:pPr>
    </w:p>
    <w:p w:rsidR="00D45267" w:rsidRDefault="00D45267" w:rsidP="00D45267">
      <w:pPr>
        <w:jc w:val="both"/>
        <w:rPr>
          <w:rFonts w:ascii="Arial" w:hAnsi="Arial" w:cs="Arial"/>
          <w:i/>
          <w:sz w:val="22"/>
          <w:szCs w:val="22"/>
        </w:rPr>
      </w:pPr>
      <w:r w:rsidRPr="00D45267">
        <w:rPr>
          <w:rFonts w:ascii="Arial" w:hAnsi="Arial" w:cs="Arial"/>
          <w:i/>
          <w:sz w:val="22"/>
          <w:szCs w:val="22"/>
        </w:rPr>
        <w:t>Adult Health medical summaries</w:t>
      </w:r>
    </w:p>
    <w:p w:rsidR="00D45267" w:rsidRDefault="00D45267" w:rsidP="00D45267">
      <w:pPr>
        <w:ind w:left="720"/>
        <w:jc w:val="both"/>
        <w:rPr>
          <w:rFonts w:ascii="Arial" w:hAnsi="Arial" w:cs="Arial"/>
          <w:sz w:val="22"/>
          <w:szCs w:val="22"/>
        </w:rPr>
      </w:pPr>
      <w:r w:rsidRPr="00D45267">
        <w:rPr>
          <w:rFonts w:ascii="Arial" w:hAnsi="Arial" w:cs="Arial"/>
          <w:sz w:val="22"/>
          <w:szCs w:val="22"/>
        </w:rPr>
        <w:t>All prospective adopters, foster carers and special guardians have a medical provided by their GP. The resulting report from the GP is then analysed and summarised by a paediatrician as the suitability of the individual becoming a substitute parent.</w:t>
      </w:r>
    </w:p>
    <w:p w:rsidR="00D45267" w:rsidRPr="00D45267" w:rsidRDefault="00D45267" w:rsidP="00D45267">
      <w:pPr>
        <w:jc w:val="both"/>
        <w:rPr>
          <w:rFonts w:ascii="Arial" w:hAnsi="Arial" w:cs="Arial"/>
          <w:sz w:val="22"/>
          <w:szCs w:val="22"/>
        </w:rPr>
      </w:pPr>
    </w:p>
    <w:p w:rsidR="00D45267" w:rsidRDefault="00D45267" w:rsidP="00D45267">
      <w:pPr>
        <w:jc w:val="both"/>
        <w:rPr>
          <w:rFonts w:ascii="Arial" w:hAnsi="Arial" w:cs="Arial"/>
          <w:i/>
          <w:sz w:val="22"/>
          <w:szCs w:val="22"/>
        </w:rPr>
      </w:pPr>
      <w:r w:rsidRPr="00D45267">
        <w:rPr>
          <w:rFonts w:ascii="Arial" w:hAnsi="Arial" w:cs="Arial"/>
          <w:i/>
          <w:sz w:val="22"/>
          <w:szCs w:val="22"/>
        </w:rPr>
        <w:t>Adoption Medical Assessments</w:t>
      </w:r>
    </w:p>
    <w:p w:rsidR="00D45267" w:rsidRDefault="00D45267" w:rsidP="00D45267">
      <w:pPr>
        <w:jc w:val="both"/>
        <w:rPr>
          <w:rFonts w:ascii="Arial" w:hAnsi="Arial" w:cs="Arial"/>
          <w:sz w:val="22"/>
          <w:szCs w:val="22"/>
        </w:rPr>
      </w:pPr>
      <w:r w:rsidRPr="00D45267">
        <w:rPr>
          <w:rFonts w:ascii="Arial" w:hAnsi="Arial" w:cs="Arial"/>
          <w:sz w:val="22"/>
          <w:szCs w:val="22"/>
        </w:rPr>
        <w:tab/>
        <w:t>These are carried out on children being considered for adoption.</w:t>
      </w:r>
    </w:p>
    <w:p w:rsidR="00D45267" w:rsidRPr="00D45267" w:rsidRDefault="00D45267" w:rsidP="00D45267">
      <w:pPr>
        <w:jc w:val="both"/>
        <w:rPr>
          <w:rFonts w:ascii="Arial" w:hAnsi="Arial" w:cs="Arial"/>
          <w:sz w:val="22"/>
          <w:szCs w:val="22"/>
        </w:rPr>
      </w:pPr>
    </w:p>
    <w:p w:rsidR="00A910C1" w:rsidRDefault="00D45267">
      <w:pPr>
        <w:jc w:val="both"/>
        <w:rPr>
          <w:rFonts w:ascii="Arial" w:hAnsi="Arial" w:cs="Arial"/>
          <w:sz w:val="22"/>
          <w:szCs w:val="22"/>
        </w:rPr>
      </w:pPr>
      <w:r w:rsidRPr="00D45267">
        <w:rPr>
          <w:rFonts w:ascii="Arial" w:hAnsi="Arial" w:cs="Arial"/>
          <w:sz w:val="22"/>
          <w:szCs w:val="22"/>
        </w:rPr>
        <w:t xml:space="preserve">Clinics will be provided from different sites within the RDUH Trust. Most clinics will be carried out at one of the 2 main sites, Wonford Hospital or Heavitree Hospital. However dependent </w:t>
      </w:r>
      <w:r w:rsidRPr="00D45267">
        <w:rPr>
          <w:rFonts w:ascii="Arial" w:hAnsi="Arial" w:cs="Arial"/>
          <w:sz w:val="22"/>
          <w:szCs w:val="22"/>
        </w:rPr>
        <w:lastRenderedPageBreak/>
        <w:t>on the need for assessments in other localities, the post holder may be expected to provide occasional clinics from one or more of the Trust’s satellite hospitals/settings including Tiverton, Okehampton, Crediton, Honiton and Exmouth.</w:t>
      </w:r>
    </w:p>
    <w:p w:rsidR="00A910C1" w:rsidRPr="00CC5F75" w:rsidRDefault="00A910C1" w:rsidP="00885894">
      <w:pPr>
        <w:pStyle w:val="ListParagraph"/>
        <w:autoSpaceDE w:val="0"/>
        <w:autoSpaceDN w:val="0"/>
        <w:adjustRightInd w:val="0"/>
        <w:spacing w:after="0" w:line="240" w:lineRule="auto"/>
        <w:ind w:left="0"/>
        <w:rPr>
          <w:rFonts w:ascii="Arial" w:hAnsi="Arial" w:cs="Arial"/>
        </w:rPr>
      </w:pPr>
    </w:p>
    <w:p w:rsidR="00F45042" w:rsidRPr="00CC5F75" w:rsidRDefault="00F45042" w:rsidP="00F45042">
      <w:pPr>
        <w:pStyle w:val="BodyText3"/>
        <w:rPr>
          <w:rFonts w:cs="Arial"/>
          <w:b/>
          <w:bCs/>
        </w:rPr>
      </w:pPr>
      <w:r w:rsidRPr="00CC5F75">
        <w:rPr>
          <w:rFonts w:cs="Arial"/>
          <w:b/>
          <w:bCs/>
        </w:rPr>
        <w:t>Education and Training</w:t>
      </w:r>
    </w:p>
    <w:p w:rsidR="00F45042" w:rsidRPr="00CC5F75" w:rsidRDefault="00F45042" w:rsidP="00F45042">
      <w:pPr>
        <w:pStyle w:val="BodyText3"/>
        <w:rPr>
          <w:rFonts w:cs="Arial"/>
        </w:rPr>
      </w:pPr>
      <w:r w:rsidRPr="00CC5F75">
        <w:rPr>
          <w:rFonts w:cs="Arial"/>
        </w:rPr>
        <w:t>The post-holder will be expected to participate in junior staff education. They will be enrolled with the RCPCH for CPD and undertake appraisal as per Trust policy.</w:t>
      </w:r>
    </w:p>
    <w:p w:rsidR="00F45042" w:rsidRPr="00CC5F75" w:rsidRDefault="00F45042" w:rsidP="00F45042">
      <w:pPr>
        <w:pStyle w:val="BodyText3"/>
        <w:rPr>
          <w:rFonts w:cs="Arial"/>
        </w:rPr>
      </w:pPr>
    </w:p>
    <w:p w:rsidR="00F45042" w:rsidRPr="00CC5F75" w:rsidRDefault="00F45042" w:rsidP="00F45042">
      <w:pPr>
        <w:pStyle w:val="BodyText3"/>
        <w:rPr>
          <w:rFonts w:cs="Arial"/>
          <w:b/>
          <w:bCs/>
        </w:rPr>
      </w:pPr>
      <w:r w:rsidRPr="00CC5F75">
        <w:rPr>
          <w:rFonts w:cs="Arial"/>
          <w:b/>
          <w:bCs/>
        </w:rPr>
        <w:t>University of Exeter Medical School</w:t>
      </w:r>
    </w:p>
    <w:p w:rsidR="00F45042" w:rsidRPr="00CC5F75" w:rsidRDefault="00F45042" w:rsidP="00F45042">
      <w:pPr>
        <w:pStyle w:val="BodyText3"/>
        <w:rPr>
          <w:rFonts w:cs="Arial"/>
        </w:rPr>
      </w:pPr>
      <w:r w:rsidRPr="00CC5F75">
        <w:rPr>
          <w:rFonts w:cs="Arial"/>
        </w:rPr>
        <w:t>Royal Devon is one of the NHS partners of the UEMS. It is expected that the post-holder will contribute to the delivery of the teaching as per job plan. Flexibility exists within this allocation and changes can be made by mutual agreement with the Lead Clinician within the Trust’s annual job planning and appraisal process.</w:t>
      </w:r>
    </w:p>
    <w:p w:rsidR="00476ADF" w:rsidRPr="00CC5F75" w:rsidRDefault="00476ADF">
      <w:pPr>
        <w:rPr>
          <w:rFonts w:ascii="Arial" w:hAnsi="Arial" w:cs="Arial"/>
          <w:b/>
          <w:sz w:val="22"/>
          <w:szCs w:val="22"/>
        </w:rPr>
      </w:pPr>
    </w:p>
    <w:p w:rsidR="00F45042" w:rsidRPr="00CC5F75" w:rsidRDefault="00F45042" w:rsidP="00F45042">
      <w:pPr>
        <w:pStyle w:val="BodyText3"/>
        <w:rPr>
          <w:rFonts w:cs="Arial"/>
          <w:b/>
          <w:bCs/>
        </w:rPr>
      </w:pPr>
      <w:r w:rsidRPr="00CC5F75">
        <w:rPr>
          <w:rFonts w:cs="Arial"/>
          <w:b/>
          <w:bCs/>
        </w:rPr>
        <w:t>Clinical Audit &amp; Research</w:t>
      </w:r>
    </w:p>
    <w:p w:rsidR="00F45042" w:rsidRDefault="00F45042" w:rsidP="00F45042">
      <w:pPr>
        <w:pStyle w:val="BodyText3"/>
        <w:rPr>
          <w:rFonts w:cs="Arial"/>
        </w:rPr>
      </w:pPr>
      <w:r w:rsidRPr="00CC5F75">
        <w:rPr>
          <w:rFonts w:cs="Arial"/>
        </w:rPr>
        <w:t>To contribute to the development of Clinical Quality Standards though service development and appraisals of service delivery.</w:t>
      </w:r>
      <w:r w:rsidR="00114E82">
        <w:rPr>
          <w:rFonts w:cs="Arial"/>
        </w:rPr>
        <w:t xml:space="preserve"> </w:t>
      </w:r>
      <w:r w:rsidRPr="00CC5F75">
        <w:rPr>
          <w:rFonts w:cs="Arial"/>
        </w:rPr>
        <w:t>The successful candidate will be expected participate in the design and completion of audit projects leading to improvements in practice.</w:t>
      </w:r>
    </w:p>
    <w:p w:rsidR="00114E82" w:rsidRPr="00CC5F75" w:rsidRDefault="00114E82" w:rsidP="00F45042">
      <w:pPr>
        <w:pStyle w:val="BodyText3"/>
        <w:rPr>
          <w:rFonts w:cs="Arial"/>
        </w:rPr>
      </w:pPr>
    </w:p>
    <w:p w:rsidR="00F45042" w:rsidRPr="00CC5F75" w:rsidRDefault="00F45042" w:rsidP="00F45042">
      <w:pPr>
        <w:pStyle w:val="BodyText3"/>
        <w:rPr>
          <w:rFonts w:cs="Arial"/>
          <w:b/>
          <w:bCs/>
        </w:rPr>
      </w:pPr>
      <w:r w:rsidRPr="00CC5F75">
        <w:rPr>
          <w:rFonts w:cs="Arial"/>
          <w:b/>
          <w:bCs/>
        </w:rPr>
        <w:t>Administration</w:t>
      </w:r>
    </w:p>
    <w:p w:rsidR="00F45042" w:rsidRPr="00CC5F75" w:rsidRDefault="00F45042" w:rsidP="00F45042">
      <w:pPr>
        <w:pStyle w:val="BodyText3"/>
        <w:rPr>
          <w:rFonts w:cs="Arial"/>
        </w:rPr>
      </w:pPr>
      <w:r w:rsidRPr="00CC5F75">
        <w:rPr>
          <w:rFonts w:cs="Arial"/>
        </w:rPr>
        <w:t xml:space="preserve">The appointee will undertake administrative duties associated with the running of his/her clinical work with </w:t>
      </w:r>
      <w:r w:rsidR="00C656C9" w:rsidRPr="00CC5F75">
        <w:rPr>
          <w:rFonts w:cs="Arial"/>
        </w:rPr>
        <w:t>the support of their</w:t>
      </w:r>
      <w:r w:rsidRPr="00CC5F75">
        <w:rPr>
          <w:rFonts w:cs="Arial"/>
        </w:rPr>
        <w:t xml:space="preserve"> secretary.</w:t>
      </w:r>
    </w:p>
    <w:p w:rsidR="00F45042" w:rsidRPr="00CC5F75" w:rsidRDefault="00F45042" w:rsidP="00F45042">
      <w:pPr>
        <w:pStyle w:val="BodyText3"/>
        <w:rPr>
          <w:rFonts w:cs="Arial"/>
        </w:rPr>
      </w:pPr>
    </w:p>
    <w:p w:rsidR="00F45042" w:rsidRPr="00CC5F75" w:rsidRDefault="00F45042" w:rsidP="00F45042">
      <w:pPr>
        <w:pStyle w:val="BodyText3"/>
        <w:rPr>
          <w:rFonts w:cs="Arial"/>
          <w:b/>
          <w:bCs/>
        </w:rPr>
      </w:pPr>
      <w:r w:rsidRPr="00CC5F75">
        <w:rPr>
          <w:rFonts w:cs="Arial"/>
          <w:b/>
          <w:bCs/>
        </w:rPr>
        <w:t>Management</w:t>
      </w:r>
    </w:p>
    <w:p w:rsidR="00F45042" w:rsidRPr="00CC5F75" w:rsidRDefault="00F45042" w:rsidP="00F45042">
      <w:pPr>
        <w:pStyle w:val="BodyText3"/>
        <w:rPr>
          <w:rFonts w:cs="Arial"/>
        </w:rPr>
      </w:pPr>
      <w:r w:rsidRPr="00CC5F75">
        <w:rPr>
          <w:rFonts w:cs="Arial"/>
        </w:rPr>
        <w:t>The appointee will be responsible to the Lead clinician and Associate Medical Director for the effective and efficient use of resources under his/her control, to contribute to the planning and development of the service and to participate in directorate/departmental meetings.</w:t>
      </w:r>
    </w:p>
    <w:p w:rsidR="00F45042" w:rsidRDefault="00F45042" w:rsidP="00F45042">
      <w:pPr>
        <w:pStyle w:val="BodyText3"/>
        <w:rPr>
          <w:rFonts w:cs="Arial"/>
        </w:rPr>
      </w:pPr>
    </w:p>
    <w:p w:rsidR="00F45042" w:rsidRPr="00CC5F75" w:rsidRDefault="00F45042" w:rsidP="00F45042">
      <w:pPr>
        <w:pStyle w:val="BodyText3"/>
        <w:rPr>
          <w:rFonts w:cs="Arial"/>
          <w:b/>
          <w:bCs/>
        </w:rPr>
      </w:pPr>
      <w:r w:rsidRPr="00CC5F75">
        <w:rPr>
          <w:rFonts w:cs="Arial"/>
          <w:b/>
          <w:bCs/>
        </w:rPr>
        <w:t>Professional Performance</w:t>
      </w:r>
    </w:p>
    <w:p w:rsidR="00F45042" w:rsidRPr="00CC5F75" w:rsidRDefault="00F45042" w:rsidP="00F45042">
      <w:pPr>
        <w:pStyle w:val="BodyText3"/>
        <w:rPr>
          <w:rFonts w:cs="Arial"/>
        </w:rPr>
      </w:pPr>
      <w:r w:rsidRPr="00CC5F75">
        <w:rPr>
          <w:rFonts w:cs="Arial"/>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discussed with the lead clinician; if satisfaction is again not obtained, concerns should be discussed with the Associate medical director or Medical Director.</w:t>
      </w:r>
    </w:p>
    <w:p w:rsidR="00F45042" w:rsidRPr="00CC5F75" w:rsidRDefault="00F45042" w:rsidP="00F45042">
      <w:pPr>
        <w:pStyle w:val="BodyText3"/>
        <w:rPr>
          <w:rFonts w:cs="Arial"/>
        </w:rPr>
      </w:pPr>
    </w:p>
    <w:p w:rsidR="00F45042" w:rsidRPr="00CC5F75" w:rsidRDefault="00F45042" w:rsidP="00F45042">
      <w:pPr>
        <w:pStyle w:val="BodyText3"/>
        <w:rPr>
          <w:rFonts w:cs="Arial"/>
        </w:rPr>
      </w:pPr>
      <w:r w:rsidRPr="00CC5F75">
        <w:rPr>
          <w:rFonts w:cs="Arial"/>
        </w:rPr>
        <w:t>The department is committed to ensuring that consultant job plans meet the needs of the service as well as the individual. Job plans are subject to annual reviews to achieve these aims.</w:t>
      </w:r>
    </w:p>
    <w:p w:rsidR="00307384" w:rsidRPr="00CC5F75" w:rsidRDefault="00307384" w:rsidP="00F45042">
      <w:pPr>
        <w:pStyle w:val="BodyText3"/>
        <w:rPr>
          <w:rFonts w:cs="Arial"/>
        </w:rPr>
      </w:pPr>
    </w:p>
    <w:p w:rsidR="00F45042" w:rsidRPr="00CC5F75" w:rsidRDefault="00F45042" w:rsidP="00F45042">
      <w:pPr>
        <w:pStyle w:val="BodyText3"/>
        <w:rPr>
          <w:rFonts w:cs="Arial"/>
          <w:b/>
          <w:bCs/>
        </w:rPr>
      </w:pPr>
      <w:r w:rsidRPr="00CC5F75">
        <w:rPr>
          <w:rFonts w:cs="Arial"/>
          <w:b/>
          <w:bCs/>
        </w:rPr>
        <w:t>Infection Control</w:t>
      </w:r>
    </w:p>
    <w:p w:rsidR="00F45042" w:rsidRPr="00CC5F75" w:rsidRDefault="00F45042" w:rsidP="00F45042">
      <w:pPr>
        <w:pStyle w:val="BodyText3"/>
        <w:rPr>
          <w:rFonts w:cs="Arial"/>
        </w:rPr>
      </w:pPr>
      <w:r w:rsidRPr="00CC5F75">
        <w:rPr>
          <w:rFonts w:cs="Arial"/>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F45042" w:rsidRPr="00CC5F75" w:rsidRDefault="00F45042" w:rsidP="00F45042">
      <w:pPr>
        <w:pStyle w:val="BodyText3"/>
        <w:rPr>
          <w:rFonts w:cs="Arial"/>
        </w:rPr>
      </w:pPr>
    </w:p>
    <w:p w:rsidR="00F45042" w:rsidRPr="00CC5F75" w:rsidRDefault="00F45042" w:rsidP="00F45042">
      <w:pPr>
        <w:pStyle w:val="BodyText3"/>
        <w:rPr>
          <w:rFonts w:cs="Arial"/>
          <w:b/>
          <w:bCs/>
        </w:rPr>
      </w:pPr>
      <w:r w:rsidRPr="00CC5F75">
        <w:rPr>
          <w:rFonts w:cs="Arial"/>
          <w:b/>
          <w:bCs/>
        </w:rPr>
        <w:t>Staff and office</w:t>
      </w:r>
    </w:p>
    <w:p w:rsidR="00F45042" w:rsidRPr="00CC5F75" w:rsidRDefault="00F45042" w:rsidP="00F45042">
      <w:pPr>
        <w:pStyle w:val="BodyText3"/>
        <w:rPr>
          <w:rFonts w:cs="Arial"/>
        </w:rPr>
      </w:pPr>
      <w:r w:rsidRPr="00CC5F75">
        <w:rPr>
          <w:rFonts w:cs="Arial"/>
        </w:rPr>
        <w:t>The appointee will have shared office accommodation, secretarial support and access to his/her own PC and the Internet.</w:t>
      </w:r>
    </w:p>
    <w:p w:rsidR="00F45042" w:rsidRPr="00CC5F75" w:rsidRDefault="00F45042" w:rsidP="00F45042">
      <w:pPr>
        <w:pStyle w:val="BodyText3"/>
        <w:rPr>
          <w:rFonts w:cs="Arial"/>
          <w:b/>
          <w:bCs/>
        </w:rPr>
      </w:pPr>
    </w:p>
    <w:p w:rsidR="00F45042" w:rsidRPr="00CC5F75" w:rsidRDefault="00F45042" w:rsidP="00F45042">
      <w:pPr>
        <w:pStyle w:val="BodyText3"/>
        <w:rPr>
          <w:rFonts w:cs="Arial"/>
          <w:b/>
          <w:bCs/>
        </w:rPr>
      </w:pPr>
      <w:r w:rsidRPr="00CC5F75">
        <w:rPr>
          <w:rFonts w:cs="Arial"/>
          <w:b/>
          <w:bCs/>
        </w:rPr>
        <w:t>Leave</w:t>
      </w:r>
    </w:p>
    <w:p w:rsidR="00F45042" w:rsidRPr="00CC5F75" w:rsidRDefault="00F45042" w:rsidP="00F45042">
      <w:pPr>
        <w:pStyle w:val="BodyText3"/>
        <w:rPr>
          <w:rFonts w:cs="Arial"/>
        </w:rPr>
      </w:pPr>
      <w:r w:rsidRPr="00CC5F75">
        <w:rPr>
          <w:rFonts w:cs="Arial"/>
        </w:rPr>
        <w:t>Annual and study leave will be granted to the maximum extent allowable by the Medical &amp; Dental Whitley Council regulations in accordance with the Trust's leave policy. The post holder will coordinate leave with the other consultants as per departmental policy.</w:t>
      </w:r>
    </w:p>
    <w:p w:rsidR="00F45042" w:rsidRDefault="00F45042" w:rsidP="00F45042">
      <w:pPr>
        <w:pStyle w:val="BodyText3"/>
        <w:rPr>
          <w:rFonts w:cs="Arial"/>
        </w:rPr>
      </w:pPr>
    </w:p>
    <w:p w:rsidR="00EE09B4" w:rsidRDefault="00EE09B4" w:rsidP="00F45042">
      <w:pPr>
        <w:pStyle w:val="BodyText3"/>
        <w:rPr>
          <w:rFonts w:cs="Arial"/>
        </w:rPr>
      </w:pPr>
    </w:p>
    <w:p w:rsidR="00EE09B4" w:rsidRPr="00CC5F75" w:rsidRDefault="00EE09B4" w:rsidP="00F45042">
      <w:pPr>
        <w:pStyle w:val="BodyText3"/>
        <w:rPr>
          <w:rFonts w:cs="Arial"/>
        </w:rPr>
      </w:pPr>
    </w:p>
    <w:p w:rsidR="00F45042" w:rsidRPr="00CC5F75" w:rsidRDefault="00F45042" w:rsidP="00F45042">
      <w:pPr>
        <w:pStyle w:val="BodyText3"/>
        <w:rPr>
          <w:rFonts w:cs="Arial"/>
          <w:b/>
          <w:bCs/>
        </w:rPr>
      </w:pPr>
      <w:r w:rsidRPr="00CC5F75">
        <w:rPr>
          <w:rFonts w:cs="Arial"/>
          <w:b/>
          <w:bCs/>
        </w:rPr>
        <w:t>Supporting Activity Time (SPAs).</w:t>
      </w:r>
    </w:p>
    <w:p w:rsidR="00F45042" w:rsidRPr="00CC5F75" w:rsidRDefault="00F45042" w:rsidP="00F45042">
      <w:pPr>
        <w:pStyle w:val="BodyText3"/>
        <w:rPr>
          <w:rFonts w:cs="Arial"/>
        </w:rPr>
      </w:pPr>
      <w:r w:rsidRPr="00CC5F75">
        <w:rPr>
          <w:rFonts w:cs="Arial"/>
        </w:rPr>
        <w:t>Core SPA activity should comprise of activities necessary for appraisal, revalidation and to keep up to date with contemporary clinical practice. This should include mandatory training, personal clinical audit and performance review and participation in divisional audit, governance and departmental meetings.</w:t>
      </w:r>
    </w:p>
    <w:p w:rsidR="00F45042" w:rsidRPr="00CC5F75" w:rsidRDefault="00F45042" w:rsidP="00F45042">
      <w:pPr>
        <w:pStyle w:val="BodyText3"/>
        <w:rPr>
          <w:rFonts w:cs="Arial"/>
        </w:rPr>
      </w:pPr>
    </w:p>
    <w:p w:rsidR="0068493B" w:rsidRPr="00CC5F75" w:rsidRDefault="00F45042" w:rsidP="00F45042">
      <w:pPr>
        <w:pStyle w:val="BodyText3"/>
        <w:rPr>
          <w:rFonts w:cs="Arial"/>
        </w:rPr>
      </w:pPr>
      <w:r w:rsidRPr="00CC5F75">
        <w:rPr>
          <w:rFonts w:cs="Arial"/>
        </w:rPr>
        <w:t>Additional SPA activity such as educational supervision to allocated trainees and the support research activity will attract additional SPAs on an individual basis in line with Trust Policy.</w:t>
      </w:r>
    </w:p>
    <w:p w:rsidR="00476ADF" w:rsidRDefault="00476ADF">
      <w:pPr>
        <w:ind w:left="720" w:hanging="720"/>
        <w:rPr>
          <w:rFonts w:ascii="Arial" w:hAnsi="Arial" w:cs="Arial"/>
          <w:sz w:val="22"/>
          <w:szCs w:val="22"/>
        </w:rPr>
      </w:pPr>
    </w:p>
    <w:p w:rsidR="00FA36C6" w:rsidRPr="00FA36C6" w:rsidRDefault="00476ADF" w:rsidP="00B06A04">
      <w:pPr>
        <w:pStyle w:val="ListParagraph"/>
        <w:numPr>
          <w:ilvl w:val="0"/>
          <w:numId w:val="9"/>
        </w:numPr>
        <w:rPr>
          <w:rFonts w:ascii="Arial" w:hAnsi="Arial" w:cs="Arial"/>
        </w:rPr>
      </w:pPr>
      <w:r w:rsidRPr="00FA36C6">
        <w:rPr>
          <w:rFonts w:ascii="Arial" w:hAnsi="Arial" w:cs="Arial"/>
          <w:b/>
        </w:rPr>
        <w:t xml:space="preserve">TIMETABLE </w:t>
      </w:r>
    </w:p>
    <w:p w:rsidR="00B06A04" w:rsidRPr="00FA36C6" w:rsidRDefault="0030430E" w:rsidP="00FA36C6">
      <w:pPr>
        <w:rPr>
          <w:rFonts w:ascii="Arial" w:hAnsi="Arial" w:cs="Arial"/>
          <w:sz w:val="22"/>
          <w:szCs w:val="22"/>
        </w:rPr>
      </w:pPr>
      <w:r w:rsidRPr="00FA36C6">
        <w:rPr>
          <w:rFonts w:ascii="Arial" w:hAnsi="Arial" w:cs="Arial"/>
          <w:sz w:val="22"/>
          <w:szCs w:val="22"/>
        </w:rPr>
        <w:t xml:space="preserve">Job planning is based on an annualised contract based on 42 weeks. The 42 weeks takes into consideration annual, study and professional leave requirements. </w:t>
      </w:r>
      <w:r w:rsidR="00577269" w:rsidRPr="00FA36C6">
        <w:rPr>
          <w:rFonts w:ascii="Arial" w:hAnsi="Arial" w:cs="Arial"/>
          <w:sz w:val="22"/>
          <w:szCs w:val="22"/>
        </w:rPr>
        <w:t>Over a 12 month period (42</w:t>
      </w:r>
      <w:r w:rsidR="00B06A04" w:rsidRPr="00FA36C6">
        <w:rPr>
          <w:rFonts w:ascii="Arial" w:hAnsi="Arial" w:cs="Arial"/>
          <w:sz w:val="22"/>
          <w:szCs w:val="22"/>
        </w:rPr>
        <w:t xml:space="preserve"> weeks) the post holder will provide the following num</w:t>
      </w:r>
      <w:r w:rsidR="00915B05" w:rsidRPr="00FA36C6">
        <w:rPr>
          <w:rFonts w:ascii="Arial" w:hAnsi="Arial" w:cs="Arial"/>
          <w:sz w:val="22"/>
          <w:szCs w:val="22"/>
        </w:rPr>
        <w:t>ber of commitments</w:t>
      </w:r>
      <w:r w:rsidR="00B06A04" w:rsidRPr="00FA36C6">
        <w:rPr>
          <w:rFonts w:ascii="Arial" w:hAnsi="Arial" w:cs="Arial"/>
          <w:sz w:val="22"/>
          <w:szCs w:val="22"/>
        </w:rPr>
        <w:t>:</w:t>
      </w:r>
    </w:p>
    <w:p w:rsidR="0030430E" w:rsidRPr="00CC5F75" w:rsidRDefault="0030430E" w:rsidP="00B06A04">
      <w:pPr>
        <w:rPr>
          <w:rFonts w:ascii="Arial" w:hAnsi="Arial" w:cs="Arial"/>
          <w:sz w:val="22"/>
          <w:szCs w:val="22"/>
        </w:rPr>
      </w:pPr>
    </w:p>
    <w:p w:rsidR="0030430E" w:rsidRPr="00D64CAB" w:rsidRDefault="0030430E" w:rsidP="00B06A04">
      <w:pPr>
        <w:rPr>
          <w:rFonts w:ascii="Arial" w:hAnsi="Arial" w:cs="Arial"/>
          <w:color w:val="000000" w:themeColor="text1"/>
          <w:sz w:val="22"/>
          <w:szCs w:val="22"/>
        </w:rPr>
      </w:pPr>
      <w:r w:rsidRPr="00D64CAB">
        <w:rPr>
          <w:rFonts w:ascii="Arial" w:hAnsi="Arial" w:cs="Arial"/>
          <w:color w:val="000000" w:themeColor="text1"/>
          <w:sz w:val="22"/>
          <w:szCs w:val="22"/>
        </w:rPr>
        <w:t xml:space="preserve">Total PAs / week: </w:t>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00EE09B4">
        <w:rPr>
          <w:rFonts w:ascii="Arial" w:hAnsi="Arial" w:cs="Arial"/>
          <w:color w:val="000000" w:themeColor="text1"/>
          <w:sz w:val="22"/>
          <w:szCs w:val="22"/>
        </w:rPr>
        <w:t>6</w:t>
      </w:r>
    </w:p>
    <w:p w:rsidR="0030430E" w:rsidRPr="00D64CAB" w:rsidRDefault="0030430E" w:rsidP="00B06A04">
      <w:pPr>
        <w:rPr>
          <w:rFonts w:ascii="Arial" w:hAnsi="Arial" w:cs="Arial"/>
          <w:color w:val="000000" w:themeColor="text1"/>
          <w:sz w:val="22"/>
          <w:szCs w:val="22"/>
        </w:rPr>
      </w:pPr>
      <w:r w:rsidRPr="00D64CAB">
        <w:rPr>
          <w:rFonts w:ascii="Arial" w:hAnsi="Arial" w:cs="Arial"/>
          <w:color w:val="000000" w:themeColor="text1"/>
          <w:sz w:val="22"/>
          <w:szCs w:val="22"/>
        </w:rPr>
        <w:t>Direct Clinical Contact (DCC):</w:t>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00EE09B4">
        <w:rPr>
          <w:rFonts w:ascii="Arial" w:hAnsi="Arial" w:cs="Arial"/>
          <w:color w:val="000000" w:themeColor="text1"/>
          <w:sz w:val="22"/>
          <w:szCs w:val="22"/>
        </w:rPr>
        <w:t>5</w:t>
      </w:r>
    </w:p>
    <w:p w:rsidR="0030430E" w:rsidRPr="00D64CAB" w:rsidRDefault="0030430E" w:rsidP="0030430E">
      <w:pPr>
        <w:rPr>
          <w:rFonts w:ascii="Arial" w:hAnsi="Arial" w:cs="Arial"/>
          <w:color w:val="000000" w:themeColor="text1"/>
          <w:sz w:val="22"/>
          <w:szCs w:val="22"/>
        </w:rPr>
      </w:pPr>
      <w:r w:rsidRPr="00D64CAB">
        <w:rPr>
          <w:rFonts w:ascii="Arial" w:hAnsi="Arial" w:cs="Arial"/>
          <w:color w:val="000000" w:themeColor="text1"/>
          <w:sz w:val="22"/>
          <w:szCs w:val="22"/>
        </w:rPr>
        <w:t>Supporting Professional Activities (SPA):</w:t>
      </w:r>
      <w:r w:rsidR="007832D9" w:rsidRPr="00D64CAB">
        <w:rPr>
          <w:rFonts w:ascii="Arial" w:hAnsi="Arial" w:cs="Arial"/>
          <w:color w:val="000000" w:themeColor="text1"/>
          <w:sz w:val="22"/>
          <w:szCs w:val="22"/>
        </w:rPr>
        <w:tab/>
      </w:r>
      <w:r w:rsidRPr="00D64CAB">
        <w:rPr>
          <w:rFonts w:ascii="Arial" w:hAnsi="Arial" w:cs="Arial"/>
          <w:color w:val="000000" w:themeColor="text1"/>
          <w:sz w:val="22"/>
          <w:szCs w:val="22"/>
        </w:rPr>
        <w:tab/>
      </w:r>
      <w:r w:rsidR="00EE09B4">
        <w:rPr>
          <w:rFonts w:ascii="Arial" w:hAnsi="Arial" w:cs="Arial"/>
          <w:color w:val="000000" w:themeColor="text1"/>
          <w:sz w:val="22"/>
          <w:szCs w:val="22"/>
        </w:rPr>
        <w:t>1</w:t>
      </w:r>
    </w:p>
    <w:p w:rsidR="00D45267" w:rsidRDefault="00D45267" w:rsidP="0030430E">
      <w:pPr>
        <w:rPr>
          <w:rFonts w:ascii="Arial" w:hAnsi="Arial" w:cs="Arial"/>
          <w:color w:val="000000" w:themeColor="text1"/>
          <w:sz w:val="22"/>
        </w:rPr>
      </w:pPr>
    </w:p>
    <w:p w:rsidR="00D45267" w:rsidRDefault="00D45267" w:rsidP="00D45267">
      <w:pPr>
        <w:jc w:val="both"/>
        <w:rPr>
          <w:rFonts w:ascii="Arial" w:hAnsi="Arial" w:cs="Arial"/>
          <w:color w:val="000000" w:themeColor="text1"/>
          <w:sz w:val="22"/>
        </w:rPr>
      </w:pPr>
      <w:r>
        <w:rPr>
          <w:rFonts w:ascii="Arial" w:hAnsi="Arial" w:cs="Arial"/>
          <w:color w:val="000000" w:themeColor="text1"/>
          <w:sz w:val="22"/>
        </w:rPr>
        <w:t>T</w:t>
      </w:r>
      <w:r w:rsidRPr="00D45267">
        <w:rPr>
          <w:rFonts w:ascii="Arial" w:hAnsi="Arial" w:cs="Arial"/>
          <w:color w:val="000000" w:themeColor="text1"/>
          <w:sz w:val="22"/>
        </w:rPr>
        <w:t>he job plan will consist of an alternating week pattern consisting of 2 clinical sessions in week A, followed by 1 clinical session in week B. The clinical sessions may take the form of any Children in Care activity dependent on the needs of the service including clinics, telephone consultations, adult health medical summaries etc. Where attendance is required at a peripheral clinic, adjustment for travel will be made.</w:t>
      </w:r>
    </w:p>
    <w:p w:rsidR="00D45267" w:rsidRPr="001A0266" w:rsidRDefault="00D45267" w:rsidP="0030430E">
      <w:pPr>
        <w:rPr>
          <w:rFonts w:ascii="Arial" w:hAnsi="Arial" w:cs="Arial"/>
          <w:color w:val="000000" w:themeColor="text1"/>
          <w:sz w:val="22"/>
        </w:rPr>
      </w:pPr>
    </w:p>
    <w:p w:rsidR="00F45042" w:rsidRPr="00FA36C6" w:rsidRDefault="00F45042" w:rsidP="00FA36C6">
      <w:pPr>
        <w:pStyle w:val="ListParagraph"/>
        <w:numPr>
          <w:ilvl w:val="0"/>
          <w:numId w:val="9"/>
        </w:numPr>
        <w:jc w:val="both"/>
        <w:rPr>
          <w:rFonts w:ascii="Arial" w:hAnsi="Arial" w:cs="Arial"/>
        </w:rPr>
      </w:pPr>
      <w:r w:rsidRPr="00FA36C6">
        <w:rPr>
          <w:rFonts w:ascii="Arial" w:hAnsi="Arial" w:cs="Arial"/>
          <w:b/>
          <w:bCs/>
        </w:rPr>
        <w:t>CONDITIONS OF SERVICE</w:t>
      </w:r>
    </w:p>
    <w:p w:rsidR="00F45042" w:rsidRPr="00CC5F75" w:rsidRDefault="00F45042" w:rsidP="00B438EE">
      <w:pPr>
        <w:jc w:val="both"/>
        <w:rPr>
          <w:rFonts w:ascii="Arial" w:hAnsi="Arial" w:cs="Arial"/>
          <w:b/>
          <w:bCs/>
          <w:sz w:val="22"/>
          <w:szCs w:val="22"/>
        </w:rPr>
      </w:pPr>
      <w:r w:rsidRPr="00CC5F75">
        <w:rPr>
          <w:rFonts w:ascii="Arial" w:hAnsi="Arial" w:cs="Arial"/>
          <w:b/>
          <w:bCs/>
          <w:sz w:val="22"/>
          <w:szCs w:val="22"/>
        </w:rPr>
        <w:t xml:space="preserve">Salary Scale </w:t>
      </w:r>
    </w:p>
    <w:p w:rsidR="00F45042" w:rsidRPr="00D45267" w:rsidRDefault="008E3FD9" w:rsidP="00B438EE">
      <w:pPr>
        <w:jc w:val="both"/>
        <w:rPr>
          <w:rFonts w:ascii="Arial" w:hAnsi="Arial" w:cs="Arial"/>
          <w:b/>
          <w:bCs/>
          <w:sz w:val="22"/>
          <w:szCs w:val="22"/>
        </w:rPr>
      </w:pPr>
      <w:r w:rsidRPr="00D45267">
        <w:rPr>
          <w:rFonts w:ascii="Arial" w:hAnsi="Arial" w:cs="Arial"/>
          <w:b/>
          <w:bCs/>
          <w:sz w:val="22"/>
          <w:szCs w:val="22"/>
        </w:rPr>
        <w:t>£</w:t>
      </w:r>
      <w:r w:rsidR="00D45267" w:rsidRPr="00D45267">
        <w:rPr>
          <w:rFonts w:ascii="Arial" w:hAnsi="Arial" w:cs="Arial"/>
          <w:b/>
          <w:bCs/>
          <w:sz w:val="22"/>
          <w:szCs w:val="22"/>
        </w:rPr>
        <w:t>TBC</w:t>
      </w:r>
    </w:p>
    <w:p w:rsidR="00F45042" w:rsidRPr="00CC5F75" w:rsidRDefault="00F45042" w:rsidP="00F45042">
      <w:pPr>
        <w:pStyle w:val="BodyTextIndent3"/>
        <w:ind w:left="2160" w:hanging="2160"/>
        <w:rPr>
          <w:rFonts w:cs="Arial"/>
          <w:szCs w:val="22"/>
        </w:rPr>
      </w:pPr>
    </w:p>
    <w:p w:rsidR="00F45042" w:rsidRPr="00CC5F75" w:rsidRDefault="00F45042" w:rsidP="00F45042">
      <w:pPr>
        <w:pStyle w:val="BodyTextIndent3"/>
        <w:tabs>
          <w:tab w:val="left" w:pos="720"/>
        </w:tabs>
        <w:rPr>
          <w:rFonts w:cs="Arial"/>
          <w:b/>
          <w:bCs/>
        </w:rPr>
      </w:pPr>
      <w:r w:rsidRPr="00CC5F75">
        <w:rPr>
          <w:rFonts w:cs="Arial"/>
          <w:b/>
          <w:bCs/>
        </w:rPr>
        <w:t>Annual Leave</w:t>
      </w:r>
    </w:p>
    <w:p w:rsidR="00F45042" w:rsidRPr="00CC5F75" w:rsidRDefault="00F45042" w:rsidP="00F45042">
      <w:pPr>
        <w:pStyle w:val="BodyTextIndent3"/>
        <w:tabs>
          <w:tab w:val="left" w:pos="720"/>
        </w:tabs>
        <w:rPr>
          <w:rFonts w:cs="Arial"/>
        </w:rPr>
      </w:pPr>
      <w:r w:rsidRPr="00CC5F75">
        <w:rPr>
          <w:rFonts w:cs="Arial"/>
        </w:rPr>
        <w:t>Pro-rata 32 days (6 weeks + 2 days) per year (+day off in lieu for each Public Holiday worked)</w:t>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ab/>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 xml:space="preserve">Study </w:t>
      </w:r>
      <w:proofErr w:type="gramStart"/>
      <w:r w:rsidRPr="00CC5F75">
        <w:rPr>
          <w:rFonts w:ascii="Arial" w:hAnsi="Arial" w:cs="Arial"/>
          <w:b/>
          <w:bCs/>
          <w:sz w:val="22"/>
          <w:szCs w:val="22"/>
        </w:rPr>
        <w:t>leave</w:t>
      </w:r>
      <w:proofErr w:type="gramEnd"/>
    </w:p>
    <w:p w:rsidR="00F45042" w:rsidRPr="00CC5F75" w:rsidRDefault="0064408E" w:rsidP="00F45042">
      <w:pPr>
        <w:pStyle w:val="BodyText3"/>
        <w:tabs>
          <w:tab w:val="left" w:pos="720"/>
        </w:tabs>
        <w:rPr>
          <w:rFonts w:cs="Arial"/>
          <w:szCs w:val="22"/>
        </w:rPr>
      </w:pPr>
      <w:r w:rsidRPr="00CC5F75">
        <w:rPr>
          <w:rFonts w:cs="Arial"/>
        </w:rPr>
        <w:t>Pro-</w:t>
      </w:r>
      <w:r w:rsidR="00F45042" w:rsidRPr="00CC5F75">
        <w:rPr>
          <w:rFonts w:cs="Arial"/>
        </w:rPr>
        <w:t>rata 30 working days over period of three years.</w:t>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ab/>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Date of Vacancy</w:t>
      </w:r>
    </w:p>
    <w:p w:rsidR="00F45042" w:rsidRPr="00CC5F75" w:rsidRDefault="00D45267" w:rsidP="00F45042">
      <w:pPr>
        <w:tabs>
          <w:tab w:val="left" w:pos="720"/>
          <w:tab w:val="left" w:pos="3600"/>
        </w:tabs>
        <w:jc w:val="both"/>
        <w:rPr>
          <w:rFonts w:ascii="Arial" w:hAnsi="Arial" w:cs="Arial"/>
          <w:sz w:val="22"/>
          <w:szCs w:val="22"/>
        </w:rPr>
      </w:pPr>
      <w:r>
        <w:rPr>
          <w:rFonts w:ascii="Arial" w:hAnsi="Arial" w:cs="Arial"/>
          <w:sz w:val="22"/>
          <w:szCs w:val="22"/>
        </w:rPr>
        <w:t>Fixed term for a 12 month period in the first instance</w:t>
      </w:r>
    </w:p>
    <w:p w:rsidR="00F45042" w:rsidRDefault="00F45042" w:rsidP="00F45042">
      <w:pPr>
        <w:tabs>
          <w:tab w:val="left" w:pos="3600"/>
        </w:tabs>
        <w:jc w:val="both"/>
        <w:rPr>
          <w:rFonts w:ascii="Arial" w:hAnsi="Arial" w:cs="Arial"/>
          <w:sz w:val="22"/>
          <w:szCs w:val="22"/>
        </w:rPr>
      </w:pPr>
    </w:p>
    <w:p w:rsidR="00476ADF" w:rsidRPr="00FA36C6" w:rsidRDefault="00FA36C6" w:rsidP="0084601A">
      <w:pPr>
        <w:pStyle w:val="ListParagraph"/>
        <w:numPr>
          <w:ilvl w:val="0"/>
          <w:numId w:val="9"/>
        </w:numPr>
        <w:jc w:val="both"/>
        <w:rPr>
          <w:rFonts w:ascii="Arial" w:hAnsi="Arial" w:cs="Arial"/>
        </w:rPr>
      </w:pPr>
      <w:r w:rsidRPr="00FA36C6">
        <w:rPr>
          <w:rFonts w:ascii="Arial" w:hAnsi="Arial" w:cs="Arial"/>
          <w:b/>
        </w:rPr>
        <w:t>A</w:t>
      </w:r>
      <w:r w:rsidR="00476ADF" w:rsidRPr="00FA36C6">
        <w:rPr>
          <w:rFonts w:ascii="Arial" w:hAnsi="Arial" w:cs="Arial"/>
          <w:b/>
        </w:rPr>
        <w:t>CADEMIC FACILITIES</w:t>
      </w:r>
    </w:p>
    <w:p w:rsidR="00476ADF" w:rsidRPr="00CC5F75" w:rsidRDefault="00476ADF" w:rsidP="001A6D4F">
      <w:pPr>
        <w:pStyle w:val="Heading2"/>
        <w:jc w:val="left"/>
        <w:rPr>
          <w:rFonts w:ascii="Arial" w:hAnsi="Arial" w:cs="Arial"/>
          <w:sz w:val="22"/>
          <w:szCs w:val="22"/>
        </w:rPr>
      </w:pPr>
      <w:r w:rsidRPr="00CC5F75">
        <w:rPr>
          <w:rFonts w:ascii="Arial" w:hAnsi="Arial" w:cs="Arial"/>
          <w:sz w:val="22"/>
          <w:szCs w:val="22"/>
        </w:rPr>
        <w:t>The Peninsula Medical School</w:t>
      </w:r>
      <w:r w:rsidR="00B06A04" w:rsidRPr="00CC5F75">
        <w:rPr>
          <w:rFonts w:ascii="Arial" w:hAnsi="Arial" w:cs="Arial"/>
          <w:sz w:val="22"/>
          <w:szCs w:val="22"/>
        </w:rPr>
        <w:t xml:space="preserve"> / Exeter Medical School</w:t>
      </w: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The Peninsula College of Medicine and Dentistry (PCMD) was founded on a unique partnership between the Universities of Exeter and Plymouth and the NHS within Devon and Cornwall. The Peninsula Medical School was established in August 2000 and began delivery of the Undergraduate BMBS Programme in autumn 2002. Changes in governance of PCMD led to the establishment of two new medical schools</w:t>
      </w:r>
      <w:r w:rsidR="007948E1" w:rsidRPr="00CC5F75">
        <w:rPr>
          <w:rFonts w:ascii="Arial" w:hAnsi="Arial" w:cs="Arial"/>
          <w:b w:val="0"/>
          <w:sz w:val="22"/>
          <w:szCs w:val="22"/>
        </w:rPr>
        <w:t>, t</w:t>
      </w:r>
      <w:r w:rsidRPr="00CC5F75">
        <w:rPr>
          <w:rFonts w:ascii="Arial" w:hAnsi="Arial" w:cs="Arial"/>
          <w:b w:val="0"/>
          <w:sz w:val="22"/>
          <w:szCs w:val="22"/>
        </w:rPr>
        <w:t xml:space="preserve">he University of Exeter Medical School (UEMS) based in Exeter, with the Plymouth University Peninsula School </w:t>
      </w:r>
      <w:r w:rsidR="007948E1" w:rsidRPr="00CC5F75">
        <w:rPr>
          <w:rFonts w:ascii="Arial" w:hAnsi="Arial" w:cs="Arial"/>
          <w:b w:val="0"/>
          <w:sz w:val="22"/>
          <w:szCs w:val="22"/>
        </w:rPr>
        <w:t>of Medicine, based in Plymouth.</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 xml:space="preserve">The University of Exeter Medical School (http://medicine.exeter.ac.uk/) exemplifies the best of the Peninsula Medical School and combines it with the University of Exeter’s outstanding global reputation for academic excellence and student experience. UEMS operates across the South West giving students the choice of living and working in locations such as Exeter, </w:t>
      </w:r>
      <w:r w:rsidRPr="00CC5F75">
        <w:rPr>
          <w:rFonts w:ascii="Arial" w:hAnsi="Arial" w:cs="Arial"/>
          <w:b w:val="0"/>
          <w:sz w:val="22"/>
          <w:szCs w:val="22"/>
        </w:rPr>
        <w:lastRenderedPageBreak/>
        <w:t>Torbay, Barnstaple and Truro, experiencing the best of Devon and Cornwall healthcare services.</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UEMS build</w:t>
      </w:r>
      <w:r w:rsidR="007948E1" w:rsidRPr="00CC5F75">
        <w:rPr>
          <w:rFonts w:ascii="Arial" w:hAnsi="Arial" w:cs="Arial"/>
          <w:b w:val="0"/>
          <w:sz w:val="22"/>
          <w:szCs w:val="22"/>
        </w:rPr>
        <w:t>s</w:t>
      </w:r>
      <w:r w:rsidRPr="00CC5F75">
        <w:rPr>
          <w:rFonts w:ascii="Arial" w:hAnsi="Arial" w:cs="Arial"/>
          <w:b w:val="0"/>
          <w:sz w:val="22"/>
          <w:szCs w:val="22"/>
        </w:rPr>
        <w:t xml:space="preserve"> on Peninsula’s highly regarded innovative curricula of the Bachelor of Medicine, Bachelor of Surgery (BMBS) and the BSc Medical Science degrees to produce doctors and clinical scientists who are able to address the health and social care challenges of the 21st century. The BMBS curriculum provides a clinical focus that is innovative and meets the need of students who want to work as doctors in an increasingly integrated, internationalised health environment. UEMS also offers postgraduate taught and research degrees.</w:t>
      </w:r>
    </w:p>
    <w:p w:rsidR="00307384" w:rsidRPr="00CC5F75" w:rsidRDefault="00307384" w:rsidP="00307384">
      <w:pPr>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 xml:space="preserve">Undergraduate medical student teaching is consultant-led and it is anticipated that the successful candidate will share an equal part of the teaching and will be encouraged to be actively involved in the paediatric department’s contribution to the medical school. This activity </w:t>
      </w:r>
      <w:r w:rsidR="00612EF2" w:rsidRPr="00CC5F75">
        <w:rPr>
          <w:rFonts w:ascii="Arial" w:hAnsi="Arial" w:cs="Arial"/>
          <w:b w:val="0"/>
          <w:sz w:val="22"/>
          <w:szCs w:val="22"/>
        </w:rPr>
        <w:t>will be reflected in job plans.</w:t>
      </w:r>
    </w:p>
    <w:p w:rsidR="00612EF2" w:rsidRPr="00CC5F75" w:rsidRDefault="00612EF2" w:rsidP="00612EF2">
      <w:pPr>
        <w:rPr>
          <w:rFonts w:ascii="Arial" w:hAnsi="Arial" w:cs="Arial"/>
        </w:rPr>
      </w:pPr>
    </w:p>
    <w:p w:rsidR="00FA36C6" w:rsidRDefault="00307384" w:rsidP="00FA36C6">
      <w:pPr>
        <w:pStyle w:val="Heading2"/>
        <w:jc w:val="both"/>
        <w:rPr>
          <w:rFonts w:ascii="Arial" w:hAnsi="Arial" w:cs="Arial"/>
          <w:sz w:val="22"/>
          <w:szCs w:val="22"/>
        </w:rPr>
      </w:pPr>
      <w:r w:rsidRPr="00CC5F75">
        <w:rPr>
          <w:rFonts w:ascii="Arial" w:hAnsi="Arial" w:cs="Arial"/>
          <w:b w:val="0"/>
          <w:sz w:val="22"/>
          <w:szCs w:val="22"/>
        </w:rPr>
        <w:t>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must adopt a socially accountable approach to their work and understand the human and societal impact of disease. The curriculum is structured around the human life cycle and the first year student studies human physical and psychological development from birth through to death. 70% is “core”, providing the knowledge and abilities essential for entry into Foundation Programme and 30% comprises Special Study Units, which allow students to select areas of interest to study in depth. In Year 2 students revisit the human life cycle, this time with an emphasis on disease and the pathological and psychological impact of illness. The programme then moves away from the traditional curriculum model to reflect today’s evolving models of care. Learning is patient centred and, using so-called ‘Pathways of Care’, Years 3 and 4 reflect the patient experience of care in acute, primary and community care settings. In year five students learn the job of medicine and develop their understanding of principles of practice in the NHS. Students are involved in a series of apprenticeship attachments to consultants across the South West and to Principal General Practitioners on a one-to-one basis throughout Devon and Cornwall. The paediatric department is involved in all years of the programme</w:t>
      </w:r>
      <w:r w:rsidRPr="00CC5F75">
        <w:rPr>
          <w:rFonts w:ascii="Arial" w:hAnsi="Arial" w:cs="Arial"/>
          <w:sz w:val="22"/>
          <w:szCs w:val="22"/>
        </w:rPr>
        <w:t>.</w:t>
      </w:r>
    </w:p>
    <w:p w:rsidR="00FA36C6" w:rsidRDefault="00FA36C6" w:rsidP="00FA36C6">
      <w:pPr>
        <w:pStyle w:val="Heading2"/>
        <w:jc w:val="both"/>
        <w:rPr>
          <w:rFonts w:ascii="Arial" w:hAnsi="Arial" w:cs="Arial"/>
          <w:bCs/>
        </w:rPr>
      </w:pPr>
    </w:p>
    <w:p w:rsidR="00307384" w:rsidRDefault="00FA36C6" w:rsidP="00FA36C6">
      <w:pPr>
        <w:pStyle w:val="Heading2"/>
        <w:numPr>
          <w:ilvl w:val="0"/>
          <w:numId w:val="9"/>
        </w:numPr>
        <w:jc w:val="both"/>
        <w:rPr>
          <w:rFonts w:ascii="Arial" w:hAnsi="Arial" w:cs="Arial"/>
          <w:bCs/>
          <w:sz w:val="22"/>
        </w:rPr>
      </w:pPr>
      <w:r w:rsidRPr="00FA36C6">
        <w:rPr>
          <w:rFonts w:ascii="Arial" w:hAnsi="Arial" w:cs="Arial"/>
          <w:bCs/>
          <w:sz w:val="22"/>
        </w:rPr>
        <w:t>RESE</w:t>
      </w:r>
      <w:r w:rsidR="00307384" w:rsidRPr="00FA36C6">
        <w:rPr>
          <w:rFonts w:ascii="Arial" w:hAnsi="Arial" w:cs="Arial"/>
          <w:bCs/>
          <w:sz w:val="22"/>
        </w:rPr>
        <w:t xml:space="preserve">ARCH </w:t>
      </w:r>
    </w:p>
    <w:p w:rsidR="00FA36C6" w:rsidRPr="00FA36C6" w:rsidRDefault="00FA36C6" w:rsidP="00FA36C6"/>
    <w:p w:rsidR="00307384" w:rsidRPr="00CC5F75" w:rsidRDefault="00307384" w:rsidP="00307384">
      <w:pPr>
        <w:pStyle w:val="BodyTextIndent3"/>
        <w:tabs>
          <w:tab w:val="clear" w:pos="3600"/>
        </w:tabs>
        <w:ind w:left="0" w:firstLine="0"/>
        <w:rPr>
          <w:rFonts w:cs="Arial"/>
        </w:rPr>
      </w:pPr>
      <w:r w:rsidRPr="00CC5F75">
        <w:rPr>
          <w:rFonts w:cs="Arial"/>
        </w:rPr>
        <w:t>All research undertaken must comply with Trust policy on Research &amp; Development. Trust policy and guidelines are available on the Trust’s Intranet site and specific compliance with the Research Governance Framework for Health and Social Care.</w:t>
      </w:r>
    </w:p>
    <w:p w:rsidR="00307384" w:rsidRPr="00CC5F75" w:rsidRDefault="00307384" w:rsidP="00307384">
      <w:pPr>
        <w:pStyle w:val="BodyTextIndent3"/>
        <w:ind w:left="0"/>
        <w:rPr>
          <w:rFonts w:cs="Arial"/>
        </w:rPr>
      </w:pPr>
      <w:r w:rsidRPr="00CC5F75">
        <w:rPr>
          <w:rFonts w:cs="Arial"/>
        </w:rPr>
        <w:tab/>
      </w:r>
    </w:p>
    <w:p w:rsidR="00307384" w:rsidRPr="00CC5F75" w:rsidRDefault="00307384" w:rsidP="00307384">
      <w:pPr>
        <w:pStyle w:val="BodyTextIndent3"/>
        <w:tabs>
          <w:tab w:val="clear" w:pos="3600"/>
        </w:tabs>
        <w:ind w:left="0" w:firstLine="0"/>
        <w:rPr>
          <w:rFonts w:cs="Arial"/>
        </w:rPr>
      </w:pPr>
      <w:r w:rsidRPr="00CC5F75">
        <w:rPr>
          <w:rFonts w:cs="Arial"/>
        </w:rPr>
        <w:t>The Trust holds a Department of Health contract to host a peninsula-wide Research and Development Support Unit encouraging Evidence Based Practice in the research community. This Peninsula Unit, formed from three highly successful units, involves networks throughout the peninsula and supports all professional groups in both primary care and secondary care.</w:t>
      </w:r>
    </w:p>
    <w:p w:rsidR="0064408E" w:rsidRPr="00CC5F75" w:rsidRDefault="0064408E" w:rsidP="00307384">
      <w:pPr>
        <w:pStyle w:val="BodyTextIndent3"/>
        <w:tabs>
          <w:tab w:val="clear" w:pos="3600"/>
        </w:tabs>
        <w:ind w:firstLine="0"/>
        <w:rPr>
          <w:rFonts w:cs="Arial"/>
        </w:rPr>
      </w:pPr>
    </w:p>
    <w:p w:rsidR="00FA36C6" w:rsidRPr="00FA36C6" w:rsidRDefault="00307384" w:rsidP="00FA36C6">
      <w:pPr>
        <w:pStyle w:val="ListParagraph"/>
        <w:numPr>
          <w:ilvl w:val="0"/>
          <w:numId w:val="9"/>
        </w:numPr>
        <w:tabs>
          <w:tab w:val="left" w:pos="284"/>
        </w:tabs>
        <w:rPr>
          <w:rFonts w:ascii="Arial" w:hAnsi="Arial" w:cs="Arial"/>
        </w:rPr>
      </w:pPr>
      <w:r w:rsidRPr="00FA36C6">
        <w:rPr>
          <w:rFonts w:ascii="Arial" w:hAnsi="Arial" w:cs="Arial"/>
          <w:b/>
          <w:bCs/>
        </w:rPr>
        <w:t>CANVASSING</w:t>
      </w:r>
    </w:p>
    <w:p w:rsidR="00FA36C6" w:rsidRDefault="00307384" w:rsidP="00FA36C6">
      <w:pPr>
        <w:tabs>
          <w:tab w:val="left" w:pos="284"/>
        </w:tabs>
        <w:rPr>
          <w:rFonts w:ascii="Arial" w:hAnsi="Arial" w:cs="Arial"/>
          <w:sz w:val="22"/>
          <w:szCs w:val="22"/>
        </w:rPr>
      </w:pPr>
      <w:r w:rsidRPr="00FA36C6">
        <w:rPr>
          <w:rFonts w:ascii="Arial" w:hAnsi="Arial" w:cs="Arial"/>
          <w:sz w:val="22"/>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770E26" w:rsidRDefault="00770E26" w:rsidP="00FA36C6">
      <w:pPr>
        <w:tabs>
          <w:tab w:val="left" w:pos="284"/>
        </w:tabs>
        <w:rPr>
          <w:ins w:id="1" w:author="HUGHES, Jasmine (ROYAL DEVON UNIVERSITY HEALTHCARE NHS FOUNDATION TRUST)" w:date="2022-12-02T14:37:00Z"/>
          <w:rFonts w:ascii="Arial" w:hAnsi="Arial" w:cs="Arial"/>
          <w:sz w:val="22"/>
          <w:szCs w:val="22"/>
        </w:rPr>
      </w:pPr>
    </w:p>
    <w:p w:rsidR="00483290" w:rsidRPr="00FA36C6" w:rsidRDefault="00483290" w:rsidP="00FA36C6">
      <w:pPr>
        <w:tabs>
          <w:tab w:val="left" w:pos="284"/>
        </w:tabs>
        <w:rPr>
          <w:rFonts w:ascii="Arial" w:hAnsi="Arial" w:cs="Arial"/>
          <w:sz w:val="22"/>
          <w:szCs w:val="22"/>
        </w:rPr>
      </w:pPr>
    </w:p>
    <w:p w:rsidR="00FA36C6" w:rsidRDefault="00FA36C6" w:rsidP="00FA36C6">
      <w:pPr>
        <w:pStyle w:val="BodyTextIndent3"/>
        <w:tabs>
          <w:tab w:val="clear" w:pos="3600"/>
        </w:tabs>
        <w:ind w:left="0" w:firstLine="0"/>
        <w:rPr>
          <w:rFonts w:cs="Arial"/>
          <w:b/>
          <w:bCs/>
        </w:rPr>
      </w:pPr>
    </w:p>
    <w:p w:rsidR="00FA36C6" w:rsidRPr="00FA36C6" w:rsidRDefault="00307384" w:rsidP="00FA36C6">
      <w:pPr>
        <w:pStyle w:val="BodyTextIndent3"/>
        <w:numPr>
          <w:ilvl w:val="0"/>
          <w:numId w:val="9"/>
        </w:numPr>
        <w:tabs>
          <w:tab w:val="clear" w:pos="3600"/>
        </w:tabs>
        <w:rPr>
          <w:rFonts w:cs="Arial"/>
        </w:rPr>
      </w:pPr>
      <w:r w:rsidRPr="00FA36C6">
        <w:rPr>
          <w:rFonts w:cs="Arial"/>
          <w:b/>
          <w:bCs/>
        </w:rPr>
        <w:lastRenderedPageBreak/>
        <w:t>ACCESS TO CHILDREN AND VULNERABLE ADULTS</w:t>
      </w:r>
    </w:p>
    <w:p w:rsidR="00FA36C6" w:rsidRDefault="00FA36C6" w:rsidP="00FA36C6">
      <w:pPr>
        <w:pStyle w:val="BodyTextIndent3"/>
        <w:tabs>
          <w:tab w:val="clear" w:pos="3600"/>
        </w:tabs>
        <w:ind w:left="0" w:firstLine="0"/>
        <w:rPr>
          <w:rFonts w:cs="Arial"/>
        </w:rPr>
      </w:pPr>
    </w:p>
    <w:p w:rsidR="00FA36C6" w:rsidRPr="00FA36C6" w:rsidRDefault="00307384" w:rsidP="00FA36C6">
      <w:pPr>
        <w:pStyle w:val="BodyTextIndent3"/>
        <w:tabs>
          <w:tab w:val="clear" w:pos="3600"/>
        </w:tabs>
        <w:ind w:left="0" w:firstLine="0"/>
        <w:rPr>
          <w:rFonts w:cs="Arial"/>
        </w:rPr>
      </w:pPr>
      <w:r w:rsidRPr="00FA36C6">
        <w:rPr>
          <w:rFonts w:cs="Arial"/>
          <w:szCs w:val="22"/>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FA36C6">
        <w:rPr>
          <w:rFonts w:cs="Arial"/>
          <w:szCs w:val="22"/>
        </w:rPr>
        <w:t>taken into account</w:t>
      </w:r>
      <w:proofErr w:type="gramEnd"/>
      <w:r w:rsidRPr="00FA36C6">
        <w:rPr>
          <w:rFonts w:cs="Arial"/>
          <w:szCs w:val="22"/>
        </w:rPr>
        <w:t xml:space="preserve"> in deciding whether to engage an applicant.</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t>REHABILITATION OF OFFENDERS</w:t>
      </w:r>
    </w:p>
    <w:p w:rsidR="00FA36C6" w:rsidRDefault="00307384" w:rsidP="00FA36C6">
      <w:pPr>
        <w:jc w:val="both"/>
        <w:rPr>
          <w:rFonts w:ascii="Arial" w:hAnsi="Arial" w:cs="Arial"/>
          <w:sz w:val="22"/>
          <w:szCs w:val="22"/>
        </w:rPr>
      </w:pPr>
      <w:r w:rsidRPr="00CC5F75">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t>DATA PROTECTION ACT 1998</w:t>
      </w:r>
    </w:p>
    <w:p w:rsidR="00F45042" w:rsidRPr="00CC5F75" w:rsidRDefault="00307384" w:rsidP="00307384">
      <w:pPr>
        <w:pStyle w:val="BodyText"/>
        <w:rPr>
          <w:rFonts w:ascii="Arial" w:hAnsi="Arial" w:cs="Arial"/>
          <w:sz w:val="22"/>
          <w:szCs w:val="22"/>
        </w:rPr>
      </w:pPr>
      <w:r w:rsidRPr="00CC5F75">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F45042" w:rsidRPr="00FA36C6" w:rsidRDefault="00F45042" w:rsidP="00FA36C6">
      <w:pPr>
        <w:pStyle w:val="ListParagraph"/>
        <w:numPr>
          <w:ilvl w:val="0"/>
          <w:numId w:val="9"/>
        </w:numPr>
        <w:rPr>
          <w:rFonts w:ascii="Arial" w:hAnsi="Arial" w:cs="Arial"/>
          <w:b/>
          <w:bCs/>
        </w:rPr>
      </w:pPr>
      <w:r w:rsidRPr="00FA36C6">
        <w:rPr>
          <w:rFonts w:ascii="Arial" w:hAnsi="Arial" w:cs="Arial"/>
          <w:b/>
          <w:bCs/>
        </w:rPr>
        <w:br w:type="page"/>
      </w:r>
      <w:r w:rsidRPr="00FA36C6">
        <w:rPr>
          <w:rFonts w:ascii="Arial" w:hAnsi="Arial" w:cs="Arial"/>
          <w:b/>
          <w:bCs/>
        </w:rPr>
        <w:lastRenderedPageBreak/>
        <w:t>FURTHER INFORMATION</w:t>
      </w:r>
    </w:p>
    <w:p w:rsidR="00F45042" w:rsidRPr="00CC5F75" w:rsidRDefault="00F45042" w:rsidP="001A6D4F">
      <w:pPr>
        <w:pStyle w:val="BodyTextIndent3"/>
        <w:tabs>
          <w:tab w:val="left" w:pos="720"/>
        </w:tabs>
        <w:ind w:left="0" w:firstLine="0"/>
        <w:rPr>
          <w:rFonts w:cs="Arial"/>
          <w:szCs w:val="22"/>
        </w:rPr>
      </w:pPr>
      <w:r w:rsidRPr="00CC5F75">
        <w:rPr>
          <w:rFonts w:cs="Arial"/>
        </w:rPr>
        <w:t>The Trust welcomes informal enquiries; the relevant people to speak to are:</w:t>
      </w:r>
    </w:p>
    <w:p w:rsidR="00F45042" w:rsidRPr="00CC5F75" w:rsidRDefault="00F45042" w:rsidP="00483290">
      <w:pPr>
        <w:tabs>
          <w:tab w:val="left" w:pos="3402"/>
        </w:tabs>
        <w:ind w:left="720"/>
        <w:jc w:val="both"/>
        <w:rPr>
          <w:rFonts w:ascii="Arial" w:hAnsi="Arial" w:cs="Arial"/>
          <w:sz w:val="22"/>
          <w:szCs w:val="22"/>
        </w:rPr>
      </w:pPr>
      <w:r w:rsidRPr="00CC5F75">
        <w:rPr>
          <w:rFonts w:ascii="Arial" w:hAnsi="Arial" w:cs="Arial"/>
          <w:sz w:val="22"/>
          <w:szCs w:val="22"/>
        </w:rPr>
        <w:tab/>
      </w:r>
    </w:p>
    <w:p w:rsidR="00F45042" w:rsidRPr="00CC5F75" w:rsidRDefault="00F45042" w:rsidP="00634BBE">
      <w:pPr>
        <w:tabs>
          <w:tab w:val="num" w:pos="709"/>
          <w:tab w:val="left" w:pos="3402"/>
          <w:tab w:val="left" w:pos="3510"/>
          <w:tab w:val="left" w:pos="3600"/>
        </w:tabs>
        <w:ind w:right="-458"/>
        <w:rPr>
          <w:rFonts w:ascii="Arial" w:hAnsi="Arial" w:cs="Arial"/>
          <w:sz w:val="22"/>
          <w:szCs w:val="22"/>
        </w:rPr>
      </w:pPr>
      <w:proofErr w:type="spellStart"/>
      <w:r w:rsidRPr="00CC5F75">
        <w:rPr>
          <w:rFonts w:ascii="Arial" w:hAnsi="Arial" w:cs="Arial"/>
          <w:sz w:val="22"/>
          <w:szCs w:val="22"/>
        </w:rPr>
        <w:t>Clinicial</w:t>
      </w:r>
      <w:proofErr w:type="spellEnd"/>
      <w:r w:rsidRPr="00CC5F75">
        <w:rPr>
          <w:rFonts w:ascii="Arial" w:hAnsi="Arial" w:cs="Arial"/>
          <w:sz w:val="22"/>
          <w:szCs w:val="22"/>
        </w:rPr>
        <w:t xml:space="preserve"> Director Paediatrics:</w:t>
      </w:r>
      <w:r w:rsidR="001A6D4F" w:rsidRPr="00CC5F75">
        <w:rPr>
          <w:rFonts w:ascii="Arial" w:hAnsi="Arial" w:cs="Arial"/>
          <w:sz w:val="22"/>
          <w:szCs w:val="22"/>
        </w:rPr>
        <w:tab/>
      </w:r>
      <w:r w:rsidRPr="00CC5F75">
        <w:rPr>
          <w:rFonts w:ascii="Arial" w:hAnsi="Arial" w:cs="Arial"/>
          <w:sz w:val="22"/>
        </w:rPr>
        <w:t xml:space="preserve">Dr </w:t>
      </w:r>
      <w:r w:rsidR="00EE09B4">
        <w:rPr>
          <w:rFonts w:ascii="Arial" w:hAnsi="Arial" w:cs="Arial"/>
          <w:sz w:val="22"/>
        </w:rPr>
        <w:t>Simon Parke</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Consultant Paediatrician</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Royal Devon </w:t>
      </w:r>
      <w:r w:rsidR="00B438EE">
        <w:rPr>
          <w:rFonts w:ascii="Arial" w:hAnsi="Arial" w:cs="Arial"/>
          <w:sz w:val="22"/>
          <w:szCs w:val="22"/>
        </w:rPr>
        <w:t xml:space="preserve">University Healthcare </w:t>
      </w:r>
      <w:r w:rsidRPr="00CC5F75">
        <w:rPr>
          <w:rFonts w:ascii="Arial" w:hAnsi="Arial" w:cs="Arial"/>
          <w:sz w:val="22"/>
          <w:szCs w:val="22"/>
        </w:rPr>
        <w:t>NHS Foundation Trust</w:t>
      </w:r>
    </w:p>
    <w:p w:rsidR="00F45042" w:rsidRPr="00CC5F75" w:rsidRDefault="00F45042" w:rsidP="00483290">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r w:rsidR="00483290">
        <w:rPr>
          <w:rFonts w:ascii="Arial" w:hAnsi="Arial" w:cs="Arial"/>
          <w:sz w:val="22"/>
          <w:szCs w:val="22"/>
        </w:rPr>
        <w:t xml:space="preserve"> </w:t>
      </w:r>
      <w:r w:rsidRPr="00CC5F75">
        <w:rPr>
          <w:rFonts w:ascii="Arial" w:hAnsi="Arial" w:cs="Arial"/>
          <w:sz w:val="22"/>
          <w:szCs w:val="22"/>
        </w:rPr>
        <w:t xml:space="preserve">Exeter. </w:t>
      </w:r>
    </w:p>
    <w:p w:rsidR="00F45042" w:rsidRPr="00CC5F75" w:rsidRDefault="00F45042" w:rsidP="00F4504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634BBE"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Tel: </w:t>
      </w:r>
      <w:r w:rsidR="00634BBE" w:rsidRPr="00CC5F75">
        <w:rPr>
          <w:rFonts w:ascii="Arial" w:hAnsi="Arial" w:cs="Arial"/>
          <w:sz w:val="22"/>
          <w:szCs w:val="22"/>
        </w:rPr>
        <w:t>01392 40</w:t>
      </w:r>
      <w:r w:rsidR="00EE09B4">
        <w:rPr>
          <w:rFonts w:ascii="Arial" w:hAnsi="Arial" w:cs="Arial"/>
          <w:sz w:val="22"/>
          <w:szCs w:val="22"/>
        </w:rPr>
        <w:t>2685</w:t>
      </w:r>
      <w:r w:rsidRPr="00CC5F75">
        <w:rPr>
          <w:rFonts w:ascii="Arial" w:hAnsi="Arial" w:cs="Arial"/>
          <w:sz w:val="22"/>
          <w:szCs w:val="22"/>
        </w:rPr>
        <w:tab/>
      </w:r>
      <w:r w:rsidRPr="00CC5F75">
        <w:rPr>
          <w:rFonts w:ascii="Arial" w:hAnsi="Arial" w:cs="Arial"/>
          <w:sz w:val="22"/>
          <w:szCs w:val="22"/>
        </w:rPr>
        <w:tab/>
      </w:r>
    </w:p>
    <w:p w:rsidR="00F45042" w:rsidRPr="00EE09B4" w:rsidRDefault="00634BBE" w:rsidP="00F45042">
      <w:pPr>
        <w:tabs>
          <w:tab w:val="num" w:pos="709"/>
          <w:tab w:val="left" w:pos="3402"/>
          <w:tab w:val="left" w:pos="3510"/>
          <w:tab w:val="left" w:pos="3600"/>
        </w:tabs>
        <w:ind w:right="-458"/>
        <w:rPr>
          <w:rStyle w:val="Hyperlink"/>
        </w:rPr>
      </w:pPr>
      <w:r w:rsidRPr="00CC5F75">
        <w:rPr>
          <w:rFonts w:ascii="Arial" w:hAnsi="Arial" w:cs="Arial"/>
          <w:sz w:val="22"/>
          <w:szCs w:val="22"/>
        </w:rPr>
        <w:tab/>
      </w:r>
      <w:r w:rsidRPr="00CC5F75">
        <w:rPr>
          <w:rFonts w:ascii="Arial" w:hAnsi="Arial" w:cs="Arial"/>
          <w:sz w:val="22"/>
          <w:szCs w:val="22"/>
        </w:rPr>
        <w:tab/>
      </w:r>
      <w:r w:rsidR="00F45042" w:rsidRPr="00CC5F75">
        <w:rPr>
          <w:rFonts w:ascii="Arial" w:hAnsi="Arial" w:cs="Arial"/>
          <w:sz w:val="22"/>
          <w:szCs w:val="22"/>
        </w:rPr>
        <w:t xml:space="preserve">E-mail: </w:t>
      </w:r>
      <w:hyperlink r:id="rId9" w:history="1">
        <w:r w:rsidR="00EE09B4" w:rsidRPr="00EE09B4">
          <w:rPr>
            <w:rStyle w:val="Hyperlink"/>
            <w:rFonts w:ascii="Arial" w:hAnsi="Arial" w:cs="Arial"/>
            <w:sz w:val="22"/>
            <w:szCs w:val="22"/>
          </w:rPr>
          <w:t>simon.parke@nhs.net</w:t>
        </w:r>
      </w:hyperlink>
      <w:r w:rsidR="00EE09B4" w:rsidRPr="00EE09B4">
        <w:rPr>
          <w:rStyle w:val="Hyperlink"/>
          <w:rFonts w:ascii="Arial" w:hAnsi="Arial" w:cs="Arial"/>
          <w:sz w:val="22"/>
          <w:szCs w:val="22"/>
        </w:rPr>
        <w:t xml:space="preserve"> </w:t>
      </w:r>
    </w:p>
    <w:p w:rsidR="00114E82" w:rsidRDefault="00114E82" w:rsidP="00F45042">
      <w:pPr>
        <w:tabs>
          <w:tab w:val="num" w:pos="709"/>
          <w:tab w:val="left" w:pos="3402"/>
          <w:tab w:val="left" w:pos="3510"/>
          <w:tab w:val="left" w:pos="3600"/>
        </w:tabs>
        <w:ind w:right="-458"/>
        <w:rPr>
          <w:rFonts w:ascii="Arial" w:hAnsi="Arial" w:cs="Arial"/>
          <w:sz w:val="22"/>
          <w:szCs w:val="22"/>
        </w:rPr>
      </w:pP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proofErr w:type="spellStart"/>
      <w:r w:rsidRPr="00CC5F75">
        <w:rPr>
          <w:rFonts w:ascii="Arial" w:hAnsi="Arial" w:cs="Arial"/>
          <w:sz w:val="22"/>
          <w:szCs w:val="22"/>
        </w:rPr>
        <w:t>Clinicial</w:t>
      </w:r>
      <w:proofErr w:type="spellEnd"/>
      <w:r w:rsidRPr="00CC5F75">
        <w:rPr>
          <w:rFonts w:ascii="Arial" w:hAnsi="Arial" w:cs="Arial"/>
          <w:sz w:val="22"/>
          <w:szCs w:val="22"/>
        </w:rPr>
        <w:t xml:space="preserve"> </w:t>
      </w:r>
      <w:r>
        <w:rPr>
          <w:rFonts w:ascii="Arial" w:hAnsi="Arial" w:cs="Arial"/>
          <w:sz w:val="22"/>
          <w:szCs w:val="22"/>
        </w:rPr>
        <w:t>Lead</w:t>
      </w:r>
      <w:r w:rsidRPr="00CC5F75">
        <w:rPr>
          <w:rFonts w:ascii="Arial" w:hAnsi="Arial" w:cs="Arial"/>
          <w:sz w:val="22"/>
          <w:szCs w:val="22"/>
        </w:rPr>
        <w:t xml:space="preserve"> </w:t>
      </w:r>
      <w:r>
        <w:rPr>
          <w:rFonts w:ascii="Arial" w:hAnsi="Arial" w:cs="Arial"/>
          <w:sz w:val="22"/>
          <w:szCs w:val="22"/>
        </w:rPr>
        <w:t>Community</w:t>
      </w:r>
      <w:r w:rsidRPr="00CC5F75">
        <w:rPr>
          <w:rFonts w:ascii="Arial" w:hAnsi="Arial" w:cs="Arial"/>
          <w:sz w:val="22"/>
          <w:szCs w:val="22"/>
        </w:rPr>
        <w:t>:</w:t>
      </w:r>
      <w:r w:rsidRPr="00CC5F75">
        <w:rPr>
          <w:rFonts w:ascii="Arial" w:hAnsi="Arial" w:cs="Arial"/>
          <w:sz w:val="22"/>
          <w:szCs w:val="22"/>
        </w:rPr>
        <w:tab/>
      </w:r>
      <w:r w:rsidRPr="00CC5F75">
        <w:rPr>
          <w:rFonts w:ascii="Arial" w:hAnsi="Arial" w:cs="Arial"/>
          <w:sz w:val="22"/>
        </w:rPr>
        <w:t xml:space="preserve">Dr </w:t>
      </w:r>
      <w:r>
        <w:rPr>
          <w:rFonts w:ascii="Arial" w:hAnsi="Arial" w:cs="Arial"/>
          <w:sz w:val="22"/>
        </w:rPr>
        <w:t>Helen Brewer</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Paediatrics</w:t>
      </w:r>
      <w:r w:rsidRPr="00CC5F75">
        <w:rPr>
          <w:rFonts w:ascii="Arial" w:hAnsi="Arial" w:cs="Arial"/>
          <w:sz w:val="22"/>
          <w:szCs w:val="22"/>
        </w:rPr>
        <w:tab/>
      </w:r>
      <w:bookmarkStart w:id="2" w:name="_Hlk120779391"/>
      <w:r w:rsidRPr="00CC5F75">
        <w:rPr>
          <w:rFonts w:ascii="Arial" w:hAnsi="Arial" w:cs="Arial"/>
          <w:sz w:val="22"/>
          <w:szCs w:val="22"/>
        </w:rPr>
        <w:t>Consultant Paediatrician</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r w:rsidR="00483290">
        <w:rPr>
          <w:rFonts w:ascii="Arial" w:hAnsi="Arial" w:cs="Arial"/>
          <w:sz w:val="22"/>
          <w:szCs w:val="22"/>
        </w:rPr>
        <w:t xml:space="preserve"> </w:t>
      </w:r>
      <w:r w:rsidRPr="00CC5F75">
        <w:rPr>
          <w:rFonts w:ascii="Arial" w:hAnsi="Arial" w:cs="Arial"/>
          <w:sz w:val="22"/>
          <w:szCs w:val="22"/>
        </w:rPr>
        <w:t xml:space="preserve">Exeter. </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Tel: 01392 40</w:t>
      </w:r>
      <w:r>
        <w:rPr>
          <w:rFonts w:ascii="Arial" w:hAnsi="Arial" w:cs="Arial"/>
          <w:sz w:val="22"/>
          <w:szCs w:val="22"/>
        </w:rPr>
        <w:t>31</w:t>
      </w:r>
      <w:r w:rsidR="00164603">
        <w:rPr>
          <w:rFonts w:ascii="Arial" w:hAnsi="Arial" w:cs="Arial"/>
          <w:sz w:val="22"/>
          <w:szCs w:val="22"/>
        </w:rPr>
        <w:t>41</w:t>
      </w:r>
      <w:r w:rsidRPr="00CC5F75">
        <w:rPr>
          <w:rFonts w:ascii="Arial" w:hAnsi="Arial" w:cs="Arial"/>
          <w:sz w:val="22"/>
          <w:szCs w:val="22"/>
        </w:rPr>
        <w:tab/>
      </w:r>
      <w:r w:rsidRPr="00CC5F75">
        <w:rPr>
          <w:rFonts w:ascii="Arial" w:hAnsi="Arial" w:cs="Arial"/>
          <w:sz w:val="22"/>
          <w:szCs w:val="22"/>
        </w:rPr>
        <w:tab/>
      </w:r>
    </w:p>
    <w:p w:rsidR="00114E82" w:rsidRDefault="00114E82" w:rsidP="00483290">
      <w:pPr>
        <w:tabs>
          <w:tab w:val="num" w:pos="709"/>
          <w:tab w:val="left" w:pos="3402"/>
          <w:tab w:val="left" w:pos="3510"/>
          <w:tab w:val="left" w:pos="3600"/>
        </w:tabs>
        <w:ind w:right="-458"/>
        <w:rPr>
          <w:rStyle w:val="Hyperlink"/>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E-mail: </w:t>
      </w:r>
      <w:hyperlink r:id="rId10" w:history="1">
        <w:r w:rsidRPr="005E5315">
          <w:rPr>
            <w:rStyle w:val="Hyperlink"/>
            <w:rFonts w:ascii="Arial" w:hAnsi="Arial" w:cs="Arial"/>
            <w:sz w:val="22"/>
            <w:szCs w:val="22"/>
          </w:rPr>
          <w:t>helen.brewer@nhs.net</w:t>
        </w:r>
      </w:hyperlink>
      <w:bookmarkEnd w:id="2"/>
    </w:p>
    <w:p w:rsidR="00483290" w:rsidRDefault="00483290" w:rsidP="00114E82">
      <w:pPr>
        <w:tabs>
          <w:tab w:val="num" w:pos="709"/>
          <w:tab w:val="left" w:pos="2880"/>
          <w:tab w:val="left" w:pos="3402"/>
        </w:tabs>
        <w:ind w:right="-458"/>
        <w:jc w:val="both"/>
        <w:rPr>
          <w:rFonts w:ascii="Arial" w:hAnsi="Arial" w:cs="Arial"/>
          <w:color w:val="0000FF"/>
          <w:sz w:val="22"/>
          <w:szCs w:val="22"/>
          <w:u w:val="single"/>
        </w:rPr>
      </w:pPr>
    </w:p>
    <w:p w:rsidR="00164603" w:rsidRDefault="00164603" w:rsidP="00114E82">
      <w:pPr>
        <w:tabs>
          <w:tab w:val="num" w:pos="709"/>
          <w:tab w:val="left" w:pos="2880"/>
          <w:tab w:val="left" w:pos="3402"/>
        </w:tabs>
        <w:ind w:right="-458"/>
        <w:jc w:val="both"/>
        <w:rPr>
          <w:rFonts w:ascii="Arial" w:hAnsi="Arial" w:cs="Arial"/>
          <w:sz w:val="22"/>
          <w:szCs w:val="22"/>
        </w:rPr>
      </w:pPr>
      <w:r>
        <w:rPr>
          <w:rFonts w:ascii="Arial" w:hAnsi="Arial" w:cs="Arial"/>
          <w:sz w:val="22"/>
          <w:szCs w:val="22"/>
        </w:rPr>
        <w:t>Lead for Children in Care:</w:t>
      </w:r>
      <w:r>
        <w:rPr>
          <w:rFonts w:ascii="Arial" w:hAnsi="Arial" w:cs="Arial"/>
          <w:sz w:val="22"/>
          <w:szCs w:val="22"/>
        </w:rPr>
        <w:tab/>
      </w:r>
      <w:r>
        <w:rPr>
          <w:rFonts w:ascii="Arial" w:hAnsi="Arial" w:cs="Arial"/>
          <w:sz w:val="22"/>
          <w:szCs w:val="22"/>
        </w:rPr>
        <w:tab/>
        <w:t>Dr Leighton Phillips</w:t>
      </w:r>
    </w:p>
    <w:p w:rsidR="00164603" w:rsidRPr="00CC5F75" w:rsidRDefault="00164603" w:rsidP="00164603">
      <w:pPr>
        <w:tabs>
          <w:tab w:val="num" w:pos="709"/>
          <w:tab w:val="left" w:pos="3402"/>
          <w:tab w:val="left" w:pos="3510"/>
          <w:tab w:val="left" w:pos="3600"/>
        </w:tabs>
        <w:ind w:right="-458"/>
        <w:rPr>
          <w:rFonts w:ascii="Arial" w:hAnsi="Arial" w:cs="Arial"/>
          <w:sz w:val="22"/>
          <w:szCs w:val="22"/>
        </w:rPr>
      </w:pPr>
      <w:r>
        <w:rPr>
          <w:rFonts w:ascii="Arial" w:hAnsi="Arial" w:cs="Arial"/>
          <w:sz w:val="22"/>
          <w:szCs w:val="22"/>
        </w:rPr>
        <w:tab/>
      </w:r>
      <w:r>
        <w:rPr>
          <w:rFonts w:ascii="Arial" w:hAnsi="Arial" w:cs="Arial"/>
          <w:sz w:val="22"/>
          <w:szCs w:val="22"/>
        </w:rPr>
        <w:tab/>
      </w:r>
      <w:r w:rsidRPr="00CC5F75">
        <w:rPr>
          <w:rFonts w:ascii="Arial" w:hAnsi="Arial" w:cs="Arial"/>
          <w:sz w:val="22"/>
          <w:szCs w:val="22"/>
        </w:rPr>
        <w:t>Consultant Paediatrician</w:t>
      </w:r>
    </w:p>
    <w:p w:rsidR="00164603" w:rsidRPr="00CC5F75" w:rsidRDefault="00164603" w:rsidP="00164603">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Royal Devon </w:t>
      </w:r>
      <w:r>
        <w:rPr>
          <w:rFonts w:ascii="Arial" w:hAnsi="Arial" w:cs="Arial"/>
          <w:sz w:val="22"/>
          <w:szCs w:val="22"/>
        </w:rPr>
        <w:t xml:space="preserve">University Healthcare </w:t>
      </w:r>
      <w:r w:rsidRPr="00CC5F75">
        <w:rPr>
          <w:rFonts w:ascii="Arial" w:hAnsi="Arial" w:cs="Arial"/>
          <w:sz w:val="22"/>
          <w:szCs w:val="22"/>
        </w:rPr>
        <w:t>NHS Foundation Trust</w:t>
      </w:r>
    </w:p>
    <w:p w:rsidR="00164603" w:rsidRPr="00CC5F75" w:rsidRDefault="00164603" w:rsidP="00164603">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r w:rsidR="00483290">
        <w:rPr>
          <w:rFonts w:ascii="Arial" w:hAnsi="Arial" w:cs="Arial"/>
          <w:sz w:val="22"/>
          <w:szCs w:val="22"/>
        </w:rPr>
        <w:t xml:space="preserve"> </w:t>
      </w:r>
      <w:r w:rsidRPr="00CC5F75">
        <w:rPr>
          <w:rFonts w:ascii="Arial" w:hAnsi="Arial" w:cs="Arial"/>
          <w:sz w:val="22"/>
          <w:szCs w:val="22"/>
        </w:rPr>
        <w:t xml:space="preserve">Exeter. </w:t>
      </w:r>
    </w:p>
    <w:p w:rsidR="00164603" w:rsidRPr="00CC5F75" w:rsidRDefault="00164603" w:rsidP="00164603">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164603" w:rsidRPr="00CC5F75" w:rsidRDefault="00164603" w:rsidP="00164603">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Tel: 01392 40</w:t>
      </w:r>
      <w:r>
        <w:rPr>
          <w:rFonts w:ascii="Arial" w:hAnsi="Arial" w:cs="Arial"/>
          <w:sz w:val="22"/>
          <w:szCs w:val="22"/>
        </w:rPr>
        <w:t>3157</w:t>
      </w:r>
      <w:r w:rsidRPr="00CC5F75">
        <w:rPr>
          <w:rFonts w:ascii="Arial" w:hAnsi="Arial" w:cs="Arial"/>
          <w:sz w:val="22"/>
          <w:szCs w:val="22"/>
        </w:rPr>
        <w:tab/>
      </w:r>
      <w:r w:rsidRPr="00CC5F75">
        <w:rPr>
          <w:rFonts w:ascii="Arial" w:hAnsi="Arial" w:cs="Arial"/>
          <w:sz w:val="22"/>
          <w:szCs w:val="22"/>
        </w:rPr>
        <w:tab/>
      </w:r>
    </w:p>
    <w:p w:rsidR="00164603" w:rsidRDefault="00164603" w:rsidP="00164603">
      <w:pPr>
        <w:tabs>
          <w:tab w:val="num" w:pos="709"/>
          <w:tab w:val="left" w:pos="3402"/>
          <w:tab w:val="left" w:pos="3510"/>
          <w:tab w:val="left" w:pos="3600"/>
        </w:tabs>
        <w:ind w:right="-458"/>
        <w:rPr>
          <w:rStyle w:val="Hyperlink"/>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E-mail: </w:t>
      </w:r>
      <w:hyperlink r:id="rId11" w:history="1">
        <w:r w:rsidR="00654880" w:rsidRPr="00654880">
          <w:rPr>
            <w:rStyle w:val="Hyperlink"/>
            <w:rFonts w:ascii="Arial" w:hAnsi="Arial" w:cs="Arial"/>
            <w:sz w:val="22"/>
            <w:szCs w:val="22"/>
          </w:rPr>
          <w:t>leighton.philip</w:t>
        </w:r>
        <w:r w:rsidR="00654880" w:rsidRPr="003763D3">
          <w:rPr>
            <w:rStyle w:val="Hyperlink"/>
            <w:rFonts w:ascii="Arial" w:hAnsi="Arial" w:cs="Arial"/>
            <w:sz w:val="22"/>
            <w:szCs w:val="22"/>
          </w:rPr>
          <w:t>s1@nhs.net@nhs.net</w:t>
        </w:r>
      </w:hyperlink>
    </w:p>
    <w:p w:rsidR="00164603" w:rsidRPr="00CC5F75" w:rsidRDefault="00164603" w:rsidP="00114E82">
      <w:pPr>
        <w:tabs>
          <w:tab w:val="num" w:pos="709"/>
          <w:tab w:val="left" w:pos="2880"/>
          <w:tab w:val="left" w:pos="3402"/>
        </w:tabs>
        <w:ind w:right="-458"/>
        <w:jc w:val="both"/>
        <w:rPr>
          <w:rFonts w:ascii="Arial" w:hAnsi="Arial" w:cs="Arial"/>
          <w:sz w:val="22"/>
          <w:szCs w:val="22"/>
        </w:rPr>
      </w:pP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Divisional Director:</w:t>
      </w:r>
      <w:r w:rsidRPr="00CC5F75">
        <w:rPr>
          <w:rFonts w:ascii="Arial" w:hAnsi="Arial" w:cs="Arial"/>
          <w:sz w:val="22"/>
          <w:szCs w:val="22"/>
        </w:rPr>
        <w:tab/>
        <w:t xml:space="preserve">Mrs </w:t>
      </w:r>
      <w:r w:rsidR="00E80D2D" w:rsidRPr="00CC5F75">
        <w:rPr>
          <w:rFonts w:ascii="Arial" w:hAnsi="Arial" w:cs="Arial"/>
          <w:sz w:val="22"/>
          <w:szCs w:val="22"/>
        </w:rPr>
        <w:t>Natalie Wickins</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EE09B4">
        <w:rPr>
          <w:rFonts w:ascii="Arial" w:hAnsi="Arial" w:cs="Arial"/>
          <w:sz w:val="22"/>
          <w:szCs w:val="22"/>
        </w:rPr>
        <w:t>Care Group Director</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Centre for Women’s Health</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Barrack Road,</w:t>
      </w:r>
      <w:r w:rsidR="00483290">
        <w:rPr>
          <w:rFonts w:ascii="Arial" w:hAnsi="Arial" w:cs="Arial"/>
          <w:sz w:val="22"/>
          <w:szCs w:val="22"/>
        </w:rPr>
        <w:t xml:space="preserve"> </w:t>
      </w:r>
      <w:r w:rsidRPr="00CC5F75">
        <w:rPr>
          <w:rFonts w:ascii="Arial" w:hAnsi="Arial" w:cs="Arial"/>
          <w:sz w:val="22"/>
          <w:szCs w:val="22"/>
        </w:rPr>
        <w:t xml:space="preserve">Exeter. </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EX2 5DW</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 xml:space="preserve"> </w:t>
      </w:r>
      <w:r w:rsidRPr="00CC5F75">
        <w:rPr>
          <w:rFonts w:ascii="Arial" w:hAnsi="Arial" w:cs="Arial"/>
          <w:sz w:val="22"/>
          <w:szCs w:val="22"/>
        </w:rPr>
        <w:tab/>
      </w:r>
      <w:r w:rsidRPr="00CC5F75">
        <w:rPr>
          <w:rFonts w:ascii="Arial" w:hAnsi="Arial" w:cs="Arial"/>
          <w:sz w:val="22"/>
          <w:szCs w:val="22"/>
        </w:rPr>
        <w:tab/>
        <w:t>Tel: 01392 406515</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p>
    <w:p w:rsidR="00476ADF" w:rsidRPr="00CC5F75" w:rsidRDefault="00476ADF">
      <w:pPr>
        <w:ind w:right="-694"/>
        <w:jc w:val="right"/>
        <w:rPr>
          <w:rFonts w:ascii="Arial" w:hAnsi="Arial" w:cs="Arial"/>
          <w:sz w:val="24"/>
          <w:lang w:val="de-DE"/>
        </w:rPr>
      </w:pPr>
    </w:p>
    <w:sectPr w:rsidR="00476ADF" w:rsidRPr="00CC5F75">
      <w:footerReference w:type="default" r:id="rId12"/>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83" w:rsidRDefault="00213883">
      <w:r>
        <w:separator/>
      </w:r>
    </w:p>
  </w:endnote>
  <w:endnote w:type="continuationSeparator" w:id="0">
    <w:p w:rsidR="00213883" w:rsidRDefault="0021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FF" w:rsidRPr="00117BC8" w:rsidRDefault="00483290">
    <w:pPr>
      <w:pStyle w:val="Footer"/>
      <w:rPr>
        <w:vertAlign w:val="superscript"/>
      </w:rPr>
    </w:pPr>
    <w:r>
      <w:rPr>
        <w:vertAlign w:val="superscript"/>
      </w:rPr>
      <w:t>Specialty Doctor</w:t>
    </w:r>
    <w:r w:rsidR="00117BC8">
      <w:rPr>
        <w:vertAlign w:val="superscript"/>
      </w:rPr>
      <w:t xml:space="preserve"> in </w:t>
    </w:r>
    <w:r w:rsidR="00117BC8" w:rsidRPr="00117BC8">
      <w:rPr>
        <w:vertAlign w:val="superscript"/>
      </w:rPr>
      <w:t xml:space="preserve">Community </w:t>
    </w:r>
    <w:r w:rsidR="00EE09B4">
      <w:rPr>
        <w:vertAlign w:val="superscript"/>
      </w:rPr>
      <w:t>Paediatrics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83" w:rsidRDefault="00213883">
      <w:r>
        <w:separator/>
      </w:r>
    </w:p>
  </w:footnote>
  <w:footnote w:type="continuationSeparator" w:id="0">
    <w:p w:rsidR="00213883" w:rsidRDefault="00213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72F"/>
    <w:multiLevelType w:val="hybridMultilevel"/>
    <w:tmpl w:val="98349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B3175"/>
    <w:multiLevelType w:val="hybridMultilevel"/>
    <w:tmpl w:val="056C6CEA"/>
    <w:lvl w:ilvl="0" w:tplc="5C9EB208">
      <w:start w:val="6"/>
      <w:numFmt w:val="decimal"/>
      <w:lvlText w:val="%1."/>
      <w:lvlJc w:val="left"/>
      <w:pPr>
        <w:tabs>
          <w:tab w:val="num" w:pos="720"/>
        </w:tabs>
        <w:ind w:left="720" w:hanging="360"/>
      </w:pPr>
      <w:rPr>
        <w:rFonts w:hint="default"/>
      </w:rPr>
    </w:lvl>
    <w:lvl w:ilvl="1" w:tplc="64242B62" w:tentative="1">
      <w:start w:val="1"/>
      <w:numFmt w:val="lowerLetter"/>
      <w:lvlText w:val="%2."/>
      <w:lvlJc w:val="left"/>
      <w:pPr>
        <w:tabs>
          <w:tab w:val="num" w:pos="1440"/>
        </w:tabs>
        <w:ind w:left="1440" w:hanging="360"/>
      </w:pPr>
    </w:lvl>
    <w:lvl w:ilvl="2" w:tplc="B8448660" w:tentative="1">
      <w:start w:val="1"/>
      <w:numFmt w:val="lowerRoman"/>
      <w:lvlText w:val="%3."/>
      <w:lvlJc w:val="right"/>
      <w:pPr>
        <w:tabs>
          <w:tab w:val="num" w:pos="2160"/>
        </w:tabs>
        <w:ind w:left="2160" w:hanging="180"/>
      </w:pPr>
    </w:lvl>
    <w:lvl w:ilvl="3" w:tplc="98322168" w:tentative="1">
      <w:start w:val="1"/>
      <w:numFmt w:val="decimal"/>
      <w:lvlText w:val="%4."/>
      <w:lvlJc w:val="left"/>
      <w:pPr>
        <w:tabs>
          <w:tab w:val="num" w:pos="2880"/>
        </w:tabs>
        <w:ind w:left="2880" w:hanging="360"/>
      </w:pPr>
    </w:lvl>
    <w:lvl w:ilvl="4" w:tplc="E35A8D50" w:tentative="1">
      <w:start w:val="1"/>
      <w:numFmt w:val="lowerLetter"/>
      <w:lvlText w:val="%5."/>
      <w:lvlJc w:val="left"/>
      <w:pPr>
        <w:tabs>
          <w:tab w:val="num" w:pos="3600"/>
        </w:tabs>
        <w:ind w:left="3600" w:hanging="360"/>
      </w:pPr>
    </w:lvl>
    <w:lvl w:ilvl="5" w:tplc="AB9CEC0C" w:tentative="1">
      <w:start w:val="1"/>
      <w:numFmt w:val="lowerRoman"/>
      <w:lvlText w:val="%6."/>
      <w:lvlJc w:val="right"/>
      <w:pPr>
        <w:tabs>
          <w:tab w:val="num" w:pos="4320"/>
        </w:tabs>
        <w:ind w:left="4320" w:hanging="180"/>
      </w:pPr>
    </w:lvl>
    <w:lvl w:ilvl="6" w:tplc="24CCEB44" w:tentative="1">
      <w:start w:val="1"/>
      <w:numFmt w:val="decimal"/>
      <w:lvlText w:val="%7."/>
      <w:lvlJc w:val="left"/>
      <w:pPr>
        <w:tabs>
          <w:tab w:val="num" w:pos="5040"/>
        </w:tabs>
        <w:ind w:left="5040" w:hanging="360"/>
      </w:pPr>
    </w:lvl>
    <w:lvl w:ilvl="7" w:tplc="0F966D3E" w:tentative="1">
      <w:start w:val="1"/>
      <w:numFmt w:val="lowerLetter"/>
      <w:lvlText w:val="%8."/>
      <w:lvlJc w:val="left"/>
      <w:pPr>
        <w:tabs>
          <w:tab w:val="num" w:pos="5760"/>
        </w:tabs>
        <w:ind w:left="5760" w:hanging="360"/>
      </w:pPr>
    </w:lvl>
    <w:lvl w:ilvl="8" w:tplc="7BF60ACC" w:tentative="1">
      <w:start w:val="1"/>
      <w:numFmt w:val="lowerRoman"/>
      <w:lvlText w:val="%9."/>
      <w:lvlJc w:val="right"/>
      <w:pPr>
        <w:tabs>
          <w:tab w:val="num" w:pos="6480"/>
        </w:tabs>
        <w:ind w:left="6480" w:hanging="180"/>
      </w:pPr>
    </w:lvl>
  </w:abstractNum>
  <w:abstractNum w:abstractNumId="2" w15:restartNumberingAfterBreak="0">
    <w:nsid w:val="37144682"/>
    <w:multiLevelType w:val="multilevel"/>
    <w:tmpl w:val="63A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29FD"/>
    <w:multiLevelType w:val="hybridMultilevel"/>
    <w:tmpl w:val="F32A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676B1"/>
    <w:multiLevelType w:val="hybridMultilevel"/>
    <w:tmpl w:val="7A6639D2"/>
    <w:lvl w:ilvl="0" w:tplc="0809000F">
      <w:start w:val="1"/>
      <w:numFmt w:val="decimal"/>
      <w:lvlText w:val="%1."/>
      <w:lvlJc w:val="left"/>
      <w:pPr>
        <w:ind w:left="720" w:hanging="720"/>
      </w:pPr>
      <w:rPr>
        <w:rFonts w:hint="default"/>
        <w:b/>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D47A2F"/>
    <w:multiLevelType w:val="hybridMultilevel"/>
    <w:tmpl w:val="81FAE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8D6693"/>
    <w:multiLevelType w:val="multilevel"/>
    <w:tmpl w:val="E63A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F6E91"/>
    <w:multiLevelType w:val="hybridMultilevel"/>
    <w:tmpl w:val="62F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E41C6"/>
    <w:multiLevelType w:val="hybridMultilevel"/>
    <w:tmpl w:val="58728130"/>
    <w:lvl w:ilvl="0" w:tplc="3BA80398">
      <w:start w:val="6"/>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9" w15:restartNumberingAfterBreak="0">
    <w:nsid w:val="4ABD092B"/>
    <w:multiLevelType w:val="hybridMultilevel"/>
    <w:tmpl w:val="DAAEDE66"/>
    <w:lvl w:ilvl="0" w:tplc="EFF8AD60">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E30CF7"/>
    <w:multiLevelType w:val="hybridMultilevel"/>
    <w:tmpl w:val="5F6E91A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7"/>
  </w:num>
  <w:num w:numId="6">
    <w:abstractNumId w:val="9"/>
  </w:num>
  <w:num w:numId="7">
    <w:abstractNumId w:val="5"/>
  </w:num>
  <w:num w:numId="8">
    <w:abstractNumId w:val="2"/>
  </w:num>
  <w:num w:numId="9">
    <w:abstractNumId w:val="4"/>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ES, Jasmine (ROYAL DEVON UNIVERSITY HEALTHCARE NHS FOUNDATION TRUST)">
    <w15:presenceInfo w15:providerId="AD" w15:userId="S-1-5-21-2699225999-2126563714-3609976276-173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00"/>
    <w:rsid w:val="000029B4"/>
    <w:rsid w:val="00007E44"/>
    <w:rsid w:val="00015965"/>
    <w:rsid w:val="00034B37"/>
    <w:rsid w:val="00037137"/>
    <w:rsid w:val="0003723A"/>
    <w:rsid w:val="000423F2"/>
    <w:rsid w:val="00046CAC"/>
    <w:rsid w:val="00050F39"/>
    <w:rsid w:val="00070781"/>
    <w:rsid w:val="00071DF5"/>
    <w:rsid w:val="000726D7"/>
    <w:rsid w:val="00080E5D"/>
    <w:rsid w:val="0008399A"/>
    <w:rsid w:val="000B395F"/>
    <w:rsid w:val="000D16A1"/>
    <w:rsid w:val="000F3517"/>
    <w:rsid w:val="000F5B9A"/>
    <w:rsid w:val="00105AC5"/>
    <w:rsid w:val="00110C51"/>
    <w:rsid w:val="00111404"/>
    <w:rsid w:val="001118D1"/>
    <w:rsid w:val="00113A04"/>
    <w:rsid w:val="00114E82"/>
    <w:rsid w:val="00117BC8"/>
    <w:rsid w:val="001249AC"/>
    <w:rsid w:val="00131333"/>
    <w:rsid w:val="00147C95"/>
    <w:rsid w:val="001500F2"/>
    <w:rsid w:val="00150CCD"/>
    <w:rsid w:val="001577AC"/>
    <w:rsid w:val="001613E5"/>
    <w:rsid w:val="00163A2D"/>
    <w:rsid w:val="00164603"/>
    <w:rsid w:val="0018187A"/>
    <w:rsid w:val="00184156"/>
    <w:rsid w:val="001855CD"/>
    <w:rsid w:val="00194378"/>
    <w:rsid w:val="001A00B5"/>
    <w:rsid w:val="001A0266"/>
    <w:rsid w:val="001A6D4F"/>
    <w:rsid w:val="001D050B"/>
    <w:rsid w:val="001F23B6"/>
    <w:rsid w:val="00213883"/>
    <w:rsid w:val="002241C6"/>
    <w:rsid w:val="00224E5A"/>
    <w:rsid w:val="00226BC4"/>
    <w:rsid w:val="00244E38"/>
    <w:rsid w:val="002549E9"/>
    <w:rsid w:val="002950AE"/>
    <w:rsid w:val="00295D24"/>
    <w:rsid w:val="002A617C"/>
    <w:rsid w:val="002D71F6"/>
    <w:rsid w:val="002E765F"/>
    <w:rsid w:val="002F3A18"/>
    <w:rsid w:val="00300BD4"/>
    <w:rsid w:val="0030430E"/>
    <w:rsid w:val="003055C5"/>
    <w:rsid w:val="00307384"/>
    <w:rsid w:val="0031281F"/>
    <w:rsid w:val="00313EF3"/>
    <w:rsid w:val="003151E5"/>
    <w:rsid w:val="003243B2"/>
    <w:rsid w:val="00331ABA"/>
    <w:rsid w:val="003425B1"/>
    <w:rsid w:val="00346DE1"/>
    <w:rsid w:val="003552E5"/>
    <w:rsid w:val="0036278E"/>
    <w:rsid w:val="003720B4"/>
    <w:rsid w:val="0038079B"/>
    <w:rsid w:val="003D54ED"/>
    <w:rsid w:val="003F278F"/>
    <w:rsid w:val="00415F51"/>
    <w:rsid w:val="00415FF3"/>
    <w:rsid w:val="00441FF4"/>
    <w:rsid w:val="00476ADF"/>
    <w:rsid w:val="00482CA7"/>
    <w:rsid w:val="00483290"/>
    <w:rsid w:val="004925C2"/>
    <w:rsid w:val="004A79E3"/>
    <w:rsid w:val="004B5814"/>
    <w:rsid w:val="004C36BD"/>
    <w:rsid w:val="004D4B41"/>
    <w:rsid w:val="004E3DB8"/>
    <w:rsid w:val="004F23F6"/>
    <w:rsid w:val="004F36E5"/>
    <w:rsid w:val="005150B7"/>
    <w:rsid w:val="00522590"/>
    <w:rsid w:val="00535B72"/>
    <w:rsid w:val="005552E7"/>
    <w:rsid w:val="00577269"/>
    <w:rsid w:val="00586CBE"/>
    <w:rsid w:val="00592AEF"/>
    <w:rsid w:val="005A5349"/>
    <w:rsid w:val="005B2174"/>
    <w:rsid w:val="005F0C16"/>
    <w:rsid w:val="00612EF2"/>
    <w:rsid w:val="0061764A"/>
    <w:rsid w:val="00620F3E"/>
    <w:rsid w:val="00634BBE"/>
    <w:rsid w:val="0063740C"/>
    <w:rsid w:val="0064408E"/>
    <w:rsid w:val="00654880"/>
    <w:rsid w:val="00656B0B"/>
    <w:rsid w:val="00670B97"/>
    <w:rsid w:val="0068493B"/>
    <w:rsid w:val="006871D5"/>
    <w:rsid w:val="006A19F8"/>
    <w:rsid w:val="006C6520"/>
    <w:rsid w:val="006D4134"/>
    <w:rsid w:val="006E055E"/>
    <w:rsid w:val="006F00C5"/>
    <w:rsid w:val="006F2D87"/>
    <w:rsid w:val="00705EE8"/>
    <w:rsid w:val="00714565"/>
    <w:rsid w:val="00714B30"/>
    <w:rsid w:val="007171C5"/>
    <w:rsid w:val="00730E15"/>
    <w:rsid w:val="00740274"/>
    <w:rsid w:val="0075758C"/>
    <w:rsid w:val="00765CD7"/>
    <w:rsid w:val="00770E26"/>
    <w:rsid w:val="0078078D"/>
    <w:rsid w:val="007832D9"/>
    <w:rsid w:val="007948E1"/>
    <w:rsid w:val="00796287"/>
    <w:rsid w:val="007A4357"/>
    <w:rsid w:val="007E0541"/>
    <w:rsid w:val="007E0F47"/>
    <w:rsid w:val="007E2604"/>
    <w:rsid w:val="007F359E"/>
    <w:rsid w:val="007F3D81"/>
    <w:rsid w:val="0080630F"/>
    <w:rsid w:val="00825E7B"/>
    <w:rsid w:val="00846AD9"/>
    <w:rsid w:val="00851713"/>
    <w:rsid w:val="00860D64"/>
    <w:rsid w:val="00874209"/>
    <w:rsid w:val="0087445A"/>
    <w:rsid w:val="00885894"/>
    <w:rsid w:val="008A4100"/>
    <w:rsid w:val="008E3FD9"/>
    <w:rsid w:val="008E43DC"/>
    <w:rsid w:val="008F18CC"/>
    <w:rsid w:val="0090490D"/>
    <w:rsid w:val="00915B05"/>
    <w:rsid w:val="00922E14"/>
    <w:rsid w:val="0092370E"/>
    <w:rsid w:val="00925A64"/>
    <w:rsid w:val="00956199"/>
    <w:rsid w:val="00956688"/>
    <w:rsid w:val="00987540"/>
    <w:rsid w:val="009A3A2E"/>
    <w:rsid w:val="009B725D"/>
    <w:rsid w:val="009C6A19"/>
    <w:rsid w:val="009D2848"/>
    <w:rsid w:val="009D4605"/>
    <w:rsid w:val="009E49B3"/>
    <w:rsid w:val="009F75B2"/>
    <w:rsid w:val="00A038C0"/>
    <w:rsid w:val="00A12A44"/>
    <w:rsid w:val="00A1316F"/>
    <w:rsid w:val="00A23156"/>
    <w:rsid w:val="00A533C2"/>
    <w:rsid w:val="00A622F7"/>
    <w:rsid w:val="00A90A33"/>
    <w:rsid w:val="00A910C1"/>
    <w:rsid w:val="00A93B5D"/>
    <w:rsid w:val="00AB1FBE"/>
    <w:rsid w:val="00AB271D"/>
    <w:rsid w:val="00AC5890"/>
    <w:rsid w:val="00AD5DC5"/>
    <w:rsid w:val="00AE1237"/>
    <w:rsid w:val="00AE1D7B"/>
    <w:rsid w:val="00B06A04"/>
    <w:rsid w:val="00B2588B"/>
    <w:rsid w:val="00B42530"/>
    <w:rsid w:val="00B438EE"/>
    <w:rsid w:val="00B60AEC"/>
    <w:rsid w:val="00B66622"/>
    <w:rsid w:val="00B9497E"/>
    <w:rsid w:val="00BB0E7A"/>
    <w:rsid w:val="00BB0EDB"/>
    <w:rsid w:val="00BD23C3"/>
    <w:rsid w:val="00BD7346"/>
    <w:rsid w:val="00BE6D17"/>
    <w:rsid w:val="00BF73E9"/>
    <w:rsid w:val="00C015FB"/>
    <w:rsid w:val="00C02B71"/>
    <w:rsid w:val="00C17341"/>
    <w:rsid w:val="00C20CF6"/>
    <w:rsid w:val="00C27F6C"/>
    <w:rsid w:val="00C450CC"/>
    <w:rsid w:val="00C467AB"/>
    <w:rsid w:val="00C53B86"/>
    <w:rsid w:val="00C61689"/>
    <w:rsid w:val="00C656C9"/>
    <w:rsid w:val="00C67BE0"/>
    <w:rsid w:val="00C76249"/>
    <w:rsid w:val="00C8097B"/>
    <w:rsid w:val="00CB2300"/>
    <w:rsid w:val="00CC5201"/>
    <w:rsid w:val="00CC5F75"/>
    <w:rsid w:val="00CF1C9F"/>
    <w:rsid w:val="00CF2F1F"/>
    <w:rsid w:val="00D04195"/>
    <w:rsid w:val="00D45267"/>
    <w:rsid w:val="00D4621B"/>
    <w:rsid w:val="00D477D3"/>
    <w:rsid w:val="00D64CAB"/>
    <w:rsid w:val="00D9156E"/>
    <w:rsid w:val="00D91A86"/>
    <w:rsid w:val="00DB2BAD"/>
    <w:rsid w:val="00DB5130"/>
    <w:rsid w:val="00DC04C5"/>
    <w:rsid w:val="00DC138A"/>
    <w:rsid w:val="00DD7630"/>
    <w:rsid w:val="00E313CA"/>
    <w:rsid w:val="00E31CB0"/>
    <w:rsid w:val="00E33297"/>
    <w:rsid w:val="00E35D05"/>
    <w:rsid w:val="00E37EB9"/>
    <w:rsid w:val="00E52DE7"/>
    <w:rsid w:val="00E74E9E"/>
    <w:rsid w:val="00E80D2D"/>
    <w:rsid w:val="00EA520B"/>
    <w:rsid w:val="00EA548D"/>
    <w:rsid w:val="00EA56A0"/>
    <w:rsid w:val="00EB5BF7"/>
    <w:rsid w:val="00EC4109"/>
    <w:rsid w:val="00ED17FF"/>
    <w:rsid w:val="00EE09B4"/>
    <w:rsid w:val="00EE4F6F"/>
    <w:rsid w:val="00EE7C41"/>
    <w:rsid w:val="00F00634"/>
    <w:rsid w:val="00F16F39"/>
    <w:rsid w:val="00F229CE"/>
    <w:rsid w:val="00F44621"/>
    <w:rsid w:val="00F45042"/>
    <w:rsid w:val="00F52B80"/>
    <w:rsid w:val="00F70F8E"/>
    <w:rsid w:val="00F851B7"/>
    <w:rsid w:val="00F967F4"/>
    <w:rsid w:val="00F977D4"/>
    <w:rsid w:val="00FA36C6"/>
    <w:rsid w:val="00FA69C0"/>
    <w:rsid w:val="00FE0BF5"/>
    <w:rsid w:val="00FE6989"/>
    <w:rsid w:val="00FF0404"/>
    <w:rsid w:val="00FF2135"/>
    <w:rsid w:val="00FF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505B17"/>
  <w15:docId w15:val="{DF9913FE-AE9C-47B1-B67C-1CE8476B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E26"/>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link w:val="FooterChar"/>
    <w:uiPriority w:val="99"/>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pPr>
      <w:ind w:left="720"/>
      <w:jc w:val="both"/>
    </w:pPr>
    <w:rPr>
      <w:sz w:val="24"/>
    </w:rPr>
  </w:style>
  <w:style w:type="paragraph" w:styleId="Header">
    <w:name w:val="header"/>
    <w:basedOn w:val="Normal"/>
    <w:link w:val="HeaderChar"/>
    <w:pPr>
      <w:tabs>
        <w:tab w:val="center" w:pos="4153"/>
        <w:tab w:val="right" w:pos="8306"/>
      </w:tabs>
    </w:pPr>
    <w:rPr>
      <w:sz w:val="22"/>
    </w:rPr>
  </w:style>
  <w:style w:type="paragraph" w:styleId="BodyTextIndent3">
    <w:name w:val="Body Text Indent 3"/>
    <w:basedOn w:val="Normal"/>
    <w:pPr>
      <w:tabs>
        <w:tab w:val="left" w:pos="3600"/>
      </w:tabs>
      <w:ind w:left="720" w:hanging="720"/>
      <w:jc w:val="both"/>
    </w:pPr>
    <w:rPr>
      <w:rFonts w:ascii="Arial" w:hAnsi="Arial"/>
      <w:sz w:val="22"/>
    </w:rPr>
  </w:style>
  <w:style w:type="character" w:styleId="PageNumber">
    <w:name w:val="page number"/>
    <w:basedOn w:val="DefaultParagraphFont"/>
  </w:style>
  <w:style w:type="paragraph" w:styleId="BodyText3">
    <w:name w:val="Body Text 3"/>
    <w:basedOn w:val="Normal"/>
    <w:link w:val="BodyText3Char"/>
    <w:pPr>
      <w:tabs>
        <w:tab w:val="left" w:pos="3690"/>
      </w:tabs>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Heading1"/>
    <w:pPr>
      <w:spacing w:line="360" w:lineRule="auto"/>
      <w:jc w:val="center"/>
    </w:pPr>
    <w:rPr>
      <w:rFonts w:cs="Arial"/>
      <w:bCs/>
      <w:sz w:val="20"/>
      <w:lang w:val="en-US"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qFormat/>
    <w:rsid w:val="00F52B80"/>
    <w:pPr>
      <w:spacing w:after="200" w:line="276" w:lineRule="auto"/>
      <w:ind w:left="720"/>
      <w:contextualSpacing/>
    </w:pPr>
    <w:rPr>
      <w:rFonts w:ascii="Calibri" w:hAnsi="Calibri"/>
      <w:sz w:val="22"/>
      <w:szCs w:val="22"/>
    </w:rPr>
  </w:style>
  <w:style w:type="character" w:customStyle="1" w:styleId="BodyTextIndentChar">
    <w:name w:val="Body Text Indent Char"/>
    <w:link w:val="BodyTextIndent"/>
    <w:rsid w:val="00B06A04"/>
    <w:rPr>
      <w:lang w:eastAsia="en-US"/>
    </w:rPr>
  </w:style>
  <w:style w:type="character" w:customStyle="1" w:styleId="HeaderChar">
    <w:name w:val="Header Char"/>
    <w:link w:val="Header"/>
    <w:rsid w:val="00B06A04"/>
    <w:rPr>
      <w:sz w:val="22"/>
      <w:lang w:eastAsia="en-US"/>
    </w:rPr>
  </w:style>
  <w:style w:type="character" w:customStyle="1" w:styleId="FooterChar">
    <w:name w:val="Footer Char"/>
    <w:link w:val="Footer"/>
    <w:uiPriority w:val="99"/>
    <w:rsid w:val="00441FF4"/>
    <w:rPr>
      <w:rFonts w:ascii="Arial" w:hAnsi="Arial"/>
      <w:lang w:val="en-US" w:eastAsia="en-US"/>
    </w:rPr>
  </w:style>
  <w:style w:type="character" w:customStyle="1" w:styleId="BodyText3Char">
    <w:name w:val="Body Text 3 Char"/>
    <w:link w:val="BodyText3"/>
    <w:rsid w:val="002E765F"/>
    <w:rPr>
      <w:rFonts w:ascii="Arial" w:hAnsi="Arial"/>
      <w:sz w:val="22"/>
      <w:lang w:eastAsia="en-US"/>
    </w:rPr>
  </w:style>
  <w:style w:type="paragraph" w:customStyle="1" w:styleId="Default">
    <w:name w:val="Default"/>
    <w:rsid w:val="0068493B"/>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163A2D"/>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114E82"/>
    <w:rPr>
      <w:color w:val="605E5C"/>
      <w:shd w:val="clear" w:color="auto" w:fill="E1DFDD"/>
    </w:rPr>
  </w:style>
  <w:style w:type="paragraph" w:customStyle="1" w:styleId="p1">
    <w:name w:val="p1"/>
    <w:basedOn w:val="Normal"/>
    <w:rsid w:val="00FA36C6"/>
    <w:pPr>
      <w:spacing w:before="100" w:beforeAutospacing="1" w:after="100" w:afterAutospacing="1"/>
    </w:pPr>
    <w:rPr>
      <w:sz w:val="24"/>
      <w:szCs w:val="24"/>
      <w:lang w:eastAsia="en-GB"/>
    </w:rPr>
  </w:style>
  <w:style w:type="paragraph" w:customStyle="1" w:styleId="xp1">
    <w:name w:val="x_p1"/>
    <w:basedOn w:val="Normal"/>
    <w:rsid w:val="00FA36C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021">
      <w:bodyDiv w:val="1"/>
      <w:marLeft w:val="0"/>
      <w:marRight w:val="0"/>
      <w:marTop w:val="0"/>
      <w:marBottom w:val="0"/>
      <w:divBdr>
        <w:top w:val="none" w:sz="0" w:space="0" w:color="auto"/>
        <w:left w:val="none" w:sz="0" w:space="0" w:color="auto"/>
        <w:bottom w:val="none" w:sz="0" w:space="0" w:color="auto"/>
        <w:right w:val="none" w:sz="0" w:space="0" w:color="auto"/>
      </w:divBdr>
    </w:div>
    <w:div w:id="355159406">
      <w:bodyDiv w:val="1"/>
      <w:marLeft w:val="0"/>
      <w:marRight w:val="0"/>
      <w:marTop w:val="0"/>
      <w:marBottom w:val="0"/>
      <w:divBdr>
        <w:top w:val="none" w:sz="0" w:space="0" w:color="auto"/>
        <w:left w:val="none" w:sz="0" w:space="0" w:color="auto"/>
        <w:bottom w:val="none" w:sz="0" w:space="0" w:color="auto"/>
        <w:right w:val="none" w:sz="0" w:space="0" w:color="auto"/>
      </w:divBdr>
    </w:div>
    <w:div w:id="480122502">
      <w:bodyDiv w:val="1"/>
      <w:marLeft w:val="0"/>
      <w:marRight w:val="0"/>
      <w:marTop w:val="0"/>
      <w:marBottom w:val="0"/>
      <w:divBdr>
        <w:top w:val="none" w:sz="0" w:space="0" w:color="auto"/>
        <w:left w:val="none" w:sz="0" w:space="0" w:color="auto"/>
        <w:bottom w:val="none" w:sz="0" w:space="0" w:color="auto"/>
        <w:right w:val="none" w:sz="0" w:space="0" w:color="auto"/>
      </w:divBdr>
    </w:div>
    <w:div w:id="597446596">
      <w:bodyDiv w:val="1"/>
      <w:marLeft w:val="0"/>
      <w:marRight w:val="0"/>
      <w:marTop w:val="0"/>
      <w:marBottom w:val="0"/>
      <w:divBdr>
        <w:top w:val="none" w:sz="0" w:space="0" w:color="auto"/>
        <w:left w:val="none" w:sz="0" w:space="0" w:color="auto"/>
        <w:bottom w:val="none" w:sz="0" w:space="0" w:color="auto"/>
        <w:right w:val="none" w:sz="0" w:space="0" w:color="auto"/>
      </w:divBdr>
    </w:div>
    <w:div w:id="602222853">
      <w:bodyDiv w:val="1"/>
      <w:marLeft w:val="0"/>
      <w:marRight w:val="0"/>
      <w:marTop w:val="0"/>
      <w:marBottom w:val="0"/>
      <w:divBdr>
        <w:top w:val="none" w:sz="0" w:space="0" w:color="auto"/>
        <w:left w:val="none" w:sz="0" w:space="0" w:color="auto"/>
        <w:bottom w:val="none" w:sz="0" w:space="0" w:color="auto"/>
        <w:right w:val="none" w:sz="0" w:space="0" w:color="auto"/>
      </w:divBdr>
    </w:div>
    <w:div w:id="621422062">
      <w:bodyDiv w:val="1"/>
      <w:marLeft w:val="0"/>
      <w:marRight w:val="0"/>
      <w:marTop w:val="0"/>
      <w:marBottom w:val="0"/>
      <w:divBdr>
        <w:top w:val="none" w:sz="0" w:space="0" w:color="auto"/>
        <w:left w:val="none" w:sz="0" w:space="0" w:color="auto"/>
        <w:bottom w:val="none" w:sz="0" w:space="0" w:color="auto"/>
        <w:right w:val="none" w:sz="0" w:space="0" w:color="auto"/>
      </w:divBdr>
    </w:div>
    <w:div w:id="647824244">
      <w:bodyDiv w:val="1"/>
      <w:marLeft w:val="0"/>
      <w:marRight w:val="0"/>
      <w:marTop w:val="0"/>
      <w:marBottom w:val="0"/>
      <w:divBdr>
        <w:top w:val="none" w:sz="0" w:space="0" w:color="auto"/>
        <w:left w:val="none" w:sz="0" w:space="0" w:color="auto"/>
        <w:bottom w:val="none" w:sz="0" w:space="0" w:color="auto"/>
        <w:right w:val="none" w:sz="0" w:space="0" w:color="auto"/>
      </w:divBdr>
    </w:div>
    <w:div w:id="698629138">
      <w:bodyDiv w:val="1"/>
      <w:marLeft w:val="0"/>
      <w:marRight w:val="0"/>
      <w:marTop w:val="0"/>
      <w:marBottom w:val="0"/>
      <w:divBdr>
        <w:top w:val="none" w:sz="0" w:space="0" w:color="auto"/>
        <w:left w:val="none" w:sz="0" w:space="0" w:color="auto"/>
        <w:bottom w:val="none" w:sz="0" w:space="0" w:color="auto"/>
        <w:right w:val="none" w:sz="0" w:space="0" w:color="auto"/>
      </w:divBdr>
    </w:div>
    <w:div w:id="723064193">
      <w:bodyDiv w:val="1"/>
      <w:marLeft w:val="0"/>
      <w:marRight w:val="0"/>
      <w:marTop w:val="0"/>
      <w:marBottom w:val="0"/>
      <w:divBdr>
        <w:top w:val="none" w:sz="0" w:space="0" w:color="auto"/>
        <w:left w:val="none" w:sz="0" w:space="0" w:color="auto"/>
        <w:bottom w:val="none" w:sz="0" w:space="0" w:color="auto"/>
        <w:right w:val="none" w:sz="0" w:space="0" w:color="auto"/>
      </w:divBdr>
    </w:div>
    <w:div w:id="767969979">
      <w:bodyDiv w:val="1"/>
      <w:marLeft w:val="0"/>
      <w:marRight w:val="0"/>
      <w:marTop w:val="0"/>
      <w:marBottom w:val="0"/>
      <w:divBdr>
        <w:top w:val="none" w:sz="0" w:space="0" w:color="auto"/>
        <w:left w:val="none" w:sz="0" w:space="0" w:color="auto"/>
        <w:bottom w:val="none" w:sz="0" w:space="0" w:color="auto"/>
        <w:right w:val="none" w:sz="0" w:space="0" w:color="auto"/>
      </w:divBdr>
    </w:div>
    <w:div w:id="844441704">
      <w:bodyDiv w:val="1"/>
      <w:marLeft w:val="0"/>
      <w:marRight w:val="0"/>
      <w:marTop w:val="0"/>
      <w:marBottom w:val="0"/>
      <w:divBdr>
        <w:top w:val="none" w:sz="0" w:space="0" w:color="auto"/>
        <w:left w:val="none" w:sz="0" w:space="0" w:color="auto"/>
        <w:bottom w:val="none" w:sz="0" w:space="0" w:color="auto"/>
        <w:right w:val="none" w:sz="0" w:space="0" w:color="auto"/>
      </w:divBdr>
    </w:div>
    <w:div w:id="1056273488">
      <w:bodyDiv w:val="1"/>
      <w:marLeft w:val="0"/>
      <w:marRight w:val="0"/>
      <w:marTop w:val="0"/>
      <w:marBottom w:val="0"/>
      <w:divBdr>
        <w:top w:val="none" w:sz="0" w:space="0" w:color="auto"/>
        <w:left w:val="none" w:sz="0" w:space="0" w:color="auto"/>
        <w:bottom w:val="none" w:sz="0" w:space="0" w:color="auto"/>
        <w:right w:val="none" w:sz="0" w:space="0" w:color="auto"/>
      </w:divBdr>
    </w:div>
    <w:div w:id="1132361242">
      <w:bodyDiv w:val="1"/>
      <w:marLeft w:val="0"/>
      <w:marRight w:val="0"/>
      <w:marTop w:val="0"/>
      <w:marBottom w:val="0"/>
      <w:divBdr>
        <w:top w:val="none" w:sz="0" w:space="0" w:color="auto"/>
        <w:left w:val="none" w:sz="0" w:space="0" w:color="auto"/>
        <w:bottom w:val="none" w:sz="0" w:space="0" w:color="auto"/>
        <w:right w:val="none" w:sz="0" w:space="0" w:color="auto"/>
      </w:divBdr>
    </w:div>
    <w:div w:id="1140151449">
      <w:bodyDiv w:val="1"/>
      <w:marLeft w:val="0"/>
      <w:marRight w:val="0"/>
      <w:marTop w:val="0"/>
      <w:marBottom w:val="0"/>
      <w:divBdr>
        <w:top w:val="none" w:sz="0" w:space="0" w:color="auto"/>
        <w:left w:val="none" w:sz="0" w:space="0" w:color="auto"/>
        <w:bottom w:val="none" w:sz="0" w:space="0" w:color="auto"/>
        <w:right w:val="none" w:sz="0" w:space="0" w:color="auto"/>
      </w:divBdr>
    </w:div>
    <w:div w:id="1203858772">
      <w:bodyDiv w:val="1"/>
      <w:marLeft w:val="0"/>
      <w:marRight w:val="0"/>
      <w:marTop w:val="0"/>
      <w:marBottom w:val="0"/>
      <w:divBdr>
        <w:top w:val="none" w:sz="0" w:space="0" w:color="auto"/>
        <w:left w:val="none" w:sz="0" w:space="0" w:color="auto"/>
        <w:bottom w:val="none" w:sz="0" w:space="0" w:color="auto"/>
        <w:right w:val="none" w:sz="0" w:space="0" w:color="auto"/>
      </w:divBdr>
    </w:div>
    <w:div w:id="1275290037">
      <w:bodyDiv w:val="1"/>
      <w:marLeft w:val="0"/>
      <w:marRight w:val="0"/>
      <w:marTop w:val="0"/>
      <w:marBottom w:val="0"/>
      <w:divBdr>
        <w:top w:val="none" w:sz="0" w:space="0" w:color="auto"/>
        <w:left w:val="none" w:sz="0" w:space="0" w:color="auto"/>
        <w:bottom w:val="none" w:sz="0" w:space="0" w:color="auto"/>
        <w:right w:val="none" w:sz="0" w:space="0" w:color="auto"/>
      </w:divBdr>
    </w:div>
    <w:div w:id="1284576992">
      <w:bodyDiv w:val="1"/>
      <w:marLeft w:val="0"/>
      <w:marRight w:val="0"/>
      <w:marTop w:val="0"/>
      <w:marBottom w:val="0"/>
      <w:divBdr>
        <w:top w:val="none" w:sz="0" w:space="0" w:color="auto"/>
        <w:left w:val="none" w:sz="0" w:space="0" w:color="auto"/>
        <w:bottom w:val="none" w:sz="0" w:space="0" w:color="auto"/>
        <w:right w:val="none" w:sz="0" w:space="0" w:color="auto"/>
      </w:divBdr>
    </w:div>
    <w:div w:id="1326397922">
      <w:bodyDiv w:val="1"/>
      <w:marLeft w:val="0"/>
      <w:marRight w:val="0"/>
      <w:marTop w:val="0"/>
      <w:marBottom w:val="0"/>
      <w:divBdr>
        <w:top w:val="none" w:sz="0" w:space="0" w:color="auto"/>
        <w:left w:val="none" w:sz="0" w:space="0" w:color="auto"/>
        <w:bottom w:val="none" w:sz="0" w:space="0" w:color="auto"/>
        <w:right w:val="none" w:sz="0" w:space="0" w:color="auto"/>
      </w:divBdr>
    </w:div>
    <w:div w:id="1396393611">
      <w:bodyDiv w:val="1"/>
      <w:marLeft w:val="0"/>
      <w:marRight w:val="0"/>
      <w:marTop w:val="0"/>
      <w:marBottom w:val="0"/>
      <w:divBdr>
        <w:top w:val="none" w:sz="0" w:space="0" w:color="auto"/>
        <w:left w:val="none" w:sz="0" w:space="0" w:color="auto"/>
        <w:bottom w:val="none" w:sz="0" w:space="0" w:color="auto"/>
        <w:right w:val="none" w:sz="0" w:space="0" w:color="auto"/>
      </w:divBdr>
    </w:div>
    <w:div w:id="1449203341">
      <w:bodyDiv w:val="1"/>
      <w:marLeft w:val="0"/>
      <w:marRight w:val="0"/>
      <w:marTop w:val="0"/>
      <w:marBottom w:val="0"/>
      <w:divBdr>
        <w:top w:val="none" w:sz="0" w:space="0" w:color="auto"/>
        <w:left w:val="none" w:sz="0" w:space="0" w:color="auto"/>
        <w:bottom w:val="none" w:sz="0" w:space="0" w:color="auto"/>
        <w:right w:val="none" w:sz="0" w:space="0" w:color="auto"/>
      </w:divBdr>
    </w:div>
    <w:div w:id="1670407419">
      <w:bodyDiv w:val="1"/>
      <w:marLeft w:val="0"/>
      <w:marRight w:val="0"/>
      <w:marTop w:val="0"/>
      <w:marBottom w:val="0"/>
      <w:divBdr>
        <w:top w:val="none" w:sz="0" w:space="0" w:color="auto"/>
        <w:left w:val="none" w:sz="0" w:space="0" w:color="auto"/>
        <w:bottom w:val="none" w:sz="0" w:space="0" w:color="auto"/>
        <w:right w:val="none" w:sz="0" w:space="0" w:color="auto"/>
      </w:divBdr>
    </w:div>
    <w:div w:id="1699042060">
      <w:bodyDiv w:val="1"/>
      <w:marLeft w:val="0"/>
      <w:marRight w:val="0"/>
      <w:marTop w:val="0"/>
      <w:marBottom w:val="0"/>
      <w:divBdr>
        <w:top w:val="none" w:sz="0" w:space="0" w:color="auto"/>
        <w:left w:val="none" w:sz="0" w:space="0" w:color="auto"/>
        <w:bottom w:val="none" w:sz="0" w:space="0" w:color="auto"/>
        <w:right w:val="none" w:sz="0" w:space="0" w:color="auto"/>
      </w:divBdr>
    </w:div>
    <w:div w:id="1854303392">
      <w:bodyDiv w:val="1"/>
      <w:marLeft w:val="0"/>
      <w:marRight w:val="0"/>
      <w:marTop w:val="0"/>
      <w:marBottom w:val="0"/>
      <w:divBdr>
        <w:top w:val="none" w:sz="0" w:space="0" w:color="auto"/>
        <w:left w:val="none" w:sz="0" w:space="0" w:color="auto"/>
        <w:bottom w:val="none" w:sz="0" w:space="0" w:color="auto"/>
        <w:right w:val="none" w:sz="0" w:space="0" w:color="auto"/>
      </w:divBdr>
    </w:div>
    <w:div w:id="1881163824">
      <w:bodyDiv w:val="1"/>
      <w:marLeft w:val="0"/>
      <w:marRight w:val="0"/>
      <w:marTop w:val="0"/>
      <w:marBottom w:val="0"/>
      <w:divBdr>
        <w:top w:val="none" w:sz="0" w:space="0" w:color="auto"/>
        <w:left w:val="none" w:sz="0" w:space="0" w:color="auto"/>
        <w:bottom w:val="none" w:sz="0" w:space="0" w:color="auto"/>
        <w:right w:val="none" w:sz="0" w:space="0" w:color="auto"/>
      </w:divBdr>
    </w:div>
    <w:div w:id="1976249264">
      <w:bodyDiv w:val="1"/>
      <w:marLeft w:val="0"/>
      <w:marRight w:val="0"/>
      <w:marTop w:val="0"/>
      <w:marBottom w:val="0"/>
      <w:divBdr>
        <w:top w:val="none" w:sz="0" w:space="0" w:color="auto"/>
        <w:left w:val="none" w:sz="0" w:space="0" w:color="auto"/>
        <w:bottom w:val="none" w:sz="0" w:space="0" w:color="auto"/>
        <w:right w:val="none" w:sz="0" w:space="0" w:color="auto"/>
      </w:divBdr>
    </w:div>
    <w:div w:id="2010054660">
      <w:bodyDiv w:val="1"/>
      <w:marLeft w:val="0"/>
      <w:marRight w:val="0"/>
      <w:marTop w:val="0"/>
      <w:marBottom w:val="0"/>
      <w:divBdr>
        <w:top w:val="none" w:sz="0" w:space="0" w:color="auto"/>
        <w:left w:val="none" w:sz="0" w:space="0" w:color="auto"/>
        <w:bottom w:val="none" w:sz="0" w:space="0" w:color="auto"/>
        <w:right w:val="none" w:sz="0" w:space="0" w:color="auto"/>
      </w:divBdr>
    </w:div>
    <w:div w:id="2098817498">
      <w:bodyDiv w:val="1"/>
      <w:marLeft w:val="0"/>
      <w:marRight w:val="0"/>
      <w:marTop w:val="0"/>
      <w:marBottom w:val="0"/>
      <w:divBdr>
        <w:top w:val="none" w:sz="0" w:space="0" w:color="auto"/>
        <w:left w:val="none" w:sz="0" w:space="0" w:color="auto"/>
        <w:bottom w:val="none" w:sz="0" w:space="0" w:color="auto"/>
        <w:right w:val="none" w:sz="0" w:space="0" w:color="auto"/>
      </w:divBdr>
    </w:div>
    <w:div w:id="2100980285">
      <w:bodyDiv w:val="1"/>
      <w:marLeft w:val="0"/>
      <w:marRight w:val="0"/>
      <w:marTop w:val="0"/>
      <w:marBottom w:val="0"/>
      <w:divBdr>
        <w:top w:val="none" w:sz="0" w:space="0" w:color="auto"/>
        <w:left w:val="none" w:sz="0" w:space="0" w:color="auto"/>
        <w:bottom w:val="none" w:sz="0" w:space="0" w:color="auto"/>
        <w:right w:val="none" w:sz="0" w:space="0" w:color="auto"/>
      </w:divBdr>
    </w:div>
    <w:div w:id="21098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ghton.philips1@nhs.net@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en.brewer@nhs.net" TargetMode="External"/><Relationship Id="rId4" Type="http://schemas.openxmlformats.org/officeDocument/2006/relationships/settings" Target="settings.xml"/><Relationship Id="rId9" Type="http://schemas.openxmlformats.org/officeDocument/2006/relationships/hyperlink" Target="mailto:simon.parke@nhs.ne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0FAB-36C6-4572-9434-CA5FA401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4505</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HUGHES, Jasmine (ROYAL DEVON UNIVERSITY HEALTHCARE NHS FOUNDATION TRUST)</cp:lastModifiedBy>
  <cp:revision>3</cp:revision>
  <cp:lastPrinted>2020-01-14T17:52:00Z</cp:lastPrinted>
  <dcterms:created xsi:type="dcterms:W3CDTF">2022-12-02T14:42:00Z</dcterms:created>
  <dcterms:modified xsi:type="dcterms:W3CDTF">2024-06-05T10:01:00Z</dcterms:modified>
</cp:coreProperties>
</file>