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6646102B" w:rsidR="00F607B2" w:rsidRPr="00F607B2" w:rsidRDefault="00F607B2" w:rsidP="00C863A3">
      <w:pPr>
        <w:spacing w:after="0" w:line="240" w:lineRule="auto"/>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C863A3" w14:paraId="53C9D26D" w14:textId="77777777" w:rsidTr="00884334">
        <w:tc>
          <w:tcPr>
            <w:tcW w:w="10206" w:type="dxa"/>
            <w:gridSpan w:val="2"/>
            <w:shd w:val="clear" w:color="auto" w:fill="002060"/>
          </w:tcPr>
          <w:p w14:paraId="2EA38FA1" w14:textId="77777777" w:rsidR="00213541" w:rsidRPr="00C863A3" w:rsidRDefault="00213541" w:rsidP="00F607B2">
            <w:pPr>
              <w:jc w:val="both"/>
              <w:rPr>
                <w:rFonts w:ascii="Arial" w:hAnsi="Arial" w:cs="Arial"/>
                <w:b/>
              </w:rPr>
            </w:pPr>
            <w:r w:rsidRPr="00C863A3">
              <w:rPr>
                <w:rFonts w:ascii="Arial" w:hAnsi="Arial" w:cs="Arial"/>
                <w:b/>
              </w:rPr>
              <w:t xml:space="preserve">JOB DETAILS </w:t>
            </w:r>
          </w:p>
        </w:tc>
      </w:tr>
      <w:tr w:rsidR="00213541" w:rsidRPr="00C863A3" w14:paraId="26C00573" w14:textId="77777777" w:rsidTr="00884334">
        <w:tc>
          <w:tcPr>
            <w:tcW w:w="5500" w:type="dxa"/>
          </w:tcPr>
          <w:p w14:paraId="009A8F9F" w14:textId="77777777" w:rsidR="00213541" w:rsidRPr="00C863A3" w:rsidRDefault="00213541" w:rsidP="00F607B2">
            <w:pPr>
              <w:jc w:val="both"/>
              <w:rPr>
                <w:rFonts w:ascii="Arial" w:hAnsi="Arial" w:cs="Arial"/>
                <w:b/>
              </w:rPr>
            </w:pPr>
            <w:r w:rsidRPr="00C863A3">
              <w:rPr>
                <w:rFonts w:ascii="Arial" w:hAnsi="Arial" w:cs="Arial"/>
                <w:b/>
              </w:rPr>
              <w:t xml:space="preserve">Job Title </w:t>
            </w:r>
          </w:p>
        </w:tc>
        <w:tc>
          <w:tcPr>
            <w:tcW w:w="4706" w:type="dxa"/>
          </w:tcPr>
          <w:p w14:paraId="44846914" w14:textId="4982CAA7" w:rsidR="00213541" w:rsidRPr="00C863A3" w:rsidRDefault="0003562E" w:rsidP="0003562E">
            <w:pPr>
              <w:ind w:right="340"/>
              <w:rPr>
                <w:rFonts w:ascii="Arial" w:hAnsi="Arial" w:cs="Arial"/>
                <w:color w:val="FF0000"/>
              </w:rPr>
            </w:pPr>
            <w:r w:rsidRPr="00477EE1">
              <w:rPr>
                <w:rFonts w:ascii="Arial" w:hAnsi="Arial" w:cs="Arial"/>
                <w:b/>
                <w:szCs w:val="24"/>
              </w:rPr>
              <w:t xml:space="preserve">Advanced </w:t>
            </w:r>
            <w:r>
              <w:rPr>
                <w:rFonts w:ascii="Arial" w:hAnsi="Arial" w:cs="Arial"/>
                <w:b/>
                <w:szCs w:val="24"/>
              </w:rPr>
              <w:t xml:space="preserve">Clinical </w:t>
            </w:r>
            <w:r w:rsidRPr="00477EE1">
              <w:rPr>
                <w:rFonts w:ascii="Arial" w:hAnsi="Arial" w:cs="Arial"/>
                <w:b/>
                <w:szCs w:val="24"/>
              </w:rPr>
              <w:t>Practitioner</w:t>
            </w:r>
            <w:r>
              <w:rPr>
                <w:rFonts w:ascii="Arial" w:hAnsi="Arial" w:cs="Arial"/>
                <w:b/>
                <w:szCs w:val="24"/>
              </w:rPr>
              <w:t xml:space="preserve"> (ACP) – </w:t>
            </w:r>
            <w:r>
              <w:rPr>
                <w:rFonts w:ascii="Arial" w:hAnsi="Arial" w:cs="Arial"/>
                <w:b/>
                <w:i/>
                <w:szCs w:val="24"/>
              </w:rPr>
              <w:t>Musculoskeletal(MSK) Physiotherapy</w:t>
            </w:r>
          </w:p>
        </w:tc>
      </w:tr>
      <w:tr w:rsidR="00213541" w:rsidRPr="00C863A3" w14:paraId="75FF4744" w14:textId="77777777" w:rsidTr="00884334">
        <w:tc>
          <w:tcPr>
            <w:tcW w:w="5500" w:type="dxa"/>
          </w:tcPr>
          <w:p w14:paraId="2F9DE246" w14:textId="77777777" w:rsidR="00213541" w:rsidRPr="00C863A3" w:rsidRDefault="00213541" w:rsidP="00F607B2">
            <w:pPr>
              <w:jc w:val="both"/>
              <w:rPr>
                <w:rFonts w:ascii="Arial" w:hAnsi="Arial" w:cs="Arial"/>
                <w:b/>
              </w:rPr>
            </w:pPr>
            <w:r w:rsidRPr="00C863A3">
              <w:rPr>
                <w:rFonts w:ascii="Arial" w:hAnsi="Arial" w:cs="Arial"/>
                <w:b/>
              </w:rPr>
              <w:t xml:space="preserve">Reports to </w:t>
            </w:r>
          </w:p>
        </w:tc>
        <w:tc>
          <w:tcPr>
            <w:tcW w:w="4706" w:type="dxa"/>
          </w:tcPr>
          <w:p w14:paraId="56FE5492" w14:textId="1DBBE3F2" w:rsidR="00213541" w:rsidRPr="00C863A3" w:rsidRDefault="00700E25" w:rsidP="00F607B2">
            <w:pPr>
              <w:jc w:val="both"/>
              <w:rPr>
                <w:rFonts w:ascii="Arial" w:hAnsi="Arial" w:cs="Arial"/>
                <w:color w:val="FF0000"/>
              </w:rPr>
            </w:pPr>
            <w:r w:rsidRPr="00C863A3">
              <w:rPr>
                <w:rFonts w:ascii="Arial" w:hAnsi="Arial" w:cs="Arial"/>
              </w:rPr>
              <w:t>Lead Clinician Orthopaedic Interface Service (OIFS)</w:t>
            </w:r>
            <w:r w:rsidR="0003562E">
              <w:rPr>
                <w:rFonts w:ascii="Arial" w:hAnsi="Arial" w:cs="Arial"/>
              </w:rPr>
              <w:t>/MSK Leads</w:t>
            </w:r>
          </w:p>
        </w:tc>
      </w:tr>
      <w:tr w:rsidR="00213541" w:rsidRPr="00C863A3" w14:paraId="5E251472" w14:textId="77777777" w:rsidTr="00884334">
        <w:tc>
          <w:tcPr>
            <w:tcW w:w="5500" w:type="dxa"/>
          </w:tcPr>
          <w:p w14:paraId="5D5E00ED" w14:textId="77777777" w:rsidR="00213541" w:rsidRPr="00C863A3" w:rsidRDefault="00213541" w:rsidP="00F607B2">
            <w:pPr>
              <w:jc w:val="both"/>
              <w:rPr>
                <w:rFonts w:ascii="Arial" w:hAnsi="Arial" w:cs="Arial"/>
                <w:b/>
              </w:rPr>
            </w:pPr>
            <w:r w:rsidRPr="00C863A3">
              <w:rPr>
                <w:rFonts w:ascii="Arial" w:hAnsi="Arial" w:cs="Arial"/>
                <w:b/>
              </w:rPr>
              <w:t xml:space="preserve">Band </w:t>
            </w:r>
          </w:p>
        </w:tc>
        <w:tc>
          <w:tcPr>
            <w:tcW w:w="4706" w:type="dxa"/>
          </w:tcPr>
          <w:p w14:paraId="7A565C6F" w14:textId="7742DF37" w:rsidR="00213541" w:rsidRPr="007D0EE0" w:rsidRDefault="0003562E" w:rsidP="00F607B2">
            <w:pPr>
              <w:jc w:val="both"/>
              <w:rPr>
                <w:rFonts w:ascii="Arial" w:hAnsi="Arial" w:cs="Arial"/>
                <w:color w:val="000000" w:themeColor="text1"/>
              </w:rPr>
            </w:pPr>
            <w:r>
              <w:rPr>
                <w:rFonts w:ascii="Arial" w:hAnsi="Arial" w:cs="Arial"/>
                <w:color w:val="000000" w:themeColor="text1"/>
              </w:rPr>
              <w:t xml:space="preserve">Band 8a </w:t>
            </w:r>
          </w:p>
        </w:tc>
      </w:tr>
      <w:tr w:rsidR="00700E25" w:rsidRPr="00C863A3" w14:paraId="4E9E9009" w14:textId="77777777" w:rsidTr="00884334">
        <w:tc>
          <w:tcPr>
            <w:tcW w:w="5500" w:type="dxa"/>
          </w:tcPr>
          <w:p w14:paraId="4F8E38A6" w14:textId="77777777" w:rsidR="00700E25" w:rsidRPr="00C863A3" w:rsidRDefault="00700E25" w:rsidP="00700E25">
            <w:pPr>
              <w:jc w:val="both"/>
              <w:rPr>
                <w:rFonts w:ascii="Arial" w:hAnsi="Arial" w:cs="Arial"/>
                <w:b/>
              </w:rPr>
            </w:pPr>
            <w:r w:rsidRPr="00C863A3">
              <w:rPr>
                <w:rFonts w:ascii="Arial" w:hAnsi="Arial" w:cs="Arial"/>
                <w:b/>
              </w:rPr>
              <w:t xml:space="preserve">Department/Directorate </w:t>
            </w:r>
          </w:p>
        </w:tc>
        <w:tc>
          <w:tcPr>
            <w:tcW w:w="4706" w:type="dxa"/>
          </w:tcPr>
          <w:p w14:paraId="7A9004BE" w14:textId="77777777" w:rsidR="00700E25" w:rsidRPr="00C863A3" w:rsidRDefault="00700E25" w:rsidP="00700E25">
            <w:pPr>
              <w:jc w:val="both"/>
              <w:rPr>
                <w:rFonts w:ascii="Arial" w:hAnsi="Arial" w:cs="Arial"/>
                <w:color w:val="000000" w:themeColor="text1"/>
              </w:rPr>
            </w:pPr>
            <w:r w:rsidRPr="00C863A3">
              <w:rPr>
                <w:rFonts w:ascii="Arial" w:hAnsi="Arial" w:cs="Arial"/>
                <w:color w:val="000000" w:themeColor="text1"/>
              </w:rPr>
              <w:t>Clinical Support and Specialist Services</w:t>
            </w:r>
          </w:p>
          <w:p w14:paraId="1E200CFA" w14:textId="3A20B227" w:rsidR="00700E25" w:rsidRPr="00C863A3" w:rsidRDefault="00700E25" w:rsidP="00700E25">
            <w:pPr>
              <w:jc w:val="both"/>
              <w:rPr>
                <w:rFonts w:ascii="Arial" w:hAnsi="Arial" w:cs="Arial"/>
                <w:color w:val="FF0000"/>
              </w:rPr>
            </w:pP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52718D" w14:paraId="64A60C16" w14:textId="77777777" w:rsidTr="00884334">
        <w:trPr>
          <w:trHeight w:val="1838"/>
        </w:trPr>
        <w:tc>
          <w:tcPr>
            <w:tcW w:w="10206" w:type="dxa"/>
            <w:tcBorders>
              <w:bottom w:val="single" w:sz="4" w:space="0" w:color="auto"/>
            </w:tcBorders>
          </w:tcPr>
          <w:p w14:paraId="4F464C7D" w14:textId="77777777" w:rsidR="00213541" w:rsidRPr="0052718D" w:rsidRDefault="00884334" w:rsidP="00DF2EEB">
            <w:pPr>
              <w:jc w:val="both"/>
              <w:rPr>
                <w:rFonts w:ascii="Arial" w:hAnsi="Arial" w:cs="Arial"/>
                <w:b/>
                <w:bCs/>
                <w:color w:val="FFFFFF" w:themeColor="background1"/>
              </w:rPr>
            </w:pPr>
            <w:r w:rsidRPr="0052718D">
              <w:rPr>
                <w:rFonts w:ascii="Arial" w:hAnsi="Arial" w:cs="Arial"/>
                <w:b/>
                <w:bCs/>
                <w:color w:val="FFFFFF" w:themeColor="background1"/>
              </w:rPr>
              <w:t>K</w:t>
            </w:r>
          </w:p>
          <w:p w14:paraId="62368242" w14:textId="77777777" w:rsidR="0003562E" w:rsidRPr="00E62B1F" w:rsidRDefault="0003562E" w:rsidP="0003562E">
            <w:pPr>
              <w:spacing w:after="120"/>
              <w:rPr>
                <w:rFonts w:ascii="Arial" w:hAnsi="Arial" w:cs="Arial"/>
                <w:lang w:eastAsia="en-GB"/>
              </w:rPr>
            </w:pPr>
            <w:r w:rsidRPr="00E62B1F">
              <w:rPr>
                <w:rFonts w:ascii="Arial" w:hAnsi="Arial" w:cs="Arial"/>
                <w:lang w:eastAsia="en-GB"/>
              </w:rPr>
              <w:t>The post holder will and in accordance with the Trust Framework for Advanced Practice :</w:t>
            </w:r>
          </w:p>
          <w:p w14:paraId="602FFF4F" w14:textId="77777777" w:rsidR="0003562E" w:rsidRPr="00E62B1F" w:rsidRDefault="0003562E" w:rsidP="0003562E">
            <w:pPr>
              <w:numPr>
                <w:ilvl w:val="0"/>
                <w:numId w:val="7"/>
              </w:numPr>
              <w:spacing w:after="120"/>
              <w:rPr>
                <w:rFonts w:ascii="Arial" w:hAnsi="Arial" w:cs="Arial"/>
                <w:lang w:eastAsia="en-GB"/>
              </w:rPr>
            </w:pPr>
            <w:r w:rsidRPr="00E62B1F">
              <w:rPr>
                <w:rFonts w:ascii="Arial" w:hAnsi="Arial" w:cs="Arial"/>
                <w:lang w:eastAsia="en-GB"/>
              </w:rPr>
              <w:t xml:space="preserve"> Work as a high level practitioner with advanced clinical skills within an interdepartmental and / or multidisciplinary team primarily to ensure that patients within their sphere of clinical expertise receive holistic, timely and high quality clinical care.</w:t>
            </w:r>
          </w:p>
          <w:p w14:paraId="2C6251AB" w14:textId="77777777" w:rsidR="0003562E" w:rsidRPr="00E62B1F" w:rsidRDefault="0003562E" w:rsidP="0003562E">
            <w:pPr>
              <w:numPr>
                <w:ilvl w:val="0"/>
                <w:numId w:val="7"/>
              </w:numPr>
              <w:spacing w:after="120"/>
              <w:rPr>
                <w:rFonts w:ascii="Arial" w:hAnsi="Arial" w:cs="Arial"/>
                <w:lang w:eastAsia="en-GB"/>
              </w:rPr>
            </w:pPr>
            <w:r w:rsidRPr="00E62B1F">
              <w:rPr>
                <w:rFonts w:ascii="Arial" w:hAnsi="Arial" w:cs="Arial"/>
                <w:lang w:eastAsia="en-GB"/>
              </w:rPr>
              <w:t>Exercise advanced clinical expertise, levels of judgement, discretion and decision making in clinical care, whilst maintaining a professional portfolio that supports their scope of practice,</w:t>
            </w:r>
          </w:p>
          <w:p w14:paraId="52E3CA09" w14:textId="77777777" w:rsidR="0003562E" w:rsidRPr="00E62B1F" w:rsidRDefault="0003562E" w:rsidP="0003562E">
            <w:pPr>
              <w:numPr>
                <w:ilvl w:val="0"/>
                <w:numId w:val="7"/>
              </w:numPr>
              <w:spacing w:after="120"/>
              <w:rPr>
                <w:rFonts w:ascii="Arial" w:hAnsi="Arial" w:cs="Arial"/>
                <w:lang w:eastAsia="en-GB"/>
              </w:rPr>
            </w:pPr>
            <w:r w:rsidRPr="00E62B1F">
              <w:rPr>
                <w:rFonts w:ascii="Arial" w:hAnsi="Arial" w:cs="Arial"/>
                <w:lang w:eastAsia="en-GB"/>
              </w:rPr>
              <w:t xml:space="preserve">Work autonomously in conducting clinical examination, formulating a working diagnosis and providing timely treatment interventions in accordance with their scope of practice </w:t>
            </w:r>
          </w:p>
          <w:p w14:paraId="07CAAEF6" w14:textId="77777777" w:rsidR="0003562E" w:rsidRPr="00E62B1F" w:rsidRDefault="0003562E" w:rsidP="0003562E">
            <w:pPr>
              <w:numPr>
                <w:ilvl w:val="0"/>
                <w:numId w:val="7"/>
              </w:numPr>
              <w:spacing w:after="120"/>
              <w:rPr>
                <w:rFonts w:ascii="Arial" w:hAnsi="Arial" w:cs="Arial"/>
                <w:lang w:eastAsia="en-GB"/>
              </w:rPr>
            </w:pPr>
            <w:r w:rsidRPr="00E62B1F">
              <w:rPr>
                <w:rFonts w:ascii="Arial" w:hAnsi="Arial" w:cs="Arial"/>
                <w:lang w:eastAsia="en-GB"/>
              </w:rPr>
              <w:t>Provides expert professional advice to patients, carers and colleagues</w:t>
            </w:r>
          </w:p>
          <w:p w14:paraId="05A6D83B" w14:textId="77777777" w:rsidR="0003562E" w:rsidRPr="00E62B1F" w:rsidRDefault="0003562E" w:rsidP="0003562E">
            <w:pPr>
              <w:numPr>
                <w:ilvl w:val="0"/>
                <w:numId w:val="7"/>
              </w:numPr>
              <w:spacing w:after="120"/>
              <w:rPr>
                <w:rFonts w:ascii="Arial" w:hAnsi="Arial" w:cs="Arial"/>
                <w:lang w:eastAsia="en-GB"/>
              </w:rPr>
            </w:pPr>
            <w:r w:rsidRPr="00E62B1F">
              <w:rPr>
                <w:rFonts w:ascii="Arial" w:hAnsi="Arial" w:cs="Arial"/>
                <w:lang w:eastAsia="en-GB"/>
              </w:rPr>
              <w:t>Monitor and lead improvements to standards of care through; supervision of practice, clinical audit, implementation of evidence based practice, teaching and support of colleagues and the provision of professional leadership.</w:t>
            </w:r>
          </w:p>
          <w:p w14:paraId="6CC20022" w14:textId="77777777" w:rsidR="0003562E" w:rsidRPr="00E62B1F" w:rsidRDefault="0003562E" w:rsidP="0003562E">
            <w:pPr>
              <w:numPr>
                <w:ilvl w:val="0"/>
                <w:numId w:val="7"/>
              </w:numPr>
              <w:spacing w:after="120"/>
              <w:jc w:val="both"/>
              <w:rPr>
                <w:rFonts w:ascii="Arial" w:hAnsi="Arial" w:cs="Arial"/>
              </w:rPr>
            </w:pPr>
            <w:r w:rsidRPr="00E62B1F">
              <w:rPr>
                <w:rFonts w:ascii="Arial" w:hAnsi="Arial" w:cs="Arial"/>
              </w:rPr>
              <w:t>Lead the implementation of new evidence based practice and contribute to the development of the evidence through research, audit and collaboration with clinical or academic staff.</w:t>
            </w:r>
          </w:p>
          <w:p w14:paraId="698C1B19" w14:textId="77777777" w:rsidR="0003562E" w:rsidRPr="00E62B1F" w:rsidRDefault="0003562E" w:rsidP="0003562E">
            <w:pPr>
              <w:numPr>
                <w:ilvl w:val="0"/>
                <w:numId w:val="7"/>
              </w:numPr>
              <w:spacing w:after="120"/>
              <w:jc w:val="both"/>
              <w:rPr>
                <w:rFonts w:ascii="Arial" w:hAnsi="Arial" w:cs="Arial"/>
              </w:rPr>
            </w:pPr>
            <w:r w:rsidRPr="00E62B1F">
              <w:rPr>
                <w:rFonts w:ascii="Arial" w:hAnsi="Arial" w:cs="Arial"/>
              </w:rPr>
              <w:t>Contribute to clinical governance by leading quality improvement, audit and research projects as part of the multidisciplinary service-wide performance and quality agenda.</w:t>
            </w:r>
          </w:p>
          <w:p w14:paraId="3EF88CF0" w14:textId="77777777" w:rsidR="0003562E" w:rsidRPr="00E62B1F" w:rsidRDefault="0003562E" w:rsidP="0003562E">
            <w:pPr>
              <w:numPr>
                <w:ilvl w:val="0"/>
                <w:numId w:val="7"/>
              </w:numPr>
              <w:spacing w:after="120"/>
              <w:jc w:val="both"/>
              <w:rPr>
                <w:rFonts w:ascii="Arial" w:hAnsi="Arial" w:cs="Arial"/>
              </w:rPr>
            </w:pPr>
            <w:r w:rsidRPr="00E62B1F">
              <w:rPr>
                <w:rFonts w:ascii="Arial" w:hAnsi="Arial" w:cs="Arial"/>
              </w:rPr>
              <w:t xml:space="preserve">Role model the Trusts values and behaviours, demonstrating a person centred approach to service delivery and development </w:t>
            </w:r>
          </w:p>
          <w:p w14:paraId="60439A85" w14:textId="77777777" w:rsidR="0003562E" w:rsidRPr="00E62B1F" w:rsidRDefault="0003562E" w:rsidP="0003562E">
            <w:pPr>
              <w:numPr>
                <w:ilvl w:val="0"/>
                <w:numId w:val="7"/>
              </w:numPr>
              <w:spacing w:after="120"/>
              <w:jc w:val="both"/>
              <w:rPr>
                <w:rFonts w:ascii="Arial" w:hAnsi="Arial" w:cs="Arial"/>
              </w:rPr>
            </w:pPr>
            <w:r w:rsidRPr="00E62B1F">
              <w:rPr>
                <w:rFonts w:ascii="Arial" w:hAnsi="Arial" w:cs="Arial"/>
              </w:rPr>
              <w:t xml:space="preserve">Work and provide leadership across the MSK pathway, from first point of contact through to orthopaedic triage as appropriate </w:t>
            </w:r>
          </w:p>
          <w:p w14:paraId="1C8BB729" w14:textId="77777777" w:rsidR="0003562E" w:rsidRPr="00E62B1F" w:rsidRDefault="0003562E" w:rsidP="0003562E">
            <w:pPr>
              <w:numPr>
                <w:ilvl w:val="0"/>
                <w:numId w:val="7"/>
              </w:numPr>
              <w:spacing w:after="120"/>
              <w:jc w:val="both"/>
              <w:rPr>
                <w:rFonts w:ascii="Arial" w:hAnsi="Arial" w:cs="Arial"/>
              </w:rPr>
            </w:pPr>
            <w:r w:rsidRPr="00E62B1F">
              <w:rPr>
                <w:rFonts w:ascii="Arial" w:hAnsi="Arial" w:cs="Arial"/>
              </w:rPr>
              <w:t>Provide mentorship and support to trainee MSK ACP staff</w:t>
            </w:r>
          </w:p>
          <w:p w14:paraId="285875A5" w14:textId="2A35067A" w:rsidR="00700E25" w:rsidRPr="0052718D" w:rsidRDefault="00700E25" w:rsidP="0003562E">
            <w:pPr>
              <w:pStyle w:val="ListParagraph"/>
              <w:numPr>
                <w:ilvl w:val="0"/>
                <w:numId w:val="7"/>
              </w:numPr>
              <w:spacing w:before="0"/>
              <w:contextualSpacing/>
              <w:jc w:val="left"/>
              <w:rPr>
                <w:rFonts w:cs="Arial"/>
                <w:b/>
                <w:bCs/>
                <w:color w:val="FFFFFF" w:themeColor="background1"/>
              </w:rPr>
            </w:pPr>
          </w:p>
        </w:tc>
      </w:tr>
      <w:tr w:rsidR="00884334" w:rsidRPr="0052718D" w14:paraId="0979D453" w14:textId="77777777" w:rsidTr="00181FFA">
        <w:tc>
          <w:tcPr>
            <w:tcW w:w="10206" w:type="dxa"/>
            <w:shd w:val="clear" w:color="auto" w:fill="002060"/>
          </w:tcPr>
          <w:p w14:paraId="7AE6F60A" w14:textId="20C50DE6" w:rsidR="00884334" w:rsidRPr="0052718D" w:rsidRDefault="00884334" w:rsidP="00F607B2">
            <w:pPr>
              <w:jc w:val="both"/>
              <w:rPr>
                <w:rFonts w:ascii="Arial" w:hAnsi="Arial" w:cs="Arial"/>
              </w:rPr>
            </w:pPr>
            <w:r w:rsidRPr="0052718D">
              <w:rPr>
                <w:rFonts w:ascii="Arial" w:hAnsi="Arial" w:cs="Arial"/>
                <w:b/>
              </w:rPr>
              <w:t>KEY RESULT AREAS/PRINCIPAL DUTIES AND RESPONSIBILITIES</w:t>
            </w:r>
          </w:p>
        </w:tc>
      </w:tr>
      <w:tr w:rsidR="00A662D0" w:rsidRPr="0052718D" w14:paraId="54D04B01" w14:textId="77777777" w:rsidTr="00884334">
        <w:tc>
          <w:tcPr>
            <w:tcW w:w="10206" w:type="dxa"/>
            <w:shd w:val="clear" w:color="auto" w:fill="auto"/>
          </w:tcPr>
          <w:p w14:paraId="556E3FD5" w14:textId="0193ADC4" w:rsidR="007D0EE0" w:rsidRPr="0052718D" w:rsidRDefault="007D0EE0" w:rsidP="00A662D0">
            <w:pPr>
              <w:contextualSpacing/>
              <w:rPr>
                <w:rFonts w:ascii="Arial" w:hAnsi="Arial" w:cs="Arial"/>
                <w:i/>
              </w:rPr>
            </w:pPr>
          </w:p>
          <w:p w14:paraId="475CFD4A" w14:textId="2A4388DD" w:rsidR="0003562E" w:rsidRPr="00E62B1F" w:rsidRDefault="0003562E" w:rsidP="0003562E">
            <w:pPr>
              <w:pStyle w:val="ListParagraph"/>
              <w:numPr>
                <w:ilvl w:val="0"/>
                <w:numId w:val="27"/>
              </w:numPr>
              <w:spacing w:before="0"/>
              <w:contextualSpacing/>
              <w:jc w:val="left"/>
              <w:rPr>
                <w:rFonts w:cs="Arial"/>
              </w:rPr>
            </w:pPr>
            <w:r w:rsidRPr="00E62B1F">
              <w:rPr>
                <w:rFonts w:cs="Arial"/>
              </w:rPr>
              <w:t>Act as a role model demonstrating high standards of holistic care and provide clinical leadership across the Trust for this specialist area.</w:t>
            </w:r>
          </w:p>
          <w:p w14:paraId="556DE7F5" w14:textId="77777777" w:rsidR="0003562E" w:rsidRPr="00E62B1F" w:rsidRDefault="0003562E" w:rsidP="0003562E">
            <w:pPr>
              <w:pStyle w:val="Default"/>
              <w:numPr>
                <w:ilvl w:val="0"/>
                <w:numId w:val="27"/>
              </w:numPr>
              <w:rPr>
                <w:color w:val="auto"/>
                <w:sz w:val="22"/>
                <w:szCs w:val="22"/>
              </w:rPr>
            </w:pPr>
            <w:r w:rsidRPr="00E62B1F">
              <w:rPr>
                <w:color w:val="auto"/>
                <w:sz w:val="22"/>
                <w:szCs w:val="22"/>
              </w:rPr>
              <w:t xml:space="preserve">Acts as a mentor/clinical supervisor as appropriate. </w:t>
            </w:r>
          </w:p>
          <w:p w14:paraId="7468874E" w14:textId="77777777" w:rsidR="0003562E" w:rsidRPr="00E62B1F" w:rsidRDefault="0003562E" w:rsidP="0003562E">
            <w:pPr>
              <w:pStyle w:val="ListParagraph"/>
              <w:numPr>
                <w:ilvl w:val="0"/>
                <w:numId w:val="26"/>
              </w:numPr>
              <w:spacing w:before="0"/>
              <w:contextualSpacing/>
              <w:rPr>
                <w:rFonts w:cs="Arial"/>
              </w:rPr>
            </w:pPr>
            <w:r w:rsidRPr="00E62B1F">
              <w:rPr>
                <w:rFonts w:cs="Arial"/>
              </w:rPr>
              <w:t>Frequently apply advanced skills in communicating complex, sensitive and emotive information to patients and carers. This includes discussion about diagnosis, disease progression or lack of further treatment options.</w:t>
            </w:r>
          </w:p>
          <w:p w14:paraId="691BAB5A" w14:textId="77777777" w:rsidR="0003562E" w:rsidRPr="00E62B1F" w:rsidRDefault="0003562E" w:rsidP="0003562E">
            <w:pPr>
              <w:pStyle w:val="ListParagraph"/>
              <w:numPr>
                <w:ilvl w:val="0"/>
                <w:numId w:val="26"/>
              </w:numPr>
              <w:spacing w:before="0"/>
              <w:contextualSpacing/>
              <w:rPr>
                <w:rFonts w:cs="Arial"/>
              </w:rPr>
            </w:pPr>
            <w:r w:rsidRPr="00E62B1F">
              <w:rPr>
                <w:rFonts w:cs="Arial"/>
              </w:rPr>
              <w:t>Provides and receive highly sensitive, complex or contentious information relating to patient care and communicates such information to patients , relatives with empathy providing reassurance as required</w:t>
            </w:r>
          </w:p>
          <w:p w14:paraId="5108AC8C" w14:textId="65898AD0" w:rsidR="00A662D0" w:rsidRPr="0003562E" w:rsidRDefault="00A662D0" w:rsidP="0003562E">
            <w:pPr>
              <w:rPr>
                <w:rFonts w:cs="Arial"/>
              </w:rPr>
            </w:pPr>
          </w:p>
        </w:tc>
      </w:tr>
      <w:tr w:rsidR="00A662D0" w:rsidRPr="0052718D" w14:paraId="0FEB8BFD" w14:textId="77777777" w:rsidTr="00181FFA">
        <w:tc>
          <w:tcPr>
            <w:tcW w:w="10206" w:type="dxa"/>
            <w:shd w:val="clear" w:color="auto" w:fill="002060"/>
          </w:tcPr>
          <w:p w14:paraId="6AE28A96" w14:textId="164B96B7" w:rsidR="00A662D0" w:rsidRPr="0052718D" w:rsidRDefault="00A662D0" w:rsidP="00A662D0">
            <w:pPr>
              <w:jc w:val="both"/>
              <w:rPr>
                <w:rFonts w:ascii="Arial" w:hAnsi="Arial" w:cs="Arial"/>
              </w:rPr>
            </w:pPr>
            <w:r w:rsidRPr="0052718D">
              <w:rPr>
                <w:rFonts w:ascii="Arial" w:hAnsi="Arial" w:cs="Arial"/>
                <w:b/>
              </w:rPr>
              <w:lastRenderedPageBreak/>
              <w:t xml:space="preserve">KEY WORKING RELATIONSHIPS </w:t>
            </w:r>
          </w:p>
        </w:tc>
      </w:tr>
      <w:tr w:rsidR="00A662D0" w:rsidRPr="0052718D" w14:paraId="42BDB81E" w14:textId="77777777" w:rsidTr="00884334">
        <w:tc>
          <w:tcPr>
            <w:tcW w:w="10206" w:type="dxa"/>
            <w:tcBorders>
              <w:bottom w:val="single" w:sz="4" w:space="0" w:color="auto"/>
            </w:tcBorders>
          </w:tcPr>
          <w:p w14:paraId="05DAB3A9" w14:textId="10E3488C" w:rsidR="0003562E" w:rsidRPr="0003562E" w:rsidRDefault="0003562E" w:rsidP="0003562E">
            <w:pPr>
              <w:jc w:val="both"/>
              <w:rPr>
                <w:rFonts w:ascii="Arial" w:hAnsi="Arial" w:cs="Arial"/>
                <w:color w:val="000000" w:themeColor="text1"/>
              </w:rPr>
            </w:pPr>
            <w:r w:rsidRPr="00E62B1F">
              <w:rPr>
                <w:rFonts w:ascii="Arial" w:hAnsi="Arial" w:cs="Arial"/>
                <w:b/>
                <w:bCs/>
              </w:rPr>
              <w:t>Directorate</w:t>
            </w:r>
            <w:r w:rsidRPr="00E62B1F">
              <w:rPr>
                <w:rFonts w:ascii="Arial" w:hAnsi="Arial" w:cs="Arial"/>
                <w:bCs/>
              </w:rPr>
              <w:t xml:space="preserve"> </w:t>
            </w:r>
            <w:r w:rsidRPr="00E62B1F">
              <w:rPr>
                <w:rFonts w:ascii="Arial" w:hAnsi="Arial" w:cs="Arial"/>
                <w:bCs/>
              </w:rPr>
              <w:tab/>
            </w:r>
            <w:r w:rsidRPr="00E62B1F">
              <w:rPr>
                <w:rFonts w:ascii="Arial" w:hAnsi="Arial" w:cs="Arial"/>
                <w:bCs/>
              </w:rPr>
              <w:tab/>
            </w:r>
            <w:r w:rsidRPr="00E62B1F">
              <w:rPr>
                <w:rFonts w:ascii="Arial" w:hAnsi="Arial" w:cs="Arial"/>
                <w:bCs/>
              </w:rPr>
              <w:tab/>
            </w:r>
            <w:r w:rsidRPr="00C863A3">
              <w:rPr>
                <w:rFonts w:ascii="Arial" w:hAnsi="Arial" w:cs="Arial"/>
                <w:color w:val="000000" w:themeColor="text1"/>
              </w:rPr>
              <w:t>Clinical Support and Specialist Services</w:t>
            </w:r>
          </w:p>
          <w:p w14:paraId="322B022F" w14:textId="47C18725" w:rsidR="0003562E" w:rsidRPr="00E62B1F" w:rsidRDefault="0003562E" w:rsidP="0003562E">
            <w:pPr>
              <w:rPr>
                <w:rFonts w:ascii="Arial" w:hAnsi="Arial" w:cs="Arial"/>
              </w:rPr>
            </w:pPr>
            <w:r w:rsidRPr="00E62B1F">
              <w:rPr>
                <w:rFonts w:ascii="Arial" w:hAnsi="Arial" w:cs="Arial"/>
                <w:b/>
                <w:bCs/>
              </w:rPr>
              <w:t>Clinical Area</w:t>
            </w:r>
            <w:r w:rsidRPr="00E62B1F">
              <w:rPr>
                <w:rFonts w:ascii="Arial" w:hAnsi="Arial" w:cs="Arial"/>
                <w:bCs/>
              </w:rPr>
              <w:tab/>
            </w:r>
            <w:r w:rsidRPr="00E62B1F">
              <w:rPr>
                <w:rFonts w:ascii="Arial" w:hAnsi="Arial" w:cs="Arial"/>
                <w:bCs/>
              </w:rPr>
              <w:tab/>
            </w:r>
            <w:r w:rsidRPr="00E62B1F">
              <w:rPr>
                <w:rFonts w:ascii="Arial" w:hAnsi="Arial" w:cs="Arial"/>
                <w:bCs/>
              </w:rPr>
              <w:tab/>
            </w:r>
            <w:r w:rsidRPr="00E62B1F">
              <w:rPr>
                <w:rFonts w:ascii="Arial" w:hAnsi="Arial" w:cs="Arial"/>
                <w:bCs/>
                <w:i/>
              </w:rPr>
              <w:t>MSK</w:t>
            </w:r>
            <w:r>
              <w:rPr>
                <w:rFonts w:ascii="Arial" w:hAnsi="Arial" w:cs="Arial"/>
                <w:bCs/>
                <w:i/>
              </w:rPr>
              <w:t>/OIFS</w:t>
            </w:r>
          </w:p>
          <w:p w14:paraId="36FF89DC" w14:textId="33B19FF1" w:rsidR="0003562E" w:rsidRPr="00E62B1F" w:rsidRDefault="0003562E" w:rsidP="0003562E">
            <w:pPr>
              <w:rPr>
                <w:rFonts w:ascii="Arial" w:hAnsi="Arial" w:cs="Arial"/>
                <w:bCs/>
                <w:i/>
              </w:rPr>
            </w:pPr>
            <w:r w:rsidRPr="00E62B1F">
              <w:rPr>
                <w:rFonts w:ascii="Arial" w:hAnsi="Arial" w:cs="Arial"/>
                <w:b/>
              </w:rPr>
              <w:t>Multi-disciplinary Team</w:t>
            </w:r>
            <w:r w:rsidRPr="00E62B1F">
              <w:rPr>
                <w:rFonts w:ascii="Arial" w:hAnsi="Arial" w:cs="Arial"/>
              </w:rPr>
              <w:tab/>
            </w:r>
            <w:r w:rsidRPr="00E62B1F">
              <w:rPr>
                <w:rFonts w:ascii="Arial" w:hAnsi="Arial" w:cs="Arial"/>
                <w:bCs/>
                <w:i/>
              </w:rPr>
              <w:t>GP teams, frontline MSK, ESP and consultant</w:t>
            </w:r>
            <w:r>
              <w:rPr>
                <w:rFonts w:ascii="Arial" w:hAnsi="Arial" w:cs="Arial"/>
                <w:bCs/>
                <w:i/>
              </w:rPr>
              <w:t xml:space="preserve"> orthopaedic and MSK</w:t>
            </w:r>
            <w:r w:rsidRPr="00E62B1F">
              <w:rPr>
                <w:rFonts w:ascii="Arial" w:hAnsi="Arial" w:cs="Arial"/>
                <w:bCs/>
                <w:i/>
              </w:rPr>
              <w:t xml:space="preserve"> teams</w:t>
            </w:r>
          </w:p>
          <w:p w14:paraId="04588D06" w14:textId="3CC125BF" w:rsidR="0003562E" w:rsidRPr="00E62B1F" w:rsidRDefault="0003562E" w:rsidP="0003562E">
            <w:pPr>
              <w:rPr>
                <w:ins w:id="0" w:author="coppa" w:date="2019-11-08T13:34:00Z"/>
                <w:rFonts w:ascii="Arial" w:hAnsi="Arial" w:cs="Arial"/>
                <w:bCs/>
                <w:i/>
              </w:rPr>
            </w:pPr>
            <w:r w:rsidRPr="00E62B1F">
              <w:rPr>
                <w:rFonts w:ascii="Arial" w:hAnsi="Arial" w:cs="Arial"/>
                <w:b/>
              </w:rPr>
              <w:t>Trust wide</w:t>
            </w:r>
            <w:r>
              <w:rPr>
                <w:rFonts w:ascii="Arial" w:hAnsi="Arial" w:cs="Arial"/>
              </w:rPr>
              <w:t xml:space="preserve">: </w:t>
            </w:r>
          </w:p>
          <w:p w14:paraId="51603233" w14:textId="7272A418" w:rsidR="00A73DF4" w:rsidRPr="0052718D" w:rsidRDefault="00A73DF4" w:rsidP="00A662D0">
            <w:pPr>
              <w:pStyle w:val="paragraph"/>
              <w:spacing w:before="0" w:beforeAutospacing="0" w:after="0" w:afterAutospacing="0"/>
              <w:ind w:right="225"/>
              <w:textAlignment w:val="baseline"/>
              <w:rPr>
                <w:rStyle w:val="normaltextrun"/>
                <w:rFonts w:ascii="Arial" w:hAnsi="Arial" w:cs="Arial"/>
                <w:sz w:val="22"/>
                <w:szCs w:val="22"/>
              </w:rPr>
            </w:pPr>
          </w:p>
          <w:p w14:paraId="3E9C90FC" w14:textId="58F0AD1E" w:rsidR="00A73DF4" w:rsidRPr="0052718D" w:rsidRDefault="00A73DF4" w:rsidP="00A73DF4">
            <w:pPr>
              <w:pStyle w:val="paragraph"/>
              <w:spacing w:before="0" w:beforeAutospacing="0" w:after="0" w:afterAutospacing="0"/>
              <w:ind w:right="225"/>
              <w:textAlignment w:val="baseline"/>
              <w:rPr>
                <w:rStyle w:val="normaltextrun"/>
                <w:rFonts w:ascii="Arial" w:hAnsi="Arial" w:cs="Arial"/>
                <w:sz w:val="22"/>
                <w:szCs w:val="22"/>
              </w:rPr>
            </w:pPr>
            <w:r w:rsidRPr="0052718D">
              <w:rPr>
                <w:rStyle w:val="normaltextrun"/>
                <w:rFonts w:ascii="Arial" w:hAnsi="Arial" w:cs="Arial"/>
                <w:sz w:val="22"/>
                <w:szCs w:val="22"/>
              </w:rPr>
              <w:t>Areas of Responsibility: (type of work undertaken)</w:t>
            </w:r>
          </w:p>
          <w:p w14:paraId="1772F9C0" w14:textId="77777777" w:rsidR="00A73DF4" w:rsidRPr="0052718D" w:rsidRDefault="00A73DF4" w:rsidP="00A73DF4">
            <w:pPr>
              <w:pStyle w:val="paragraph"/>
              <w:numPr>
                <w:ilvl w:val="0"/>
                <w:numId w:val="9"/>
              </w:numPr>
              <w:spacing w:before="0" w:beforeAutospacing="0" w:after="0" w:afterAutospacing="0"/>
              <w:ind w:right="225"/>
              <w:textAlignment w:val="baseline"/>
              <w:rPr>
                <w:rStyle w:val="normaltextrun"/>
                <w:rFonts w:ascii="Arial" w:hAnsi="Arial" w:cs="Arial"/>
                <w:sz w:val="22"/>
                <w:szCs w:val="22"/>
              </w:rPr>
            </w:pPr>
            <w:r w:rsidRPr="0052718D">
              <w:rPr>
                <w:rStyle w:val="normaltextrun"/>
                <w:rFonts w:ascii="Arial" w:hAnsi="Arial" w:cs="Arial"/>
                <w:sz w:val="22"/>
                <w:szCs w:val="22"/>
              </w:rPr>
              <w:t>General Practitioners</w:t>
            </w:r>
          </w:p>
          <w:p w14:paraId="30E40B4D" w14:textId="63F3465E" w:rsidR="00A73DF4" w:rsidRPr="0052718D" w:rsidRDefault="00A73DF4" w:rsidP="00A73DF4">
            <w:pPr>
              <w:pStyle w:val="paragraph"/>
              <w:numPr>
                <w:ilvl w:val="0"/>
                <w:numId w:val="9"/>
              </w:numPr>
              <w:spacing w:before="0" w:beforeAutospacing="0" w:after="0" w:afterAutospacing="0"/>
              <w:ind w:right="225"/>
              <w:textAlignment w:val="baseline"/>
              <w:rPr>
                <w:rStyle w:val="normaltextrun"/>
                <w:rFonts w:ascii="Arial" w:hAnsi="Arial" w:cs="Arial"/>
                <w:sz w:val="22"/>
                <w:szCs w:val="22"/>
              </w:rPr>
            </w:pPr>
            <w:r w:rsidRPr="0052718D">
              <w:rPr>
                <w:rStyle w:val="normaltextrun"/>
                <w:rFonts w:ascii="Arial" w:hAnsi="Arial" w:cs="Arial"/>
                <w:sz w:val="22"/>
                <w:szCs w:val="22"/>
              </w:rPr>
              <w:t xml:space="preserve">Primary care non-clinical staff </w:t>
            </w:r>
          </w:p>
          <w:p w14:paraId="06DF8361" w14:textId="70118ECA" w:rsidR="001F23A2" w:rsidRPr="0052718D" w:rsidRDefault="001F23A2" w:rsidP="001F23A2">
            <w:pPr>
              <w:pStyle w:val="paragraph"/>
              <w:numPr>
                <w:ilvl w:val="0"/>
                <w:numId w:val="9"/>
              </w:numPr>
              <w:spacing w:before="0" w:beforeAutospacing="0" w:after="0" w:afterAutospacing="0"/>
              <w:ind w:right="225"/>
              <w:textAlignment w:val="baseline"/>
              <w:rPr>
                <w:rStyle w:val="normaltextrun"/>
                <w:rFonts w:ascii="Arial" w:hAnsi="Arial" w:cs="Arial"/>
                <w:sz w:val="22"/>
                <w:szCs w:val="22"/>
              </w:rPr>
            </w:pPr>
            <w:r w:rsidRPr="0052718D">
              <w:rPr>
                <w:rStyle w:val="normaltextrun"/>
                <w:rFonts w:ascii="Arial" w:hAnsi="Arial" w:cs="Arial"/>
                <w:sz w:val="22"/>
                <w:szCs w:val="22"/>
              </w:rPr>
              <w:t>MSK Consultant Physiotherapists</w:t>
            </w:r>
          </w:p>
          <w:p w14:paraId="37924691" w14:textId="77777777" w:rsidR="00A73DF4" w:rsidRPr="0052718D" w:rsidRDefault="00A73DF4" w:rsidP="00A73DF4">
            <w:pPr>
              <w:pStyle w:val="paragraph"/>
              <w:numPr>
                <w:ilvl w:val="0"/>
                <w:numId w:val="9"/>
              </w:numPr>
              <w:spacing w:before="0" w:beforeAutospacing="0" w:after="0" w:afterAutospacing="0"/>
              <w:ind w:right="225"/>
              <w:textAlignment w:val="baseline"/>
              <w:rPr>
                <w:rStyle w:val="normaltextrun"/>
                <w:rFonts w:ascii="Arial" w:hAnsi="Arial" w:cs="Arial"/>
                <w:sz w:val="22"/>
                <w:szCs w:val="22"/>
              </w:rPr>
            </w:pPr>
            <w:r w:rsidRPr="0052718D">
              <w:rPr>
                <w:rStyle w:val="normaltextrun"/>
                <w:rFonts w:ascii="Arial" w:hAnsi="Arial" w:cs="Arial"/>
                <w:sz w:val="22"/>
                <w:szCs w:val="22"/>
              </w:rPr>
              <w:t>Wider primary care MDT- Paramedics, social prescribers, Nurse practitioners</w:t>
            </w:r>
          </w:p>
          <w:p w14:paraId="01A9E7FF" w14:textId="77777777" w:rsidR="00A73DF4" w:rsidRPr="0052718D" w:rsidRDefault="00A73DF4" w:rsidP="00A73DF4">
            <w:pPr>
              <w:numPr>
                <w:ilvl w:val="0"/>
                <w:numId w:val="9"/>
              </w:numPr>
              <w:rPr>
                <w:rFonts w:ascii="Arial" w:eastAsia="Times New Roman" w:hAnsi="Arial" w:cs="Arial"/>
              </w:rPr>
            </w:pPr>
            <w:r w:rsidRPr="0052718D">
              <w:rPr>
                <w:rFonts w:ascii="Arial" w:eastAsia="Times New Roman" w:hAnsi="Arial" w:cs="Arial"/>
              </w:rPr>
              <w:t>Consultants, Medical Staff, ward managers and nursing staff</w:t>
            </w:r>
          </w:p>
          <w:p w14:paraId="6E35C167" w14:textId="77777777" w:rsidR="00A73DF4" w:rsidRPr="0052718D" w:rsidRDefault="00A73DF4" w:rsidP="00A73DF4">
            <w:pPr>
              <w:pStyle w:val="paragraph"/>
              <w:numPr>
                <w:ilvl w:val="0"/>
                <w:numId w:val="9"/>
              </w:numPr>
              <w:spacing w:before="0" w:beforeAutospacing="0" w:after="0" w:afterAutospacing="0"/>
              <w:ind w:right="225"/>
              <w:textAlignment w:val="baseline"/>
              <w:rPr>
                <w:rStyle w:val="normaltextrun"/>
                <w:rFonts w:ascii="Arial" w:hAnsi="Arial" w:cs="Arial"/>
                <w:sz w:val="22"/>
                <w:szCs w:val="22"/>
              </w:rPr>
            </w:pPr>
            <w:r w:rsidRPr="0052718D">
              <w:rPr>
                <w:rStyle w:val="normaltextrun"/>
                <w:rFonts w:ascii="Arial" w:hAnsi="Arial" w:cs="Arial"/>
                <w:sz w:val="22"/>
                <w:szCs w:val="22"/>
              </w:rPr>
              <w:t xml:space="preserve">Therapies Service Manger </w:t>
            </w:r>
          </w:p>
          <w:p w14:paraId="1F498D39" w14:textId="77777777" w:rsidR="00A73DF4" w:rsidRPr="0052718D" w:rsidRDefault="00A73DF4" w:rsidP="00A73DF4">
            <w:pPr>
              <w:pStyle w:val="paragraph"/>
              <w:numPr>
                <w:ilvl w:val="0"/>
                <w:numId w:val="9"/>
              </w:numPr>
              <w:spacing w:before="0" w:beforeAutospacing="0" w:after="0" w:afterAutospacing="0"/>
              <w:ind w:right="225"/>
              <w:textAlignment w:val="baseline"/>
              <w:rPr>
                <w:rStyle w:val="normaltextrun"/>
                <w:rFonts w:ascii="Arial" w:hAnsi="Arial" w:cs="Arial"/>
                <w:sz w:val="22"/>
                <w:szCs w:val="22"/>
              </w:rPr>
            </w:pPr>
            <w:r w:rsidRPr="0052718D">
              <w:rPr>
                <w:rStyle w:val="normaltextrun"/>
                <w:rFonts w:ascii="Arial" w:hAnsi="Arial" w:cs="Arial"/>
                <w:sz w:val="22"/>
                <w:szCs w:val="22"/>
              </w:rPr>
              <w:t xml:space="preserve">Clinical Lead OIFS </w:t>
            </w:r>
          </w:p>
          <w:p w14:paraId="63BB8C03" w14:textId="77777777" w:rsidR="00A73DF4" w:rsidRPr="0052718D" w:rsidRDefault="00A73DF4" w:rsidP="00A73DF4">
            <w:pPr>
              <w:pStyle w:val="paragraph"/>
              <w:numPr>
                <w:ilvl w:val="0"/>
                <w:numId w:val="9"/>
              </w:numPr>
              <w:spacing w:before="0" w:beforeAutospacing="0" w:after="0" w:afterAutospacing="0"/>
              <w:ind w:right="225"/>
              <w:textAlignment w:val="baseline"/>
              <w:rPr>
                <w:rStyle w:val="normaltextrun"/>
                <w:rFonts w:ascii="Arial" w:hAnsi="Arial" w:cs="Arial"/>
                <w:sz w:val="22"/>
                <w:szCs w:val="22"/>
              </w:rPr>
            </w:pPr>
            <w:r w:rsidRPr="0052718D">
              <w:rPr>
                <w:rStyle w:val="normaltextrun"/>
                <w:rFonts w:ascii="Arial" w:hAnsi="Arial" w:cs="Arial"/>
                <w:sz w:val="22"/>
                <w:szCs w:val="22"/>
              </w:rPr>
              <w:t xml:space="preserve">MSK Consultant practitioners </w:t>
            </w:r>
          </w:p>
          <w:p w14:paraId="2CF733CC" w14:textId="77777777" w:rsidR="00A73DF4" w:rsidRPr="0052718D" w:rsidRDefault="00A73DF4" w:rsidP="00A73DF4">
            <w:pPr>
              <w:pStyle w:val="paragraph"/>
              <w:numPr>
                <w:ilvl w:val="0"/>
                <w:numId w:val="9"/>
              </w:numPr>
              <w:spacing w:before="0" w:beforeAutospacing="0" w:after="0" w:afterAutospacing="0"/>
              <w:ind w:right="225"/>
              <w:textAlignment w:val="baseline"/>
              <w:rPr>
                <w:rStyle w:val="normaltextrun"/>
                <w:rFonts w:ascii="Arial" w:hAnsi="Arial" w:cs="Arial"/>
                <w:sz w:val="22"/>
                <w:szCs w:val="22"/>
              </w:rPr>
            </w:pPr>
            <w:r w:rsidRPr="0052718D">
              <w:rPr>
                <w:rStyle w:val="normaltextrun"/>
                <w:rFonts w:ascii="Arial" w:hAnsi="Arial" w:cs="Arial"/>
                <w:sz w:val="22"/>
                <w:szCs w:val="22"/>
              </w:rPr>
              <w:t>OIFS non-clinical staff</w:t>
            </w:r>
          </w:p>
          <w:p w14:paraId="228AD162" w14:textId="77777777" w:rsidR="00A73DF4" w:rsidRPr="0052718D" w:rsidRDefault="00A73DF4" w:rsidP="00A73DF4">
            <w:pPr>
              <w:pStyle w:val="paragraph"/>
              <w:numPr>
                <w:ilvl w:val="0"/>
                <w:numId w:val="9"/>
              </w:numPr>
              <w:spacing w:before="0" w:beforeAutospacing="0" w:after="0" w:afterAutospacing="0"/>
              <w:ind w:right="225"/>
              <w:textAlignment w:val="baseline"/>
              <w:rPr>
                <w:rStyle w:val="normaltextrun"/>
                <w:rFonts w:ascii="Arial" w:hAnsi="Arial" w:cs="Arial"/>
                <w:sz w:val="22"/>
                <w:szCs w:val="22"/>
              </w:rPr>
            </w:pPr>
            <w:r w:rsidRPr="0052718D">
              <w:rPr>
                <w:rStyle w:val="normaltextrun"/>
                <w:rFonts w:ascii="Arial" w:hAnsi="Arial" w:cs="Arial"/>
                <w:sz w:val="22"/>
                <w:szCs w:val="22"/>
              </w:rPr>
              <w:t xml:space="preserve">MSK Physiotherapy team </w:t>
            </w:r>
          </w:p>
          <w:p w14:paraId="330E1731" w14:textId="77777777" w:rsidR="00A73DF4" w:rsidRPr="0052718D" w:rsidRDefault="00A73DF4" w:rsidP="00A662D0">
            <w:pPr>
              <w:pStyle w:val="paragraph"/>
              <w:spacing w:before="0" w:beforeAutospacing="0" w:after="0" w:afterAutospacing="0"/>
              <w:ind w:right="225"/>
              <w:textAlignment w:val="baseline"/>
              <w:rPr>
                <w:rFonts w:ascii="Segoe UI" w:hAnsi="Segoe UI" w:cs="Segoe UI"/>
                <w:b/>
                <w:bCs/>
                <w:sz w:val="18"/>
                <w:szCs w:val="18"/>
              </w:rPr>
            </w:pPr>
          </w:p>
          <w:p w14:paraId="1BF9C104" w14:textId="77777777" w:rsidR="00A662D0" w:rsidRPr="0052718D" w:rsidRDefault="00A662D0" w:rsidP="00A662D0">
            <w:pPr>
              <w:pStyle w:val="paragraph"/>
              <w:spacing w:before="0" w:beforeAutospacing="0" w:after="0" w:afterAutospacing="0"/>
              <w:ind w:right="6675"/>
              <w:textAlignment w:val="baseline"/>
              <w:rPr>
                <w:rFonts w:ascii="Segoe UI" w:hAnsi="Segoe UI" w:cs="Segoe UI"/>
                <w:b/>
                <w:bCs/>
                <w:sz w:val="18"/>
                <w:szCs w:val="18"/>
              </w:rPr>
            </w:pPr>
          </w:p>
          <w:p w14:paraId="576E7DDC" w14:textId="5B539CB2" w:rsidR="00A662D0" w:rsidRPr="0052718D" w:rsidRDefault="00A662D0" w:rsidP="00A662D0">
            <w:pPr>
              <w:pStyle w:val="paragraph"/>
              <w:spacing w:before="0" w:beforeAutospacing="0" w:after="0" w:afterAutospacing="0"/>
              <w:ind w:right="225"/>
              <w:jc w:val="both"/>
              <w:textAlignment w:val="baseline"/>
              <w:rPr>
                <w:rStyle w:val="normaltextrun"/>
                <w:rFonts w:ascii="Arial" w:hAnsi="Arial" w:cs="Arial"/>
                <w:sz w:val="22"/>
                <w:szCs w:val="22"/>
              </w:rPr>
            </w:pPr>
            <w:r w:rsidRPr="0052718D">
              <w:rPr>
                <w:rStyle w:val="normaltextrun"/>
                <w:rFonts w:ascii="Arial" w:hAnsi="Arial" w:cs="Arial"/>
                <w:sz w:val="22"/>
                <w:szCs w:val="22"/>
              </w:rPr>
              <w:t>No. of Staff reporting to this role: (If applicable)</w:t>
            </w:r>
          </w:p>
          <w:p w14:paraId="31AF3AE5" w14:textId="2A73420D" w:rsidR="00A73DF4" w:rsidRPr="0052718D" w:rsidRDefault="00A73DF4" w:rsidP="00A662D0">
            <w:pPr>
              <w:pStyle w:val="paragraph"/>
              <w:spacing w:before="0" w:beforeAutospacing="0" w:after="0" w:afterAutospacing="0"/>
              <w:ind w:right="225"/>
              <w:jc w:val="both"/>
              <w:textAlignment w:val="baseline"/>
              <w:rPr>
                <w:rStyle w:val="normaltextrun"/>
                <w:rFonts w:ascii="Arial" w:hAnsi="Arial" w:cs="Arial"/>
                <w:sz w:val="22"/>
                <w:szCs w:val="22"/>
              </w:rPr>
            </w:pPr>
          </w:p>
          <w:p w14:paraId="4A536B46" w14:textId="600D930B" w:rsidR="001F23A2" w:rsidRPr="0052718D" w:rsidRDefault="001F23A2" w:rsidP="00A73DF4">
            <w:pPr>
              <w:pStyle w:val="paragraph"/>
              <w:numPr>
                <w:ilvl w:val="0"/>
                <w:numId w:val="10"/>
              </w:numPr>
              <w:spacing w:before="0" w:beforeAutospacing="0" w:after="0" w:afterAutospacing="0"/>
              <w:ind w:right="225"/>
              <w:jc w:val="both"/>
              <w:textAlignment w:val="baseline"/>
              <w:rPr>
                <w:rStyle w:val="normaltextrun"/>
                <w:rFonts w:ascii="Arial" w:hAnsi="Arial" w:cs="Arial"/>
                <w:sz w:val="22"/>
                <w:szCs w:val="22"/>
              </w:rPr>
            </w:pPr>
            <w:r w:rsidRPr="0052718D">
              <w:rPr>
                <w:rStyle w:val="normaltextrun"/>
                <w:rFonts w:ascii="Arial" w:hAnsi="Arial" w:cs="Arial"/>
                <w:sz w:val="22"/>
                <w:szCs w:val="22"/>
              </w:rPr>
              <w:t>MSK First Contact Physiotherapists</w:t>
            </w:r>
          </w:p>
          <w:p w14:paraId="22B9C4EA" w14:textId="6C9FD24B" w:rsidR="00A73DF4" w:rsidRPr="0052718D" w:rsidRDefault="00A73DF4" w:rsidP="00A73DF4">
            <w:pPr>
              <w:pStyle w:val="paragraph"/>
              <w:numPr>
                <w:ilvl w:val="0"/>
                <w:numId w:val="10"/>
              </w:numPr>
              <w:spacing w:before="0" w:beforeAutospacing="0" w:after="0" w:afterAutospacing="0"/>
              <w:ind w:right="225"/>
              <w:jc w:val="both"/>
              <w:textAlignment w:val="baseline"/>
              <w:rPr>
                <w:rStyle w:val="normaltextrun"/>
                <w:rFonts w:ascii="Arial" w:hAnsi="Arial" w:cs="Arial"/>
                <w:sz w:val="22"/>
                <w:szCs w:val="22"/>
              </w:rPr>
            </w:pPr>
            <w:r w:rsidRPr="0052718D">
              <w:rPr>
                <w:rStyle w:val="normaltextrun"/>
                <w:rFonts w:ascii="Arial" w:hAnsi="Arial" w:cs="Arial"/>
                <w:sz w:val="22"/>
                <w:szCs w:val="22"/>
              </w:rPr>
              <w:t>Core MSK Physiotherapy staff</w:t>
            </w:r>
          </w:p>
          <w:p w14:paraId="582C6F49" w14:textId="3C1AC741" w:rsidR="00A73DF4" w:rsidRPr="0052718D" w:rsidRDefault="00A73DF4" w:rsidP="00A73DF4">
            <w:pPr>
              <w:pStyle w:val="paragraph"/>
              <w:numPr>
                <w:ilvl w:val="0"/>
                <w:numId w:val="10"/>
              </w:numPr>
              <w:spacing w:before="0" w:beforeAutospacing="0" w:after="0" w:afterAutospacing="0"/>
              <w:ind w:right="225"/>
              <w:jc w:val="both"/>
              <w:textAlignment w:val="baseline"/>
              <w:rPr>
                <w:rStyle w:val="normaltextrun"/>
                <w:rFonts w:ascii="Arial" w:hAnsi="Arial" w:cs="Arial"/>
                <w:sz w:val="22"/>
                <w:szCs w:val="22"/>
              </w:rPr>
            </w:pPr>
            <w:r w:rsidRPr="0052718D">
              <w:rPr>
                <w:rStyle w:val="normaltextrun"/>
                <w:rFonts w:ascii="Arial" w:hAnsi="Arial" w:cs="Arial"/>
                <w:sz w:val="22"/>
                <w:szCs w:val="22"/>
              </w:rPr>
              <w:t xml:space="preserve">Technical Instructors </w:t>
            </w:r>
          </w:p>
          <w:p w14:paraId="6A5AE4D9" w14:textId="44CC4542" w:rsidR="00A73DF4" w:rsidRPr="0052718D" w:rsidRDefault="00A73DF4" w:rsidP="00A73DF4">
            <w:pPr>
              <w:pStyle w:val="paragraph"/>
              <w:numPr>
                <w:ilvl w:val="0"/>
                <w:numId w:val="10"/>
              </w:numPr>
              <w:spacing w:before="0" w:beforeAutospacing="0" w:after="0" w:afterAutospacing="0"/>
              <w:ind w:right="225"/>
              <w:jc w:val="both"/>
              <w:textAlignment w:val="baseline"/>
              <w:rPr>
                <w:rStyle w:val="normaltextrun"/>
                <w:rFonts w:ascii="Arial" w:hAnsi="Arial" w:cs="Arial"/>
                <w:sz w:val="22"/>
                <w:szCs w:val="22"/>
              </w:rPr>
            </w:pPr>
            <w:r w:rsidRPr="0052718D">
              <w:rPr>
                <w:rStyle w:val="normaltextrun"/>
                <w:rFonts w:ascii="Arial" w:hAnsi="Arial" w:cs="Arial"/>
                <w:sz w:val="22"/>
                <w:szCs w:val="22"/>
              </w:rPr>
              <w:t>Physiotherapy assistant</w:t>
            </w:r>
          </w:p>
          <w:p w14:paraId="328C9330" w14:textId="5407C481" w:rsidR="00A662D0" w:rsidRPr="0052718D" w:rsidRDefault="00A662D0" w:rsidP="00A662D0">
            <w:pPr>
              <w:pStyle w:val="paragraph"/>
              <w:spacing w:before="0" w:beforeAutospacing="0" w:after="0" w:afterAutospacing="0"/>
              <w:jc w:val="both"/>
              <w:textAlignment w:val="baseline"/>
              <w:rPr>
                <w:rStyle w:val="normaltextrun"/>
                <w:rFonts w:ascii="Segoe UI" w:hAnsi="Segoe UI" w:cs="Segoe UI"/>
                <w:sz w:val="18"/>
                <w:szCs w:val="18"/>
              </w:rPr>
            </w:pPr>
            <w:r w:rsidRPr="0052718D">
              <w:rPr>
                <w:rStyle w:val="eop"/>
                <w:rFonts w:ascii="Arial" w:hAnsi="Arial" w:cs="Arial"/>
                <w:color w:val="FF0000"/>
                <w:sz w:val="22"/>
                <w:szCs w:val="22"/>
              </w:rPr>
              <w:t> </w:t>
            </w:r>
          </w:p>
          <w:p w14:paraId="55F75428" w14:textId="77777777" w:rsidR="00A662D0" w:rsidRPr="0052718D" w:rsidRDefault="00A662D0" w:rsidP="00A662D0">
            <w:pPr>
              <w:pStyle w:val="paragraph"/>
              <w:spacing w:before="0" w:beforeAutospacing="0" w:after="0" w:afterAutospacing="0"/>
              <w:jc w:val="both"/>
              <w:textAlignment w:val="baseline"/>
              <w:rPr>
                <w:rStyle w:val="normaltextrun"/>
              </w:rPr>
            </w:pPr>
            <w:r w:rsidRPr="0052718D">
              <w:rPr>
                <w:rStyle w:val="normaltextrun"/>
                <w:rFonts w:ascii="Arial" w:hAnsi="Arial" w:cs="Arial"/>
                <w:sz w:val="22"/>
                <w:szCs w:val="22"/>
              </w:rPr>
              <w:t>Of particular importance are working relationships with:</w:t>
            </w:r>
            <w:r w:rsidRPr="0052718D">
              <w:rPr>
                <w:rStyle w:val="normaltextrun"/>
              </w:rPr>
              <w:t> </w:t>
            </w:r>
          </w:p>
          <w:tbl>
            <w:tblPr>
              <w:tblW w:w="9429"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4284"/>
            </w:tblGrid>
            <w:tr w:rsidR="00A662D0" w:rsidRPr="0052718D" w14:paraId="6D35FAB3" w14:textId="77777777" w:rsidTr="00A73DF4">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A662D0" w:rsidRPr="0052718D" w:rsidRDefault="00A662D0" w:rsidP="00A662D0">
                  <w:pPr>
                    <w:pStyle w:val="paragraph"/>
                    <w:spacing w:before="0" w:beforeAutospacing="0" w:after="0" w:afterAutospacing="0"/>
                    <w:jc w:val="both"/>
                    <w:textAlignment w:val="baseline"/>
                    <w:rPr>
                      <w:color w:val="000000"/>
                    </w:rPr>
                  </w:pPr>
                  <w:r w:rsidRPr="0052718D">
                    <w:rPr>
                      <w:rStyle w:val="normaltextrun"/>
                      <w:rFonts w:ascii="Arial" w:hAnsi="Arial" w:cs="Arial"/>
                      <w:b/>
                      <w:bCs/>
                      <w:color w:val="FFFFFF"/>
                      <w:sz w:val="22"/>
                      <w:szCs w:val="22"/>
                    </w:rPr>
                    <w:t>Internal to the Trust</w:t>
                  </w:r>
                  <w:r w:rsidRPr="0052718D">
                    <w:rPr>
                      <w:rStyle w:val="eop"/>
                      <w:rFonts w:ascii="Arial" w:hAnsi="Arial" w:cs="Arial"/>
                      <w:color w:val="FFFFFF"/>
                      <w:sz w:val="22"/>
                      <w:szCs w:val="22"/>
                    </w:rPr>
                    <w:t> </w:t>
                  </w:r>
                </w:p>
              </w:tc>
              <w:tc>
                <w:tcPr>
                  <w:tcW w:w="4284" w:type="dxa"/>
                  <w:tcBorders>
                    <w:top w:val="single" w:sz="6" w:space="0" w:color="auto"/>
                    <w:left w:val="nil"/>
                    <w:bottom w:val="single" w:sz="6" w:space="0" w:color="auto"/>
                    <w:right w:val="single" w:sz="6" w:space="0" w:color="auto"/>
                  </w:tcBorders>
                  <w:shd w:val="clear" w:color="auto" w:fill="002060"/>
                  <w:hideMark/>
                </w:tcPr>
                <w:p w14:paraId="23BEE3CD" w14:textId="77777777" w:rsidR="00A662D0" w:rsidRPr="0052718D" w:rsidRDefault="00A662D0" w:rsidP="00A662D0">
                  <w:pPr>
                    <w:pStyle w:val="paragraph"/>
                    <w:spacing w:before="0" w:beforeAutospacing="0" w:after="0" w:afterAutospacing="0"/>
                    <w:jc w:val="both"/>
                    <w:textAlignment w:val="baseline"/>
                    <w:rPr>
                      <w:color w:val="000000"/>
                    </w:rPr>
                  </w:pPr>
                  <w:r w:rsidRPr="0052718D">
                    <w:rPr>
                      <w:rStyle w:val="normaltextrun"/>
                      <w:rFonts w:ascii="Arial" w:hAnsi="Arial" w:cs="Arial"/>
                      <w:b/>
                      <w:bCs/>
                      <w:color w:val="FFFFFF"/>
                      <w:sz w:val="22"/>
                      <w:szCs w:val="22"/>
                    </w:rPr>
                    <w:t>External to the Trust</w:t>
                  </w:r>
                  <w:r w:rsidRPr="0052718D">
                    <w:rPr>
                      <w:rStyle w:val="eop"/>
                      <w:rFonts w:ascii="Arial" w:hAnsi="Arial" w:cs="Arial"/>
                      <w:color w:val="FFFFFF"/>
                      <w:sz w:val="22"/>
                      <w:szCs w:val="22"/>
                    </w:rPr>
                    <w:t> </w:t>
                  </w:r>
                </w:p>
              </w:tc>
            </w:tr>
            <w:tr w:rsidR="00A662D0" w:rsidRPr="0052718D" w14:paraId="1953B27F" w14:textId="77777777" w:rsidTr="00A73DF4">
              <w:trPr>
                <w:jc w:val="center"/>
              </w:trPr>
              <w:tc>
                <w:tcPr>
                  <w:tcW w:w="5145" w:type="dxa"/>
                  <w:tcBorders>
                    <w:top w:val="nil"/>
                    <w:left w:val="single" w:sz="6" w:space="0" w:color="auto"/>
                    <w:bottom w:val="nil"/>
                    <w:right w:val="single" w:sz="6" w:space="0" w:color="auto"/>
                  </w:tcBorders>
                  <w:shd w:val="clear" w:color="auto" w:fill="auto"/>
                  <w:hideMark/>
                </w:tcPr>
                <w:p w14:paraId="4ADF8CF4" w14:textId="345C5977" w:rsidR="00A662D0" w:rsidRPr="0052718D" w:rsidRDefault="00A73DF4" w:rsidP="00A662D0">
                  <w:pPr>
                    <w:pStyle w:val="paragraph"/>
                    <w:numPr>
                      <w:ilvl w:val="0"/>
                      <w:numId w:val="3"/>
                    </w:numPr>
                    <w:spacing w:before="0" w:beforeAutospacing="0" w:after="0" w:afterAutospacing="0"/>
                    <w:jc w:val="both"/>
                    <w:textAlignment w:val="baseline"/>
                    <w:rPr>
                      <w:rFonts w:ascii="Arial" w:hAnsi="Arial" w:cs="Arial"/>
                      <w:color w:val="000000" w:themeColor="text1"/>
                      <w:sz w:val="22"/>
                      <w:szCs w:val="22"/>
                    </w:rPr>
                  </w:pPr>
                  <w:r w:rsidRPr="0052718D">
                    <w:rPr>
                      <w:rFonts w:ascii="Arial" w:hAnsi="Arial" w:cs="Arial"/>
                      <w:color w:val="000000" w:themeColor="text1"/>
                      <w:sz w:val="22"/>
                      <w:szCs w:val="22"/>
                    </w:rPr>
                    <w:t>Manager and Clinical Lead Orthopaedic Interface Service (OIFS)</w:t>
                  </w:r>
                </w:p>
              </w:tc>
              <w:tc>
                <w:tcPr>
                  <w:tcW w:w="4284" w:type="dxa"/>
                  <w:tcBorders>
                    <w:top w:val="nil"/>
                    <w:left w:val="nil"/>
                    <w:bottom w:val="nil"/>
                    <w:right w:val="single" w:sz="6" w:space="0" w:color="auto"/>
                  </w:tcBorders>
                  <w:shd w:val="clear" w:color="auto" w:fill="auto"/>
                  <w:hideMark/>
                </w:tcPr>
                <w:p w14:paraId="7D2F4414" w14:textId="5B22C54E" w:rsidR="00A662D0" w:rsidRPr="0052718D" w:rsidRDefault="00A73DF4" w:rsidP="00A662D0">
                  <w:pPr>
                    <w:pStyle w:val="paragraph"/>
                    <w:numPr>
                      <w:ilvl w:val="0"/>
                      <w:numId w:val="3"/>
                    </w:numPr>
                    <w:spacing w:before="0" w:beforeAutospacing="0" w:after="0" w:afterAutospacing="0"/>
                    <w:jc w:val="both"/>
                    <w:textAlignment w:val="baseline"/>
                    <w:rPr>
                      <w:rFonts w:ascii="Arial" w:hAnsi="Arial" w:cs="Arial"/>
                      <w:color w:val="000000" w:themeColor="text1"/>
                      <w:sz w:val="22"/>
                      <w:szCs w:val="22"/>
                    </w:rPr>
                  </w:pPr>
                  <w:r w:rsidRPr="0052718D">
                    <w:rPr>
                      <w:rFonts w:ascii="Arial" w:hAnsi="Arial" w:cs="Arial"/>
                      <w:color w:val="000000" w:themeColor="text1"/>
                      <w:sz w:val="22"/>
                      <w:szCs w:val="22"/>
                    </w:rPr>
                    <w:t>Patients, relatives and carers</w:t>
                  </w:r>
                </w:p>
              </w:tc>
            </w:tr>
            <w:tr w:rsidR="00A662D0" w:rsidRPr="0052718D" w14:paraId="769A3E16" w14:textId="77777777" w:rsidTr="00A73DF4">
              <w:trPr>
                <w:jc w:val="center"/>
              </w:trPr>
              <w:tc>
                <w:tcPr>
                  <w:tcW w:w="5145" w:type="dxa"/>
                  <w:tcBorders>
                    <w:top w:val="nil"/>
                    <w:left w:val="single" w:sz="6" w:space="0" w:color="auto"/>
                    <w:bottom w:val="nil"/>
                    <w:right w:val="single" w:sz="6" w:space="0" w:color="auto"/>
                  </w:tcBorders>
                  <w:shd w:val="clear" w:color="auto" w:fill="auto"/>
                </w:tcPr>
                <w:p w14:paraId="3AF37619" w14:textId="1B9FBE20" w:rsidR="00A662D0" w:rsidRPr="0052718D" w:rsidRDefault="00A73DF4" w:rsidP="00A662D0">
                  <w:pPr>
                    <w:pStyle w:val="paragraph"/>
                    <w:numPr>
                      <w:ilvl w:val="0"/>
                      <w:numId w:val="3"/>
                    </w:numPr>
                    <w:spacing w:before="0" w:beforeAutospacing="0" w:after="0" w:afterAutospacing="0"/>
                    <w:jc w:val="both"/>
                    <w:textAlignment w:val="baseline"/>
                    <w:rPr>
                      <w:rFonts w:ascii="Arial" w:hAnsi="Arial" w:cs="Arial"/>
                      <w:color w:val="000000" w:themeColor="text1"/>
                      <w:sz w:val="22"/>
                      <w:szCs w:val="22"/>
                    </w:rPr>
                  </w:pPr>
                  <w:r w:rsidRPr="0052718D">
                    <w:rPr>
                      <w:rFonts w:ascii="Arial" w:hAnsi="Arial" w:cs="Arial"/>
                      <w:color w:val="000000" w:themeColor="text1"/>
                      <w:sz w:val="22"/>
                      <w:szCs w:val="22"/>
                    </w:rPr>
                    <w:t>OIFS Clinicians</w:t>
                  </w:r>
                </w:p>
              </w:tc>
              <w:tc>
                <w:tcPr>
                  <w:tcW w:w="4284" w:type="dxa"/>
                  <w:tcBorders>
                    <w:top w:val="nil"/>
                    <w:left w:val="nil"/>
                    <w:bottom w:val="nil"/>
                    <w:right w:val="single" w:sz="6" w:space="0" w:color="auto"/>
                  </w:tcBorders>
                  <w:shd w:val="clear" w:color="auto" w:fill="auto"/>
                </w:tcPr>
                <w:p w14:paraId="29066D42" w14:textId="23F098F8" w:rsidR="00A662D0" w:rsidRPr="0052718D" w:rsidRDefault="00A73DF4" w:rsidP="00A662D0">
                  <w:pPr>
                    <w:pStyle w:val="paragraph"/>
                    <w:numPr>
                      <w:ilvl w:val="0"/>
                      <w:numId w:val="3"/>
                    </w:numPr>
                    <w:spacing w:before="0" w:beforeAutospacing="0" w:after="0" w:afterAutospacing="0"/>
                    <w:jc w:val="both"/>
                    <w:textAlignment w:val="baseline"/>
                    <w:rPr>
                      <w:rFonts w:ascii="Arial" w:hAnsi="Arial" w:cs="Arial"/>
                      <w:color w:val="000000" w:themeColor="text1"/>
                      <w:sz w:val="22"/>
                      <w:szCs w:val="22"/>
                    </w:rPr>
                  </w:pPr>
                  <w:r w:rsidRPr="0052718D">
                    <w:rPr>
                      <w:rFonts w:ascii="Arial" w:hAnsi="Arial" w:cs="Arial"/>
                      <w:color w:val="000000" w:themeColor="text1"/>
                      <w:sz w:val="22"/>
                      <w:szCs w:val="22"/>
                    </w:rPr>
                    <w:t>General Practitioners</w:t>
                  </w:r>
                </w:p>
              </w:tc>
            </w:tr>
            <w:tr w:rsidR="00A662D0" w:rsidRPr="0052718D" w14:paraId="54E7D2C5" w14:textId="77777777" w:rsidTr="00A73DF4">
              <w:trPr>
                <w:jc w:val="center"/>
              </w:trPr>
              <w:tc>
                <w:tcPr>
                  <w:tcW w:w="5145" w:type="dxa"/>
                  <w:tcBorders>
                    <w:top w:val="nil"/>
                    <w:left w:val="single" w:sz="6" w:space="0" w:color="auto"/>
                    <w:bottom w:val="nil"/>
                    <w:right w:val="single" w:sz="6" w:space="0" w:color="auto"/>
                  </w:tcBorders>
                  <w:shd w:val="clear" w:color="auto" w:fill="auto"/>
                </w:tcPr>
                <w:p w14:paraId="164CCC47" w14:textId="5A521B88" w:rsidR="00A662D0" w:rsidRPr="0052718D" w:rsidRDefault="00A73DF4" w:rsidP="00A662D0">
                  <w:pPr>
                    <w:pStyle w:val="paragraph"/>
                    <w:numPr>
                      <w:ilvl w:val="0"/>
                      <w:numId w:val="3"/>
                    </w:numPr>
                    <w:spacing w:before="0" w:beforeAutospacing="0" w:after="0" w:afterAutospacing="0"/>
                    <w:jc w:val="both"/>
                    <w:textAlignment w:val="baseline"/>
                    <w:rPr>
                      <w:rFonts w:ascii="Arial" w:hAnsi="Arial" w:cs="Arial"/>
                      <w:color w:val="000000" w:themeColor="text1"/>
                      <w:sz w:val="22"/>
                      <w:szCs w:val="22"/>
                    </w:rPr>
                  </w:pPr>
                  <w:r w:rsidRPr="0052718D">
                    <w:rPr>
                      <w:rFonts w:ascii="Arial" w:hAnsi="Arial" w:cs="Arial"/>
                      <w:color w:val="000000" w:themeColor="text1"/>
                      <w:sz w:val="22"/>
                      <w:szCs w:val="22"/>
                    </w:rPr>
                    <w:t>OIFS Administrative Team</w:t>
                  </w:r>
                </w:p>
              </w:tc>
              <w:tc>
                <w:tcPr>
                  <w:tcW w:w="4284" w:type="dxa"/>
                  <w:tcBorders>
                    <w:top w:val="nil"/>
                    <w:left w:val="nil"/>
                    <w:bottom w:val="nil"/>
                    <w:right w:val="single" w:sz="6" w:space="0" w:color="auto"/>
                  </w:tcBorders>
                  <w:shd w:val="clear" w:color="auto" w:fill="auto"/>
                </w:tcPr>
                <w:p w14:paraId="1B45840E" w14:textId="22B06281" w:rsidR="00A662D0" w:rsidRPr="0052718D" w:rsidRDefault="00A73DF4" w:rsidP="00A662D0">
                  <w:pPr>
                    <w:pStyle w:val="paragraph"/>
                    <w:numPr>
                      <w:ilvl w:val="0"/>
                      <w:numId w:val="3"/>
                    </w:numPr>
                    <w:spacing w:before="0" w:beforeAutospacing="0" w:after="0" w:afterAutospacing="0"/>
                    <w:jc w:val="both"/>
                    <w:textAlignment w:val="baseline"/>
                    <w:rPr>
                      <w:rFonts w:ascii="Arial" w:hAnsi="Arial" w:cs="Arial"/>
                      <w:color w:val="000000" w:themeColor="text1"/>
                      <w:sz w:val="22"/>
                      <w:szCs w:val="22"/>
                    </w:rPr>
                  </w:pPr>
                  <w:r w:rsidRPr="0052718D">
                    <w:rPr>
                      <w:rFonts w:ascii="Arial" w:hAnsi="Arial" w:cs="Arial"/>
                      <w:color w:val="000000" w:themeColor="text1"/>
                      <w:sz w:val="22"/>
                      <w:szCs w:val="22"/>
                    </w:rPr>
                    <w:t>Other primary care staff (ANP’s, Paramedics, Practice nurses)</w:t>
                  </w:r>
                </w:p>
              </w:tc>
            </w:tr>
            <w:tr w:rsidR="00A73DF4" w:rsidRPr="0052718D" w14:paraId="25449FB0" w14:textId="77777777" w:rsidTr="00A73DF4">
              <w:trPr>
                <w:jc w:val="center"/>
              </w:trPr>
              <w:tc>
                <w:tcPr>
                  <w:tcW w:w="5145" w:type="dxa"/>
                  <w:tcBorders>
                    <w:top w:val="nil"/>
                    <w:left w:val="single" w:sz="6" w:space="0" w:color="auto"/>
                    <w:bottom w:val="nil"/>
                    <w:right w:val="single" w:sz="6" w:space="0" w:color="auto"/>
                  </w:tcBorders>
                  <w:shd w:val="clear" w:color="auto" w:fill="auto"/>
                </w:tcPr>
                <w:p w14:paraId="5C8DA68F" w14:textId="5497C976" w:rsidR="00A73DF4" w:rsidRPr="0052718D" w:rsidRDefault="00A73DF4" w:rsidP="00A73DF4">
                  <w:pPr>
                    <w:pStyle w:val="paragraph"/>
                    <w:numPr>
                      <w:ilvl w:val="0"/>
                      <w:numId w:val="3"/>
                    </w:numPr>
                    <w:spacing w:before="0" w:beforeAutospacing="0" w:after="0" w:afterAutospacing="0"/>
                    <w:jc w:val="both"/>
                    <w:textAlignment w:val="baseline"/>
                    <w:rPr>
                      <w:rFonts w:ascii="Arial" w:hAnsi="Arial" w:cs="Arial"/>
                      <w:color w:val="000000" w:themeColor="text1"/>
                      <w:sz w:val="22"/>
                      <w:szCs w:val="22"/>
                    </w:rPr>
                  </w:pPr>
                  <w:r w:rsidRPr="0052718D">
                    <w:rPr>
                      <w:rFonts w:ascii="Arial" w:hAnsi="Arial" w:cs="Arial"/>
                      <w:color w:val="000000" w:themeColor="text1"/>
                      <w:sz w:val="22"/>
                      <w:szCs w:val="22"/>
                    </w:rPr>
                    <w:t>Orthopaedic Outpatient Clerical Staff, Secretaries</w:t>
                  </w:r>
                </w:p>
              </w:tc>
              <w:tc>
                <w:tcPr>
                  <w:tcW w:w="4284" w:type="dxa"/>
                  <w:tcBorders>
                    <w:top w:val="nil"/>
                    <w:left w:val="nil"/>
                    <w:bottom w:val="nil"/>
                    <w:right w:val="single" w:sz="6" w:space="0" w:color="auto"/>
                  </w:tcBorders>
                  <w:shd w:val="clear" w:color="auto" w:fill="auto"/>
                </w:tcPr>
                <w:p w14:paraId="413B915E" w14:textId="1E5F3295" w:rsidR="00A73DF4" w:rsidRPr="0052718D" w:rsidRDefault="00A73DF4" w:rsidP="00A73DF4">
                  <w:pPr>
                    <w:pStyle w:val="paragraph"/>
                    <w:numPr>
                      <w:ilvl w:val="0"/>
                      <w:numId w:val="3"/>
                    </w:numPr>
                    <w:spacing w:before="0" w:beforeAutospacing="0" w:after="0" w:afterAutospacing="0"/>
                    <w:jc w:val="both"/>
                    <w:textAlignment w:val="baseline"/>
                    <w:rPr>
                      <w:rFonts w:ascii="Arial" w:hAnsi="Arial" w:cs="Arial"/>
                      <w:color w:val="000000" w:themeColor="text1"/>
                      <w:sz w:val="22"/>
                      <w:szCs w:val="22"/>
                    </w:rPr>
                  </w:pPr>
                  <w:r w:rsidRPr="0052718D">
                    <w:rPr>
                      <w:rFonts w:ascii="Arial" w:hAnsi="Arial" w:cs="Arial"/>
                      <w:color w:val="000000" w:themeColor="text1"/>
                      <w:sz w:val="22"/>
                      <w:szCs w:val="22"/>
                    </w:rPr>
                    <w:t xml:space="preserve">GP-Practice reception/administrative staff </w:t>
                  </w:r>
                </w:p>
              </w:tc>
            </w:tr>
            <w:tr w:rsidR="00A73DF4" w:rsidRPr="0052718D" w14:paraId="62962F9F" w14:textId="77777777" w:rsidTr="00A73DF4">
              <w:trPr>
                <w:jc w:val="center"/>
              </w:trPr>
              <w:tc>
                <w:tcPr>
                  <w:tcW w:w="5145" w:type="dxa"/>
                  <w:tcBorders>
                    <w:top w:val="nil"/>
                    <w:left w:val="single" w:sz="6" w:space="0" w:color="auto"/>
                    <w:bottom w:val="nil"/>
                    <w:right w:val="single" w:sz="6" w:space="0" w:color="auto"/>
                  </w:tcBorders>
                  <w:shd w:val="clear" w:color="auto" w:fill="auto"/>
                </w:tcPr>
                <w:p w14:paraId="459CDE2A" w14:textId="622F6615" w:rsidR="00A73DF4" w:rsidRPr="0052718D" w:rsidRDefault="00A73DF4" w:rsidP="00A73DF4">
                  <w:pPr>
                    <w:pStyle w:val="paragraph"/>
                    <w:numPr>
                      <w:ilvl w:val="0"/>
                      <w:numId w:val="3"/>
                    </w:numPr>
                    <w:spacing w:before="0" w:beforeAutospacing="0" w:after="0" w:afterAutospacing="0"/>
                    <w:jc w:val="both"/>
                    <w:textAlignment w:val="baseline"/>
                    <w:rPr>
                      <w:rFonts w:ascii="Arial" w:hAnsi="Arial" w:cs="Arial"/>
                      <w:color w:val="000000" w:themeColor="text1"/>
                      <w:sz w:val="22"/>
                      <w:szCs w:val="22"/>
                    </w:rPr>
                  </w:pPr>
                  <w:r w:rsidRPr="0052718D">
                    <w:rPr>
                      <w:rFonts w:ascii="Arial" w:hAnsi="Arial" w:cs="Arial"/>
                      <w:color w:val="000000" w:themeColor="text1"/>
                      <w:sz w:val="22"/>
                      <w:szCs w:val="22"/>
                    </w:rPr>
                    <w:t>Consultant Radiologist</w:t>
                  </w:r>
                </w:p>
              </w:tc>
              <w:tc>
                <w:tcPr>
                  <w:tcW w:w="4284" w:type="dxa"/>
                  <w:tcBorders>
                    <w:top w:val="nil"/>
                    <w:left w:val="nil"/>
                    <w:bottom w:val="nil"/>
                    <w:right w:val="single" w:sz="6" w:space="0" w:color="auto"/>
                  </w:tcBorders>
                  <w:shd w:val="clear" w:color="auto" w:fill="auto"/>
                </w:tcPr>
                <w:p w14:paraId="2E03CB2C" w14:textId="55525159" w:rsidR="00A73DF4" w:rsidRPr="0052718D" w:rsidRDefault="00A73DF4" w:rsidP="00A73DF4">
                  <w:pPr>
                    <w:pStyle w:val="paragraph"/>
                    <w:numPr>
                      <w:ilvl w:val="0"/>
                      <w:numId w:val="3"/>
                    </w:numPr>
                    <w:spacing w:before="0" w:beforeAutospacing="0" w:after="0" w:afterAutospacing="0"/>
                    <w:jc w:val="both"/>
                    <w:textAlignment w:val="baseline"/>
                    <w:rPr>
                      <w:rStyle w:val="normaltextrun"/>
                      <w:rFonts w:ascii="Arial" w:hAnsi="Arial"/>
                      <w:color w:val="000000" w:themeColor="text1"/>
                      <w:sz w:val="22"/>
                    </w:rPr>
                  </w:pPr>
                  <w:r w:rsidRPr="0052718D">
                    <w:rPr>
                      <w:rFonts w:ascii="Arial" w:hAnsi="Arial"/>
                      <w:color w:val="000000" w:themeColor="text1"/>
                      <w:sz w:val="22"/>
                    </w:rPr>
                    <w:t>PCN coordinator/administrator</w:t>
                  </w:r>
                </w:p>
              </w:tc>
            </w:tr>
            <w:tr w:rsidR="00A73DF4" w:rsidRPr="0052718D" w14:paraId="0665047B" w14:textId="77777777" w:rsidTr="00A73DF4">
              <w:trPr>
                <w:jc w:val="center"/>
              </w:trPr>
              <w:tc>
                <w:tcPr>
                  <w:tcW w:w="5145" w:type="dxa"/>
                  <w:tcBorders>
                    <w:top w:val="nil"/>
                    <w:left w:val="single" w:sz="6" w:space="0" w:color="auto"/>
                    <w:bottom w:val="nil"/>
                    <w:right w:val="single" w:sz="6" w:space="0" w:color="auto"/>
                  </w:tcBorders>
                  <w:shd w:val="clear" w:color="auto" w:fill="auto"/>
                </w:tcPr>
                <w:p w14:paraId="36ADE265" w14:textId="1DA9C7AF" w:rsidR="00A73DF4" w:rsidRPr="0052718D" w:rsidRDefault="00A73DF4" w:rsidP="00A73DF4">
                  <w:pPr>
                    <w:pStyle w:val="paragraph"/>
                    <w:numPr>
                      <w:ilvl w:val="0"/>
                      <w:numId w:val="3"/>
                    </w:numPr>
                    <w:spacing w:before="0" w:beforeAutospacing="0" w:after="0" w:afterAutospacing="0"/>
                    <w:jc w:val="both"/>
                    <w:textAlignment w:val="baseline"/>
                    <w:rPr>
                      <w:rFonts w:ascii="Arial" w:hAnsi="Arial" w:cs="Arial"/>
                      <w:color w:val="000000" w:themeColor="text1"/>
                      <w:sz w:val="22"/>
                      <w:szCs w:val="22"/>
                    </w:rPr>
                  </w:pPr>
                  <w:r w:rsidRPr="0052718D">
                    <w:rPr>
                      <w:rFonts w:ascii="Arial" w:hAnsi="Arial" w:cs="Arial"/>
                      <w:color w:val="000000" w:themeColor="text1"/>
                      <w:sz w:val="22"/>
                      <w:szCs w:val="22"/>
                    </w:rPr>
                    <w:t>Head of Physiotherapy and Occupational Therapy Services</w:t>
                  </w:r>
                </w:p>
              </w:tc>
              <w:tc>
                <w:tcPr>
                  <w:tcW w:w="4284" w:type="dxa"/>
                  <w:tcBorders>
                    <w:top w:val="nil"/>
                    <w:left w:val="nil"/>
                    <w:bottom w:val="nil"/>
                    <w:right w:val="single" w:sz="6" w:space="0" w:color="auto"/>
                  </w:tcBorders>
                  <w:shd w:val="clear" w:color="auto" w:fill="auto"/>
                </w:tcPr>
                <w:p w14:paraId="47D30B4B" w14:textId="1A742A7A" w:rsidR="00A73DF4" w:rsidRPr="0052718D" w:rsidRDefault="009C2EF0" w:rsidP="00A73DF4">
                  <w:pPr>
                    <w:pStyle w:val="paragraph"/>
                    <w:numPr>
                      <w:ilvl w:val="0"/>
                      <w:numId w:val="3"/>
                    </w:numPr>
                    <w:spacing w:before="0" w:beforeAutospacing="0" w:after="0" w:afterAutospacing="0"/>
                    <w:jc w:val="both"/>
                    <w:textAlignment w:val="baseline"/>
                    <w:rPr>
                      <w:rStyle w:val="normaltextrun"/>
                      <w:rFonts w:ascii="Arial" w:hAnsi="Arial"/>
                      <w:color w:val="000000" w:themeColor="text1"/>
                      <w:sz w:val="22"/>
                    </w:rPr>
                  </w:pPr>
                  <w:r w:rsidRPr="0052718D">
                    <w:rPr>
                      <w:rFonts w:ascii="Arial" w:hAnsi="Arial"/>
                      <w:color w:val="000000" w:themeColor="text1"/>
                      <w:sz w:val="22"/>
                    </w:rPr>
                    <w:t>Devon Referral Management Service Team</w:t>
                  </w:r>
                </w:p>
              </w:tc>
            </w:tr>
            <w:tr w:rsidR="00A73DF4" w:rsidRPr="0052718D" w14:paraId="247C3A88" w14:textId="77777777" w:rsidTr="00A73DF4">
              <w:trPr>
                <w:jc w:val="center"/>
              </w:trPr>
              <w:tc>
                <w:tcPr>
                  <w:tcW w:w="5145" w:type="dxa"/>
                  <w:tcBorders>
                    <w:top w:val="nil"/>
                    <w:left w:val="single" w:sz="6" w:space="0" w:color="auto"/>
                    <w:bottom w:val="nil"/>
                    <w:right w:val="single" w:sz="6" w:space="0" w:color="auto"/>
                  </w:tcBorders>
                  <w:shd w:val="clear" w:color="auto" w:fill="auto"/>
                </w:tcPr>
                <w:p w14:paraId="6C699A0E" w14:textId="1919FFFA" w:rsidR="00A73DF4" w:rsidRPr="0052718D" w:rsidRDefault="00A73DF4" w:rsidP="00A73DF4">
                  <w:pPr>
                    <w:pStyle w:val="paragraph"/>
                    <w:numPr>
                      <w:ilvl w:val="0"/>
                      <w:numId w:val="3"/>
                    </w:numPr>
                    <w:spacing w:before="0" w:beforeAutospacing="0" w:after="0" w:afterAutospacing="0"/>
                    <w:jc w:val="both"/>
                    <w:textAlignment w:val="baseline"/>
                    <w:rPr>
                      <w:rFonts w:ascii="Arial" w:hAnsi="Arial" w:cs="Arial"/>
                      <w:color w:val="000000" w:themeColor="text1"/>
                      <w:sz w:val="22"/>
                      <w:szCs w:val="22"/>
                    </w:rPr>
                  </w:pPr>
                  <w:r w:rsidRPr="0052718D">
                    <w:rPr>
                      <w:rFonts w:ascii="Arial" w:hAnsi="Arial" w:cs="Arial"/>
                      <w:color w:val="000000" w:themeColor="text1"/>
                      <w:sz w:val="22"/>
                      <w:szCs w:val="22"/>
                    </w:rPr>
                    <w:t>Therapy Team Leads</w:t>
                  </w:r>
                </w:p>
              </w:tc>
              <w:tc>
                <w:tcPr>
                  <w:tcW w:w="4284" w:type="dxa"/>
                  <w:tcBorders>
                    <w:top w:val="nil"/>
                    <w:left w:val="nil"/>
                    <w:bottom w:val="nil"/>
                    <w:right w:val="single" w:sz="6" w:space="0" w:color="auto"/>
                  </w:tcBorders>
                  <w:shd w:val="clear" w:color="auto" w:fill="auto"/>
                </w:tcPr>
                <w:p w14:paraId="2A47EDD8" w14:textId="249F880D" w:rsidR="00A73DF4" w:rsidRPr="0052718D" w:rsidRDefault="009C2EF0" w:rsidP="00A73DF4">
                  <w:pPr>
                    <w:pStyle w:val="paragraph"/>
                    <w:numPr>
                      <w:ilvl w:val="0"/>
                      <w:numId w:val="3"/>
                    </w:numPr>
                    <w:spacing w:before="0" w:beforeAutospacing="0" w:after="0" w:afterAutospacing="0"/>
                    <w:jc w:val="both"/>
                    <w:textAlignment w:val="baseline"/>
                    <w:rPr>
                      <w:rStyle w:val="normaltextrun"/>
                      <w:rFonts w:ascii="Arial" w:hAnsi="Arial"/>
                      <w:color w:val="000000" w:themeColor="text1"/>
                      <w:sz w:val="22"/>
                    </w:rPr>
                  </w:pPr>
                  <w:r w:rsidRPr="0052718D">
                    <w:rPr>
                      <w:rStyle w:val="normaltextrun"/>
                      <w:rFonts w:ascii="Arial" w:hAnsi="Arial"/>
                      <w:color w:val="000000" w:themeColor="text1"/>
                      <w:sz w:val="22"/>
                    </w:rPr>
                    <w:t>Voluntary Community Agencies</w:t>
                  </w:r>
                </w:p>
              </w:tc>
            </w:tr>
            <w:tr w:rsidR="00A73DF4" w:rsidRPr="0052718D" w14:paraId="799E4C80" w14:textId="77777777" w:rsidTr="00A73DF4">
              <w:trPr>
                <w:jc w:val="center"/>
              </w:trPr>
              <w:tc>
                <w:tcPr>
                  <w:tcW w:w="5145" w:type="dxa"/>
                  <w:tcBorders>
                    <w:top w:val="nil"/>
                    <w:left w:val="single" w:sz="6" w:space="0" w:color="auto"/>
                    <w:bottom w:val="nil"/>
                    <w:right w:val="single" w:sz="6" w:space="0" w:color="auto"/>
                  </w:tcBorders>
                  <w:shd w:val="clear" w:color="auto" w:fill="auto"/>
                </w:tcPr>
                <w:p w14:paraId="4CDE3CB0" w14:textId="026D6072" w:rsidR="00A73DF4" w:rsidRPr="0052718D" w:rsidRDefault="00A73DF4" w:rsidP="00A73DF4">
                  <w:pPr>
                    <w:pStyle w:val="paragraph"/>
                    <w:numPr>
                      <w:ilvl w:val="0"/>
                      <w:numId w:val="3"/>
                    </w:numPr>
                    <w:spacing w:before="0" w:beforeAutospacing="0" w:after="0" w:afterAutospacing="0"/>
                    <w:jc w:val="both"/>
                    <w:textAlignment w:val="baseline"/>
                    <w:rPr>
                      <w:rFonts w:ascii="Arial" w:hAnsi="Arial" w:cs="Arial"/>
                      <w:color w:val="000000" w:themeColor="text1"/>
                      <w:sz w:val="22"/>
                      <w:szCs w:val="22"/>
                    </w:rPr>
                  </w:pPr>
                  <w:r w:rsidRPr="0052718D">
                    <w:rPr>
                      <w:rFonts w:ascii="Arial" w:hAnsi="Arial" w:cs="Arial"/>
                      <w:color w:val="000000" w:themeColor="text1"/>
                      <w:sz w:val="22"/>
                      <w:szCs w:val="22"/>
                    </w:rPr>
                    <w:t>Multidisciplinary team members</w:t>
                  </w:r>
                </w:p>
              </w:tc>
              <w:tc>
                <w:tcPr>
                  <w:tcW w:w="4284" w:type="dxa"/>
                  <w:tcBorders>
                    <w:top w:val="nil"/>
                    <w:left w:val="nil"/>
                    <w:bottom w:val="nil"/>
                    <w:right w:val="single" w:sz="6" w:space="0" w:color="auto"/>
                  </w:tcBorders>
                  <w:shd w:val="clear" w:color="auto" w:fill="auto"/>
                </w:tcPr>
                <w:p w14:paraId="04CAF825" w14:textId="77777777" w:rsidR="00A73DF4" w:rsidRPr="0052718D" w:rsidRDefault="00A73DF4" w:rsidP="00A73DF4">
                  <w:pPr>
                    <w:pStyle w:val="paragraph"/>
                    <w:numPr>
                      <w:ilvl w:val="0"/>
                      <w:numId w:val="3"/>
                    </w:numPr>
                    <w:spacing w:before="0" w:beforeAutospacing="0" w:after="0" w:afterAutospacing="0"/>
                    <w:jc w:val="both"/>
                    <w:textAlignment w:val="baseline"/>
                    <w:rPr>
                      <w:rStyle w:val="normaltextrun"/>
                      <w:rFonts w:ascii="Arial" w:hAnsi="Arial"/>
                      <w:color w:val="000000" w:themeColor="text1"/>
                      <w:sz w:val="22"/>
                    </w:rPr>
                  </w:pPr>
                </w:p>
              </w:tc>
            </w:tr>
            <w:tr w:rsidR="00A73DF4" w:rsidRPr="0052718D" w14:paraId="6188511E" w14:textId="77777777" w:rsidTr="00A73DF4">
              <w:trPr>
                <w:jc w:val="center"/>
              </w:trPr>
              <w:tc>
                <w:tcPr>
                  <w:tcW w:w="5145" w:type="dxa"/>
                  <w:tcBorders>
                    <w:top w:val="nil"/>
                    <w:left w:val="single" w:sz="6" w:space="0" w:color="auto"/>
                    <w:bottom w:val="nil"/>
                    <w:right w:val="single" w:sz="6" w:space="0" w:color="auto"/>
                  </w:tcBorders>
                  <w:shd w:val="clear" w:color="auto" w:fill="auto"/>
                </w:tcPr>
                <w:p w14:paraId="3439B476" w14:textId="6E58D2FE" w:rsidR="00A73DF4" w:rsidRPr="0052718D" w:rsidRDefault="00A73DF4" w:rsidP="00A73DF4">
                  <w:pPr>
                    <w:pStyle w:val="paragraph"/>
                    <w:numPr>
                      <w:ilvl w:val="0"/>
                      <w:numId w:val="3"/>
                    </w:numPr>
                    <w:spacing w:before="0" w:beforeAutospacing="0" w:after="0" w:afterAutospacing="0"/>
                    <w:jc w:val="both"/>
                    <w:textAlignment w:val="baseline"/>
                    <w:rPr>
                      <w:rFonts w:ascii="Arial" w:hAnsi="Arial" w:cs="Arial"/>
                      <w:color w:val="000000" w:themeColor="text1"/>
                      <w:sz w:val="22"/>
                      <w:szCs w:val="22"/>
                    </w:rPr>
                  </w:pPr>
                  <w:r w:rsidRPr="0052718D">
                    <w:rPr>
                      <w:rFonts w:ascii="Arial" w:hAnsi="Arial" w:cs="Arial"/>
                      <w:color w:val="000000" w:themeColor="text1"/>
                      <w:sz w:val="22"/>
                      <w:szCs w:val="22"/>
                    </w:rPr>
                    <w:t>Rheumatology and other Consultants, Specialist Nurses</w:t>
                  </w:r>
                </w:p>
              </w:tc>
              <w:tc>
                <w:tcPr>
                  <w:tcW w:w="4284" w:type="dxa"/>
                  <w:tcBorders>
                    <w:top w:val="nil"/>
                    <w:left w:val="nil"/>
                    <w:bottom w:val="nil"/>
                    <w:right w:val="single" w:sz="6" w:space="0" w:color="auto"/>
                  </w:tcBorders>
                  <w:shd w:val="clear" w:color="auto" w:fill="auto"/>
                </w:tcPr>
                <w:p w14:paraId="24CCD807" w14:textId="77777777" w:rsidR="00A73DF4" w:rsidRPr="0052718D" w:rsidRDefault="00A73DF4" w:rsidP="00A73DF4">
                  <w:pPr>
                    <w:pStyle w:val="paragraph"/>
                    <w:numPr>
                      <w:ilvl w:val="0"/>
                      <w:numId w:val="3"/>
                    </w:numPr>
                    <w:spacing w:before="0" w:beforeAutospacing="0" w:after="0" w:afterAutospacing="0"/>
                    <w:jc w:val="both"/>
                    <w:textAlignment w:val="baseline"/>
                    <w:rPr>
                      <w:rStyle w:val="normaltextrun"/>
                      <w:rFonts w:ascii="Arial" w:hAnsi="Arial"/>
                      <w:color w:val="000000" w:themeColor="text1"/>
                      <w:sz w:val="22"/>
                    </w:rPr>
                  </w:pPr>
                </w:p>
              </w:tc>
            </w:tr>
            <w:tr w:rsidR="00A73DF4" w:rsidRPr="0052718D" w14:paraId="714CB079" w14:textId="77777777" w:rsidTr="00A73DF4">
              <w:trPr>
                <w:jc w:val="center"/>
              </w:trPr>
              <w:tc>
                <w:tcPr>
                  <w:tcW w:w="5145" w:type="dxa"/>
                  <w:tcBorders>
                    <w:top w:val="nil"/>
                    <w:left w:val="single" w:sz="6" w:space="0" w:color="auto"/>
                    <w:bottom w:val="nil"/>
                    <w:right w:val="single" w:sz="6" w:space="0" w:color="auto"/>
                  </w:tcBorders>
                  <w:shd w:val="clear" w:color="auto" w:fill="auto"/>
                </w:tcPr>
                <w:p w14:paraId="515BF718" w14:textId="5B818C51" w:rsidR="00A73DF4" w:rsidRPr="0052718D" w:rsidRDefault="00A73DF4" w:rsidP="00A73DF4">
                  <w:pPr>
                    <w:pStyle w:val="paragraph"/>
                    <w:numPr>
                      <w:ilvl w:val="0"/>
                      <w:numId w:val="3"/>
                    </w:numPr>
                    <w:spacing w:before="0" w:beforeAutospacing="0" w:after="0" w:afterAutospacing="0"/>
                    <w:jc w:val="both"/>
                    <w:textAlignment w:val="baseline"/>
                    <w:rPr>
                      <w:rFonts w:ascii="Arial" w:hAnsi="Arial" w:cs="Arial"/>
                      <w:color w:val="000000" w:themeColor="text1"/>
                      <w:sz w:val="22"/>
                      <w:szCs w:val="22"/>
                    </w:rPr>
                  </w:pPr>
                  <w:r w:rsidRPr="0052718D">
                    <w:rPr>
                      <w:rFonts w:ascii="Arial" w:hAnsi="Arial" w:cs="Arial"/>
                      <w:color w:val="000000" w:themeColor="text1"/>
                      <w:sz w:val="22"/>
                      <w:szCs w:val="22"/>
                    </w:rPr>
                    <w:t>Persistent Pain Team</w:t>
                  </w:r>
                </w:p>
              </w:tc>
              <w:tc>
                <w:tcPr>
                  <w:tcW w:w="4284" w:type="dxa"/>
                  <w:tcBorders>
                    <w:top w:val="nil"/>
                    <w:left w:val="nil"/>
                    <w:bottom w:val="nil"/>
                    <w:right w:val="single" w:sz="6" w:space="0" w:color="auto"/>
                  </w:tcBorders>
                  <w:shd w:val="clear" w:color="auto" w:fill="auto"/>
                </w:tcPr>
                <w:p w14:paraId="50233247" w14:textId="77777777" w:rsidR="00A73DF4" w:rsidRPr="0052718D" w:rsidRDefault="00A73DF4" w:rsidP="00A73DF4">
                  <w:pPr>
                    <w:pStyle w:val="paragraph"/>
                    <w:numPr>
                      <w:ilvl w:val="0"/>
                      <w:numId w:val="3"/>
                    </w:numPr>
                    <w:spacing w:before="0" w:beforeAutospacing="0" w:after="0" w:afterAutospacing="0"/>
                    <w:jc w:val="both"/>
                    <w:textAlignment w:val="baseline"/>
                    <w:rPr>
                      <w:rStyle w:val="normaltextrun"/>
                      <w:rFonts w:ascii="Arial" w:hAnsi="Arial"/>
                      <w:color w:val="000000" w:themeColor="text1"/>
                      <w:sz w:val="22"/>
                    </w:rPr>
                  </w:pPr>
                </w:p>
              </w:tc>
            </w:tr>
            <w:tr w:rsidR="00A73DF4" w:rsidRPr="0052718D" w14:paraId="375609B1" w14:textId="77777777" w:rsidTr="00A73DF4">
              <w:trPr>
                <w:jc w:val="center"/>
              </w:trPr>
              <w:tc>
                <w:tcPr>
                  <w:tcW w:w="5145" w:type="dxa"/>
                  <w:tcBorders>
                    <w:top w:val="nil"/>
                    <w:left w:val="single" w:sz="6" w:space="0" w:color="auto"/>
                    <w:bottom w:val="nil"/>
                    <w:right w:val="single" w:sz="6" w:space="0" w:color="auto"/>
                  </w:tcBorders>
                  <w:shd w:val="clear" w:color="auto" w:fill="auto"/>
                </w:tcPr>
                <w:p w14:paraId="261AF444" w14:textId="6C865C36" w:rsidR="00A73DF4" w:rsidRPr="0052718D" w:rsidRDefault="00A73DF4" w:rsidP="00A73DF4">
                  <w:pPr>
                    <w:pStyle w:val="paragraph"/>
                    <w:numPr>
                      <w:ilvl w:val="0"/>
                      <w:numId w:val="3"/>
                    </w:numPr>
                    <w:spacing w:before="0" w:beforeAutospacing="0" w:after="0" w:afterAutospacing="0"/>
                    <w:jc w:val="both"/>
                    <w:textAlignment w:val="baseline"/>
                    <w:rPr>
                      <w:rFonts w:ascii="Arial" w:hAnsi="Arial" w:cs="Arial"/>
                      <w:color w:val="000000" w:themeColor="text1"/>
                      <w:sz w:val="22"/>
                      <w:szCs w:val="22"/>
                    </w:rPr>
                  </w:pPr>
                  <w:r w:rsidRPr="0052718D">
                    <w:rPr>
                      <w:rFonts w:ascii="Arial" w:hAnsi="Arial" w:cs="Arial"/>
                      <w:color w:val="000000" w:themeColor="text1"/>
                      <w:sz w:val="22"/>
                      <w:szCs w:val="22"/>
                    </w:rPr>
                    <w:t>MSK Physiotherapists and OT’s</w:t>
                  </w:r>
                </w:p>
              </w:tc>
              <w:tc>
                <w:tcPr>
                  <w:tcW w:w="4284" w:type="dxa"/>
                  <w:tcBorders>
                    <w:top w:val="nil"/>
                    <w:left w:val="nil"/>
                    <w:bottom w:val="nil"/>
                    <w:right w:val="single" w:sz="6" w:space="0" w:color="auto"/>
                  </w:tcBorders>
                  <w:shd w:val="clear" w:color="auto" w:fill="auto"/>
                </w:tcPr>
                <w:p w14:paraId="7319942A" w14:textId="77777777" w:rsidR="00A73DF4" w:rsidRPr="0052718D" w:rsidRDefault="00A73DF4" w:rsidP="00A73DF4">
                  <w:pPr>
                    <w:pStyle w:val="paragraph"/>
                    <w:numPr>
                      <w:ilvl w:val="0"/>
                      <w:numId w:val="3"/>
                    </w:numPr>
                    <w:spacing w:before="0" w:beforeAutospacing="0" w:after="0" w:afterAutospacing="0"/>
                    <w:jc w:val="both"/>
                    <w:textAlignment w:val="baseline"/>
                    <w:rPr>
                      <w:rStyle w:val="normaltextrun"/>
                      <w:rFonts w:ascii="Arial" w:hAnsi="Arial"/>
                      <w:color w:val="000000" w:themeColor="text1"/>
                      <w:sz w:val="22"/>
                    </w:rPr>
                  </w:pPr>
                </w:p>
              </w:tc>
            </w:tr>
            <w:tr w:rsidR="00A73DF4" w:rsidRPr="0052718D" w14:paraId="4BCA6D39" w14:textId="77777777" w:rsidTr="00A73DF4">
              <w:trPr>
                <w:jc w:val="center"/>
              </w:trPr>
              <w:tc>
                <w:tcPr>
                  <w:tcW w:w="5145" w:type="dxa"/>
                  <w:tcBorders>
                    <w:top w:val="nil"/>
                    <w:left w:val="single" w:sz="6" w:space="0" w:color="auto"/>
                    <w:bottom w:val="nil"/>
                    <w:right w:val="single" w:sz="6" w:space="0" w:color="auto"/>
                  </w:tcBorders>
                  <w:shd w:val="clear" w:color="auto" w:fill="auto"/>
                </w:tcPr>
                <w:p w14:paraId="7ABE9DA5" w14:textId="5D9089D2" w:rsidR="00A73DF4" w:rsidRPr="0052718D" w:rsidRDefault="00A73DF4" w:rsidP="00A73DF4">
                  <w:pPr>
                    <w:pStyle w:val="paragraph"/>
                    <w:numPr>
                      <w:ilvl w:val="0"/>
                      <w:numId w:val="3"/>
                    </w:numPr>
                    <w:spacing w:before="0" w:beforeAutospacing="0" w:after="0" w:afterAutospacing="0"/>
                    <w:jc w:val="both"/>
                    <w:textAlignment w:val="baseline"/>
                    <w:rPr>
                      <w:rFonts w:ascii="Arial" w:hAnsi="Arial" w:cs="Arial"/>
                      <w:color w:val="000000" w:themeColor="text1"/>
                      <w:sz w:val="22"/>
                      <w:szCs w:val="22"/>
                    </w:rPr>
                  </w:pPr>
                  <w:r w:rsidRPr="0052718D">
                    <w:rPr>
                      <w:rFonts w:ascii="Arial" w:hAnsi="Arial" w:cs="Arial"/>
                      <w:color w:val="000000" w:themeColor="text1"/>
                      <w:sz w:val="22"/>
                      <w:szCs w:val="22"/>
                    </w:rPr>
                    <w:t>Pathology/Biochemistry and Haematology Department</w:t>
                  </w:r>
                </w:p>
              </w:tc>
              <w:tc>
                <w:tcPr>
                  <w:tcW w:w="4284" w:type="dxa"/>
                  <w:tcBorders>
                    <w:top w:val="nil"/>
                    <w:left w:val="nil"/>
                    <w:bottom w:val="nil"/>
                    <w:right w:val="single" w:sz="6" w:space="0" w:color="auto"/>
                  </w:tcBorders>
                  <w:shd w:val="clear" w:color="auto" w:fill="auto"/>
                </w:tcPr>
                <w:p w14:paraId="7DB2B4AE" w14:textId="77777777" w:rsidR="00A73DF4" w:rsidRPr="0052718D" w:rsidRDefault="00A73DF4" w:rsidP="00A73DF4">
                  <w:pPr>
                    <w:pStyle w:val="paragraph"/>
                    <w:numPr>
                      <w:ilvl w:val="0"/>
                      <w:numId w:val="3"/>
                    </w:numPr>
                    <w:spacing w:before="0" w:beforeAutospacing="0" w:after="0" w:afterAutospacing="0"/>
                    <w:jc w:val="both"/>
                    <w:textAlignment w:val="baseline"/>
                    <w:rPr>
                      <w:rStyle w:val="normaltextrun"/>
                      <w:rFonts w:ascii="Arial" w:hAnsi="Arial"/>
                      <w:color w:val="000000" w:themeColor="text1"/>
                      <w:sz w:val="22"/>
                    </w:rPr>
                  </w:pPr>
                </w:p>
              </w:tc>
            </w:tr>
            <w:tr w:rsidR="009C2EF0" w:rsidRPr="0052718D" w14:paraId="10862EFD" w14:textId="77777777" w:rsidTr="00A73DF4">
              <w:trPr>
                <w:jc w:val="center"/>
              </w:trPr>
              <w:tc>
                <w:tcPr>
                  <w:tcW w:w="5145" w:type="dxa"/>
                  <w:tcBorders>
                    <w:top w:val="nil"/>
                    <w:left w:val="single" w:sz="6" w:space="0" w:color="auto"/>
                    <w:bottom w:val="nil"/>
                    <w:right w:val="single" w:sz="6" w:space="0" w:color="auto"/>
                  </w:tcBorders>
                  <w:shd w:val="clear" w:color="auto" w:fill="auto"/>
                </w:tcPr>
                <w:p w14:paraId="2FCD00D8" w14:textId="729C36F1" w:rsidR="009C2EF0" w:rsidRPr="0052718D" w:rsidRDefault="009C2EF0" w:rsidP="009C2EF0">
                  <w:pPr>
                    <w:pStyle w:val="paragraph"/>
                    <w:numPr>
                      <w:ilvl w:val="0"/>
                      <w:numId w:val="3"/>
                    </w:numPr>
                    <w:spacing w:before="0" w:beforeAutospacing="0" w:after="0" w:afterAutospacing="0"/>
                    <w:jc w:val="both"/>
                    <w:textAlignment w:val="baseline"/>
                    <w:rPr>
                      <w:rFonts w:ascii="Arial" w:hAnsi="Arial" w:cs="Arial"/>
                      <w:color w:val="000000" w:themeColor="text1"/>
                      <w:sz w:val="22"/>
                      <w:szCs w:val="22"/>
                    </w:rPr>
                  </w:pPr>
                  <w:r w:rsidRPr="0052718D">
                    <w:rPr>
                      <w:rFonts w:ascii="Arial" w:hAnsi="Arial" w:cs="Arial"/>
                      <w:color w:val="000000" w:themeColor="text1"/>
                      <w:sz w:val="22"/>
                      <w:szCs w:val="22"/>
                    </w:rPr>
                    <w:t>Radiology Services Manager and Radiographers</w:t>
                  </w:r>
                </w:p>
              </w:tc>
              <w:tc>
                <w:tcPr>
                  <w:tcW w:w="4284" w:type="dxa"/>
                  <w:tcBorders>
                    <w:top w:val="nil"/>
                    <w:left w:val="nil"/>
                    <w:bottom w:val="nil"/>
                    <w:right w:val="single" w:sz="6" w:space="0" w:color="auto"/>
                  </w:tcBorders>
                  <w:shd w:val="clear" w:color="auto" w:fill="auto"/>
                </w:tcPr>
                <w:p w14:paraId="66A62FD7" w14:textId="77777777" w:rsidR="009C2EF0" w:rsidRPr="0052718D" w:rsidRDefault="009C2EF0" w:rsidP="009C2EF0">
                  <w:pPr>
                    <w:pStyle w:val="paragraph"/>
                    <w:numPr>
                      <w:ilvl w:val="0"/>
                      <w:numId w:val="3"/>
                    </w:numPr>
                    <w:spacing w:before="0" w:beforeAutospacing="0" w:after="0" w:afterAutospacing="0"/>
                    <w:jc w:val="both"/>
                    <w:textAlignment w:val="baseline"/>
                    <w:rPr>
                      <w:rStyle w:val="normaltextrun"/>
                      <w:rFonts w:ascii="Arial" w:hAnsi="Arial"/>
                      <w:color w:val="000000" w:themeColor="text1"/>
                      <w:sz w:val="22"/>
                    </w:rPr>
                  </w:pPr>
                </w:p>
              </w:tc>
            </w:tr>
            <w:tr w:rsidR="009C2EF0" w:rsidRPr="0052718D" w14:paraId="7B10FF7E" w14:textId="77777777" w:rsidTr="00A73DF4">
              <w:trPr>
                <w:jc w:val="center"/>
              </w:trPr>
              <w:tc>
                <w:tcPr>
                  <w:tcW w:w="5145" w:type="dxa"/>
                  <w:tcBorders>
                    <w:top w:val="nil"/>
                    <w:left w:val="single" w:sz="6" w:space="0" w:color="auto"/>
                    <w:bottom w:val="nil"/>
                    <w:right w:val="single" w:sz="6" w:space="0" w:color="auto"/>
                  </w:tcBorders>
                  <w:shd w:val="clear" w:color="auto" w:fill="auto"/>
                </w:tcPr>
                <w:p w14:paraId="06C55843" w14:textId="30036E9A" w:rsidR="009C2EF0" w:rsidRPr="0052718D" w:rsidRDefault="009C2EF0" w:rsidP="009C2EF0">
                  <w:pPr>
                    <w:pStyle w:val="paragraph"/>
                    <w:numPr>
                      <w:ilvl w:val="0"/>
                      <w:numId w:val="3"/>
                    </w:numPr>
                    <w:spacing w:before="0" w:beforeAutospacing="0" w:after="0" w:afterAutospacing="0"/>
                    <w:jc w:val="both"/>
                    <w:textAlignment w:val="baseline"/>
                    <w:rPr>
                      <w:rFonts w:ascii="Arial" w:hAnsi="Arial" w:cs="Arial"/>
                      <w:color w:val="000000" w:themeColor="text1"/>
                      <w:sz w:val="22"/>
                      <w:szCs w:val="22"/>
                    </w:rPr>
                  </w:pPr>
                  <w:r w:rsidRPr="0052718D">
                    <w:rPr>
                      <w:rFonts w:ascii="Arial" w:hAnsi="Arial" w:cs="Arial"/>
                      <w:color w:val="000000" w:themeColor="text1"/>
                      <w:sz w:val="22"/>
                      <w:szCs w:val="22"/>
                    </w:rPr>
                    <w:t>Specialist services e.g. Podiatry, Orthotics and Surgical fitters, Clinical Psychologists</w:t>
                  </w:r>
                </w:p>
              </w:tc>
              <w:tc>
                <w:tcPr>
                  <w:tcW w:w="4284" w:type="dxa"/>
                  <w:tcBorders>
                    <w:top w:val="nil"/>
                    <w:left w:val="nil"/>
                    <w:bottom w:val="nil"/>
                    <w:right w:val="single" w:sz="6" w:space="0" w:color="auto"/>
                  </w:tcBorders>
                  <w:shd w:val="clear" w:color="auto" w:fill="auto"/>
                </w:tcPr>
                <w:p w14:paraId="5BD7A63B" w14:textId="77777777" w:rsidR="009C2EF0" w:rsidRPr="0052718D" w:rsidRDefault="009C2EF0" w:rsidP="009C2EF0">
                  <w:pPr>
                    <w:pStyle w:val="paragraph"/>
                    <w:numPr>
                      <w:ilvl w:val="0"/>
                      <w:numId w:val="3"/>
                    </w:numPr>
                    <w:spacing w:before="0" w:beforeAutospacing="0" w:after="0" w:afterAutospacing="0"/>
                    <w:jc w:val="both"/>
                    <w:textAlignment w:val="baseline"/>
                    <w:rPr>
                      <w:rStyle w:val="normaltextrun"/>
                      <w:rFonts w:ascii="Arial" w:hAnsi="Arial"/>
                      <w:color w:val="000000" w:themeColor="text1"/>
                      <w:sz w:val="22"/>
                    </w:rPr>
                  </w:pPr>
                </w:p>
              </w:tc>
            </w:tr>
            <w:tr w:rsidR="009C2EF0" w:rsidRPr="0052718D" w14:paraId="3D8AB872" w14:textId="77777777" w:rsidTr="00A73DF4">
              <w:trPr>
                <w:jc w:val="center"/>
              </w:trPr>
              <w:tc>
                <w:tcPr>
                  <w:tcW w:w="5145" w:type="dxa"/>
                  <w:tcBorders>
                    <w:top w:val="nil"/>
                    <w:left w:val="single" w:sz="6" w:space="0" w:color="auto"/>
                    <w:bottom w:val="nil"/>
                    <w:right w:val="single" w:sz="6" w:space="0" w:color="auto"/>
                  </w:tcBorders>
                  <w:shd w:val="clear" w:color="auto" w:fill="auto"/>
                </w:tcPr>
                <w:p w14:paraId="562691B6" w14:textId="457CA9B4" w:rsidR="009C2EF0" w:rsidRPr="0052718D" w:rsidRDefault="009C2EF0" w:rsidP="009C2EF0">
                  <w:pPr>
                    <w:pStyle w:val="paragraph"/>
                    <w:numPr>
                      <w:ilvl w:val="0"/>
                      <w:numId w:val="3"/>
                    </w:numPr>
                    <w:spacing w:before="0" w:beforeAutospacing="0" w:after="0" w:afterAutospacing="0"/>
                    <w:jc w:val="both"/>
                    <w:textAlignment w:val="baseline"/>
                    <w:rPr>
                      <w:rFonts w:ascii="Arial" w:hAnsi="Arial" w:cs="Arial"/>
                      <w:color w:val="000000" w:themeColor="text1"/>
                      <w:sz w:val="22"/>
                      <w:szCs w:val="22"/>
                    </w:rPr>
                  </w:pPr>
                  <w:r w:rsidRPr="0052718D">
                    <w:rPr>
                      <w:rFonts w:ascii="Arial" w:hAnsi="Arial" w:cs="Arial"/>
                      <w:color w:val="000000" w:themeColor="text1"/>
                      <w:sz w:val="22"/>
                      <w:szCs w:val="22"/>
                    </w:rPr>
                    <w:t>ED Consultants and staff</w:t>
                  </w:r>
                </w:p>
              </w:tc>
              <w:tc>
                <w:tcPr>
                  <w:tcW w:w="4284" w:type="dxa"/>
                  <w:tcBorders>
                    <w:top w:val="nil"/>
                    <w:left w:val="nil"/>
                    <w:bottom w:val="nil"/>
                    <w:right w:val="single" w:sz="6" w:space="0" w:color="auto"/>
                  </w:tcBorders>
                  <w:shd w:val="clear" w:color="auto" w:fill="auto"/>
                </w:tcPr>
                <w:p w14:paraId="20B0E695" w14:textId="77777777" w:rsidR="009C2EF0" w:rsidRPr="0052718D" w:rsidRDefault="009C2EF0" w:rsidP="009C2EF0">
                  <w:pPr>
                    <w:pStyle w:val="paragraph"/>
                    <w:numPr>
                      <w:ilvl w:val="0"/>
                      <w:numId w:val="3"/>
                    </w:numPr>
                    <w:spacing w:before="0" w:beforeAutospacing="0" w:after="0" w:afterAutospacing="0"/>
                    <w:jc w:val="both"/>
                    <w:textAlignment w:val="baseline"/>
                    <w:rPr>
                      <w:rStyle w:val="normaltextrun"/>
                      <w:rFonts w:ascii="Arial" w:hAnsi="Arial"/>
                      <w:color w:val="000000" w:themeColor="text1"/>
                      <w:sz w:val="22"/>
                    </w:rPr>
                  </w:pPr>
                </w:p>
              </w:tc>
            </w:tr>
            <w:tr w:rsidR="009C2EF0" w:rsidRPr="0052718D" w14:paraId="5F21EDEA" w14:textId="77777777" w:rsidTr="00A73DF4">
              <w:trPr>
                <w:jc w:val="center"/>
              </w:trPr>
              <w:tc>
                <w:tcPr>
                  <w:tcW w:w="5145" w:type="dxa"/>
                  <w:tcBorders>
                    <w:top w:val="nil"/>
                    <w:left w:val="single" w:sz="6" w:space="0" w:color="auto"/>
                    <w:bottom w:val="nil"/>
                    <w:right w:val="single" w:sz="6" w:space="0" w:color="auto"/>
                  </w:tcBorders>
                  <w:shd w:val="clear" w:color="auto" w:fill="auto"/>
                </w:tcPr>
                <w:p w14:paraId="0DD2D0D9" w14:textId="5A4B2C6A" w:rsidR="009C2EF0" w:rsidRPr="0052718D" w:rsidRDefault="009C2EF0" w:rsidP="009C2EF0">
                  <w:pPr>
                    <w:pStyle w:val="paragraph"/>
                    <w:numPr>
                      <w:ilvl w:val="0"/>
                      <w:numId w:val="3"/>
                    </w:numPr>
                    <w:spacing w:before="0" w:beforeAutospacing="0" w:after="0" w:afterAutospacing="0"/>
                    <w:jc w:val="both"/>
                    <w:textAlignment w:val="baseline"/>
                    <w:rPr>
                      <w:rFonts w:ascii="Arial" w:hAnsi="Arial" w:cs="Arial"/>
                      <w:color w:val="000000" w:themeColor="text1"/>
                      <w:sz w:val="22"/>
                      <w:szCs w:val="22"/>
                    </w:rPr>
                  </w:pPr>
                  <w:r w:rsidRPr="0052718D">
                    <w:rPr>
                      <w:rFonts w:ascii="Arial" w:hAnsi="Arial" w:cs="Arial"/>
                      <w:color w:val="000000" w:themeColor="text1"/>
                      <w:sz w:val="22"/>
                      <w:szCs w:val="22"/>
                    </w:rPr>
                    <w:t>Community therapists and Complex Care Team</w:t>
                  </w:r>
                </w:p>
              </w:tc>
              <w:tc>
                <w:tcPr>
                  <w:tcW w:w="4284" w:type="dxa"/>
                  <w:tcBorders>
                    <w:top w:val="nil"/>
                    <w:left w:val="nil"/>
                    <w:bottom w:val="nil"/>
                    <w:right w:val="single" w:sz="6" w:space="0" w:color="auto"/>
                  </w:tcBorders>
                  <w:shd w:val="clear" w:color="auto" w:fill="auto"/>
                </w:tcPr>
                <w:p w14:paraId="6BA2C9BB" w14:textId="77777777" w:rsidR="009C2EF0" w:rsidRPr="0052718D" w:rsidRDefault="009C2EF0" w:rsidP="009C2EF0">
                  <w:pPr>
                    <w:pStyle w:val="paragraph"/>
                    <w:numPr>
                      <w:ilvl w:val="0"/>
                      <w:numId w:val="3"/>
                    </w:numPr>
                    <w:spacing w:before="0" w:beforeAutospacing="0" w:after="0" w:afterAutospacing="0"/>
                    <w:jc w:val="both"/>
                    <w:textAlignment w:val="baseline"/>
                    <w:rPr>
                      <w:rStyle w:val="normaltextrun"/>
                      <w:rFonts w:ascii="Arial" w:hAnsi="Arial"/>
                      <w:color w:val="000000" w:themeColor="text1"/>
                      <w:sz w:val="22"/>
                    </w:rPr>
                  </w:pPr>
                </w:p>
              </w:tc>
            </w:tr>
            <w:tr w:rsidR="009C2EF0" w:rsidRPr="0052718D" w14:paraId="04680619" w14:textId="77777777" w:rsidTr="00A73DF4">
              <w:trPr>
                <w:jc w:val="center"/>
              </w:trPr>
              <w:tc>
                <w:tcPr>
                  <w:tcW w:w="5145" w:type="dxa"/>
                  <w:tcBorders>
                    <w:top w:val="nil"/>
                    <w:left w:val="single" w:sz="6" w:space="0" w:color="auto"/>
                    <w:bottom w:val="nil"/>
                    <w:right w:val="single" w:sz="6" w:space="0" w:color="auto"/>
                  </w:tcBorders>
                  <w:shd w:val="clear" w:color="auto" w:fill="auto"/>
                </w:tcPr>
                <w:p w14:paraId="33B101E6" w14:textId="5CD84E89" w:rsidR="009C2EF0" w:rsidRPr="0052718D" w:rsidRDefault="009C2EF0" w:rsidP="009C2EF0">
                  <w:pPr>
                    <w:pStyle w:val="paragraph"/>
                    <w:numPr>
                      <w:ilvl w:val="0"/>
                      <w:numId w:val="3"/>
                    </w:numPr>
                    <w:spacing w:before="0" w:beforeAutospacing="0" w:after="0" w:afterAutospacing="0"/>
                    <w:jc w:val="both"/>
                    <w:textAlignment w:val="baseline"/>
                    <w:rPr>
                      <w:rFonts w:ascii="Arial" w:hAnsi="Arial" w:cs="Arial"/>
                      <w:color w:val="000000" w:themeColor="text1"/>
                      <w:sz w:val="22"/>
                      <w:szCs w:val="22"/>
                    </w:rPr>
                  </w:pPr>
                  <w:r w:rsidRPr="0052718D">
                    <w:rPr>
                      <w:rFonts w:ascii="Arial" w:hAnsi="Arial" w:cs="Arial"/>
                      <w:color w:val="000000" w:themeColor="text1"/>
                      <w:sz w:val="22"/>
                      <w:szCs w:val="22"/>
                    </w:rPr>
                    <w:lastRenderedPageBreak/>
                    <w:t>Clinical Governance and Audit Team</w:t>
                  </w:r>
                </w:p>
              </w:tc>
              <w:tc>
                <w:tcPr>
                  <w:tcW w:w="4284" w:type="dxa"/>
                  <w:tcBorders>
                    <w:top w:val="nil"/>
                    <w:left w:val="nil"/>
                    <w:bottom w:val="nil"/>
                    <w:right w:val="single" w:sz="6" w:space="0" w:color="auto"/>
                  </w:tcBorders>
                  <w:shd w:val="clear" w:color="auto" w:fill="auto"/>
                </w:tcPr>
                <w:p w14:paraId="28A2B0DE" w14:textId="77777777" w:rsidR="009C2EF0" w:rsidRPr="0052718D" w:rsidRDefault="009C2EF0" w:rsidP="009C2EF0">
                  <w:pPr>
                    <w:pStyle w:val="paragraph"/>
                    <w:numPr>
                      <w:ilvl w:val="0"/>
                      <w:numId w:val="3"/>
                    </w:numPr>
                    <w:spacing w:before="0" w:beforeAutospacing="0" w:after="0" w:afterAutospacing="0"/>
                    <w:jc w:val="both"/>
                    <w:textAlignment w:val="baseline"/>
                    <w:rPr>
                      <w:rStyle w:val="normaltextrun"/>
                      <w:rFonts w:ascii="Arial" w:hAnsi="Arial"/>
                      <w:color w:val="000000" w:themeColor="text1"/>
                      <w:sz w:val="22"/>
                    </w:rPr>
                  </w:pPr>
                </w:p>
              </w:tc>
            </w:tr>
          </w:tbl>
          <w:p w14:paraId="0C645375" w14:textId="662EC319" w:rsidR="00A662D0" w:rsidRPr="0052718D" w:rsidRDefault="00A662D0" w:rsidP="00A662D0">
            <w:pPr>
              <w:pStyle w:val="paragraph"/>
              <w:spacing w:before="0" w:beforeAutospacing="0" w:after="0" w:afterAutospacing="0"/>
              <w:jc w:val="both"/>
              <w:textAlignment w:val="baseline"/>
              <w:rPr>
                <w:rFonts w:ascii="Segoe UI" w:hAnsi="Segoe UI" w:cs="Segoe UI"/>
                <w:sz w:val="18"/>
                <w:szCs w:val="18"/>
              </w:rPr>
            </w:pPr>
          </w:p>
          <w:p w14:paraId="66255F16" w14:textId="77777777" w:rsidR="00A662D0" w:rsidRPr="0052718D" w:rsidRDefault="00A662D0" w:rsidP="00A662D0">
            <w:pPr>
              <w:jc w:val="both"/>
              <w:rPr>
                <w:rFonts w:ascii="Arial" w:hAnsi="Arial" w:cs="Arial"/>
                <w:color w:val="FF0000"/>
              </w:rPr>
            </w:pPr>
          </w:p>
        </w:tc>
      </w:tr>
    </w:tbl>
    <w:p w14:paraId="514F319A" w14:textId="77777777" w:rsidR="00884334" w:rsidRPr="0052718D" w:rsidRDefault="00884334" w:rsidP="00F607B2">
      <w:pPr>
        <w:jc w:val="both"/>
        <w:rPr>
          <w:rFonts w:ascii="Arial" w:hAnsi="Arial" w:cs="Arial"/>
          <w:b/>
        </w:rPr>
        <w:sectPr w:rsidR="00884334" w:rsidRPr="0052718D"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52718D" w14:paraId="426ABECF" w14:textId="77777777" w:rsidTr="00884334">
        <w:tc>
          <w:tcPr>
            <w:tcW w:w="10206" w:type="dxa"/>
            <w:shd w:val="clear" w:color="auto" w:fill="002060"/>
          </w:tcPr>
          <w:p w14:paraId="034D2AAC" w14:textId="77777777" w:rsidR="0087013E" w:rsidRPr="0052718D" w:rsidRDefault="0087013E" w:rsidP="00F607B2">
            <w:pPr>
              <w:jc w:val="both"/>
              <w:rPr>
                <w:rFonts w:ascii="Arial" w:hAnsi="Arial" w:cs="Arial"/>
                <w:b/>
              </w:rPr>
            </w:pPr>
            <w:r w:rsidRPr="0052718D">
              <w:rPr>
                <w:rFonts w:ascii="Arial" w:hAnsi="Arial" w:cs="Arial"/>
                <w:b/>
              </w:rPr>
              <w:lastRenderedPageBreak/>
              <w:t xml:space="preserve">ORGANISATIONAL CHART </w:t>
            </w:r>
          </w:p>
        </w:tc>
      </w:tr>
      <w:tr w:rsidR="0087013E" w:rsidRPr="0052718D" w14:paraId="3AEA884F" w14:textId="77777777" w:rsidTr="00884334">
        <w:tc>
          <w:tcPr>
            <w:tcW w:w="10206" w:type="dxa"/>
            <w:tcBorders>
              <w:bottom w:val="single" w:sz="4" w:space="0" w:color="auto"/>
            </w:tcBorders>
          </w:tcPr>
          <w:p w14:paraId="1426D921" w14:textId="1C82E9EC" w:rsidR="005033D7" w:rsidRPr="0052718D" w:rsidRDefault="005033D7" w:rsidP="00F607B2">
            <w:pPr>
              <w:jc w:val="both"/>
              <w:rPr>
                <w:rFonts w:ascii="Arial" w:hAnsi="Arial" w:cs="Arial"/>
              </w:rPr>
            </w:pPr>
          </w:p>
          <w:p w14:paraId="57A1A7E9" w14:textId="3B1E165F" w:rsidR="005033D7" w:rsidRPr="0052718D" w:rsidRDefault="005033D7" w:rsidP="00F607B2">
            <w:pPr>
              <w:jc w:val="both"/>
              <w:rPr>
                <w:rFonts w:ascii="Arial" w:hAnsi="Arial" w:cs="Arial"/>
              </w:rPr>
            </w:pPr>
          </w:p>
          <w:p w14:paraId="4051D6D1" w14:textId="73326C96" w:rsidR="000C32E3" w:rsidRPr="0052718D" w:rsidRDefault="001F23A2" w:rsidP="00F607B2">
            <w:pPr>
              <w:jc w:val="both"/>
              <w:rPr>
                <w:rFonts w:ascii="Arial" w:hAnsi="Arial" w:cs="Arial"/>
              </w:rPr>
            </w:pPr>
            <w:r w:rsidRPr="0052718D">
              <w:rPr>
                <w:rFonts w:ascii="Arial" w:hAnsi="Arial" w:cs="Arial"/>
                <w:noProof/>
                <w:color w:val="0070C0"/>
                <w:lang w:eastAsia="en-GB"/>
              </w:rPr>
              <w:drawing>
                <wp:anchor distT="0" distB="0" distL="114300" distR="114300" simplePos="0" relativeHeight="251668480" behindDoc="1" locked="0" layoutInCell="1" allowOverlap="1" wp14:anchorId="5B760159" wp14:editId="77926F96">
                  <wp:simplePos x="0" y="0"/>
                  <wp:positionH relativeFrom="column">
                    <wp:posOffset>391042</wp:posOffset>
                  </wp:positionH>
                  <wp:positionV relativeFrom="paragraph">
                    <wp:posOffset>106060</wp:posOffset>
                  </wp:positionV>
                  <wp:extent cx="5443855" cy="1814830"/>
                  <wp:effectExtent l="0" t="12700" r="0" b="13970"/>
                  <wp:wrapTight wrapText="bothSides">
                    <wp:wrapPolygon edited="0">
                      <wp:start x="8768" y="-151"/>
                      <wp:lineTo x="8768" y="5442"/>
                      <wp:lineTo x="10028" y="7104"/>
                      <wp:lineTo x="6198" y="7709"/>
                      <wp:lineTo x="6198" y="14360"/>
                      <wp:lineTo x="4233" y="15115"/>
                      <wp:lineTo x="4233" y="21615"/>
                      <wp:lineTo x="17284" y="21615"/>
                      <wp:lineTo x="17334" y="15115"/>
                      <wp:lineTo x="15319" y="14360"/>
                      <wp:lineTo x="10935" y="14360"/>
                      <wp:lineTo x="10935" y="7104"/>
                      <wp:lineTo x="11489" y="7104"/>
                      <wp:lineTo x="12799" y="5442"/>
                      <wp:lineTo x="12749" y="-151"/>
                      <wp:lineTo x="8768" y="-151"/>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1EAADC21" w14:textId="6157859C" w:rsidR="000C32E3" w:rsidRPr="0052718D" w:rsidRDefault="000C32E3" w:rsidP="00F607B2">
            <w:pPr>
              <w:jc w:val="both"/>
              <w:rPr>
                <w:rFonts w:ascii="Arial" w:hAnsi="Arial" w:cs="Arial"/>
              </w:rPr>
            </w:pPr>
          </w:p>
          <w:p w14:paraId="1BCBAD6A" w14:textId="1F86031F" w:rsidR="000C32E3" w:rsidRPr="0052718D" w:rsidRDefault="000C32E3" w:rsidP="00F607B2">
            <w:pPr>
              <w:jc w:val="both"/>
              <w:rPr>
                <w:rFonts w:ascii="Arial" w:hAnsi="Arial" w:cs="Arial"/>
              </w:rPr>
            </w:pPr>
          </w:p>
          <w:p w14:paraId="6FC883A9" w14:textId="484CCD0B" w:rsidR="000C32E3" w:rsidRPr="0052718D" w:rsidRDefault="000C32E3" w:rsidP="00F607B2">
            <w:pPr>
              <w:jc w:val="both"/>
              <w:rPr>
                <w:rFonts w:ascii="Arial" w:hAnsi="Arial" w:cs="Arial"/>
              </w:rPr>
            </w:pPr>
          </w:p>
          <w:p w14:paraId="7A6FE786" w14:textId="6245E63A" w:rsidR="000C32E3" w:rsidRPr="0052718D" w:rsidRDefault="000C32E3" w:rsidP="00F607B2">
            <w:pPr>
              <w:jc w:val="both"/>
              <w:rPr>
                <w:rFonts w:ascii="Arial" w:hAnsi="Arial" w:cs="Arial"/>
              </w:rPr>
            </w:pPr>
          </w:p>
          <w:p w14:paraId="3211E6B5" w14:textId="77777777" w:rsidR="000C32E3" w:rsidRPr="0052718D" w:rsidRDefault="000C32E3" w:rsidP="00F607B2">
            <w:pPr>
              <w:jc w:val="both"/>
              <w:rPr>
                <w:rFonts w:ascii="Arial" w:hAnsi="Arial" w:cs="Arial"/>
              </w:rPr>
            </w:pPr>
          </w:p>
          <w:p w14:paraId="73CC7E4D" w14:textId="77777777" w:rsidR="000C32E3" w:rsidRPr="0052718D" w:rsidRDefault="000C32E3" w:rsidP="00F607B2">
            <w:pPr>
              <w:jc w:val="both"/>
              <w:rPr>
                <w:rFonts w:ascii="Arial" w:hAnsi="Arial" w:cs="Arial"/>
              </w:rPr>
            </w:pPr>
          </w:p>
          <w:p w14:paraId="6FB3873C" w14:textId="77777777" w:rsidR="005033D7" w:rsidRPr="0052718D" w:rsidRDefault="005033D7" w:rsidP="00F607B2">
            <w:pPr>
              <w:jc w:val="both"/>
              <w:rPr>
                <w:rFonts w:ascii="Arial" w:hAnsi="Arial" w:cs="Arial"/>
              </w:rPr>
            </w:pPr>
          </w:p>
          <w:p w14:paraId="5557F0B9" w14:textId="77777777" w:rsidR="005033D7" w:rsidRPr="0052718D" w:rsidRDefault="005033D7" w:rsidP="00F607B2">
            <w:pPr>
              <w:jc w:val="both"/>
              <w:rPr>
                <w:rFonts w:ascii="Arial" w:hAnsi="Arial" w:cs="Arial"/>
              </w:rPr>
            </w:pPr>
          </w:p>
          <w:p w14:paraId="29BAC0A6" w14:textId="77777777" w:rsidR="005033D7" w:rsidRPr="0052718D" w:rsidRDefault="005033D7" w:rsidP="00F607B2">
            <w:pPr>
              <w:jc w:val="both"/>
              <w:rPr>
                <w:rFonts w:ascii="Arial" w:hAnsi="Arial" w:cs="Arial"/>
              </w:rPr>
            </w:pPr>
          </w:p>
          <w:p w14:paraId="7C7D792B" w14:textId="1E98AFAF" w:rsidR="005033D7" w:rsidRPr="0052718D" w:rsidRDefault="005033D7" w:rsidP="00F607B2">
            <w:pPr>
              <w:jc w:val="both"/>
              <w:rPr>
                <w:rFonts w:ascii="Arial" w:hAnsi="Arial" w:cs="Arial"/>
              </w:rPr>
            </w:pPr>
          </w:p>
          <w:p w14:paraId="3BADBE80" w14:textId="77777777" w:rsidR="003B43F4" w:rsidRPr="0052718D" w:rsidRDefault="003B43F4" w:rsidP="00F607B2">
            <w:pPr>
              <w:jc w:val="both"/>
              <w:rPr>
                <w:rFonts w:ascii="Arial" w:hAnsi="Arial" w:cs="Arial"/>
              </w:rPr>
            </w:pPr>
          </w:p>
          <w:p w14:paraId="13721383" w14:textId="77777777" w:rsidR="000C32E3" w:rsidRPr="0052718D" w:rsidRDefault="000C32E3" w:rsidP="00F607B2">
            <w:pPr>
              <w:jc w:val="both"/>
              <w:rPr>
                <w:rFonts w:ascii="Arial" w:hAnsi="Arial" w:cs="Arial"/>
              </w:rPr>
            </w:pPr>
          </w:p>
          <w:p w14:paraId="1A63485B" w14:textId="77777777" w:rsidR="000C32E3" w:rsidRPr="0052718D" w:rsidRDefault="000C32E3" w:rsidP="00F607B2">
            <w:pPr>
              <w:jc w:val="both"/>
              <w:rPr>
                <w:rFonts w:ascii="Arial" w:hAnsi="Arial" w:cs="Arial"/>
              </w:rPr>
            </w:pPr>
          </w:p>
          <w:p w14:paraId="1747DCB3" w14:textId="77777777" w:rsidR="000C32E3" w:rsidRPr="0052718D" w:rsidRDefault="000C32E3" w:rsidP="00F607B2">
            <w:pPr>
              <w:jc w:val="both"/>
              <w:rPr>
                <w:rFonts w:ascii="Arial" w:hAnsi="Arial" w:cs="Arial"/>
              </w:rPr>
            </w:pPr>
          </w:p>
        </w:tc>
      </w:tr>
      <w:tr w:rsidR="00EB350B" w:rsidRPr="0052718D" w14:paraId="52D3F1F7" w14:textId="77777777" w:rsidTr="00884334">
        <w:tc>
          <w:tcPr>
            <w:tcW w:w="10206" w:type="dxa"/>
            <w:shd w:val="clear" w:color="auto" w:fill="002060"/>
          </w:tcPr>
          <w:p w14:paraId="2565F0CF" w14:textId="22981BE9" w:rsidR="00EB350B" w:rsidRPr="0052718D" w:rsidRDefault="009F37F8" w:rsidP="005F796C">
            <w:pPr>
              <w:jc w:val="both"/>
              <w:rPr>
                <w:rFonts w:ascii="Arial" w:hAnsi="Arial" w:cs="Arial"/>
                <w:b/>
              </w:rPr>
            </w:pPr>
            <w:r w:rsidRPr="0052718D">
              <w:rPr>
                <w:rFonts w:ascii="Arial" w:hAnsi="Arial" w:cs="Arial"/>
                <w:b/>
                <w:color w:val="FFFFFF" w:themeColor="background1"/>
              </w:rPr>
              <w:t xml:space="preserve">FREEDOM TO ACT </w:t>
            </w:r>
          </w:p>
        </w:tc>
      </w:tr>
      <w:tr w:rsidR="00EB350B" w:rsidRPr="0052718D" w14:paraId="352C4026" w14:textId="77777777" w:rsidTr="00884334">
        <w:tc>
          <w:tcPr>
            <w:tcW w:w="10206" w:type="dxa"/>
            <w:shd w:val="clear" w:color="auto" w:fill="FFFFFF" w:themeFill="background1"/>
          </w:tcPr>
          <w:p w14:paraId="4DEAF44F" w14:textId="77777777" w:rsidR="0003562E" w:rsidRPr="001C7210" w:rsidRDefault="0003562E" w:rsidP="0003562E">
            <w:pPr>
              <w:pStyle w:val="ListParagraph"/>
              <w:numPr>
                <w:ilvl w:val="0"/>
                <w:numId w:val="11"/>
              </w:numPr>
              <w:spacing w:before="0"/>
              <w:contextualSpacing/>
              <w:jc w:val="left"/>
              <w:rPr>
                <w:rFonts w:cs="Arial"/>
              </w:rPr>
            </w:pPr>
            <w:r w:rsidRPr="001C7210">
              <w:rPr>
                <w:rFonts w:cs="Arial"/>
              </w:rPr>
              <w:t>Utilises advanced clinical reasoning skills and assessment techniques autonomously in the context of their speciality</w:t>
            </w:r>
          </w:p>
          <w:p w14:paraId="49AB69D1" w14:textId="77777777" w:rsidR="0003562E" w:rsidRPr="001C7210" w:rsidRDefault="0003562E" w:rsidP="0003562E">
            <w:pPr>
              <w:pStyle w:val="ListParagraph"/>
              <w:numPr>
                <w:ilvl w:val="0"/>
                <w:numId w:val="11"/>
              </w:numPr>
              <w:spacing w:before="0"/>
              <w:contextualSpacing/>
              <w:rPr>
                <w:rFonts w:cs="Arial"/>
              </w:rPr>
            </w:pPr>
            <w:r w:rsidRPr="001C7210">
              <w:rPr>
                <w:rFonts w:cs="Arial"/>
              </w:rPr>
              <w:t>Interprets broad policy and establishes standards.</w:t>
            </w:r>
          </w:p>
          <w:p w14:paraId="50075F13" w14:textId="77777777" w:rsidR="0003562E" w:rsidRPr="001C7210" w:rsidRDefault="0003562E" w:rsidP="0003562E">
            <w:pPr>
              <w:pStyle w:val="ListParagraph"/>
              <w:numPr>
                <w:ilvl w:val="0"/>
                <w:numId w:val="11"/>
              </w:numPr>
              <w:spacing w:before="0"/>
              <w:contextualSpacing/>
              <w:rPr>
                <w:rFonts w:cs="Arial"/>
              </w:rPr>
            </w:pPr>
            <w:r w:rsidRPr="001C7210">
              <w:rPr>
                <w:rFonts w:cs="Arial"/>
              </w:rPr>
              <w:t>Acts as a lead specialist within their sphere of expertise.</w:t>
            </w:r>
          </w:p>
          <w:p w14:paraId="45D7482C" w14:textId="77777777" w:rsidR="0003562E" w:rsidRPr="001C7210" w:rsidRDefault="0003562E" w:rsidP="0003562E">
            <w:pPr>
              <w:pStyle w:val="ListParagraph"/>
              <w:numPr>
                <w:ilvl w:val="0"/>
                <w:numId w:val="11"/>
              </w:numPr>
              <w:spacing w:before="0"/>
              <w:contextualSpacing/>
              <w:rPr>
                <w:rFonts w:cs="Arial"/>
              </w:rPr>
            </w:pPr>
            <w:r w:rsidRPr="001C7210">
              <w:rPr>
                <w:rFonts w:cs="Arial"/>
              </w:rPr>
              <w:t>Works within the code of conduct for CSP/ HCPC and professional guidelines.</w:t>
            </w:r>
          </w:p>
          <w:p w14:paraId="6EF8ABE1" w14:textId="77777777" w:rsidR="0003562E" w:rsidRPr="001C7210" w:rsidRDefault="0003562E" w:rsidP="0003562E">
            <w:pPr>
              <w:pStyle w:val="ListParagraph"/>
              <w:numPr>
                <w:ilvl w:val="0"/>
                <w:numId w:val="11"/>
              </w:numPr>
              <w:spacing w:before="0"/>
              <w:contextualSpacing/>
              <w:rPr>
                <w:rFonts w:cs="Arial"/>
              </w:rPr>
            </w:pPr>
            <w:r w:rsidRPr="001C7210">
              <w:rPr>
                <w:rFonts w:cs="Arial"/>
              </w:rPr>
              <w:t xml:space="preserve"> Is able to assimilate risk/ benefits and rationalise decision making based on extensive knowledge skills and experience, recognising and acting on potential gaps in knowledge. </w:t>
            </w:r>
          </w:p>
          <w:p w14:paraId="27F6767C" w14:textId="73C1B317" w:rsidR="00EB350B" w:rsidRPr="0003562E" w:rsidRDefault="0003562E" w:rsidP="0003562E">
            <w:pPr>
              <w:pStyle w:val="ListParagraph"/>
              <w:numPr>
                <w:ilvl w:val="0"/>
                <w:numId w:val="11"/>
              </w:numPr>
              <w:spacing w:before="0"/>
              <w:contextualSpacing/>
              <w:rPr>
                <w:rFonts w:cs="Arial"/>
              </w:rPr>
            </w:pPr>
            <w:r w:rsidRPr="001C7210">
              <w:rPr>
                <w:rFonts w:cs="Arial"/>
              </w:rPr>
              <w:t>Is able to seek out advice and support from Consultant/GP/peer colleagues when required.</w:t>
            </w:r>
          </w:p>
        </w:tc>
      </w:tr>
      <w:tr w:rsidR="0087013E" w:rsidRPr="0052718D" w14:paraId="5BFB30B1" w14:textId="77777777" w:rsidTr="00884334">
        <w:tc>
          <w:tcPr>
            <w:tcW w:w="10206" w:type="dxa"/>
            <w:shd w:val="clear" w:color="auto" w:fill="002060"/>
          </w:tcPr>
          <w:p w14:paraId="7DA5C81E" w14:textId="77777777" w:rsidR="0087013E" w:rsidRPr="0052718D" w:rsidRDefault="00D44AB0" w:rsidP="00F607B2">
            <w:pPr>
              <w:jc w:val="both"/>
              <w:rPr>
                <w:rFonts w:ascii="Arial" w:hAnsi="Arial" w:cs="Arial"/>
              </w:rPr>
            </w:pPr>
            <w:r w:rsidRPr="0052718D">
              <w:rPr>
                <w:rFonts w:ascii="Arial" w:hAnsi="Arial" w:cs="Arial"/>
                <w:b/>
              </w:rPr>
              <w:t>COMMUNICATION/</w:t>
            </w:r>
            <w:r w:rsidR="0087013E" w:rsidRPr="0052718D">
              <w:rPr>
                <w:rFonts w:ascii="Arial" w:hAnsi="Arial" w:cs="Arial"/>
                <w:b/>
              </w:rPr>
              <w:t xml:space="preserve">RELATIONSHIP SKILLS </w:t>
            </w:r>
          </w:p>
        </w:tc>
      </w:tr>
      <w:tr w:rsidR="009C2EF0" w:rsidRPr="0052718D" w14:paraId="4B82442A" w14:textId="77777777" w:rsidTr="00884334">
        <w:tc>
          <w:tcPr>
            <w:tcW w:w="10206" w:type="dxa"/>
            <w:tcBorders>
              <w:bottom w:val="single" w:sz="4" w:space="0" w:color="auto"/>
            </w:tcBorders>
          </w:tcPr>
          <w:p w14:paraId="731FD5ED" w14:textId="77777777" w:rsidR="009C2EF0" w:rsidRPr="0052718D" w:rsidRDefault="009C2EF0" w:rsidP="009C2EF0">
            <w:pPr>
              <w:pStyle w:val="ListParagraph"/>
              <w:autoSpaceDE w:val="0"/>
              <w:autoSpaceDN w:val="0"/>
              <w:adjustRightInd w:val="0"/>
              <w:spacing w:before="0"/>
              <w:contextualSpacing/>
              <w:jc w:val="left"/>
              <w:rPr>
                <w:rFonts w:cs="Arial"/>
              </w:rPr>
            </w:pPr>
          </w:p>
          <w:p w14:paraId="63473F53" w14:textId="77777777" w:rsidR="0003562E" w:rsidRPr="00E62B1F" w:rsidRDefault="0003562E" w:rsidP="0003562E">
            <w:pPr>
              <w:pStyle w:val="ListParagraph"/>
              <w:numPr>
                <w:ilvl w:val="0"/>
                <w:numId w:val="27"/>
              </w:numPr>
              <w:spacing w:before="0"/>
              <w:contextualSpacing/>
              <w:jc w:val="left"/>
              <w:rPr>
                <w:rFonts w:cs="Arial"/>
              </w:rPr>
            </w:pPr>
            <w:r w:rsidRPr="00E62B1F">
              <w:rPr>
                <w:rFonts w:cs="Arial"/>
              </w:rPr>
              <w:t>Act as a role model demonstrating high standards of holistic care and provide clinical leadership across the Trust for this specialist area.</w:t>
            </w:r>
          </w:p>
          <w:p w14:paraId="3F554B1D" w14:textId="77777777" w:rsidR="0003562E" w:rsidRPr="00E62B1F" w:rsidRDefault="0003562E" w:rsidP="0003562E">
            <w:pPr>
              <w:pStyle w:val="Default"/>
              <w:numPr>
                <w:ilvl w:val="0"/>
                <w:numId w:val="27"/>
              </w:numPr>
              <w:rPr>
                <w:color w:val="auto"/>
                <w:sz w:val="22"/>
                <w:szCs w:val="22"/>
              </w:rPr>
            </w:pPr>
            <w:r w:rsidRPr="00E62B1F">
              <w:rPr>
                <w:color w:val="auto"/>
                <w:sz w:val="22"/>
                <w:szCs w:val="22"/>
              </w:rPr>
              <w:t xml:space="preserve">Acts as a mentor/clinical supervisor as appropriate. </w:t>
            </w:r>
          </w:p>
          <w:p w14:paraId="462F69F5" w14:textId="77777777" w:rsidR="0003562E" w:rsidRPr="00E62B1F" w:rsidRDefault="0003562E" w:rsidP="0003562E">
            <w:pPr>
              <w:pStyle w:val="ListParagraph"/>
              <w:numPr>
                <w:ilvl w:val="0"/>
                <w:numId w:val="26"/>
              </w:numPr>
              <w:spacing w:before="0"/>
              <w:contextualSpacing/>
              <w:rPr>
                <w:rFonts w:cs="Arial"/>
              </w:rPr>
            </w:pPr>
            <w:r w:rsidRPr="00E62B1F">
              <w:rPr>
                <w:rFonts w:cs="Arial"/>
              </w:rPr>
              <w:t>Frequently apply advanced skills in communicating complex, sensitive and emotive information to patients and carers. This includes discussion about diagnosis, disease progression or lack of further treatment options.</w:t>
            </w:r>
          </w:p>
          <w:p w14:paraId="4E87D1A3" w14:textId="07B99D7D" w:rsidR="009C2EF0" w:rsidRPr="0003562E" w:rsidRDefault="0003562E" w:rsidP="0003562E">
            <w:pPr>
              <w:pStyle w:val="ListParagraph"/>
              <w:numPr>
                <w:ilvl w:val="0"/>
                <w:numId w:val="26"/>
              </w:numPr>
              <w:spacing w:before="0"/>
              <w:contextualSpacing/>
              <w:rPr>
                <w:rFonts w:cs="Arial"/>
              </w:rPr>
            </w:pPr>
            <w:r w:rsidRPr="00E62B1F">
              <w:rPr>
                <w:rFonts w:cs="Arial"/>
              </w:rPr>
              <w:t>Provides and receive highly sensitive, complex or contentious information relating to patient care and communicates such information to patients , relatives with empathy providing reassurance as required</w:t>
            </w:r>
            <w:r w:rsidR="009C2EF0" w:rsidRPr="0003562E">
              <w:rPr>
                <w:iCs/>
                <w:color w:val="000000" w:themeColor="text1"/>
                <w:lang w:val="en-US"/>
              </w:rPr>
              <w:t xml:space="preserve"> </w:t>
            </w:r>
          </w:p>
        </w:tc>
      </w:tr>
      <w:tr w:rsidR="009C2EF0" w:rsidRPr="0052718D" w14:paraId="7912B05B" w14:textId="77777777" w:rsidTr="00884334">
        <w:tc>
          <w:tcPr>
            <w:tcW w:w="10206" w:type="dxa"/>
            <w:shd w:val="clear" w:color="auto" w:fill="002060"/>
          </w:tcPr>
          <w:p w14:paraId="5F7DD2F3" w14:textId="77777777" w:rsidR="009C2EF0" w:rsidRPr="0052718D" w:rsidRDefault="009C2EF0" w:rsidP="009C2EF0">
            <w:pPr>
              <w:jc w:val="both"/>
              <w:rPr>
                <w:rFonts w:ascii="Arial" w:hAnsi="Arial" w:cs="Arial"/>
              </w:rPr>
            </w:pPr>
            <w:r w:rsidRPr="0052718D">
              <w:rPr>
                <w:rFonts w:ascii="Arial" w:hAnsi="Arial" w:cs="Arial"/>
                <w:b/>
              </w:rPr>
              <w:t>ANALYTICAL/JUDGEMENTAL SKILLS</w:t>
            </w:r>
          </w:p>
        </w:tc>
      </w:tr>
      <w:tr w:rsidR="009C2EF0" w:rsidRPr="0052718D" w14:paraId="1267508A" w14:textId="77777777" w:rsidTr="00884334">
        <w:tc>
          <w:tcPr>
            <w:tcW w:w="10206" w:type="dxa"/>
            <w:tcBorders>
              <w:bottom w:val="single" w:sz="4" w:space="0" w:color="auto"/>
            </w:tcBorders>
          </w:tcPr>
          <w:p w14:paraId="1C24E604" w14:textId="77777777" w:rsidR="0003562E" w:rsidRPr="00E62B1F" w:rsidRDefault="0003562E" w:rsidP="0003562E">
            <w:pPr>
              <w:pStyle w:val="ListParagraph"/>
              <w:numPr>
                <w:ilvl w:val="0"/>
                <w:numId w:val="29"/>
              </w:numPr>
              <w:spacing w:before="0"/>
              <w:contextualSpacing/>
              <w:rPr>
                <w:rFonts w:cs="Arial"/>
              </w:rPr>
            </w:pPr>
            <w:r w:rsidRPr="00E62B1F">
              <w:rPr>
                <w:rFonts w:cs="Arial"/>
              </w:rPr>
              <w:t xml:space="preserve">Uses advanced analytical and judgemental clinical skills within a diagnostic process, and with reference to evidence based practice and local protocols, to consider differential diagnosis in order to ensure the delivery of appropriate care.  </w:t>
            </w:r>
          </w:p>
          <w:p w14:paraId="4E98E784" w14:textId="77777777" w:rsidR="0003562E" w:rsidRPr="00E62B1F" w:rsidRDefault="0003562E" w:rsidP="0003562E">
            <w:pPr>
              <w:pStyle w:val="ListParagraph"/>
              <w:numPr>
                <w:ilvl w:val="0"/>
                <w:numId w:val="30"/>
              </w:numPr>
              <w:spacing w:before="0"/>
              <w:contextualSpacing/>
              <w:rPr>
                <w:rFonts w:cs="Arial"/>
              </w:rPr>
            </w:pPr>
            <w:r w:rsidRPr="00E62B1F">
              <w:rPr>
                <w:rFonts w:cs="Arial"/>
              </w:rPr>
              <w:t>Makes operational judgements, manages conflicting views, reconciles inter and intra-professional differences of opinion and escalates for senior clinician review when required</w:t>
            </w:r>
          </w:p>
          <w:p w14:paraId="64A500DA" w14:textId="0C42C620" w:rsidR="001F23A2" w:rsidRPr="0003562E" w:rsidRDefault="0003562E" w:rsidP="0003562E">
            <w:pPr>
              <w:pStyle w:val="ListParagraph"/>
              <w:numPr>
                <w:ilvl w:val="0"/>
                <w:numId w:val="30"/>
              </w:numPr>
              <w:spacing w:before="0"/>
              <w:contextualSpacing/>
              <w:rPr>
                <w:rFonts w:cs="Arial"/>
              </w:rPr>
            </w:pPr>
            <w:r w:rsidRPr="00E62B1F">
              <w:rPr>
                <w:rFonts w:cs="Arial"/>
              </w:rPr>
              <w:t>Identify own personal development needs to work as an advanced practitioner, in accordance with the Trust Framework for Advanced Practice, and take appropriate action to ensure these needs are met to maintain qualification at masters level or via portfolio route, to ensure currency and credibility</w:t>
            </w:r>
            <w:r>
              <w:rPr>
                <w:rFonts w:cs="Arial"/>
              </w:rPr>
              <w:t>.</w:t>
            </w:r>
          </w:p>
          <w:p w14:paraId="5D048B78" w14:textId="67957D67" w:rsidR="009C2EF0" w:rsidRPr="0052718D" w:rsidRDefault="009C2EF0" w:rsidP="009C2EF0">
            <w:pPr>
              <w:jc w:val="both"/>
              <w:rPr>
                <w:rFonts w:ascii="Arial" w:hAnsi="Arial" w:cs="Arial"/>
                <w:color w:val="FF0000"/>
              </w:rPr>
            </w:pPr>
          </w:p>
        </w:tc>
      </w:tr>
      <w:tr w:rsidR="009C2EF0" w:rsidRPr="0052718D" w14:paraId="55CF48B6" w14:textId="77777777" w:rsidTr="00884334">
        <w:tc>
          <w:tcPr>
            <w:tcW w:w="10206" w:type="dxa"/>
            <w:shd w:val="clear" w:color="auto" w:fill="002060"/>
          </w:tcPr>
          <w:p w14:paraId="20897EB9" w14:textId="77777777" w:rsidR="009C2EF0" w:rsidRPr="0052718D" w:rsidRDefault="009C2EF0" w:rsidP="009C2EF0">
            <w:pPr>
              <w:jc w:val="both"/>
              <w:rPr>
                <w:rFonts w:ascii="Arial" w:hAnsi="Arial" w:cs="Arial"/>
              </w:rPr>
            </w:pPr>
            <w:r w:rsidRPr="0052718D">
              <w:rPr>
                <w:rFonts w:ascii="Arial" w:hAnsi="Arial" w:cs="Arial"/>
                <w:b/>
              </w:rPr>
              <w:t>PLANNING/ORGANISATIONAL SKILLS</w:t>
            </w:r>
          </w:p>
        </w:tc>
      </w:tr>
      <w:tr w:rsidR="009C2EF0" w:rsidRPr="0052718D" w14:paraId="0E5D2722" w14:textId="77777777" w:rsidTr="00884334">
        <w:tc>
          <w:tcPr>
            <w:tcW w:w="10206" w:type="dxa"/>
            <w:tcBorders>
              <w:bottom w:val="single" w:sz="4" w:space="0" w:color="auto"/>
            </w:tcBorders>
          </w:tcPr>
          <w:p w14:paraId="194EACFC" w14:textId="77777777" w:rsidR="0003562E" w:rsidRPr="00E62B1F" w:rsidRDefault="0003562E" w:rsidP="0003562E">
            <w:pPr>
              <w:pStyle w:val="ListParagraph"/>
              <w:numPr>
                <w:ilvl w:val="0"/>
                <w:numId w:val="14"/>
              </w:numPr>
              <w:spacing w:before="0"/>
              <w:contextualSpacing/>
              <w:jc w:val="left"/>
              <w:rPr>
                <w:rFonts w:cs="Arial"/>
              </w:rPr>
            </w:pPr>
            <w:r w:rsidRPr="00E62B1F">
              <w:rPr>
                <w:rFonts w:cs="Arial"/>
              </w:rPr>
              <w:t>Delivers formal and informal teaching initiatives as part of the education strategy in     collaboration with the clinical lead to ensure practice development and improved care for patients.</w:t>
            </w:r>
          </w:p>
          <w:p w14:paraId="7A4F0F7E" w14:textId="77777777" w:rsidR="0003562E" w:rsidRPr="00E62B1F" w:rsidRDefault="0003562E" w:rsidP="0003562E">
            <w:pPr>
              <w:pStyle w:val="ListParagraph"/>
              <w:numPr>
                <w:ilvl w:val="0"/>
                <w:numId w:val="14"/>
              </w:numPr>
              <w:spacing w:before="0"/>
              <w:contextualSpacing/>
              <w:jc w:val="left"/>
              <w:rPr>
                <w:rFonts w:cs="Arial"/>
              </w:rPr>
            </w:pPr>
            <w:r w:rsidRPr="00E62B1F">
              <w:rPr>
                <w:rFonts w:cs="Arial"/>
              </w:rPr>
              <w:t>Maintains an active learning environment and have an ongoing teaching role across the multi professional team.</w:t>
            </w:r>
          </w:p>
          <w:p w14:paraId="46124DB5" w14:textId="77777777" w:rsidR="0003562E" w:rsidRPr="00E62B1F" w:rsidRDefault="0003562E" w:rsidP="0003562E">
            <w:pPr>
              <w:pStyle w:val="ListParagraph"/>
              <w:numPr>
                <w:ilvl w:val="0"/>
                <w:numId w:val="14"/>
              </w:numPr>
              <w:spacing w:before="0"/>
              <w:contextualSpacing/>
              <w:jc w:val="left"/>
              <w:rPr>
                <w:rFonts w:cs="Arial"/>
              </w:rPr>
            </w:pPr>
            <w:r w:rsidRPr="00E62B1F">
              <w:rPr>
                <w:rFonts w:cs="Arial"/>
              </w:rPr>
              <w:t>Attends relevant clinical / professional meetings, seminars and conferences</w:t>
            </w:r>
          </w:p>
          <w:p w14:paraId="473BF930" w14:textId="77777777" w:rsidR="0003562E" w:rsidRPr="00E62B1F" w:rsidRDefault="0003562E" w:rsidP="0003562E">
            <w:pPr>
              <w:pStyle w:val="ListParagraph"/>
              <w:numPr>
                <w:ilvl w:val="0"/>
                <w:numId w:val="14"/>
              </w:numPr>
              <w:spacing w:before="0"/>
              <w:contextualSpacing/>
              <w:rPr>
                <w:rFonts w:cs="Arial"/>
              </w:rPr>
            </w:pPr>
            <w:r w:rsidRPr="00E62B1F">
              <w:rPr>
                <w:rFonts w:cs="Arial"/>
              </w:rPr>
              <w:lastRenderedPageBreak/>
              <w:t>With the support of the Clinical leads, makes representation as appropriate at various meetings, providing feedback to the organisation on clinical and professional issues which have an impact on care and standards of practice within their sphere of responsibility.</w:t>
            </w:r>
          </w:p>
          <w:p w14:paraId="62D37782" w14:textId="77777777" w:rsidR="0003562E" w:rsidRPr="00E62B1F" w:rsidRDefault="0003562E" w:rsidP="0003562E">
            <w:pPr>
              <w:pStyle w:val="ListParagraph"/>
              <w:numPr>
                <w:ilvl w:val="0"/>
                <w:numId w:val="14"/>
              </w:numPr>
              <w:spacing w:before="0"/>
              <w:contextualSpacing/>
              <w:rPr>
                <w:rFonts w:cs="Arial"/>
              </w:rPr>
            </w:pPr>
            <w:r w:rsidRPr="00E62B1F">
              <w:rPr>
                <w:rFonts w:cs="Arial"/>
              </w:rPr>
              <w:t>Applies theory to practice through a clinical decision-making model</w:t>
            </w:r>
          </w:p>
          <w:p w14:paraId="659CA498" w14:textId="77777777" w:rsidR="0003562E" w:rsidRPr="00E62B1F" w:rsidRDefault="0003562E" w:rsidP="0003562E">
            <w:pPr>
              <w:pStyle w:val="ListParagraph"/>
              <w:numPr>
                <w:ilvl w:val="0"/>
                <w:numId w:val="14"/>
              </w:numPr>
              <w:spacing w:before="0"/>
              <w:contextualSpacing/>
              <w:rPr>
                <w:rFonts w:cs="Arial"/>
              </w:rPr>
            </w:pPr>
            <w:r w:rsidRPr="00E62B1F">
              <w:rPr>
                <w:rFonts w:cs="Arial"/>
              </w:rPr>
              <w:t>Applies the principles of therapeutics and safe prescribing</w:t>
            </w:r>
          </w:p>
          <w:p w14:paraId="45634A6A" w14:textId="77777777" w:rsidR="0003562E" w:rsidRPr="00E62B1F" w:rsidRDefault="0003562E" w:rsidP="0003562E">
            <w:pPr>
              <w:pStyle w:val="ListParagraph"/>
              <w:numPr>
                <w:ilvl w:val="0"/>
                <w:numId w:val="14"/>
              </w:numPr>
              <w:spacing w:before="0"/>
              <w:contextualSpacing/>
              <w:rPr>
                <w:rFonts w:cs="Arial"/>
              </w:rPr>
            </w:pPr>
            <w:r w:rsidRPr="00E62B1F">
              <w:rPr>
                <w:rFonts w:cs="Arial"/>
              </w:rPr>
              <w:t>Plans and organises own specialist care packages for patients within their speciality remit  which will require formulation and adjustment as required in response to patient’s conditions.</w:t>
            </w:r>
          </w:p>
          <w:p w14:paraId="0D2A8D44" w14:textId="77777777" w:rsidR="0003562E" w:rsidRPr="00E62B1F" w:rsidRDefault="0003562E" w:rsidP="0003562E">
            <w:pPr>
              <w:pStyle w:val="ListParagraph"/>
              <w:numPr>
                <w:ilvl w:val="0"/>
                <w:numId w:val="14"/>
              </w:numPr>
              <w:spacing w:before="0"/>
              <w:contextualSpacing/>
              <w:rPr>
                <w:rFonts w:cs="Arial"/>
              </w:rPr>
            </w:pPr>
            <w:r w:rsidRPr="00E62B1F">
              <w:rPr>
                <w:rFonts w:cs="Arial"/>
              </w:rPr>
              <w:t>Responds rapidly to changing priorities based on service need to meet patient requirements.</w:t>
            </w:r>
          </w:p>
          <w:p w14:paraId="347A2B7E" w14:textId="77777777" w:rsidR="0003562E" w:rsidRPr="00E62B1F" w:rsidRDefault="0003562E" w:rsidP="0003562E">
            <w:pPr>
              <w:pStyle w:val="ListParagraph"/>
              <w:numPr>
                <w:ilvl w:val="0"/>
                <w:numId w:val="14"/>
              </w:numPr>
              <w:spacing w:before="0"/>
              <w:contextualSpacing/>
              <w:rPr>
                <w:rFonts w:cs="Arial"/>
              </w:rPr>
            </w:pPr>
            <w:r w:rsidRPr="00E62B1F">
              <w:rPr>
                <w:rFonts w:cs="Arial"/>
              </w:rPr>
              <w:t>Attend relevant clinical / professional meetings, seminars and conferences</w:t>
            </w:r>
          </w:p>
          <w:p w14:paraId="4DE346AE" w14:textId="77777777" w:rsidR="0003562E" w:rsidRPr="00E62B1F" w:rsidRDefault="0003562E" w:rsidP="0003562E">
            <w:pPr>
              <w:pStyle w:val="ListParagraph"/>
              <w:numPr>
                <w:ilvl w:val="0"/>
                <w:numId w:val="14"/>
              </w:numPr>
              <w:spacing w:before="0"/>
              <w:contextualSpacing/>
              <w:rPr>
                <w:rFonts w:cs="Arial"/>
              </w:rPr>
            </w:pPr>
            <w:r w:rsidRPr="00E62B1F">
              <w:rPr>
                <w:rFonts w:cs="Arial"/>
              </w:rPr>
              <w:t>Works in multiple locations, providing leadership on MSK management in differing clinical settings throughout the area covered by the trust.</w:t>
            </w:r>
          </w:p>
          <w:p w14:paraId="0C254F3A" w14:textId="26500702" w:rsidR="009C2EF0" w:rsidRPr="0003562E" w:rsidRDefault="009C2EF0" w:rsidP="0003562E">
            <w:pPr>
              <w:contextualSpacing/>
              <w:rPr>
                <w:rFonts w:cs="Arial"/>
                <w:color w:val="FF0000"/>
              </w:rPr>
            </w:pPr>
          </w:p>
        </w:tc>
      </w:tr>
      <w:tr w:rsidR="009C2EF0" w:rsidRPr="0052718D" w14:paraId="3DF86F0E" w14:textId="77777777" w:rsidTr="00884334">
        <w:tc>
          <w:tcPr>
            <w:tcW w:w="10206" w:type="dxa"/>
            <w:shd w:val="clear" w:color="auto" w:fill="002060"/>
          </w:tcPr>
          <w:p w14:paraId="26B30CA2" w14:textId="77777777" w:rsidR="009C2EF0" w:rsidRPr="0052718D" w:rsidRDefault="009C2EF0" w:rsidP="009C2EF0">
            <w:pPr>
              <w:jc w:val="both"/>
              <w:rPr>
                <w:rFonts w:ascii="Arial" w:hAnsi="Arial" w:cs="Arial"/>
              </w:rPr>
            </w:pPr>
            <w:r w:rsidRPr="0052718D">
              <w:rPr>
                <w:rFonts w:ascii="Arial" w:hAnsi="Arial" w:cs="Arial"/>
                <w:b/>
              </w:rPr>
              <w:lastRenderedPageBreak/>
              <w:t xml:space="preserve">PATIENT/CLIENT CARE </w:t>
            </w:r>
          </w:p>
        </w:tc>
      </w:tr>
      <w:tr w:rsidR="009C2EF0" w:rsidRPr="0052718D" w14:paraId="08FCD8C0" w14:textId="77777777" w:rsidTr="00884334">
        <w:tc>
          <w:tcPr>
            <w:tcW w:w="10206" w:type="dxa"/>
            <w:tcBorders>
              <w:bottom w:val="single" w:sz="4" w:space="0" w:color="auto"/>
            </w:tcBorders>
          </w:tcPr>
          <w:p w14:paraId="0A39F238" w14:textId="77777777" w:rsidR="0003562E" w:rsidRPr="001C7210" w:rsidRDefault="0003562E" w:rsidP="0003562E">
            <w:pPr>
              <w:pStyle w:val="ListParagraph"/>
              <w:numPr>
                <w:ilvl w:val="0"/>
                <w:numId w:val="15"/>
              </w:numPr>
              <w:spacing w:before="0"/>
              <w:contextualSpacing/>
              <w:rPr>
                <w:rFonts w:cs="Arial"/>
              </w:rPr>
            </w:pPr>
            <w:r w:rsidRPr="001C7210">
              <w:rPr>
                <w:rFonts w:cs="Arial"/>
              </w:rPr>
              <w:t xml:space="preserve">Provides advanced level holistic practice to clinical area of practice, working  collaboratively with all members of the multi professional team to meet the needs of patients </w:t>
            </w:r>
          </w:p>
          <w:p w14:paraId="6C0E1333" w14:textId="77777777" w:rsidR="0003562E" w:rsidRPr="001C7210" w:rsidRDefault="0003562E" w:rsidP="0003562E">
            <w:pPr>
              <w:pStyle w:val="ListParagraph"/>
              <w:numPr>
                <w:ilvl w:val="0"/>
                <w:numId w:val="15"/>
              </w:numPr>
              <w:spacing w:before="0"/>
              <w:contextualSpacing/>
              <w:rPr>
                <w:rFonts w:cs="Arial"/>
              </w:rPr>
            </w:pPr>
            <w:r w:rsidRPr="001C7210">
              <w:rPr>
                <w:rFonts w:cs="Arial"/>
              </w:rPr>
              <w:t xml:space="preserve">Ensures consistent high standard evidence based clinical intervention and decision making informed by local protocols and national guidelines. </w:t>
            </w:r>
          </w:p>
          <w:p w14:paraId="730388F4" w14:textId="77777777" w:rsidR="0003562E" w:rsidRPr="001C7210" w:rsidRDefault="0003562E" w:rsidP="0003562E">
            <w:pPr>
              <w:pStyle w:val="ListParagraph"/>
              <w:numPr>
                <w:ilvl w:val="0"/>
                <w:numId w:val="15"/>
              </w:numPr>
              <w:spacing w:before="0"/>
              <w:contextualSpacing/>
              <w:rPr>
                <w:rFonts w:cs="Arial"/>
              </w:rPr>
            </w:pPr>
            <w:r w:rsidRPr="001C7210">
              <w:rPr>
                <w:rFonts w:cs="Arial"/>
              </w:rPr>
              <w:t xml:space="preserve">Works in accordance with the Trust Framework for Advanced Practice in undertaking advanced specialist skills in the assessment, planning, implementation and evaluation of care for patients referred. This Includes managing episodes of patient care, requesting  and interpreting a broad range of appropriate investigations within the scope of practice </w:t>
            </w:r>
          </w:p>
          <w:p w14:paraId="69A9FB8A" w14:textId="77777777" w:rsidR="0003562E" w:rsidRPr="001C7210" w:rsidRDefault="0003562E" w:rsidP="0003562E">
            <w:pPr>
              <w:pStyle w:val="ListParagraph"/>
              <w:numPr>
                <w:ilvl w:val="0"/>
                <w:numId w:val="15"/>
              </w:numPr>
              <w:spacing w:before="0"/>
              <w:contextualSpacing/>
              <w:rPr>
                <w:rFonts w:cs="Arial"/>
              </w:rPr>
            </w:pPr>
            <w:r w:rsidRPr="001C7210">
              <w:rPr>
                <w:rFonts w:cs="Arial"/>
              </w:rPr>
              <w:t>Makes operational judgements, manages conflicting views, reconciles inter and intra-professional differences of opinion and escalates for senior clinician review when required</w:t>
            </w:r>
          </w:p>
          <w:p w14:paraId="3923C38F" w14:textId="77777777" w:rsidR="0003562E" w:rsidRPr="001C7210" w:rsidRDefault="0003562E" w:rsidP="0003562E">
            <w:pPr>
              <w:pStyle w:val="ListParagraph"/>
              <w:numPr>
                <w:ilvl w:val="0"/>
                <w:numId w:val="15"/>
              </w:numPr>
              <w:spacing w:before="0"/>
              <w:contextualSpacing/>
              <w:jc w:val="left"/>
              <w:rPr>
                <w:rFonts w:cs="Arial"/>
              </w:rPr>
            </w:pPr>
            <w:r w:rsidRPr="001C7210">
              <w:rPr>
                <w:rFonts w:cs="Arial"/>
              </w:rPr>
              <w:t xml:space="preserve">As a Non-Medical Prescriber, prescribe medications in accordance with personal scope of practice, national guidelines, Trust policy and service protocols if working as an FCP/ or NMP qualified injection therapist in orthopaedic triage clinics </w:t>
            </w:r>
          </w:p>
          <w:p w14:paraId="2C122A67" w14:textId="77777777" w:rsidR="0003562E" w:rsidRPr="001C7210" w:rsidRDefault="0003562E" w:rsidP="0003562E">
            <w:pPr>
              <w:pStyle w:val="ListParagraph"/>
              <w:numPr>
                <w:ilvl w:val="0"/>
                <w:numId w:val="15"/>
              </w:numPr>
              <w:spacing w:before="0"/>
              <w:contextualSpacing/>
              <w:jc w:val="left"/>
              <w:rPr>
                <w:rFonts w:cs="Arial"/>
              </w:rPr>
            </w:pPr>
            <w:r w:rsidRPr="001C7210">
              <w:rPr>
                <w:rFonts w:cs="Arial"/>
              </w:rPr>
              <w:t xml:space="preserve">Advise patients, their </w:t>
            </w:r>
            <w:proofErr w:type="spellStart"/>
            <w:r w:rsidRPr="001C7210">
              <w:rPr>
                <w:rFonts w:cs="Arial"/>
              </w:rPr>
              <w:t>carers</w:t>
            </w:r>
            <w:proofErr w:type="spellEnd"/>
            <w:r w:rsidRPr="001C7210">
              <w:rPr>
                <w:rFonts w:cs="Arial"/>
              </w:rPr>
              <w:t xml:space="preserve"> and staff on the promotion of health and prevention of illness.</w:t>
            </w:r>
          </w:p>
          <w:p w14:paraId="4FF18902" w14:textId="77777777" w:rsidR="0003562E" w:rsidRPr="001C7210" w:rsidRDefault="0003562E" w:rsidP="0003562E">
            <w:pPr>
              <w:pStyle w:val="ListParagraph"/>
              <w:numPr>
                <w:ilvl w:val="0"/>
                <w:numId w:val="15"/>
              </w:numPr>
              <w:spacing w:before="0"/>
              <w:contextualSpacing/>
              <w:jc w:val="left"/>
              <w:rPr>
                <w:rFonts w:cs="Arial"/>
              </w:rPr>
            </w:pPr>
            <w:r w:rsidRPr="001C7210">
              <w:rPr>
                <w:rFonts w:cs="Arial"/>
              </w:rPr>
              <w:t>Contributes to the co-ordination and effective management of complexity across the MSK pathway</w:t>
            </w:r>
          </w:p>
          <w:p w14:paraId="0021F888" w14:textId="77777777" w:rsidR="0003562E" w:rsidRPr="001C7210" w:rsidRDefault="0003562E" w:rsidP="0003562E">
            <w:pPr>
              <w:pStyle w:val="ListParagraph"/>
              <w:numPr>
                <w:ilvl w:val="0"/>
                <w:numId w:val="15"/>
              </w:numPr>
              <w:spacing w:before="0"/>
              <w:contextualSpacing/>
              <w:jc w:val="left"/>
              <w:rPr>
                <w:rFonts w:cs="Arial"/>
              </w:rPr>
            </w:pPr>
            <w:r w:rsidRPr="001C7210">
              <w:rPr>
                <w:rFonts w:cs="Arial"/>
              </w:rPr>
              <w:t>Applies specialist knowledge in providing advice and support to patients or carers to facilitate informed choice, self-efficacy, psychological adjustment and recovery.</w:t>
            </w:r>
          </w:p>
          <w:p w14:paraId="324834FA" w14:textId="77777777" w:rsidR="0003562E" w:rsidRPr="001C7210" w:rsidRDefault="0003562E" w:rsidP="0003562E">
            <w:pPr>
              <w:pStyle w:val="ListParagraph"/>
              <w:numPr>
                <w:ilvl w:val="0"/>
                <w:numId w:val="15"/>
              </w:numPr>
              <w:spacing w:before="0"/>
              <w:contextualSpacing/>
              <w:jc w:val="left"/>
              <w:rPr>
                <w:rFonts w:cs="Arial"/>
              </w:rPr>
            </w:pPr>
            <w:r w:rsidRPr="001C7210">
              <w:rPr>
                <w:rFonts w:cs="Arial"/>
              </w:rPr>
              <w:t>Conducts clinical risk assessments, commence secondary prevention, provide health promotion advice and plan referral for patients within the MSK pathway if appropriate, in accordance with service protocols and Trust policies.</w:t>
            </w:r>
          </w:p>
          <w:p w14:paraId="17251DCF" w14:textId="77777777" w:rsidR="0003562E" w:rsidRPr="001C7210" w:rsidRDefault="0003562E" w:rsidP="0003562E">
            <w:pPr>
              <w:pStyle w:val="ListParagraph"/>
              <w:numPr>
                <w:ilvl w:val="0"/>
                <w:numId w:val="15"/>
              </w:numPr>
              <w:spacing w:before="0"/>
              <w:contextualSpacing/>
              <w:jc w:val="left"/>
              <w:rPr>
                <w:rFonts w:cs="Arial"/>
              </w:rPr>
            </w:pPr>
            <w:r w:rsidRPr="001C7210">
              <w:rPr>
                <w:rFonts w:cs="Arial"/>
              </w:rPr>
              <w:t xml:space="preserve">Acts as an expert MSK resource </w:t>
            </w:r>
          </w:p>
          <w:p w14:paraId="7EC93B82" w14:textId="37712234" w:rsidR="009C2EF0" w:rsidRPr="0003562E" w:rsidRDefault="009C2EF0" w:rsidP="0003562E">
            <w:pPr>
              <w:rPr>
                <w:rFonts w:cs="Arial"/>
              </w:rPr>
            </w:pPr>
          </w:p>
        </w:tc>
      </w:tr>
      <w:tr w:rsidR="009C2EF0" w:rsidRPr="0052718D" w14:paraId="02A714EB" w14:textId="77777777" w:rsidTr="00884334">
        <w:tc>
          <w:tcPr>
            <w:tcW w:w="10206" w:type="dxa"/>
            <w:shd w:val="clear" w:color="auto" w:fill="002060"/>
          </w:tcPr>
          <w:p w14:paraId="6713EE3A" w14:textId="77777777" w:rsidR="009C2EF0" w:rsidRPr="0052718D" w:rsidRDefault="009C2EF0" w:rsidP="009C2EF0">
            <w:pPr>
              <w:jc w:val="both"/>
              <w:rPr>
                <w:rFonts w:ascii="Arial" w:hAnsi="Arial" w:cs="Arial"/>
              </w:rPr>
            </w:pPr>
            <w:r w:rsidRPr="0052718D">
              <w:rPr>
                <w:rFonts w:ascii="Arial" w:hAnsi="Arial" w:cs="Arial"/>
                <w:b/>
              </w:rPr>
              <w:t xml:space="preserve">POLICY/SERVICE DEVELOPMENT </w:t>
            </w:r>
          </w:p>
        </w:tc>
      </w:tr>
      <w:tr w:rsidR="009C2EF0" w:rsidRPr="0052718D" w14:paraId="74E7B99F" w14:textId="77777777" w:rsidTr="00884334">
        <w:tc>
          <w:tcPr>
            <w:tcW w:w="10206" w:type="dxa"/>
            <w:tcBorders>
              <w:bottom w:val="single" w:sz="4" w:space="0" w:color="auto"/>
            </w:tcBorders>
          </w:tcPr>
          <w:p w14:paraId="3554AC1A" w14:textId="77777777" w:rsidR="0003562E" w:rsidRPr="001C7210" w:rsidRDefault="0003562E" w:rsidP="0003562E">
            <w:pPr>
              <w:pStyle w:val="ListParagraph"/>
              <w:numPr>
                <w:ilvl w:val="0"/>
                <w:numId w:val="14"/>
              </w:numPr>
              <w:spacing w:before="0"/>
              <w:contextualSpacing/>
              <w:rPr>
                <w:rFonts w:cs="Arial"/>
              </w:rPr>
            </w:pPr>
            <w:r w:rsidRPr="001C7210">
              <w:rPr>
                <w:rFonts w:cs="Arial"/>
              </w:rPr>
              <w:t>Contributes to the management of the specialist service by providing periodical reports as per divisional requirements.</w:t>
            </w:r>
          </w:p>
          <w:p w14:paraId="0C5B336C" w14:textId="77777777" w:rsidR="0003562E" w:rsidRPr="001C7210" w:rsidRDefault="0003562E" w:rsidP="0003562E">
            <w:pPr>
              <w:pStyle w:val="ListParagraph"/>
              <w:numPr>
                <w:ilvl w:val="0"/>
                <w:numId w:val="14"/>
              </w:numPr>
              <w:spacing w:before="0"/>
              <w:contextualSpacing/>
              <w:rPr>
                <w:rFonts w:cs="Arial"/>
              </w:rPr>
            </w:pPr>
            <w:r w:rsidRPr="001C7210">
              <w:rPr>
                <w:rFonts w:cs="Arial"/>
              </w:rPr>
              <w:t>Participates in operational and strategic planning for the development and delivery of the service, including the development of evidence based clinical guidelines to promote good practice.</w:t>
            </w:r>
          </w:p>
          <w:p w14:paraId="21D05EC6" w14:textId="77777777" w:rsidR="0003562E" w:rsidRPr="001C7210" w:rsidRDefault="0003562E" w:rsidP="0003562E">
            <w:pPr>
              <w:pStyle w:val="ListParagraph"/>
              <w:numPr>
                <w:ilvl w:val="0"/>
                <w:numId w:val="14"/>
              </w:numPr>
              <w:spacing w:before="0"/>
              <w:contextualSpacing/>
              <w:rPr>
                <w:rFonts w:cs="Arial"/>
              </w:rPr>
            </w:pPr>
            <w:r w:rsidRPr="001C7210">
              <w:rPr>
                <w:rFonts w:cs="Arial"/>
              </w:rPr>
              <w:t>Provides representation on Trust committees / meetings as required.</w:t>
            </w:r>
          </w:p>
          <w:p w14:paraId="51D08FAB" w14:textId="77777777" w:rsidR="0003562E" w:rsidRPr="001C7210" w:rsidRDefault="0003562E" w:rsidP="0003562E">
            <w:pPr>
              <w:pStyle w:val="ListParagraph"/>
              <w:numPr>
                <w:ilvl w:val="0"/>
                <w:numId w:val="14"/>
              </w:numPr>
              <w:spacing w:before="0"/>
              <w:contextualSpacing/>
              <w:rPr>
                <w:rFonts w:cs="Arial"/>
              </w:rPr>
            </w:pPr>
            <w:r w:rsidRPr="001C7210">
              <w:rPr>
                <w:rFonts w:cs="Arial"/>
              </w:rPr>
              <w:t xml:space="preserve">Develops their leadership and management skills in order to ultimately be able to lead on specific practice and service developments or evaluations within a service strategy to which they also actively contribute as a senior clinician.  </w:t>
            </w:r>
          </w:p>
          <w:p w14:paraId="492486BC" w14:textId="77777777" w:rsidR="0003562E" w:rsidRPr="001C7210" w:rsidRDefault="0003562E" w:rsidP="0003562E">
            <w:pPr>
              <w:pStyle w:val="ListParagraph"/>
              <w:numPr>
                <w:ilvl w:val="0"/>
                <w:numId w:val="14"/>
              </w:numPr>
              <w:spacing w:before="0"/>
              <w:contextualSpacing/>
              <w:rPr>
                <w:rFonts w:cs="Arial"/>
              </w:rPr>
            </w:pPr>
            <w:r w:rsidRPr="001C7210">
              <w:rPr>
                <w:rFonts w:cs="Arial"/>
              </w:rPr>
              <w:t>Conducts, and lead on the quality improvement to ensure delivery of a safe high quality service according to national  guidance and best practice Trust policies, protocols and service strategy</w:t>
            </w:r>
          </w:p>
          <w:p w14:paraId="1951BE8E" w14:textId="77777777" w:rsidR="0003562E" w:rsidRPr="001C7210" w:rsidRDefault="0003562E" w:rsidP="0003562E">
            <w:pPr>
              <w:pStyle w:val="ListParagraph"/>
              <w:numPr>
                <w:ilvl w:val="0"/>
                <w:numId w:val="14"/>
              </w:numPr>
              <w:spacing w:before="0"/>
              <w:contextualSpacing/>
              <w:rPr>
                <w:rFonts w:cs="Arial"/>
              </w:rPr>
            </w:pPr>
            <w:r w:rsidRPr="001C7210">
              <w:rPr>
                <w:rFonts w:cs="Arial"/>
              </w:rPr>
              <w:t>Conducts clinical risk assessments, commence secondary prevention, provide health promotion advice if appropriate in accordance with service protocols and Trust policies.</w:t>
            </w:r>
          </w:p>
          <w:p w14:paraId="70080268" w14:textId="77777777" w:rsidR="0003562E" w:rsidRPr="001C7210" w:rsidRDefault="0003562E" w:rsidP="0003562E">
            <w:pPr>
              <w:pStyle w:val="ListParagraph"/>
              <w:numPr>
                <w:ilvl w:val="0"/>
                <w:numId w:val="14"/>
              </w:numPr>
              <w:spacing w:before="0"/>
              <w:contextualSpacing/>
              <w:rPr>
                <w:rFonts w:cs="Arial"/>
              </w:rPr>
            </w:pPr>
            <w:r w:rsidRPr="001C7210">
              <w:rPr>
                <w:rFonts w:cs="Arial"/>
              </w:rPr>
              <w:t>Acts as a resource for health care professionals working within the Trust and primary care, providing specialist advice and support concerning the assessment and management of patients with MSK conditions</w:t>
            </w:r>
          </w:p>
          <w:p w14:paraId="7E515227" w14:textId="77777777" w:rsidR="0003562E" w:rsidRPr="001C7210" w:rsidRDefault="0003562E" w:rsidP="0003562E">
            <w:pPr>
              <w:pStyle w:val="ListParagraph"/>
              <w:numPr>
                <w:ilvl w:val="0"/>
                <w:numId w:val="14"/>
              </w:numPr>
              <w:spacing w:before="0"/>
              <w:contextualSpacing/>
              <w:rPr>
                <w:rFonts w:cs="Arial"/>
              </w:rPr>
            </w:pPr>
            <w:r w:rsidRPr="001C7210">
              <w:rPr>
                <w:rFonts w:cs="Arial"/>
              </w:rPr>
              <w:t>Contributes to the management of the specialist service by providing periodical reports as per divisional requirements.</w:t>
            </w:r>
          </w:p>
          <w:p w14:paraId="10C9A479" w14:textId="77777777" w:rsidR="0003562E" w:rsidRPr="001C7210" w:rsidRDefault="0003562E" w:rsidP="0003562E">
            <w:pPr>
              <w:pStyle w:val="ListParagraph"/>
              <w:numPr>
                <w:ilvl w:val="0"/>
                <w:numId w:val="14"/>
              </w:numPr>
              <w:spacing w:before="0"/>
              <w:contextualSpacing/>
              <w:rPr>
                <w:rFonts w:cs="Arial"/>
              </w:rPr>
            </w:pPr>
            <w:r w:rsidRPr="001C7210">
              <w:rPr>
                <w:rFonts w:cs="Arial"/>
              </w:rPr>
              <w:lastRenderedPageBreak/>
              <w:t>Participates in operational and strategic planning for the development and delivery of the service, including the development of evidence based clinical guidelines to promote good practice.</w:t>
            </w:r>
          </w:p>
          <w:p w14:paraId="22B764A4" w14:textId="77777777" w:rsidR="0003562E" w:rsidRPr="001C7210" w:rsidRDefault="0003562E" w:rsidP="0003562E">
            <w:pPr>
              <w:pStyle w:val="ListParagraph"/>
              <w:numPr>
                <w:ilvl w:val="0"/>
                <w:numId w:val="14"/>
              </w:numPr>
              <w:spacing w:before="0"/>
              <w:contextualSpacing/>
              <w:rPr>
                <w:rFonts w:cs="Arial"/>
              </w:rPr>
            </w:pPr>
            <w:r w:rsidRPr="001C7210">
              <w:rPr>
                <w:rFonts w:cs="Arial"/>
              </w:rPr>
              <w:t xml:space="preserve">Develops protocols for specialist area considering impact on other services and develop policies as required </w:t>
            </w:r>
          </w:p>
          <w:p w14:paraId="5EDA39C9" w14:textId="7AA19420" w:rsidR="009C2EF0" w:rsidRPr="0003562E" w:rsidRDefault="0003562E" w:rsidP="0003562E">
            <w:pPr>
              <w:pStyle w:val="ListParagraph"/>
              <w:numPr>
                <w:ilvl w:val="0"/>
                <w:numId w:val="14"/>
              </w:numPr>
              <w:spacing w:before="0"/>
              <w:contextualSpacing/>
              <w:rPr>
                <w:rFonts w:cs="Arial"/>
              </w:rPr>
            </w:pPr>
            <w:r w:rsidRPr="001C7210">
              <w:rPr>
                <w:rFonts w:cs="Arial"/>
              </w:rPr>
              <w:t>Demonstrates compliance with professional policies and procedures at all times, working to local and national evidence based guidelines</w:t>
            </w:r>
          </w:p>
        </w:tc>
      </w:tr>
      <w:tr w:rsidR="009C2EF0" w:rsidRPr="0052718D" w14:paraId="52DCE3E3" w14:textId="77777777" w:rsidTr="00884334">
        <w:tc>
          <w:tcPr>
            <w:tcW w:w="10206" w:type="dxa"/>
            <w:shd w:val="clear" w:color="auto" w:fill="002060"/>
          </w:tcPr>
          <w:p w14:paraId="78C9054A" w14:textId="77777777" w:rsidR="009C2EF0" w:rsidRPr="0052718D" w:rsidRDefault="009C2EF0" w:rsidP="009C2EF0">
            <w:pPr>
              <w:jc w:val="both"/>
              <w:rPr>
                <w:rFonts w:ascii="Arial" w:hAnsi="Arial" w:cs="Arial"/>
              </w:rPr>
            </w:pPr>
            <w:r w:rsidRPr="0052718D">
              <w:rPr>
                <w:rFonts w:ascii="Arial" w:hAnsi="Arial" w:cs="Arial"/>
                <w:b/>
              </w:rPr>
              <w:lastRenderedPageBreak/>
              <w:t xml:space="preserve">FINANCIAL/PHYSICAL RESOURCES </w:t>
            </w:r>
          </w:p>
        </w:tc>
      </w:tr>
      <w:tr w:rsidR="009C2EF0" w:rsidRPr="0052718D" w14:paraId="73A4BA23" w14:textId="77777777" w:rsidTr="00884334">
        <w:tc>
          <w:tcPr>
            <w:tcW w:w="10206" w:type="dxa"/>
            <w:tcBorders>
              <w:bottom w:val="single" w:sz="4" w:space="0" w:color="auto"/>
            </w:tcBorders>
          </w:tcPr>
          <w:p w14:paraId="5CE489A5" w14:textId="77777777" w:rsidR="0003562E" w:rsidRPr="001C7210" w:rsidRDefault="0003562E" w:rsidP="0003562E">
            <w:pPr>
              <w:pStyle w:val="ListParagraph"/>
              <w:numPr>
                <w:ilvl w:val="0"/>
                <w:numId w:val="33"/>
              </w:numPr>
              <w:spacing w:before="0"/>
              <w:contextualSpacing/>
              <w:jc w:val="left"/>
              <w:rPr>
                <w:rFonts w:cs="Arial"/>
              </w:rPr>
            </w:pPr>
            <w:r w:rsidRPr="001C7210">
              <w:rPr>
                <w:rFonts w:cs="Arial"/>
              </w:rPr>
              <w:t xml:space="preserve">Maximises the efficient use of resources and alert budget holders where treatment </w:t>
            </w:r>
            <w:proofErr w:type="spellStart"/>
            <w:r w:rsidRPr="001C7210">
              <w:rPr>
                <w:rFonts w:cs="Arial"/>
              </w:rPr>
              <w:t>regimes</w:t>
            </w:r>
            <w:proofErr w:type="spellEnd"/>
            <w:r w:rsidRPr="001C7210">
              <w:rPr>
                <w:rFonts w:cs="Arial"/>
              </w:rPr>
              <w:t xml:space="preserve"> change</w:t>
            </w:r>
          </w:p>
          <w:p w14:paraId="7F1F6CFA" w14:textId="3CFA248D" w:rsidR="003C3DFB" w:rsidRPr="0003562E" w:rsidRDefault="0003562E" w:rsidP="0003562E">
            <w:pPr>
              <w:pStyle w:val="ListParagraph"/>
              <w:spacing w:before="0"/>
              <w:contextualSpacing/>
              <w:jc w:val="left"/>
              <w:rPr>
                <w:rFonts w:cs="Arial"/>
                <w:color w:val="000000" w:themeColor="text1"/>
              </w:rPr>
            </w:pPr>
            <w:r w:rsidRPr="001C7210">
              <w:rPr>
                <w:rFonts w:cs="Arial"/>
              </w:rPr>
              <w:t>Dexterity and accuracy required in relation to clinical practice including: manual application of tests and clinical techniques, including joint/soft tissue injection therapy</w:t>
            </w:r>
          </w:p>
        </w:tc>
      </w:tr>
      <w:tr w:rsidR="009C2EF0" w:rsidRPr="0052718D" w14:paraId="55F19603" w14:textId="77777777" w:rsidTr="00884334">
        <w:tc>
          <w:tcPr>
            <w:tcW w:w="10206" w:type="dxa"/>
            <w:shd w:val="clear" w:color="auto" w:fill="002060"/>
          </w:tcPr>
          <w:p w14:paraId="1185D2B8" w14:textId="77777777" w:rsidR="009C2EF0" w:rsidRPr="0052718D" w:rsidRDefault="009C2EF0" w:rsidP="009C2EF0">
            <w:pPr>
              <w:jc w:val="both"/>
              <w:rPr>
                <w:rFonts w:ascii="Arial" w:hAnsi="Arial" w:cs="Arial"/>
              </w:rPr>
            </w:pPr>
            <w:r w:rsidRPr="0052718D">
              <w:rPr>
                <w:rFonts w:ascii="Arial" w:hAnsi="Arial" w:cs="Arial"/>
                <w:b/>
              </w:rPr>
              <w:t xml:space="preserve">HUMAN RESOURCES </w:t>
            </w:r>
          </w:p>
        </w:tc>
      </w:tr>
      <w:tr w:rsidR="009C2EF0" w:rsidRPr="0052718D" w14:paraId="2C20D6F3" w14:textId="77777777" w:rsidTr="00884334">
        <w:tc>
          <w:tcPr>
            <w:tcW w:w="10206" w:type="dxa"/>
            <w:tcBorders>
              <w:bottom w:val="single" w:sz="4" w:space="0" w:color="auto"/>
            </w:tcBorders>
          </w:tcPr>
          <w:p w14:paraId="6B1A21FB" w14:textId="77777777" w:rsidR="0003562E" w:rsidRPr="001C7210" w:rsidRDefault="0003562E" w:rsidP="0003562E">
            <w:pPr>
              <w:pStyle w:val="ListParagraph"/>
              <w:numPr>
                <w:ilvl w:val="0"/>
                <w:numId w:val="14"/>
              </w:numPr>
              <w:spacing w:before="0"/>
              <w:contextualSpacing/>
              <w:rPr>
                <w:rFonts w:cs="Arial"/>
              </w:rPr>
            </w:pPr>
            <w:r w:rsidRPr="001C7210">
              <w:rPr>
                <w:rFonts w:cs="Arial"/>
              </w:rPr>
              <w:t>Supervises clinical practice as appropriate of identified members of the clinical  team</w:t>
            </w:r>
          </w:p>
          <w:p w14:paraId="64968D46" w14:textId="24589E9A" w:rsidR="0003562E" w:rsidRPr="001C7210" w:rsidRDefault="0003562E" w:rsidP="0003562E">
            <w:pPr>
              <w:pStyle w:val="ListParagraph"/>
              <w:numPr>
                <w:ilvl w:val="0"/>
                <w:numId w:val="14"/>
              </w:numPr>
              <w:spacing w:before="0"/>
              <w:contextualSpacing/>
              <w:rPr>
                <w:rFonts w:cs="Arial"/>
              </w:rPr>
            </w:pPr>
            <w:r w:rsidRPr="001C7210">
              <w:rPr>
                <w:rFonts w:cs="Arial"/>
              </w:rPr>
              <w:t xml:space="preserve">Acts as a mentor/clinical supervisor as appropriate. This includes being a key colleague for trainee </w:t>
            </w:r>
            <w:r>
              <w:rPr>
                <w:rFonts w:cs="Arial"/>
              </w:rPr>
              <w:t>FCP/</w:t>
            </w:r>
            <w:r w:rsidRPr="001C7210">
              <w:rPr>
                <w:rFonts w:cs="Arial"/>
              </w:rPr>
              <w:t>ACPs</w:t>
            </w:r>
          </w:p>
          <w:p w14:paraId="7EB69044" w14:textId="77777777" w:rsidR="0003562E" w:rsidRPr="001C7210" w:rsidRDefault="0003562E" w:rsidP="0003562E">
            <w:pPr>
              <w:pStyle w:val="ListParagraph"/>
              <w:numPr>
                <w:ilvl w:val="0"/>
                <w:numId w:val="14"/>
              </w:numPr>
              <w:spacing w:before="0"/>
              <w:contextualSpacing/>
              <w:rPr>
                <w:rFonts w:cs="Arial"/>
              </w:rPr>
            </w:pPr>
            <w:r w:rsidRPr="001C7210">
              <w:rPr>
                <w:rFonts w:cs="Arial"/>
              </w:rPr>
              <w:t>Provides representation on Trust committees / meetings as required.</w:t>
            </w:r>
          </w:p>
          <w:p w14:paraId="3CC978BD" w14:textId="77777777" w:rsidR="0003562E" w:rsidRPr="001C7210" w:rsidRDefault="0003562E" w:rsidP="0003562E">
            <w:pPr>
              <w:pStyle w:val="ListParagraph"/>
              <w:numPr>
                <w:ilvl w:val="0"/>
                <w:numId w:val="14"/>
              </w:numPr>
              <w:spacing w:before="0"/>
              <w:contextualSpacing/>
              <w:rPr>
                <w:rFonts w:cs="Arial"/>
              </w:rPr>
            </w:pPr>
            <w:r w:rsidRPr="001C7210">
              <w:rPr>
                <w:rFonts w:cs="Arial"/>
              </w:rPr>
              <w:t>Develops their leadership and management skills in order to ultimately be able to lead on specific practice and service developments or evaluations within a service strategy to which they also actively contribute as a senior clinician</w:t>
            </w:r>
          </w:p>
          <w:p w14:paraId="4AC29B72" w14:textId="6F787001" w:rsidR="0003562E" w:rsidRPr="0003562E" w:rsidRDefault="0003562E" w:rsidP="0003562E">
            <w:pPr>
              <w:pStyle w:val="ListParagraph"/>
              <w:numPr>
                <w:ilvl w:val="0"/>
                <w:numId w:val="14"/>
              </w:numPr>
              <w:spacing w:before="0"/>
              <w:contextualSpacing/>
              <w:rPr>
                <w:rFonts w:cs="Arial"/>
              </w:rPr>
            </w:pPr>
            <w:r w:rsidRPr="001C7210">
              <w:rPr>
                <w:rFonts w:cs="Arial"/>
              </w:rPr>
              <w:t>Deliver formal and informal teaching initiatives as part of the education strategy in collaboration with the clinical lead to ensure practice development and improved care for patients.</w:t>
            </w:r>
          </w:p>
          <w:p w14:paraId="3014E1A2" w14:textId="097466DD" w:rsidR="009C2EF0" w:rsidRPr="0052718D" w:rsidRDefault="009C2EF0" w:rsidP="009C2EF0">
            <w:pPr>
              <w:jc w:val="both"/>
              <w:rPr>
                <w:rFonts w:ascii="Arial" w:hAnsi="Arial" w:cs="Arial"/>
              </w:rPr>
            </w:pPr>
          </w:p>
        </w:tc>
      </w:tr>
      <w:tr w:rsidR="009C2EF0" w:rsidRPr="0052718D" w14:paraId="569C0FB0" w14:textId="77777777" w:rsidTr="00884334">
        <w:tc>
          <w:tcPr>
            <w:tcW w:w="10206" w:type="dxa"/>
            <w:shd w:val="clear" w:color="auto" w:fill="002060"/>
          </w:tcPr>
          <w:p w14:paraId="02E2EC9E" w14:textId="77777777" w:rsidR="009C2EF0" w:rsidRPr="0052718D" w:rsidRDefault="009C2EF0" w:rsidP="009C2EF0">
            <w:pPr>
              <w:jc w:val="both"/>
              <w:rPr>
                <w:rFonts w:ascii="Arial" w:hAnsi="Arial" w:cs="Arial"/>
              </w:rPr>
            </w:pPr>
            <w:r w:rsidRPr="0052718D">
              <w:rPr>
                <w:rFonts w:ascii="Arial" w:hAnsi="Arial" w:cs="Arial"/>
                <w:b/>
              </w:rPr>
              <w:t xml:space="preserve">INFORMATION RESOURCES </w:t>
            </w:r>
          </w:p>
        </w:tc>
      </w:tr>
      <w:tr w:rsidR="009C2EF0" w:rsidRPr="0052718D" w14:paraId="326FE2FF" w14:textId="77777777" w:rsidTr="00884334">
        <w:tc>
          <w:tcPr>
            <w:tcW w:w="10206" w:type="dxa"/>
            <w:tcBorders>
              <w:bottom w:val="single" w:sz="4" w:space="0" w:color="auto"/>
            </w:tcBorders>
          </w:tcPr>
          <w:p w14:paraId="3D490E80" w14:textId="77777777" w:rsidR="0003562E" w:rsidRPr="001C7210" w:rsidRDefault="0003562E" w:rsidP="0003562E">
            <w:pPr>
              <w:pStyle w:val="ListParagraph"/>
              <w:numPr>
                <w:ilvl w:val="0"/>
                <w:numId w:val="17"/>
              </w:numPr>
              <w:spacing w:before="0"/>
              <w:contextualSpacing/>
              <w:rPr>
                <w:rFonts w:cs="Arial"/>
              </w:rPr>
            </w:pPr>
            <w:r w:rsidRPr="001C7210">
              <w:rPr>
                <w:rFonts w:cs="Arial"/>
              </w:rPr>
              <w:t>Acts as a resource for health care professionals working within the Trust and primary care, providing specialist advice and support concerning the assessment and management of patients with add condition / speciality.</w:t>
            </w:r>
          </w:p>
          <w:p w14:paraId="36BE1AD1" w14:textId="77777777" w:rsidR="0003562E" w:rsidRPr="001C7210" w:rsidRDefault="0003562E" w:rsidP="0003562E">
            <w:pPr>
              <w:pStyle w:val="ListParagraph"/>
              <w:numPr>
                <w:ilvl w:val="0"/>
                <w:numId w:val="17"/>
              </w:numPr>
              <w:spacing w:before="0"/>
              <w:contextualSpacing/>
              <w:rPr>
                <w:rFonts w:cs="Arial"/>
              </w:rPr>
            </w:pPr>
            <w:r w:rsidRPr="001C7210">
              <w:rPr>
                <w:rFonts w:cs="Arial"/>
              </w:rPr>
              <w:t xml:space="preserve">Records personally generated information, maintains patient / client records to high   information  governance standards at all  times </w:t>
            </w:r>
          </w:p>
          <w:p w14:paraId="3617A75B" w14:textId="77777777" w:rsidR="0003562E" w:rsidRPr="001C7210" w:rsidRDefault="0003562E" w:rsidP="0003562E">
            <w:pPr>
              <w:pStyle w:val="ListParagraph"/>
              <w:numPr>
                <w:ilvl w:val="0"/>
                <w:numId w:val="17"/>
              </w:numPr>
              <w:spacing w:before="0"/>
              <w:contextualSpacing/>
              <w:rPr>
                <w:rFonts w:cs="Arial"/>
              </w:rPr>
            </w:pPr>
            <w:r w:rsidRPr="001C7210">
              <w:rPr>
                <w:rFonts w:cs="Arial"/>
              </w:rPr>
              <w:t xml:space="preserve">Records and processes research results and disseminate effectively at appropriate levels. </w:t>
            </w:r>
          </w:p>
          <w:p w14:paraId="447C2952" w14:textId="77777777" w:rsidR="0003562E" w:rsidRPr="001C7210" w:rsidRDefault="0003562E" w:rsidP="0003562E">
            <w:pPr>
              <w:pStyle w:val="ListParagraph"/>
              <w:numPr>
                <w:ilvl w:val="0"/>
                <w:numId w:val="17"/>
              </w:numPr>
              <w:spacing w:before="0"/>
              <w:contextualSpacing/>
              <w:rPr>
                <w:rFonts w:cs="Arial"/>
              </w:rPr>
            </w:pPr>
            <w:r w:rsidRPr="001C7210">
              <w:rPr>
                <w:rFonts w:cs="Arial"/>
              </w:rPr>
              <w:t xml:space="preserve">Uses appropriate computer software in information analysis in relation to research  data. </w:t>
            </w:r>
            <w:proofErr w:type="spellStart"/>
            <w:r w:rsidRPr="001C7210">
              <w:rPr>
                <w:rFonts w:cs="Arial"/>
              </w:rPr>
              <w:t>Eg</w:t>
            </w:r>
            <w:proofErr w:type="spellEnd"/>
            <w:r w:rsidRPr="001C7210">
              <w:rPr>
                <w:rFonts w:cs="Arial"/>
              </w:rPr>
              <w:t xml:space="preserve"> Use of </w:t>
            </w:r>
            <w:proofErr w:type="spellStart"/>
            <w:r w:rsidRPr="001C7210">
              <w:rPr>
                <w:rFonts w:cs="Arial"/>
              </w:rPr>
              <w:t>MyCare</w:t>
            </w:r>
            <w:proofErr w:type="spellEnd"/>
            <w:r w:rsidRPr="001C7210">
              <w:rPr>
                <w:rFonts w:cs="Arial"/>
              </w:rPr>
              <w:t>, EMIS, System One searches for data</w:t>
            </w:r>
          </w:p>
          <w:p w14:paraId="3C12A5D0" w14:textId="6A6C1AA2" w:rsidR="003C3DFB" w:rsidRPr="0003562E" w:rsidRDefault="0003562E" w:rsidP="0003562E">
            <w:pPr>
              <w:pStyle w:val="ListParagraph"/>
              <w:numPr>
                <w:ilvl w:val="0"/>
                <w:numId w:val="17"/>
              </w:numPr>
              <w:spacing w:before="0"/>
              <w:contextualSpacing/>
              <w:rPr>
                <w:rFonts w:cs="Arial"/>
              </w:rPr>
            </w:pPr>
            <w:r w:rsidRPr="001C7210">
              <w:rPr>
                <w:rFonts w:cs="Arial"/>
              </w:rPr>
              <w:t>Ensures effective documentation in reporting of incidents using the approved channel</w:t>
            </w:r>
          </w:p>
        </w:tc>
      </w:tr>
      <w:tr w:rsidR="009C2EF0" w:rsidRPr="0052718D" w14:paraId="6142ED10" w14:textId="77777777" w:rsidTr="00884334">
        <w:tc>
          <w:tcPr>
            <w:tcW w:w="10206" w:type="dxa"/>
            <w:shd w:val="clear" w:color="auto" w:fill="002060"/>
          </w:tcPr>
          <w:p w14:paraId="09642097" w14:textId="77777777" w:rsidR="009C2EF0" w:rsidRPr="0052718D" w:rsidRDefault="009C2EF0" w:rsidP="009C2EF0">
            <w:pPr>
              <w:jc w:val="both"/>
              <w:rPr>
                <w:rFonts w:ascii="Arial" w:hAnsi="Arial" w:cs="Arial"/>
              </w:rPr>
            </w:pPr>
            <w:r w:rsidRPr="0052718D">
              <w:rPr>
                <w:rFonts w:ascii="Arial" w:hAnsi="Arial" w:cs="Arial"/>
                <w:b/>
              </w:rPr>
              <w:t xml:space="preserve">RESEARCH AND DEVELOPMENT </w:t>
            </w:r>
          </w:p>
        </w:tc>
      </w:tr>
      <w:tr w:rsidR="009C2EF0" w:rsidRPr="00F607B2" w14:paraId="4D860538" w14:textId="77777777" w:rsidTr="00884334">
        <w:tc>
          <w:tcPr>
            <w:tcW w:w="10206" w:type="dxa"/>
            <w:tcBorders>
              <w:bottom w:val="single" w:sz="4" w:space="0" w:color="auto"/>
            </w:tcBorders>
          </w:tcPr>
          <w:p w14:paraId="572F6742" w14:textId="77777777" w:rsidR="0003562E" w:rsidRPr="001C7210" w:rsidRDefault="0003562E" w:rsidP="0003562E">
            <w:pPr>
              <w:pStyle w:val="ListParagraph"/>
              <w:numPr>
                <w:ilvl w:val="0"/>
                <w:numId w:val="18"/>
              </w:numPr>
              <w:spacing w:before="0"/>
              <w:contextualSpacing/>
              <w:rPr>
                <w:rFonts w:cs="Arial"/>
              </w:rPr>
            </w:pPr>
            <w:r w:rsidRPr="001C7210">
              <w:rPr>
                <w:rFonts w:cs="Arial"/>
              </w:rPr>
              <w:t>Seeks out new knowledge by reading, enquiring and participating in continuing education and attend relevant clinical / professional meetings, seminars and conferences.</w:t>
            </w:r>
          </w:p>
          <w:p w14:paraId="509937F3" w14:textId="77777777" w:rsidR="0003562E" w:rsidRPr="001C7210" w:rsidRDefault="0003562E" w:rsidP="0003562E">
            <w:pPr>
              <w:pStyle w:val="ListParagraph"/>
              <w:numPr>
                <w:ilvl w:val="0"/>
                <w:numId w:val="18"/>
              </w:numPr>
              <w:spacing w:before="0"/>
              <w:contextualSpacing/>
              <w:rPr>
                <w:rFonts w:cs="Arial"/>
              </w:rPr>
            </w:pPr>
            <w:r w:rsidRPr="001C7210">
              <w:rPr>
                <w:rFonts w:cs="Arial"/>
              </w:rPr>
              <w:t>Reviews and disseminate new information to relevant staff.</w:t>
            </w:r>
          </w:p>
          <w:p w14:paraId="2104517A" w14:textId="77777777" w:rsidR="0003562E" w:rsidRPr="001C7210" w:rsidRDefault="0003562E" w:rsidP="0003562E">
            <w:pPr>
              <w:pStyle w:val="ListParagraph"/>
              <w:numPr>
                <w:ilvl w:val="0"/>
                <w:numId w:val="18"/>
              </w:numPr>
              <w:spacing w:before="0"/>
              <w:contextualSpacing/>
              <w:rPr>
                <w:rFonts w:cs="Arial"/>
              </w:rPr>
            </w:pPr>
            <w:r w:rsidRPr="001C7210">
              <w:rPr>
                <w:rFonts w:cs="Arial"/>
              </w:rPr>
              <w:t>Evaluates clinical practice in relation to its evidence base and clinical effectiveness.</w:t>
            </w:r>
          </w:p>
          <w:p w14:paraId="3DB673E3" w14:textId="77777777" w:rsidR="0003562E" w:rsidRPr="001C7210" w:rsidRDefault="0003562E" w:rsidP="0003562E">
            <w:pPr>
              <w:pStyle w:val="ListParagraph"/>
              <w:numPr>
                <w:ilvl w:val="0"/>
                <w:numId w:val="18"/>
              </w:numPr>
              <w:spacing w:before="0"/>
              <w:contextualSpacing/>
              <w:rPr>
                <w:rFonts w:cs="Arial"/>
              </w:rPr>
            </w:pPr>
            <w:r w:rsidRPr="001C7210">
              <w:rPr>
                <w:rFonts w:cs="Arial"/>
              </w:rPr>
              <w:t>Participates in research within scope of professional practice, to include active participation in research and audit projects and Quality Assurance projects.</w:t>
            </w:r>
          </w:p>
          <w:p w14:paraId="1B8898A5" w14:textId="77777777" w:rsidR="0003562E" w:rsidRPr="001C7210" w:rsidRDefault="0003562E" w:rsidP="0003562E">
            <w:pPr>
              <w:pStyle w:val="ListParagraph"/>
              <w:numPr>
                <w:ilvl w:val="0"/>
                <w:numId w:val="18"/>
              </w:numPr>
              <w:spacing w:before="0"/>
              <w:contextualSpacing/>
              <w:rPr>
                <w:rFonts w:cs="Arial"/>
              </w:rPr>
            </w:pPr>
            <w:r w:rsidRPr="001C7210">
              <w:rPr>
                <w:rFonts w:cs="Arial"/>
              </w:rPr>
              <w:t>Use audit skills to enable the specialist team and other health professionals to improve quality of care by undertaking audits of clinical practice and actively contribute to the implementation of the findings/recommendations.</w:t>
            </w:r>
          </w:p>
          <w:p w14:paraId="5F8D5F18" w14:textId="08BD5F6C" w:rsidR="009C2EF0" w:rsidRPr="0003562E" w:rsidRDefault="0003562E" w:rsidP="0003562E">
            <w:pPr>
              <w:pStyle w:val="ListParagraph"/>
              <w:numPr>
                <w:ilvl w:val="0"/>
                <w:numId w:val="18"/>
              </w:numPr>
              <w:spacing w:before="0"/>
              <w:contextualSpacing/>
              <w:rPr>
                <w:rFonts w:cs="Arial"/>
              </w:rPr>
            </w:pPr>
            <w:r w:rsidRPr="001C7210">
              <w:rPr>
                <w:rFonts w:cs="Arial"/>
              </w:rPr>
              <w:t xml:space="preserve">Acts as an expert MSK resource </w:t>
            </w:r>
          </w:p>
        </w:tc>
      </w:tr>
      <w:tr w:rsidR="009C2EF0" w:rsidRPr="00F607B2" w14:paraId="227A604D" w14:textId="77777777" w:rsidTr="00884334">
        <w:tc>
          <w:tcPr>
            <w:tcW w:w="10206" w:type="dxa"/>
            <w:tcBorders>
              <w:bottom w:val="single" w:sz="4" w:space="0" w:color="auto"/>
            </w:tcBorders>
            <w:shd w:val="clear" w:color="auto" w:fill="002060"/>
          </w:tcPr>
          <w:p w14:paraId="29830598" w14:textId="77777777" w:rsidR="009C2EF0" w:rsidRPr="00263927" w:rsidRDefault="009C2EF0" w:rsidP="009C2EF0">
            <w:pPr>
              <w:jc w:val="both"/>
              <w:rPr>
                <w:rFonts w:ascii="Arial" w:hAnsi="Arial" w:cs="Arial"/>
                <w:b/>
                <w:bCs/>
                <w:color w:val="FF0000"/>
              </w:rPr>
            </w:pPr>
            <w:r w:rsidRPr="00263927">
              <w:rPr>
                <w:rFonts w:ascii="Arial" w:hAnsi="Arial" w:cs="Arial"/>
                <w:b/>
                <w:bCs/>
                <w:color w:val="FFFFFF" w:themeColor="background1"/>
              </w:rPr>
              <w:t>PHYSICAL SKILLS</w:t>
            </w:r>
          </w:p>
        </w:tc>
      </w:tr>
      <w:tr w:rsidR="009C2EF0" w:rsidRPr="00F607B2" w14:paraId="5463EDD6" w14:textId="77777777" w:rsidTr="00884334">
        <w:tc>
          <w:tcPr>
            <w:tcW w:w="10206" w:type="dxa"/>
            <w:tcBorders>
              <w:bottom w:val="single" w:sz="4" w:space="0" w:color="auto"/>
            </w:tcBorders>
          </w:tcPr>
          <w:p w14:paraId="7BD565C2" w14:textId="77777777" w:rsidR="00181FFA" w:rsidRPr="00181FFA" w:rsidRDefault="00181FFA" w:rsidP="00181FFA">
            <w:pPr>
              <w:pStyle w:val="ListParagraph"/>
              <w:numPr>
                <w:ilvl w:val="0"/>
                <w:numId w:val="20"/>
              </w:numPr>
              <w:spacing w:before="0"/>
              <w:contextualSpacing/>
              <w:rPr>
                <w:rFonts w:cs="Arial"/>
              </w:rPr>
            </w:pPr>
            <w:r w:rsidRPr="00181FFA">
              <w:rPr>
                <w:rFonts w:cs="Arial"/>
              </w:rPr>
              <w:t>Use advanced analytical and judgemental clinical skills within a diagnostic process, and with reference to evidence based practice and local protocols, to consider differential diagnosis in order to ensure the delivery of appropriate care</w:t>
            </w:r>
          </w:p>
          <w:p w14:paraId="2D6E9DD7" w14:textId="052A30FE" w:rsidR="00181FFA" w:rsidRPr="00181FFA" w:rsidRDefault="00181FFA" w:rsidP="00181FFA">
            <w:pPr>
              <w:pStyle w:val="ListParagraph"/>
              <w:numPr>
                <w:ilvl w:val="0"/>
                <w:numId w:val="20"/>
              </w:numPr>
              <w:spacing w:before="0"/>
              <w:contextualSpacing/>
              <w:rPr>
                <w:rFonts w:cs="Arial"/>
              </w:rPr>
            </w:pPr>
            <w:r w:rsidRPr="00181FFA">
              <w:rPr>
                <w:rFonts w:cs="Arial"/>
              </w:rPr>
              <w:t>Dexterity and accuracy required in relation to clinical practice including manual application of clinical techniques and tests as well as the use of joint and soft tissue injection techniques</w:t>
            </w:r>
          </w:p>
          <w:p w14:paraId="1B2E2591" w14:textId="0A2B785B" w:rsidR="009C2EF0" w:rsidRPr="00181FFA" w:rsidRDefault="009C2EF0" w:rsidP="009C2EF0">
            <w:pPr>
              <w:jc w:val="both"/>
              <w:rPr>
                <w:rFonts w:ascii="Arial" w:hAnsi="Arial" w:cs="Arial"/>
                <w:color w:val="FF0000"/>
              </w:rPr>
            </w:pPr>
          </w:p>
        </w:tc>
      </w:tr>
      <w:tr w:rsidR="009C2EF0" w:rsidRPr="00F607B2" w14:paraId="0300A012" w14:textId="77777777" w:rsidTr="00884334">
        <w:tc>
          <w:tcPr>
            <w:tcW w:w="10206" w:type="dxa"/>
            <w:tcBorders>
              <w:bottom w:val="single" w:sz="4" w:space="0" w:color="auto"/>
            </w:tcBorders>
            <w:shd w:val="clear" w:color="auto" w:fill="002060"/>
          </w:tcPr>
          <w:p w14:paraId="18A8137F" w14:textId="77777777" w:rsidR="009C2EF0" w:rsidRPr="003E26C9" w:rsidRDefault="009C2EF0" w:rsidP="009C2EF0">
            <w:pPr>
              <w:jc w:val="both"/>
              <w:rPr>
                <w:rFonts w:ascii="Arial" w:hAnsi="Arial" w:cs="Arial"/>
                <w:b/>
                <w:bCs/>
                <w:color w:val="FF0000"/>
              </w:rPr>
            </w:pPr>
            <w:r w:rsidRPr="003E26C9">
              <w:rPr>
                <w:rFonts w:ascii="Arial" w:hAnsi="Arial" w:cs="Arial"/>
                <w:b/>
                <w:bCs/>
                <w:color w:val="FFFFFF" w:themeColor="background1"/>
              </w:rPr>
              <w:t>PHYSICAL EFFORT</w:t>
            </w:r>
          </w:p>
        </w:tc>
      </w:tr>
      <w:tr w:rsidR="009C2EF0" w:rsidRPr="00F607B2" w14:paraId="682B12DC" w14:textId="77777777" w:rsidTr="00884334">
        <w:tc>
          <w:tcPr>
            <w:tcW w:w="10206" w:type="dxa"/>
            <w:tcBorders>
              <w:bottom w:val="single" w:sz="4" w:space="0" w:color="auto"/>
            </w:tcBorders>
          </w:tcPr>
          <w:p w14:paraId="28201B97" w14:textId="77777777" w:rsidR="009C2EF0" w:rsidRDefault="009C2EF0" w:rsidP="009C2EF0">
            <w:pPr>
              <w:pStyle w:val="ListParagraph"/>
              <w:numPr>
                <w:ilvl w:val="0"/>
                <w:numId w:val="21"/>
              </w:numPr>
              <w:spacing w:before="0"/>
              <w:contextualSpacing/>
              <w:jc w:val="left"/>
              <w:rPr>
                <w:rFonts w:cs="Arial"/>
              </w:rPr>
            </w:pPr>
            <w:r>
              <w:rPr>
                <w:rFonts w:cs="Arial"/>
              </w:rPr>
              <w:t>Sitting at a desk, using electronic patient records on a computer on a daily basis for at least a 1.5 hour duration.</w:t>
            </w:r>
          </w:p>
          <w:p w14:paraId="4A09771B" w14:textId="72CF2C3F" w:rsidR="009C2EF0" w:rsidRPr="00F607B2" w:rsidRDefault="009C2EF0" w:rsidP="009C2EF0">
            <w:pPr>
              <w:rPr>
                <w:rFonts w:ascii="Arial" w:hAnsi="Arial" w:cs="Arial"/>
                <w:color w:val="FF0000"/>
              </w:rPr>
            </w:pPr>
            <w:r w:rsidRPr="00213764">
              <w:rPr>
                <w:rFonts w:ascii="Arial" w:eastAsia="Times New Roman" w:hAnsi="Arial" w:cs="Arial"/>
                <w:bCs/>
              </w:rPr>
              <w:t>Therapeutic handling of patients often with the need for prolonged physical effort</w:t>
            </w:r>
          </w:p>
        </w:tc>
      </w:tr>
      <w:tr w:rsidR="009C2EF0" w:rsidRPr="00F607B2" w14:paraId="517C19A0" w14:textId="77777777" w:rsidTr="00884334">
        <w:tc>
          <w:tcPr>
            <w:tcW w:w="10206" w:type="dxa"/>
            <w:tcBorders>
              <w:bottom w:val="single" w:sz="4" w:space="0" w:color="auto"/>
            </w:tcBorders>
            <w:shd w:val="clear" w:color="auto" w:fill="002060"/>
          </w:tcPr>
          <w:p w14:paraId="577F80C6" w14:textId="77777777" w:rsidR="009C2EF0" w:rsidRPr="00263927" w:rsidRDefault="009C2EF0" w:rsidP="009C2EF0">
            <w:pPr>
              <w:jc w:val="both"/>
              <w:rPr>
                <w:rFonts w:ascii="Arial" w:hAnsi="Arial" w:cs="Arial"/>
                <w:b/>
                <w:bCs/>
                <w:color w:val="FF0000"/>
              </w:rPr>
            </w:pPr>
            <w:r w:rsidRPr="00263927">
              <w:rPr>
                <w:rFonts w:ascii="Arial" w:hAnsi="Arial" w:cs="Arial"/>
                <w:b/>
                <w:bCs/>
                <w:color w:val="FFFFFF" w:themeColor="background1"/>
              </w:rPr>
              <w:t>MENTAL EFFORT</w:t>
            </w:r>
          </w:p>
        </w:tc>
      </w:tr>
      <w:tr w:rsidR="009C2EF0" w:rsidRPr="00F607B2" w14:paraId="71A1520E" w14:textId="77777777" w:rsidTr="00884334">
        <w:tc>
          <w:tcPr>
            <w:tcW w:w="10206" w:type="dxa"/>
            <w:tcBorders>
              <w:bottom w:val="single" w:sz="4" w:space="0" w:color="auto"/>
            </w:tcBorders>
          </w:tcPr>
          <w:p w14:paraId="1EC1D23B" w14:textId="77777777" w:rsidR="009C2EF0" w:rsidRPr="0032594C" w:rsidRDefault="009C2EF0" w:rsidP="009C2EF0">
            <w:pPr>
              <w:pStyle w:val="ListParagraph"/>
              <w:numPr>
                <w:ilvl w:val="0"/>
                <w:numId w:val="21"/>
              </w:numPr>
              <w:spacing w:before="0"/>
              <w:contextualSpacing/>
              <w:jc w:val="left"/>
              <w:rPr>
                <w:rFonts w:cs="Arial"/>
              </w:rPr>
            </w:pPr>
            <w:r w:rsidRPr="00614FB3">
              <w:rPr>
                <w:rFonts w:cs="Arial"/>
              </w:rPr>
              <w:lastRenderedPageBreak/>
              <w:t>There is a need for the post holder to</w:t>
            </w:r>
            <w:r>
              <w:rPr>
                <w:rFonts w:cs="Arial"/>
              </w:rPr>
              <w:t xml:space="preserve"> frequently</w:t>
            </w:r>
            <w:r w:rsidRPr="00614FB3">
              <w:rPr>
                <w:rFonts w:cs="Arial"/>
              </w:rPr>
              <w:t xml:space="preserve"> fully concentrate on patients during each consultation to ensure a full and t</w:t>
            </w:r>
            <w:r>
              <w:rPr>
                <w:rFonts w:cs="Arial"/>
              </w:rPr>
              <w:t>horough assessment is performed</w:t>
            </w:r>
          </w:p>
          <w:p w14:paraId="4973917D" w14:textId="0BCC9EC1" w:rsidR="009C2EF0" w:rsidRPr="009C2EF0" w:rsidRDefault="009C2EF0" w:rsidP="009C2EF0">
            <w:pPr>
              <w:pStyle w:val="ListParagraph"/>
              <w:numPr>
                <w:ilvl w:val="0"/>
                <w:numId w:val="21"/>
              </w:numPr>
              <w:spacing w:before="0"/>
              <w:contextualSpacing/>
              <w:jc w:val="left"/>
              <w:rPr>
                <w:rFonts w:cs="Arial"/>
                <w:color w:val="000000" w:themeColor="text1"/>
              </w:rPr>
            </w:pPr>
            <w:r w:rsidRPr="000C0029">
              <w:rPr>
                <w:rFonts w:cs="Arial"/>
                <w:color w:val="000000" w:themeColor="text1"/>
              </w:rPr>
              <w:t xml:space="preserve">Make sound clinical judgements frequently, </w:t>
            </w:r>
            <w:proofErr w:type="spellStart"/>
            <w:r w:rsidRPr="000C0029">
              <w:rPr>
                <w:rFonts w:cs="Arial"/>
                <w:color w:val="000000" w:themeColor="text1"/>
              </w:rPr>
              <w:t>e</w:t>
            </w:r>
            <w:r>
              <w:rPr>
                <w:rFonts w:cs="Arial"/>
                <w:color w:val="000000" w:themeColor="text1"/>
              </w:rPr>
              <w:t>.</w:t>
            </w:r>
            <w:r w:rsidRPr="000C0029">
              <w:rPr>
                <w:rFonts w:cs="Arial"/>
                <w:color w:val="000000" w:themeColor="text1"/>
              </w:rPr>
              <w:t>g</w:t>
            </w:r>
            <w:proofErr w:type="spellEnd"/>
            <w:r w:rsidRPr="000C0029">
              <w:rPr>
                <w:rFonts w:cs="Arial"/>
                <w:color w:val="000000" w:themeColor="text1"/>
              </w:rPr>
              <w:t xml:space="preserve"> poor clinical judgement may lead to the unnecessary worsening of a treatable condition. </w:t>
            </w:r>
          </w:p>
        </w:tc>
      </w:tr>
      <w:tr w:rsidR="009C2EF0" w:rsidRPr="008142D3" w14:paraId="2D241821" w14:textId="77777777" w:rsidTr="00884334">
        <w:tc>
          <w:tcPr>
            <w:tcW w:w="10206" w:type="dxa"/>
            <w:tcBorders>
              <w:bottom w:val="single" w:sz="4" w:space="0" w:color="auto"/>
            </w:tcBorders>
            <w:shd w:val="clear" w:color="auto" w:fill="002060"/>
          </w:tcPr>
          <w:p w14:paraId="54D5E7A2" w14:textId="77777777" w:rsidR="009C2EF0" w:rsidRPr="002D6072" w:rsidRDefault="009C2EF0" w:rsidP="009C2EF0">
            <w:pPr>
              <w:jc w:val="both"/>
              <w:rPr>
                <w:rFonts w:ascii="Arial" w:hAnsi="Arial" w:cs="Arial"/>
                <w:b/>
                <w:bCs/>
                <w:color w:val="000000" w:themeColor="text1"/>
              </w:rPr>
            </w:pPr>
            <w:r w:rsidRPr="002D6072">
              <w:rPr>
                <w:rFonts w:ascii="Arial" w:hAnsi="Arial" w:cs="Arial"/>
                <w:b/>
                <w:bCs/>
                <w:color w:val="FFFFFF" w:themeColor="background1"/>
              </w:rPr>
              <w:t>EMOTIONAL EFFORT</w:t>
            </w:r>
          </w:p>
        </w:tc>
      </w:tr>
      <w:tr w:rsidR="009C2EF0" w:rsidRPr="00F607B2" w14:paraId="7362BFB7" w14:textId="77777777" w:rsidTr="00884334">
        <w:tc>
          <w:tcPr>
            <w:tcW w:w="10206" w:type="dxa"/>
            <w:tcBorders>
              <w:bottom w:val="single" w:sz="4" w:space="0" w:color="auto"/>
            </w:tcBorders>
          </w:tcPr>
          <w:p w14:paraId="2B4A1EFF" w14:textId="77777777" w:rsidR="009C2EF0" w:rsidRPr="009C2EF0" w:rsidRDefault="009C2EF0" w:rsidP="009C2EF0">
            <w:pPr>
              <w:numPr>
                <w:ilvl w:val="0"/>
                <w:numId w:val="22"/>
              </w:numPr>
              <w:rPr>
                <w:rFonts w:ascii="Arial" w:hAnsi="Arial" w:cs="Arial"/>
                <w:color w:val="000000" w:themeColor="text1"/>
              </w:rPr>
            </w:pPr>
            <w:r w:rsidRPr="009C2EF0">
              <w:rPr>
                <w:rFonts w:ascii="Arial" w:hAnsi="Arial" w:cs="Arial"/>
                <w:color w:val="000000" w:themeColor="text1"/>
              </w:rPr>
              <w:t>The post holder will be in contact with Patients with pain/disability many of whom have significant long term disability</w:t>
            </w:r>
          </w:p>
          <w:p w14:paraId="137B11B3" w14:textId="5593F0C8" w:rsidR="009C2EF0" w:rsidRPr="002D6072" w:rsidRDefault="009C2EF0" w:rsidP="002D6072">
            <w:pPr>
              <w:pStyle w:val="ListParagraph"/>
              <w:numPr>
                <w:ilvl w:val="0"/>
                <w:numId w:val="22"/>
              </w:numPr>
              <w:rPr>
                <w:rFonts w:cs="Arial"/>
                <w:color w:val="000000" w:themeColor="text1"/>
              </w:rPr>
            </w:pPr>
            <w:r w:rsidRPr="002D6072">
              <w:rPr>
                <w:rFonts w:cs="Arial"/>
                <w:iCs/>
                <w:color w:val="000000" w:themeColor="text1"/>
              </w:rPr>
              <w:t>To impart unwelcome news to patients and carers</w:t>
            </w:r>
            <w:r w:rsidRPr="002D6072">
              <w:rPr>
                <w:rFonts w:cs="Arial"/>
                <w:iCs/>
                <w:color w:val="000000" w:themeColor="text1"/>
                <w:lang w:val="en-US"/>
              </w:rPr>
              <w:t xml:space="preserve"> </w:t>
            </w:r>
            <w:r w:rsidRPr="002D6072">
              <w:rPr>
                <w:rFonts w:cs="Arial"/>
                <w:iCs/>
                <w:color w:val="000000" w:themeColor="text1"/>
              </w:rPr>
              <w:t>who may have difficulty accepting or understanding a diagnosis</w:t>
            </w:r>
            <w:r w:rsidRPr="002D6072">
              <w:rPr>
                <w:rFonts w:cs="Arial"/>
                <w:iCs/>
                <w:color w:val="000000" w:themeColor="text1"/>
                <w:lang w:val="en-US"/>
              </w:rPr>
              <w:t xml:space="preserve"> or have unpredictable behavior</w:t>
            </w:r>
            <w:r w:rsidRPr="002D6072">
              <w:rPr>
                <w:rFonts w:cs="Arial"/>
                <w:iCs/>
                <w:color w:val="000000" w:themeColor="text1"/>
              </w:rPr>
              <w:t>.</w:t>
            </w:r>
          </w:p>
        </w:tc>
      </w:tr>
      <w:tr w:rsidR="009C2EF0" w:rsidRPr="00F607B2" w14:paraId="75EE2669" w14:textId="77777777" w:rsidTr="00884334">
        <w:tc>
          <w:tcPr>
            <w:tcW w:w="10206" w:type="dxa"/>
            <w:tcBorders>
              <w:bottom w:val="single" w:sz="4" w:space="0" w:color="auto"/>
            </w:tcBorders>
            <w:shd w:val="clear" w:color="auto" w:fill="002060"/>
          </w:tcPr>
          <w:p w14:paraId="2E61B875" w14:textId="77777777" w:rsidR="009C2EF0" w:rsidRPr="00263927" w:rsidRDefault="009C2EF0" w:rsidP="009C2EF0">
            <w:pPr>
              <w:jc w:val="both"/>
              <w:rPr>
                <w:rFonts w:ascii="Arial" w:hAnsi="Arial" w:cs="Arial"/>
                <w:b/>
                <w:bCs/>
                <w:color w:val="FF0000"/>
              </w:rPr>
            </w:pPr>
            <w:r w:rsidRPr="00263927">
              <w:rPr>
                <w:rFonts w:ascii="Arial" w:hAnsi="Arial" w:cs="Arial"/>
                <w:b/>
                <w:bCs/>
                <w:color w:val="FFFFFF" w:themeColor="background1"/>
              </w:rPr>
              <w:t>WORKING CONDITIONS</w:t>
            </w:r>
          </w:p>
        </w:tc>
      </w:tr>
      <w:tr w:rsidR="009C2EF0" w:rsidRPr="00F607B2" w14:paraId="79714D0C" w14:textId="77777777" w:rsidTr="00884334">
        <w:tc>
          <w:tcPr>
            <w:tcW w:w="10206" w:type="dxa"/>
            <w:tcBorders>
              <w:bottom w:val="single" w:sz="4" w:space="0" w:color="auto"/>
            </w:tcBorders>
          </w:tcPr>
          <w:p w14:paraId="05EE8E84" w14:textId="77777777" w:rsidR="002D6072" w:rsidRPr="002D6072" w:rsidRDefault="002D6072" w:rsidP="002D6072">
            <w:pPr>
              <w:numPr>
                <w:ilvl w:val="0"/>
                <w:numId w:val="21"/>
              </w:numPr>
              <w:jc w:val="both"/>
              <w:rPr>
                <w:rFonts w:ascii="Arial" w:hAnsi="Arial" w:cs="Arial"/>
                <w:color w:val="000000" w:themeColor="text1"/>
              </w:rPr>
            </w:pPr>
            <w:r w:rsidRPr="002D6072">
              <w:rPr>
                <w:rFonts w:ascii="Arial" w:hAnsi="Arial" w:cs="Arial"/>
                <w:color w:val="000000" w:themeColor="text1"/>
              </w:rPr>
              <w:t>Occasionally work in a noisy environment where other patients are treated nearby.</w:t>
            </w:r>
          </w:p>
          <w:p w14:paraId="4C44760A" w14:textId="2BDE0285" w:rsidR="009C2EF0" w:rsidRPr="002D6072" w:rsidRDefault="002D6072" w:rsidP="002D6072">
            <w:pPr>
              <w:pStyle w:val="ListParagraph"/>
              <w:numPr>
                <w:ilvl w:val="0"/>
                <w:numId w:val="21"/>
              </w:numPr>
              <w:rPr>
                <w:rFonts w:cs="Arial"/>
                <w:color w:val="000000" w:themeColor="text1"/>
              </w:rPr>
            </w:pPr>
            <w:r w:rsidRPr="002D6072">
              <w:rPr>
                <w:rFonts w:cs="Arial"/>
                <w:color w:val="000000" w:themeColor="text1"/>
              </w:rPr>
              <w:t xml:space="preserve">This job includes exposure to unpleasant working conditions, </w:t>
            </w:r>
            <w:proofErr w:type="spellStart"/>
            <w:r w:rsidRPr="002D6072">
              <w:rPr>
                <w:rFonts w:cs="Arial"/>
                <w:color w:val="000000" w:themeColor="text1"/>
              </w:rPr>
              <w:t>eg</w:t>
            </w:r>
            <w:proofErr w:type="spellEnd"/>
            <w:r w:rsidRPr="002D6072">
              <w:rPr>
                <w:rFonts w:cs="Arial"/>
                <w:color w:val="000000" w:themeColor="text1"/>
              </w:rPr>
              <w:t xml:space="preserve"> unpleasant smells (daily) </w:t>
            </w:r>
            <w:proofErr w:type="spellStart"/>
            <w:r w:rsidRPr="002D6072">
              <w:rPr>
                <w:rFonts w:cs="Arial"/>
                <w:color w:val="000000" w:themeColor="text1"/>
              </w:rPr>
              <w:t>eg</w:t>
            </w:r>
            <w:proofErr w:type="spellEnd"/>
            <w:r w:rsidRPr="002D6072">
              <w:rPr>
                <w:rFonts w:cs="Arial"/>
                <w:color w:val="000000" w:themeColor="text1"/>
              </w:rPr>
              <w:t xml:space="preserve"> from infected wounds/body odour and occasional (monthly) exposure to verbal aggression.</w:t>
            </w:r>
          </w:p>
        </w:tc>
      </w:tr>
      <w:tr w:rsidR="009C2EF0" w:rsidRPr="00F607B2" w14:paraId="152B908B" w14:textId="77777777" w:rsidTr="00884334">
        <w:tc>
          <w:tcPr>
            <w:tcW w:w="10206" w:type="dxa"/>
            <w:shd w:val="clear" w:color="auto" w:fill="002060"/>
          </w:tcPr>
          <w:p w14:paraId="0AA5C963" w14:textId="77777777" w:rsidR="009C2EF0" w:rsidRPr="00F607B2" w:rsidRDefault="009C2EF0" w:rsidP="009C2EF0">
            <w:pPr>
              <w:jc w:val="both"/>
              <w:rPr>
                <w:rFonts w:ascii="Arial" w:hAnsi="Arial" w:cs="Arial"/>
              </w:rPr>
            </w:pPr>
            <w:r w:rsidRPr="00F607B2">
              <w:rPr>
                <w:rFonts w:ascii="Arial" w:hAnsi="Arial" w:cs="Arial"/>
                <w:b/>
              </w:rPr>
              <w:t xml:space="preserve">OTHER RESPONSIBILITIES </w:t>
            </w:r>
          </w:p>
        </w:tc>
      </w:tr>
      <w:tr w:rsidR="009C2EF0" w:rsidRPr="00F607B2" w14:paraId="76B461A2" w14:textId="77777777" w:rsidTr="00884334">
        <w:tc>
          <w:tcPr>
            <w:tcW w:w="10206" w:type="dxa"/>
            <w:tcBorders>
              <w:bottom w:val="single" w:sz="4" w:space="0" w:color="auto"/>
            </w:tcBorders>
          </w:tcPr>
          <w:p w14:paraId="69879511" w14:textId="77777777" w:rsidR="00181FFA" w:rsidRPr="001C7210" w:rsidRDefault="00181FFA" w:rsidP="00181FFA">
            <w:pPr>
              <w:pStyle w:val="ListParagraph"/>
              <w:numPr>
                <w:ilvl w:val="0"/>
                <w:numId w:val="37"/>
              </w:numPr>
              <w:spacing w:before="0"/>
              <w:contextualSpacing/>
              <w:rPr>
                <w:rFonts w:cs="Arial"/>
              </w:rPr>
            </w:pPr>
            <w:r w:rsidRPr="001C7210">
              <w:rPr>
                <w:rFonts w:cs="Arial"/>
              </w:rPr>
              <w:t>To take part in regular performance appraisal.</w:t>
            </w:r>
          </w:p>
          <w:p w14:paraId="116EA61D" w14:textId="77777777" w:rsidR="00181FFA" w:rsidRPr="001C7210" w:rsidRDefault="00181FFA" w:rsidP="00181FFA">
            <w:pPr>
              <w:pStyle w:val="ListParagraph"/>
              <w:numPr>
                <w:ilvl w:val="0"/>
                <w:numId w:val="37"/>
              </w:numPr>
              <w:spacing w:before="0"/>
              <w:contextualSpacing/>
              <w:rPr>
                <w:rFonts w:cs="Arial"/>
              </w:rPr>
            </w:pPr>
            <w:r w:rsidRPr="001C7210">
              <w:rPr>
                <w:rFonts w:cs="Arial"/>
              </w:rPr>
              <w:t>To undertake any training required in order to maintain competency including mandatory training, e.g. Manual Handling</w:t>
            </w:r>
          </w:p>
          <w:p w14:paraId="5CE76074" w14:textId="77777777" w:rsidR="00181FFA" w:rsidRPr="001C7210" w:rsidRDefault="00181FFA" w:rsidP="00181FFA">
            <w:pPr>
              <w:pStyle w:val="ListParagraph"/>
              <w:numPr>
                <w:ilvl w:val="0"/>
                <w:numId w:val="37"/>
              </w:numPr>
              <w:spacing w:before="0"/>
              <w:contextualSpacing/>
              <w:rPr>
                <w:rFonts w:cs="Arial"/>
              </w:rPr>
            </w:pPr>
            <w:r w:rsidRPr="001C7210">
              <w:rPr>
                <w:rFonts w:cs="Arial"/>
              </w:rPr>
              <w:t xml:space="preserve">To contribute to and work within a safe working environment </w:t>
            </w:r>
          </w:p>
          <w:p w14:paraId="336C2BA4" w14:textId="77777777" w:rsidR="00181FFA" w:rsidRPr="001C7210" w:rsidRDefault="00181FFA" w:rsidP="00181FFA">
            <w:pPr>
              <w:pStyle w:val="ListParagraph"/>
              <w:numPr>
                <w:ilvl w:val="0"/>
                <w:numId w:val="37"/>
              </w:numPr>
              <w:spacing w:before="0"/>
              <w:contextualSpacing/>
              <w:rPr>
                <w:rFonts w:cs="Arial"/>
              </w:rPr>
            </w:pPr>
            <w:r w:rsidRPr="001C7210">
              <w:rPr>
                <w:rFonts w:cs="Arial"/>
              </w:rPr>
              <w:t>The post holder is expected to comply with Trust Infection Control Policies and conduct him/herself at all times in such a manner as to minimise the risk of healthcare associated infection</w:t>
            </w:r>
          </w:p>
          <w:p w14:paraId="57D302D3" w14:textId="77777777" w:rsidR="00181FFA" w:rsidRPr="001C7210" w:rsidRDefault="00181FFA" w:rsidP="00181FFA">
            <w:pPr>
              <w:pStyle w:val="ListParagraph"/>
              <w:numPr>
                <w:ilvl w:val="0"/>
                <w:numId w:val="37"/>
              </w:numPr>
              <w:tabs>
                <w:tab w:val="left" w:pos="720"/>
                <w:tab w:val="left" w:pos="1440"/>
                <w:tab w:val="left" w:pos="2160"/>
                <w:tab w:val="left" w:pos="2880"/>
                <w:tab w:val="left" w:pos="3600"/>
                <w:tab w:val="left" w:pos="4320"/>
                <w:tab w:val="left" w:pos="5040"/>
                <w:tab w:val="left" w:pos="6480"/>
              </w:tabs>
              <w:spacing w:before="0"/>
              <w:contextualSpacing/>
              <w:rPr>
                <w:rFonts w:cs="Arial"/>
              </w:rPr>
            </w:pPr>
            <w:r w:rsidRPr="001C7210">
              <w:rPr>
                <w:rFonts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13DF4059" w14:textId="364D3878" w:rsidR="009C2EF0" w:rsidRPr="00181FFA" w:rsidRDefault="00181FFA" w:rsidP="009C2EF0">
            <w:pPr>
              <w:pStyle w:val="ListParagraph"/>
              <w:numPr>
                <w:ilvl w:val="0"/>
                <w:numId w:val="37"/>
              </w:numPr>
              <w:tabs>
                <w:tab w:val="left" w:pos="720"/>
                <w:tab w:val="left" w:pos="1440"/>
                <w:tab w:val="left" w:pos="2160"/>
                <w:tab w:val="left" w:pos="2880"/>
                <w:tab w:val="left" w:pos="3600"/>
                <w:tab w:val="left" w:pos="4320"/>
                <w:tab w:val="left" w:pos="5040"/>
                <w:tab w:val="left" w:pos="6480"/>
              </w:tabs>
              <w:spacing w:before="0"/>
              <w:contextualSpacing/>
              <w:rPr>
                <w:rFonts w:cs="Arial"/>
              </w:rPr>
            </w:pPr>
            <w:r w:rsidRPr="001C7210">
              <w:rPr>
                <w:rFonts w:cs="Arial"/>
              </w:rPr>
              <w:t>To be mobile within the area covered by the trust and be open to flexible working options in terms of location</w:t>
            </w:r>
          </w:p>
        </w:tc>
      </w:tr>
      <w:tr w:rsidR="009C2EF0" w:rsidRPr="00F607B2" w14:paraId="3BC8DCA2" w14:textId="77777777" w:rsidTr="00884334">
        <w:tc>
          <w:tcPr>
            <w:tcW w:w="10206" w:type="dxa"/>
            <w:shd w:val="clear" w:color="auto" w:fill="002060"/>
          </w:tcPr>
          <w:p w14:paraId="011272C0" w14:textId="3C0ED3A3" w:rsidR="009C2EF0" w:rsidRPr="00F607B2" w:rsidRDefault="009C2EF0" w:rsidP="009C2EF0">
            <w:pPr>
              <w:jc w:val="both"/>
              <w:rPr>
                <w:rFonts w:ascii="Arial" w:hAnsi="Arial" w:cs="Arial"/>
              </w:rPr>
            </w:pPr>
            <w:r w:rsidRPr="00F607B2">
              <w:rPr>
                <w:rFonts w:ascii="Arial" w:hAnsi="Arial" w:cs="Arial"/>
                <w:b/>
              </w:rPr>
              <w:t>APPLICABLE TO MANAGERS ONLY</w:t>
            </w:r>
            <w:r>
              <w:rPr>
                <w:rFonts w:ascii="Arial" w:hAnsi="Arial" w:cs="Arial"/>
                <w:b/>
              </w:rPr>
              <w:t xml:space="preserve"> </w:t>
            </w:r>
          </w:p>
        </w:tc>
      </w:tr>
      <w:tr w:rsidR="009C2EF0" w:rsidRPr="00F607B2" w14:paraId="1E4442C5" w14:textId="77777777" w:rsidTr="00884334">
        <w:tc>
          <w:tcPr>
            <w:tcW w:w="10206" w:type="dxa"/>
            <w:tcBorders>
              <w:bottom w:val="single" w:sz="4" w:space="0" w:color="auto"/>
            </w:tcBorders>
          </w:tcPr>
          <w:p w14:paraId="69FD827B" w14:textId="77777777" w:rsidR="00181FFA" w:rsidRPr="001C7210" w:rsidRDefault="00181FFA" w:rsidP="00181FFA">
            <w:pPr>
              <w:pStyle w:val="ListParagraph"/>
              <w:numPr>
                <w:ilvl w:val="0"/>
                <w:numId w:val="38"/>
              </w:numPr>
              <w:tabs>
                <w:tab w:val="left" w:pos="720"/>
                <w:tab w:val="left" w:pos="1440"/>
                <w:tab w:val="left" w:pos="2160"/>
                <w:tab w:val="left" w:pos="2880"/>
                <w:tab w:val="left" w:pos="3600"/>
                <w:tab w:val="left" w:pos="4320"/>
                <w:tab w:val="left" w:pos="5040"/>
                <w:tab w:val="left" w:pos="6480"/>
              </w:tabs>
              <w:spacing w:before="0"/>
              <w:contextualSpacing/>
              <w:rPr>
                <w:rFonts w:cs="Arial"/>
              </w:rPr>
            </w:pPr>
            <w:r w:rsidRPr="001C7210">
              <w:rPr>
                <w:rFonts w:cs="Arial"/>
              </w:rPr>
              <w:t>Evidence that supporting employee health and wellbeing is included in any documents outlining the skills and knowledge that line managers need.</w:t>
            </w:r>
          </w:p>
          <w:p w14:paraId="3D83A3CB" w14:textId="77777777" w:rsidR="00181FFA" w:rsidRPr="001C7210" w:rsidRDefault="00181FFA" w:rsidP="00181FFA">
            <w:pPr>
              <w:pStyle w:val="ListParagraph"/>
              <w:numPr>
                <w:ilvl w:val="0"/>
                <w:numId w:val="38"/>
              </w:numPr>
              <w:tabs>
                <w:tab w:val="left" w:pos="720"/>
                <w:tab w:val="left" w:pos="1440"/>
                <w:tab w:val="left" w:pos="2160"/>
                <w:tab w:val="left" w:pos="2880"/>
                <w:tab w:val="left" w:pos="3600"/>
                <w:tab w:val="left" w:pos="4320"/>
                <w:tab w:val="left" w:pos="5040"/>
                <w:tab w:val="left" w:pos="6480"/>
              </w:tabs>
              <w:spacing w:before="0"/>
              <w:contextualSpacing/>
              <w:rPr>
                <w:rFonts w:cs="Arial"/>
              </w:rPr>
            </w:pPr>
            <w:r w:rsidRPr="001C7210">
              <w:rPr>
                <w:rFonts w:cs="Arial"/>
              </w:rPr>
              <w:t>Proportion of line managers whose job descriptions include supporting employee health and wellbeing.</w:t>
            </w:r>
          </w:p>
          <w:p w14:paraId="273102C7" w14:textId="752B4832" w:rsidR="009C2EF0" w:rsidRPr="00181FFA" w:rsidRDefault="00181FFA" w:rsidP="00181FFA">
            <w:pPr>
              <w:pStyle w:val="ListParagraph"/>
              <w:numPr>
                <w:ilvl w:val="0"/>
                <w:numId w:val="38"/>
              </w:numPr>
              <w:spacing w:before="0"/>
              <w:contextualSpacing/>
              <w:rPr>
                <w:rFonts w:cs="Arial"/>
              </w:rPr>
            </w:pPr>
            <w:r w:rsidRPr="001C7210">
              <w:rPr>
                <w:rFonts w:cs="Arial"/>
              </w:rPr>
              <w:t>This post has been identified as involving access to vulnerable adults and/or children and in line with Trust policy successful applicants will be required to undertake a Disclosure &amp; Barring Service Disclosure Check</w:t>
            </w:r>
            <w:r>
              <w:rPr>
                <w:rFonts w:cs="Arial"/>
              </w:rPr>
              <w:t>.</w:t>
            </w:r>
          </w:p>
        </w:tc>
      </w:tr>
      <w:tr w:rsidR="009C2EF0" w:rsidRPr="00F607B2" w14:paraId="247A9B2E" w14:textId="77777777" w:rsidTr="00884334">
        <w:tc>
          <w:tcPr>
            <w:tcW w:w="10206" w:type="dxa"/>
            <w:shd w:val="clear" w:color="auto" w:fill="002060"/>
          </w:tcPr>
          <w:p w14:paraId="3BC23511" w14:textId="30271AB9" w:rsidR="009C2EF0" w:rsidRPr="00F607B2" w:rsidRDefault="009C2EF0" w:rsidP="009C2EF0">
            <w:pPr>
              <w:jc w:val="both"/>
              <w:rPr>
                <w:rFonts w:ascii="Arial" w:hAnsi="Arial" w:cs="Arial"/>
                <w:b/>
              </w:rPr>
            </w:pPr>
            <w:r>
              <w:rPr>
                <w:rFonts w:ascii="Arial" w:hAnsi="Arial" w:cs="Arial"/>
                <w:b/>
              </w:rPr>
              <w:t xml:space="preserve">DISCLOSURE AND BARRING SERVICE CHECKS </w:t>
            </w:r>
          </w:p>
        </w:tc>
      </w:tr>
      <w:tr w:rsidR="009C2EF0" w:rsidRPr="00F607B2" w14:paraId="27F6484B" w14:textId="77777777" w:rsidTr="00884334">
        <w:tc>
          <w:tcPr>
            <w:tcW w:w="10206" w:type="dxa"/>
            <w:shd w:val="clear" w:color="auto" w:fill="auto"/>
          </w:tcPr>
          <w:p w14:paraId="0E9FEA90" w14:textId="4016ED9D" w:rsidR="009C2EF0" w:rsidRPr="00F607B2" w:rsidRDefault="002D6072" w:rsidP="009C2EF0">
            <w:pPr>
              <w:jc w:val="both"/>
              <w:rPr>
                <w:rFonts w:ascii="Arial" w:hAnsi="Arial" w:cs="Arial"/>
                <w:b/>
              </w:rPr>
            </w:pPr>
            <w:r w:rsidRPr="00DE6E76">
              <w:rPr>
                <w:rFonts w:ascii="Arial" w:hAnsi="Arial" w:cs="Arial"/>
                <w:color w:val="000000" w:themeColor="text1"/>
                <w:lang w:eastAsia="en-GB"/>
              </w:rPr>
              <w:t>This post has been identified as involving access to vulnerable adults and/or children and in line with Trust policy successful applicants will be required to undertake a Disclosure &amp; Barring Service Disclosure Check.</w:t>
            </w:r>
          </w:p>
        </w:tc>
      </w:tr>
      <w:tr w:rsidR="009C2EF0" w:rsidRPr="00F607B2" w14:paraId="6CE458A9" w14:textId="77777777" w:rsidTr="00884334">
        <w:tc>
          <w:tcPr>
            <w:tcW w:w="10206" w:type="dxa"/>
            <w:shd w:val="clear" w:color="auto" w:fill="002060"/>
          </w:tcPr>
          <w:p w14:paraId="2E401EA4" w14:textId="77777777" w:rsidR="009C2EF0" w:rsidRPr="00F607B2" w:rsidRDefault="009C2EF0" w:rsidP="009C2EF0">
            <w:pPr>
              <w:jc w:val="both"/>
              <w:rPr>
                <w:rFonts w:ascii="Arial" w:hAnsi="Arial" w:cs="Arial"/>
              </w:rPr>
            </w:pPr>
            <w:r w:rsidRPr="00F607B2">
              <w:rPr>
                <w:rFonts w:ascii="Arial" w:hAnsi="Arial" w:cs="Arial"/>
                <w:b/>
              </w:rPr>
              <w:t xml:space="preserve">GENERAL </w:t>
            </w:r>
          </w:p>
        </w:tc>
      </w:tr>
      <w:tr w:rsidR="009C2EF0" w:rsidRPr="00F607B2" w14:paraId="7E0A6926" w14:textId="77777777" w:rsidTr="00884334">
        <w:tc>
          <w:tcPr>
            <w:tcW w:w="10206" w:type="dxa"/>
          </w:tcPr>
          <w:p w14:paraId="61C5FF3B" w14:textId="77777777" w:rsidR="009C2EF0" w:rsidRDefault="009C2EF0" w:rsidP="009C2EF0">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9C2EF0" w:rsidRDefault="009C2EF0" w:rsidP="009C2EF0">
            <w:pPr>
              <w:pStyle w:val="BodyText"/>
              <w:jc w:val="both"/>
              <w:rPr>
                <w:rFonts w:ascii="Arial" w:hAnsi="Arial" w:cs="Arial"/>
                <w:b w:val="0"/>
                <w:sz w:val="22"/>
                <w:szCs w:val="22"/>
              </w:rPr>
            </w:pPr>
          </w:p>
          <w:p w14:paraId="5F2759E2" w14:textId="77777777" w:rsidR="009C2EF0" w:rsidRPr="004E5CAD" w:rsidRDefault="009C2EF0" w:rsidP="009C2EF0">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9C2EF0" w:rsidRDefault="009C2EF0" w:rsidP="009C2EF0">
            <w:pPr>
              <w:rPr>
                <w:rFonts w:ascii="Arial" w:eastAsia="Times New Roman" w:hAnsi="Arial" w:cs="Arial"/>
              </w:rPr>
            </w:pPr>
          </w:p>
          <w:p w14:paraId="32158134" w14:textId="65FD9EA0" w:rsidR="009C2EF0" w:rsidRPr="00F607B2" w:rsidRDefault="009C2EF0" w:rsidP="009C2EF0">
            <w:pPr>
              <w:ind w:left="-709"/>
              <w:rPr>
                <w:rFonts w:ascii="Arial" w:hAnsi="Arial" w:cs="Arial"/>
              </w:rPr>
            </w:pPr>
            <w:r w:rsidRPr="00BD7483">
              <w:rPr>
                <w:rFonts w:ascii="Arial" w:hAnsi="Arial" w:cs="Arial"/>
                <w:i/>
                <w:iCs/>
                <w:color w:val="000000"/>
                <w:lang w:val="en-US" w:eastAsia="en-GB"/>
              </w:rPr>
              <w:t xml:space="preserve"> </w:t>
            </w:r>
          </w:p>
        </w:tc>
      </w:tr>
    </w:tbl>
    <w:p w14:paraId="46F82636" w14:textId="77777777" w:rsidR="00CE695C" w:rsidRDefault="00CE695C" w:rsidP="00CE695C">
      <w:pPr>
        <w:spacing w:after="0" w:line="240" w:lineRule="auto"/>
        <w:ind w:left="1440" w:right="-472" w:firstLine="720"/>
        <w:rPr>
          <w:rFonts w:ascii="Arial" w:hAnsi="Arial" w:cs="Arial"/>
          <w:sz w:val="40"/>
        </w:rPr>
      </w:pPr>
    </w:p>
    <w:p w14:paraId="44A1CF07" w14:textId="45116262" w:rsidR="00CE695C" w:rsidRPr="00884334" w:rsidRDefault="00CE695C" w:rsidP="00CE695C">
      <w:pPr>
        <w:spacing w:after="0" w:line="240" w:lineRule="auto"/>
        <w:ind w:left="1440" w:right="-472" w:firstLine="720"/>
        <w:rPr>
          <w:rFonts w:ascii="Arial" w:hAnsi="Arial" w:cs="Arial"/>
          <w:sz w:val="40"/>
        </w:rPr>
      </w:pPr>
      <w:r>
        <w:rPr>
          <w:rFonts w:ascii="Arial" w:hAnsi="Arial" w:cs="Arial"/>
          <w:sz w:val="40"/>
        </w:rPr>
        <w:lastRenderedPageBreak/>
        <w:t>PERSON SPECIFICATION</w:t>
      </w:r>
    </w:p>
    <w:p w14:paraId="0E900AB3" w14:textId="77777777" w:rsidR="00CE695C" w:rsidRDefault="00CE695C" w:rsidP="00CE695C">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CE695C" w:rsidRPr="00F607B2" w14:paraId="302AE2C6" w14:textId="77777777" w:rsidTr="004931F7">
        <w:tc>
          <w:tcPr>
            <w:tcW w:w="1985" w:type="dxa"/>
          </w:tcPr>
          <w:p w14:paraId="46F72F9F" w14:textId="77777777" w:rsidR="00CE695C" w:rsidRPr="00F607B2" w:rsidRDefault="00CE695C" w:rsidP="004931F7">
            <w:pPr>
              <w:jc w:val="both"/>
              <w:rPr>
                <w:rFonts w:ascii="Arial" w:hAnsi="Arial" w:cs="Arial"/>
                <w:b/>
              </w:rPr>
            </w:pPr>
            <w:r>
              <w:rPr>
                <w:rFonts w:ascii="Arial" w:hAnsi="Arial" w:cs="Arial"/>
                <w:b/>
              </w:rPr>
              <w:t>Job Title</w:t>
            </w:r>
          </w:p>
        </w:tc>
        <w:tc>
          <w:tcPr>
            <w:tcW w:w="8221" w:type="dxa"/>
          </w:tcPr>
          <w:p w14:paraId="13EAC241" w14:textId="77777777" w:rsidR="00CE695C" w:rsidRPr="00F607B2" w:rsidRDefault="00CE695C" w:rsidP="004931F7">
            <w:pPr>
              <w:jc w:val="both"/>
              <w:rPr>
                <w:rFonts w:ascii="Arial" w:hAnsi="Arial" w:cs="Arial"/>
              </w:rPr>
            </w:pPr>
            <w:r w:rsidRPr="00477EE1">
              <w:rPr>
                <w:rFonts w:ascii="Arial" w:hAnsi="Arial" w:cs="Arial"/>
                <w:b/>
                <w:szCs w:val="24"/>
              </w:rPr>
              <w:t xml:space="preserve">Advanced </w:t>
            </w:r>
            <w:r>
              <w:rPr>
                <w:rFonts w:ascii="Arial" w:hAnsi="Arial" w:cs="Arial"/>
                <w:b/>
                <w:szCs w:val="24"/>
              </w:rPr>
              <w:t xml:space="preserve">Clinical </w:t>
            </w:r>
            <w:r w:rsidRPr="00477EE1">
              <w:rPr>
                <w:rFonts w:ascii="Arial" w:hAnsi="Arial" w:cs="Arial"/>
                <w:b/>
                <w:szCs w:val="24"/>
              </w:rPr>
              <w:t>Practitioner</w:t>
            </w:r>
            <w:r>
              <w:rPr>
                <w:rFonts w:ascii="Arial" w:hAnsi="Arial" w:cs="Arial"/>
                <w:b/>
                <w:szCs w:val="24"/>
              </w:rPr>
              <w:t xml:space="preserve"> (ACP) – </w:t>
            </w:r>
            <w:r>
              <w:rPr>
                <w:rFonts w:ascii="Arial" w:hAnsi="Arial" w:cs="Arial"/>
                <w:b/>
                <w:i/>
                <w:szCs w:val="24"/>
              </w:rPr>
              <w:t>Musculoskeletal(MSK) Physiotherapy</w:t>
            </w:r>
          </w:p>
        </w:tc>
      </w:tr>
    </w:tbl>
    <w:tbl>
      <w:tblPr>
        <w:tblStyle w:val="TableGrid"/>
        <w:tblpPr w:leftFromText="180" w:rightFromText="180" w:vertAnchor="text" w:horzAnchor="margin" w:tblpY="106"/>
        <w:tblW w:w="9351" w:type="dxa"/>
        <w:tblLook w:val="04A0" w:firstRow="1" w:lastRow="0" w:firstColumn="1" w:lastColumn="0" w:noHBand="0" w:noVBand="1"/>
      </w:tblPr>
      <w:tblGrid>
        <w:gridCol w:w="6961"/>
        <w:gridCol w:w="1183"/>
        <w:gridCol w:w="1207"/>
      </w:tblGrid>
      <w:tr w:rsidR="00CE695C" w:rsidRPr="001C7210" w14:paraId="0100BF20" w14:textId="77777777" w:rsidTr="00CE695C">
        <w:tc>
          <w:tcPr>
            <w:tcW w:w="6961" w:type="dxa"/>
            <w:shd w:val="clear" w:color="auto" w:fill="002060"/>
          </w:tcPr>
          <w:p w14:paraId="28DD6BDC" w14:textId="77777777" w:rsidR="00CE695C" w:rsidRPr="001C7210" w:rsidRDefault="00CE695C" w:rsidP="00CE695C">
            <w:pPr>
              <w:jc w:val="both"/>
              <w:rPr>
                <w:rFonts w:ascii="Arial" w:hAnsi="Arial" w:cs="Arial"/>
                <w:b/>
              </w:rPr>
            </w:pPr>
            <w:r w:rsidRPr="001C7210">
              <w:rPr>
                <w:rFonts w:ascii="Arial" w:hAnsi="Arial" w:cs="Arial"/>
                <w:b/>
              </w:rPr>
              <w:t>Requirements</w:t>
            </w:r>
          </w:p>
        </w:tc>
        <w:tc>
          <w:tcPr>
            <w:tcW w:w="1183" w:type="dxa"/>
            <w:shd w:val="clear" w:color="auto" w:fill="002060"/>
          </w:tcPr>
          <w:p w14:paraId="517F9124" w14:textId="77777777" w:rsidR="00CE695C" w:rsidRPr="001C7210" w:rsidRDefault="00CE695C" w:rsidP="00CE695C">
            <w:pPr>
              <w:jc w:val="both"/>
              <w:rPr>
                <w:rFonts w:ascii="Arial" w:hAnsi="Arial" w:cs="Arial"/>
                <w:b/>
              </w:rPr>
            </w:pPr>
            <w:r w:rsidRPr="001C7210">
              <w:rPr>
                <w:rFonts w:ascii="Arial" w:hAnsi="Arial" w:cs="Arial"/>
                <w:b/>
              </w:rPr>
              <w:t>Essential</w:t>
            </w:r>
          </w:p>
        </w:tc>
        <w:tc>
          <w:tcPr>
            <w:tcW w:w="1207" w:type="dxa"/>
            <w:shd w:val="clear" w:color="auto" w:fill="002060"/>
          </w:tcPr>
          <w:p w14:paraId="25EFF117" w14:textId="77777777" w:rsidR="00CE695C" w:rsidRPr="001C7210" w:rsidRDefault="00CE695C" w:rsidP="00CE695C">
            <w:pPr>
              <w:jc w:val="both"/>
              <w:rPr>
                <w:rFonts w:ascii="Arial" w:hAnsi="Arial" w:cs="Arial"/>
                <w:b/>
              </w:rPr>
            </w:pPr>
            <w:r w:rsidRPr="001C7210">
              <w:rPr>
                <w:rFonts w:ascii="Arial" w:hAnsi="Arial" w:cs="Arial"/>
                <w:b/>
              </w:rPr>
              <w:t>Desirable</w:t>
            </w:r>
          </w:p>
        </w:tc>
      </w:tr>
      <w:tr w:rsidR="00CE695C" w:rsidRPr="001C7210" w14:paraId="6AA704E7" w14:textId="77777777" w:rsidTr="00CE695C">
        <w:tc>
          <w:tcPr>
            <w:tcW w:w="6961" w:type="dxa"/>
          </w:tcPr>
          <w:p w14:paraId="14B0D1D8" w14:textId="77777777" w:rsidR="00CE695C" w:rsidRPr="001C7210" w:rsidRDefault="00CE695C" w:rsidP="00CE695C">
            <w:pPr>
              <w:jc w:val="both"/>
              <w:rPr>
                <w:rFonts w:ascii="Arial" w:hAnsi="Arial" w:cs="Arial"/>
                <w:b/>
              </w:rPr>
            </w:pPr>
            <w:r w:rsidRPr="001C7210">
              <w:rPr>
                <w:rFonts w:ascii="Arial" w:hAnsi="Arial" w:cs="Arial"/>
                <w:b/>
              </w:rPr>
              <w:t>QUALIFICATION/ SPECIAL TRAINING</w:t>
            </w:r>
          </w:p>
          <w:p w14:paraId="5E6F0D2E" w14:textId="77777777" w:rsidR="00CE695C" w:rsidRPr="001C7210" w:rsidRDefault="00CE695C" w:rsidP="00CE695C">
            <w:pPr>
              <w:rPr>
                <w:rFonts w:ascii="Arial" w:hAnsi="Arial" w:cs="Arial"/>
              </w:rPr>
            </w:pPr>
          </w:p>
          <w:p w14:paraId="65598E83" w14:textId="77777777" w:rsidR="00CE695C" w:rsidRPr="001C7210" w:rsidRDefault="00CE695C" w:rsidP="00CE695C">
            <w:pPr>
              <w:rPr>
                <w:rFonts w:ascii="Arial" w:hAnsi="Arial" w:cs="Arial"/>
              </w:rPr>
            </w:pPr>
            <w:r w:rsidRPr="001C7210">
              <w:rPr>
                <w:rFonts w:ascii="Arial" w:hAnsi="Arial" w:cs="Arial"/>
              </w:rPr>
              <w:t xml:space="preserve">Registered - </w:t>
            </w:r>
            <w:r w:rsidRPr="001C7210">
              <w:rPr>
                <w:rFonts w:ascii="Arial" w:hAnsi="Arial" w:cs="Arial"/>
                <w:i/>
              </w:rPr>
              <w:t>Physiotherapist</w:t>
            </w:r>
          </w:p>
          <w:p w14:paraId="37BD3638" w14:textId="77777777" w:rsidR="00CE695C" w:rsidRPr="001C7210" w:rsidRDefault="00CE695C" w:rsidP="00CE695C">
            <w:pPr>
              <w:jc w:val="both"/>
              <w:rPr>
                <w:rFonts w:ascii="Arial" w:hAnsi="Arial" w:cs="Arial"/>
              </w:rPr>
            </w:pPr>
            <w:r w:rsidRPr="001C7210">
              <w:rPr>
                <w:rFonts w:ascii="Arial" w:hAnsi="Arial" w:cs="Arial"/>
              </w:rPr>
              <w:t>Appropriate Clinical</w:t>
            </w:r>
            <w:r>
              <w:rPr>
                <w:rFonts w:ascii="Arial" w:hAnsi="Arial" w:cs="Arial"/>
              </w:rPr>
              <w:t xml:space="preserve"> post-graduate</w:t>
            </w:r>
            <w:r w:rsidRPr="001C7210">
              <w:rPr>
                <w:rFonts w:ascii="Arial" w:hAnsi="Arial" w:cs="Arial"/>
              </w:rPr>
              <w:t xml:space="preserve"> MS</w:t>
            </w:r>
            <w:r>
              <w:rPr>
                <w:rFonts w:ascii="Arial" w:hAnsi="Arial" w:cs="Arial"/>
              </w:rPr>
              <w:t>c</w:t>
            </w:r>
            <w:r w:rsidRPr="001C7210">
              <w:rPr>
                <w:rFonts w:ascii="Arial" w:hAnsi="Arial" w:cs="Arial"/>
              </w:rPr>
              <w:t xml:space="preserve">  or</w:t>
            </w:r>
            <w:r>
              <w:rPr>
                <w:rFonts w:ascii="Arial" w:hAnsi="Arial" w:cs="Arial"/>
              </w:rPr>
              <w:t xml:space="preserve"> HEE ACP/AP</w:t>
            </w:r>
            <w:r w:rsidRPr="001C7210">
              <w:rPr>
                <w:rFonts w:ascii="Arial" w:hAnsi="Arial" w:cs="Arial"/>
              </w:rPr>
              <w:t xml:space="preserve"> portfolio route to</w:t>
            </w:r>
            <w:r>
              <w:rPr>
                <w:rFonts w:ascii="Arial" w:hAnsi="Arial" w:cs="Arial"/>
              </w:rPr>
              <w:t xml:space="preserve"> AP/ACP credentialling through equivalence. </w:t>
            </w:r>
            <w:r w:rsidRPr="001C7210">
              <w:rPr>
                <w:rFonts w:ascii="Arial" w:hAnsi="Arial" w:cs="Arial"/>
              </w:rPr>
              <w:t xml:space="preserve"> </w:t>
            </w:r>
          </w:p>
          <w:p w14:paraId="70D5DB22" w14:textId="77777777" w:rsidR="00CE695C" w:rsidRDefault="00CE695C" w:rsidP="00CE695C">
            <w:pPr>
              <w:jc w:val="both"/>
              <w:rPr>
                <w:rFonts w:ascii="Arial" w:hAnsi="Arial" w:cs="Arial"/>
              </w:rPr>
            </w:pPr>
            <w:r w:rsidRPr="001C7210">
              <w:rPr>
                <w:rFonts w:ascii="Arial" w:hAnsi="Arial" w:cs="Arial"/>
              </w:rPr>
              <w:t>For roles involving FCP, NMP and Injection therapy</w:t>
            </w:r>
            <w:r>
              <w:rPr>
                <w:rFonts w:ascii="Arial" w:hAnsi="Arial" w:cs="Arial"/>
              </w:rPr>
              <w:t>.</w:t>
            </w:r>
          </w:p>
          <w:p w14:paraId="57448A8E" w14:textId="77777777" w:rsidR="00CE695C" w:rsidRPr="001C7210" w:rsidRDefault="00CE695C" w:rsidP="00CE695C">
            <w:pPr>
              <w:jc w:val="both"/>
              <w:rPr>
                <w:rFonts w:ascii="Arial" w:hAnsi="Arial" w:cs="Arial"/>
              </w:rPr>
            </w:pPr>
            <w:r>
              <w:rPr>
                <w:rFonts w:ascii="Arial" w:hAnsi="Arial" w:cs="Arial"/>
              </w:rPr>
              <w:t>IRMER qualification</w:t>
            </w:r>
          </w:p>
          <w:p w14:paraId="7B84564E" w14:textId="77777777" w:rsidR="00CE695C" w:rsidRPr="001C7210" w:rsidRDefault="00CE695C" w:rsidP="00CE695C">
            <w:pPr>
              <w:rPr>
                <w:rFonts w:ascii="Arial" w:hAnsi="Arial" w:cs="Arial"/>
              </w:rPr>
            </w:pPr>
            <w:r>
              <w:rPr>
                <w:rFonts w:ascii="Arial" w:hAnsi="Arial" w:cs="Arial"/>
              </w:rPr>
              <w:t>Completion of stage 1 and 2 of the HEE FCP RoadMap to practice</w:t>
            </w:r>
          </w:p>
        </w:tc>
        <w:tc>
          <w:tcPr>
            <w:tcW w:w="1183" w:type="dxa"/>
          </w:tcPr>
          <w:p w14:paraId="1EEFDDAF" w14:textId="77777777" w:rsidR="00CE695C" w:rsidRPr="001C7210" w:rsidRDefault="00CE695C" w:rsidP="00CE695C">
            <w:pPr>
              <w:jc w:val="both"/>
              <w:rPr>
                <w:rFonts w:ascii="Arial" w:hAnsi="Arial" w:cs="Arial"/>
              </w:rPr>
            </w:pPr>
          </w:p>
          <w:p w14:paraId="7318330D" w14:textId="77777777" w:rsidR="00CE695C" w:rsidRPr="001C7210" w:rsidRDefault="00CE695C" w:rsidP="00CE695C">
            <w:pPr>
              <w:jc w:val="both"/>
              <w:rPr>
                <w:rFonts w:ascii="Arial" w:hAnsi="Arial" w:cs="Arial"/>
              </w:rPr>
            </w:pPr>
          </w:p>
          <w:p w14:paraId="026B6792" w14:textId="77777777" w:rsidR="00CE695C" w:rsidRPr="001C7210" w:rsidRDefault="00CE695C" w:rsidP="00CE695C">
            <w:pPr>
              <w:jc w:val="center"/>
              <w:rPr>
                <w:rFonts w:ascii="Arial" w:hAnsi="Arial" w:cs="Arial"/>
                <w:b/>
              </w:rPr>
            </w:pPr>
            <w:r w:rsidRPr="001C7210">
              <w:rPr>
                <w:rFonts w:ascii="Arial" w:hAnsi="Arial" w:cs="Arial"/>
                <w:b/>
              </w:rPr>
              <w:sym w:font="Wingdings" w:char="F0FC"/>
            </w:r>
          </w:p>
          <w:p w14:paraId="6D710A9A" w14:textId="77777777" w:rsidR="00CE695C" w:rsidRPr="001C7210" w:rsidRDefault="00CE695C" w:rsidP="00CE695C">
            <w:pPr>
              <w:rPr>
                <w:rFonts w:ascii="Arial" w:hAnsi="Arial" w:cs="Arial"/>
                <w:b/>
              </w:rPr>
            </w:pPr>
            <w:r w:rsidRPr="001C7210">
              <w:rPr>
                <w:rFonts w:ascii="Arial" w:hAnsi="Arial" w:cs="Arial"/>
                <w:b/>
              </w:rPr>
              <w:t xml:space="preserve">      </w:t>
            </w:r>
            <w:r w:rsidRPr="001C7210">
              <w:rPr>
                <w:rFonts w:ascii="Arial" w:hAnsi="Arial" w:cs="Arial"/>
                <w:b/>
              </w:rPr>
              <w:sym w:font="Wingdings" w:char="F0FC"/>
            </w:r>
          </w:p>
          <w:p w14:paraId="24B0A97D" w14:textId="77777777" w:rsidR="00CE695C" w:rsidRPr="001C7210" w:rsidRDefault="00CE695C" w:rsidP="00CE695C">
            <w:pPr>
              <w:rPr>
                <w:rFonts w:ascii="Arial" w:hAnsi="Arial" w:cs="Arial"/>
                <w:b/>
              </w:rPr>
            </w:pPr>
            <w:r w:rsidRPr="001C7210">
              <w:rPr>
                <w:rFonts w:ascii="Arial" w:hAnsi="Arial" w:cs="Arial"/>
                <w:b/>
              </w:rPr>
              <w:t xml:space="preserve">      </w:t>
            </w:r>
          </w:p>
          <w:p w14:paraId="2862EE6A" w14:textId="77777777" w:rsidR="00CE695C" w:rsidRPr="001C7210" w:rsidRDefault="00CE695C" w:rsidP="00CE695C">
            <w:pPr>
              <w:rPr>
                <w:rFonts w:ascii="Arial" w:hAnsi="Arial" w:cs="Arial"/>
                <w:b/>
              </w:rPr>
            </w:pPr>
            <w:r w:rsidRPr="001C7210">
              <w:rPr>
                <w:rFonts w:ascii="Arial" w:hAnsi="Arial" w:cs="Arial"/>
                <w:b/>
              </w:rPr>
              <w:t xml:space="preserve">          </w:t>
            </w:r>
          </w:p>
          <w:p w14:paraId="76610F5A" w14:textId="77777777" w:rsidR="00CE695C" w:rsidRPr="00477EE1" w:rsidRDefault="00CE695C" w:rsidP="00CE695C">
            <w:pPr>
              <w:jc w:val="center"/>
              <w:rPr>
                <w:rFonts w:ascii="Arial" w:hAnsi="Arial" w:cs="Arial"/>
                <w:b/>
              </w:rPr>
            </w:pPr>
            <w:r w:rsidRPr="001C7210">
              <w:rPr>
                <w:rFonts w:ascii="Arial" w:hAnsi="Arial" w:cs="Arial"/>
                <w:b/>
              </w:rPr>
              <w:t xml:space="preserve">    </w:t>
            </w:r>
            <w:r>
              <w:rPr>
                <w:rFonts w:ascii="Arial" w:hAnsi="Arial" w:cs="Arial"/>
                <w:b/>
              </w:rPr>
              <w:sym w:font="Wingdings" w:char="F0FC"/>
            </w:r>
          </w:p>
          <w:p w14:paraId="0496EE67" w14:textId="77777777" w:rsidR="00CE695C" w:rsidRPr="001C7210" w:rsidRDefault="00CE695C" w:rsidP="00CE695C">
            <w:pPr>
              <w:rPr>
                <w:rFonts w:ascii="Arial" w:hAnsi="Arial" w:cs="Arial"/>
                <w:b/>
              </w:rPr>
            </w:pPr>
            <w:r w:rsidRPr="001C7210">
              <w:rPr>
                <w:rFonts w:ascii="Arial" w:hAnsi="Arial" w:cs="Arial"/>
                <w:b/>
              </w:rPr>
              <w:t xml:space="preserve">  </w:t>
            </w:r>
            <w:r>
              <w:rPr>
                <w:rFonts w:ascii="Arial" w:hAnsi="Arial" w:cs="Arial"/>
                <w:b/>
              </w:rPr>
              <w:t xml:space="preserve">      </w:t>
            </w:r>
            <w:r>
              <w:rPr>
                <w:rFonts w:ascii="Arial" w:hAnsi="Arial" w:cs="Arial"/>
                <w:b/>
              </w:rPr>
              <w:sym w:font="Wingdings" w:char="F0FC"/>
            </w:r>
          </w:p>
          <w:p w14:paraId="2D449EE4" w14:textId="77777777" w:rsidR="00CE695C" w:rsidRPr="001C7210" w:rsidRDefault="00CE695C" w:rsidP="00CE695C">
            <w:pPr>
              <w:rPr>
                <w:rFonts w:ascii="Arial" w:hAnsi="Arial" w:cs="Arial"/>
                <w:b/>
              </w:rPr>
            </w:pPr>
          </w:p>
          <w:p w14:paraId="3C905085" w14:textId="77777777" w:rsidR="00CE695C" w:rsidRPr="001C7210" w:rsidRDefault="00CE695C" w:rsidP="00CE695C">
            <w:pPr>
              <w:rPr>
                <w:rFonts w:ascii="Arial" w:hAnsi="Arial" w:cs="Arial"/>
                <w:b/>
              </w:rPr>
            </w:pPr>
            <w:r w:rsidRPr="001C7210">
              <w:rPr>
                <w:rFonts w:ascii="Arial" w:hAnsi="Arial" w:cs="Arial"/>
                <w:b/>
              </w:rPr>
              <w:t xml:space="preserve">     </w:t>
            </w:r>
          </w:p>
          <w:p w14:paraId="076DC0EE" w14:textId="77777777" w:rsidR="00CE695C" w:rsidRPr="001C7210" w:rsidRDefault="00CE695C" w:rsidP="00CE695C">
            <w:pPr>
              <w:rPr>
                <w:rFonts w:ascii="Arial" w:hAnsi="Arial" w:cs="Arial"/>
                <w:b/>
              </w:rPr>
            </w:pPr>
            <w:r w:rsidRPr="001C7210">
              <w:rPr>
                <w:rFonts w:ascii="Arial" w:hAnsi="Arial" w:cs="Arial"/>
                <w:b/>
              </w:rPr>
              <w:t xml:space="preserve">      </w:t>
            </w:r>
          </w:p>
          <w:p w14:paraId="188F304C" w14:textId="77777777" w:rsidR="00CE695C" w:rsidRDefault="00CE695C" w:rsidP="00CE695C">
            <w:pPr>
              <w:jc w:val="both"/>
              <w:rPr>
                <w:rFonts w:ascii="Arial" w:hAnsi="Arial" w:cs="Arial"/>
              </w:rPr>
            </w:pPr>
          </w:p>
          <w:p w14:paraId="483C922D" w14:textId="77777777" w:rsidR="00CE695C" w:rsidRPr="001C7210" w:rsidRDefault="00CE695C" w:rsidP="00CE695C">
            <w:pPr>
              <w:jc w:val="center"/>
              <w:rPr>
                <w:rFonts w:ascii="Arial" w:hAnsi="Arial" w:cs="Arial"/>
              </w:rPr>
            </w:pPr>
          </w:p>
        </w:tc>
        <w:tc>
          <w:tcPr>
            <w:tcW w:w="1207" w:type="dxa"/>
          </w:tcPr>
          <w:p w14:paraId="56C09586" w14:textId="77777777" w:rsidR="00CE695C" w:rsidRDefault="00CE695C" w:rsidP="00CE695C">
            <w:pPr>
              <w:jc w:val="both"/>
              <w:rPr>
                <w:rFonts w:ascii="Arial" w:hAnsi="Arial" w:cs="Arial"/>
              </w:rPr>
            </w:pPr>
          </w:p>
          <w:p w14:paraId="353512F7" w14:textId="77777777" w:rsidR="00CE695C" w:rsidRDefault="00CE695C" w:rsidP="00CE695C">
            <w:pPr>
              <w:jc w:val="both"/>
              <w:rPr>
                <w:rFonts w:ascii="Arial" w:hAnsi="Arial" w:cs="Arial"/>
              </w:rPr>
            </w:pPr>
          </w:p>
          <w:p w14:paraId="50256D0A" w14:textId="77777777" w:rsidR="00CE695C" w:rsidRDefault="00CE695C" w:rsidP="00CE695C">
            <w:pPr>
              <w:jc w:val="both"/>
              <w:rPr>
                <w:rFonts w:ascii="Arial" w:hAnsi="Arial" w:cs="Arial"/>
              </w:rPr>
            </w:pPr>
          </w:p>
          <w:p w14:paraId="46D4F445" w14:textId="77777777" w:rsidR="00CE695C" w:rsidRDefault="00CE695C" w:rsidP="00CE695C">
            <w:pPr>
              <w:jc w:val="both"/>
              <w:rPr>
                <w:rFonts w:ascii="Arial" w:hAnsi="Arial" w:cs="Arial"/>
              </w:rPr>
            </w:pPr>
          </w:p>
          <w:p w14:paraId="72ABDA86" w14:textId="77777777" w:rsidR="00CE695C" w:rsidRDefault="00CE695C" w:rsidP="00CE695C">
            <w:pPr>
              <w:jc w:val="both"/>
              <w:rPr>
                <w:rFonts w:ascii="Arial" w:hAnsi="Arial" w:cs="Arial"/>
              </w:rPr>
            </w:pPr>
          </w:p>
          <w:p w14:paraId="45EB3041" w14:textId="77777777" w:rsidR="00CE695C" w:rsidRPr="001C7210" w:rsidRDefault="00CE695C" w:rsidP="00CE695C">
            <w:pPr>
              <w:jc w:val="both"/>
              <w:rPr>
                <w:rFonts w:ascii="Arial" w:hAnsi="Arial" w:cs="Arial"/>
              </w:rPr>
            </w:pPr>
            <w:r w:rsidRPr="001C7210">
              <w:rPr>
                <w:rFonts w:ascii="Arial" w:hAnsi="Arial" w:cs="Arial"/>
                <w:b/>
              </w:rPr>
              <w:sym w:font="Wingdings" w:char="F0FC"/>
            </w:r>
          </w:p>
        </w:tc>
      </w:tr>
      <w:tr w:rsidR="00CE695C" w:rsidRPr="001C7210" w14:paraId="7C0DE2EC" w14:textId="77777777" w:rsidTr="00CE695C">
        <w:tc>
          <w:tcPr>
            <w:tcW w:w="6961" w:type="dxa"/>
          </w:tcPr>
          <w:p w14:paraId="24740336" w14:textId="77777777" w:rsidR="00CE695C" w:rsidRPr="001C7210" w:rsidRDefault="00CE695C" w:rsidP="00CE695C">
            <w:pPr>
              <w:jc w:val="both"/>
              <w:rPr>
                <w:rFonts w:ascii="Arial" w:hAnsi="Arial" w:cs="Arial"/>
                <w:b/>
              </w:rPr>
            </w:pPr>
            <w:r w:rsidRPr="001C7210">
              <w:rPr>
                <w:rFonts w:ascii="Arial" w:hAnsi="Arial" w:cs="Arial"/>
                <w:b/>
              </w:rPr>
              <w:t>KNOWLEDGE/SKILLS</w:t>
            </w:r>
          </w:p>
          <w:p w14:paraId="11ABFAAC" w14:textId="77777777" w:rsidR="00CE695C" w:rsidRPr="001C7210" w:rsidRDefault="00CE695C" w:rsidP="00CE695C">
            <w:pPr>
              <w:jc w:val="both"/>
              <w:rPr>
                <w:rFonts w:ascii="Arial" w:hAnsi="Arial" w:cs="Arial"/>
                <w:b/>
              </w:rPr>
            </w:pPr>
          </w:p>
          <w:p w14:paraId="0DBC59FA" w14:textId="77777777" w:rsidR="00CE695C" w:rsidRPr="001C7210" w:rsidRDefault="00CE695C" w:rsidP="00CE695C">
            <w:pPr>
              <w:jc w:val="both"/>
              <w:rPr>
                <w:rFonts w:ascii="Arial" w:hAnsi="Arial" w:cs="Arial"/>
              </w:rPr>
            </w:pPr>
            <w:r w:rsidRPr="001C7210">
              <w:rPr>
                <w:rFonts w:ascii="Arial" w:hAnsi="Arial" w:cs="Arial"/>
              </w:rPr>
              <w:t>Ability to practice as an ACP</w:t>
            </w:r>
          </w:p>
          <w:p w14:paraId="0DD475DC" w14:textId="77777777" w:rsidR="00CE695C" w:rsidRPr="001C7210" w:rsidRDefault="00CE695C" w:rsidP="00CE695C">
            <w:pPr>
              <w:jc w:val="both"/>
              <w:rPr>
                <w:rFonts w:ascii="Arial" w:hAnsi="Arial" w:cs="Arial"/>
                <w:b/>
              </w:rPr>
            </w:pPr>
            <w:r w:rsidRPr="001C7210">
              <w:rPr>
                <w:rFonts w:ascii="Arial" w:hAnsi="Arial" w:cs="Arial"/>
              </w:rPr>
              <w:t xml:space="preserve">Previous knowledge and experience of </w:t>
            </w:r>
            <w:r w:rsidRPr="001C7210">
              <w:rPr>
                <w:rFonts w:ascii="Arial" w:hAnsi="Arial" w:cs="Arial"/>
                <w:i/>
              </w:rPr>
              <w:t>MSK advanced practice</w:t>
            </w:r>
          </w:p>
          <w:p w14:paraId="2ABA2894" w14:textId="77777777" w:rsidR="00CE695C" w:rsidRPr="001C7210" w:rsidRDefault="00CE695C" w:rsidP="00CE695C">
            <w:pPr>
              <w:jc w:val="both"/>
              <w:rPr>
                <w:rFonts w:ascii="Arial" w:hAnsi="Arial" w:cs="Arial"/>
              </w:rPr>
            </w:pPr>
            <w:r w:rsidRPr="001C7210">
              <w:rPr>
                <w:rFonts w:ascii="Arial" w:hAnsi="Arial" w:cs="Arial"/>
              </w:rPr>
              <w:t>Ability to manage own patient caseload</w:t>
            </w:r>
          </w:p>
          <w:p w14:paraId="42B37D53" w14:textId="77777777" w:rsidR="00CE695C" w:rsidRPr="001C7210" w:rsidRDefault="00CE695C" w:rsidP="00CE695C">
            <w:pPr>
              <w:jc w:val="both"/>
              <w:rPr>
                <w:rFonts w:ascii="Arial" w:hAnsi="Arial" w:cs="Arial"/>
              </w:rPr>
            </w:pPr>
            <w:r w:rsidRPr="001C7210">
              <w:rPr>
                <w:rFonts w:ascii="Arial" w:hAnsi="Arial" w:cs="Arial"/>
              </w:rPr>
              <w:t>Ability to apply specialist knowledge within a variety of healthcare settings</w:t>
            </w:r>
          </w:p>
          <w:p w14:paraId="7ADB9E88" w14:textId="77777777" w:rsidR="00CE695C" w:rsidRPr="001C7210" w:rsidRDefault="00CE695C" w:rsidP="00CE695C">
            <w:pPr>
              <w:jc w:val="both"/>
              <w:rPr>
                <w:rFonts w:ascii="Arial" w:hAnsi="Arial" w:cs="Arial"/>
              </w:rPr>
            </w:pPr>
            <w:r w:rsidRPr="001C7210">
              <w:rPr>
                <w:rFonts w:ascii="Arial" w:hAnsi="Arial" w:cs="Arial"/>
              </w:rPr>
              <w:t>Good communication skills</w:t>
            </w:r>
          </w:p>
          <w:p w14:paraId="565DCF40" w14:textId="77777777" w:rsidR="00CE695C" w:rsidRPr="001C7210" w:rsidRDefault="00CE695C" w:rsidP="00CE695C">
            <w:pPr>
              <w:jc w:val="both"/>
              <w:rPr>
                <w:rFonts w:ascii="Arial" w:hAnsi="Arial" w:cs="Arial"/>
              </w:rPr>
            </w:pPr>
            <w:r w:rsidRPr="001C7210">
              <w:rPr>
                <w:rFonts w:ascii="Arial" w:hAnsi="Arial" w:cs="Arial"/>
              </w:rPr>
              <w:t>Established Teaching skills</w:t>
            </w:r>
          </w:p>
          <w:p w14:paraId="67E4B03A" w14:textId="77777777" w:rsidR="00CE695C" w:rsidRPr="001C7210" w:rsidRDefault="00CE695C" w:rsidP="00CE695C">
            <w:pPr>
              <w:jc w:val="both"/>
              <w:rPr>
                <w:rFonts w:ascii="Arial" w:hAnsi="Arial" w:cs="Arial"/>
              </w:rPr>
            </w:pPr>
            <w:r w:rsidRPr="001C7210">
              <w:rPr>
                <w:rFonts w:ascii="Arial" w:hAnsi="Arial" w:cs="Arial"/>
              </w:rPr>
              <w:t>Research and audit skills and an understanding of their application to improve quality of services</w:t>
            </w:r>
          </w:p>
          <w:p w14:paraId="4B498313" w14:textId="77777777" w:rsidR="00CE695C" w:rsidRPr="001C7210" w:rsidRDefault="00CE695C" w:rsidP="00CE695C">
            <w:pPr>
              <w:jc w:val="both"/>
              <w:rPr>
                <w:rFonts w:ascii="Arial" w:hAnsi="Arial" w:cs="Arial"/>
                <w:b/>
              </w:rPr>
            </w:pPr>
          </w:p>
        </w:tc>
        <w:tc>
          <w:tcPr>
            <w:tcW w:w="1183" w:type="dxa"/>
          </w:tcPr>
          <w:p w14:paraId="5E366038" w14:textId="77777777" w:rsidR="00CE695C" w:rsidRPr="001C7210" w:rsidRDefault="00CE695C" w:rsidP="00CE695C">
            <w:pPr>
              <w:jc w:val="center"/>
              <w:rPr>
                <w:rFonts w:ascii="Arial" w:hAnsi="Arial" w:cs="Arial"/>
                <w:b/>
              </w:rPr>
            </w:pPr>
          </w:p>
          <w:p w14:paraId="671628E5" w14:textId="77777777" w:rsidR="00CE695C" w:rsidRPr="001C7210" w:rsidRDefault="00CE695C" w:rsidP="00CE695C">
            <w:pPr>
              <w:jc w:val="center"/>
              <w:rPr>
                <w:rFonts w:ascii="Arial" w:hAnsi="Arial" w:cs="Arial"/>
                <w:b/>
              </w:rPr>
            </w:pPr>
          </w:p>
          <w:p w14:paraId="582BD040" w14:textId="77777777" w:rsidR="00CE695C" w:rsidRPr="001C7210" w:rsidRDefault="00CE695C" w:rsidP="00CE695C">
            <w:pPr>
              <w:jc w:val="center"/>
              <w:rPr>
                <w:rFonts w:ascii="Arial" w:hAnsi="Arial" w:cs="Arial"/>
                <w:b/>
              </w:rPr>
            </w:pPr>
            <w:r w:rsidRPr="001C7210">
              <w:rPr>
                <w:rFonts w:ascii="Arial" w:hAnsi="Arial" w:cs="Arial"/>
                <w:b/>
              </w:rPr>
              <w:sym w:font="Wingdings" w:char="F0FC"/>
            </w:r>
          </w:p>
          <w:p w14:paraId="23E11925" w14:textId="77777777" w:rsidR="00CE695C" w:rsidRPr="001C7210" w:rsidRDefault="00CE695C" w:rsidP="00CE695C">
            <w:pPr>
              <w:jc w:val="center"/>
              <w:rPr>
                <w:rFonts w:ascii="Arial" w:hAnsi="Arial" w:cs="Arial"/>
                <w:b/>
              </w:rPr>
            </w:pPr>
            <w:r w:rsidRPr="001C7210">
              <w:rPr>
                <w:rFonts w:ascii="Arial" w:hAnsi="Arial" w:cs="Arial"/>
                <w:b/>
              </w:rPr>
              <w:sym w:font="Wingdings" w:char="F0FC"/>
            </w:r>
          </w:p>
          <w:p w14:paraId="0D8E5784" w14:textId="77777777" w:rsidR="00CE695C" w:rsidRPr="001C7210" w:rsidRDefault="00CE695C" w:rsidP="00CE695C">
            <w:pPr>
              <w:jc w:val="both"/>
              <w:rPr>
                <w:rFonts w:ascii="Arial" w:hAnsi="Arial" w:cs="Arial"/>
                <w:b/>
              </w:rPr>
            </w:pPr>
            <w:r w:rsidRPr="001C7210">
              <w:rPr>
                <w:rFonts w:ascii="Arial" w:hAnsi="Arial" w:cs="Arial"/>
              </w:rPr>
              <w:t xml:space="preserve">     </w:t>
            </w:r>
            <w:r w:rsidRPr="001C7210">
              <w:rPr>
                <w:rFonts w:ascii="Arial" w:hAnsi="Arial" w:cs="Arial"/>
                <w:b/>
              </w:rPr>
              <w:t xml:space="preserve"> </w:t>
            </w:r>
            <w:r w:rsidRPr="001C7210">
              <w:rPr>
                <w:rFonts w:ascii="Arial" w:hAnsi="Arial" w:cs="Arial"/>
                <w:b/>
              </w:rPr>
              <w:sym w:font="Wingdings" w:char="F0FC"/>
            </w:r>
          </w:p>
          <w:p w14:paraId="28C029D6" w14:textId="77777777" w:rsidR="00CE695C" w:rsidRPr="001C7210" w:rsidRDefault="00CE695C" w:rsidP="00CE695C">
            <w:pPr>
              <w:jc w:val="both"/>
              <w:rPr>
                <w:rFonts w:ascii="Arial" w:hAnsi="Arial" w:cs="Arial"/>
              </w:rPr>
            </w:pPr>
            <w:r>
              <w:rPr>
                <w:rFonts w:ascii="Arial" w:hAnsi="Arial" w:cs="Arial"/>
                <w:b/>
              </w:rPr>
              <w:t xml:space="preserve">      </w:t>
            </w:r>
            <w:r w:rsidRPr="001C7210">
              <w:rPr>
                <w:rFonts w:ascii="Arial" w:hAnsi="Arial" w:cs="Arial"/>
                <w:b/>
              </w:rPr>
              <w:sym w:font="Wingdings" w:char="F0FC"/>
            </w:r>
          </w:p>
          <w:p w14:paraId="6F11CA23" w14:textId="77777777" w:rsidR="00CE695C" w:rsidRPr="001C7210" w:rsidRDefault="00CE695C" w:rsidP="00CE695C">
            <w:pPr>
              <w:jc w:val="both"/>
              <w:rPr>
                <w:rFonts w:ascii="Arial" w:hAnsi="Arial" w:cs="Arial"/>
                <w:b/>
              </w:rPr>
            </w:pPr>
            <w:r w:rsidRPr="001C7210">
              <w:rPr>
                <w:rFonts w:ascii="Arial" w:hAnsi="Arial" w:cs="Arial"/>
                <w:b/>
              </w:rPr>
              <w:t xml:space="preserve">      </w:t>
            </w:r>
            <w:r w:rsidRPr="001C7210">
              <w:rPr>
                <w:rFonts w:ascii="Arial" w:hAnsi="Arial" w:cs="Arial"/>
                <w:b/>
              </w:rPr>
              <w:sym w:font="Wingdings" w:char="F0FC"/>
            </w:r>
          </w:p>
          <w:p w14:paraId="188480ED" w14:textId="77777777" w:rsidR="00CE695C" w:rsidRPr="001C7210" w:rsidRDefault="00CE695C" w:rsidP="00CE695C">
            <w:pPr>
              <w:jc w:val="both"/>
              <w:rPr>
                <w:rFonts w:ascii="Arial" w:hAnsi="Arial" w:cs="Arial"/>
                <w:b/>
              </w:rPr>
            </w:pPr>
            <w:r w:rsidRPr="001C7210">
              <w:rPr>
                <w:rFonts w:ascii="Arial" w:hAnsi="Arial" w:cs="Arial"/>
                <w:b/>
              </w:rPr>
              <w:t xml:space="preserve">      </w:t>
            </w:r>
            <w:r w:rsidRPr="001C7210">
              <w:rPr>
                <w:rFonts w:ascii="Arial" w:hAnsi="Arial" w:cs="Arial"/>
                <w:b/>
              </w:rPr>
              <w:sym w:font="Wingdings" w:char="F0FC"/>
            </w:r>
          </w:p>
          <w:p w14:paraId="2E52C044" w14:textId="77777777" w:rsidR="00CE695C" w:rsidRPr="001C7210" w:rsidRDefault="00CE695C" w:rsidP="00CE695C">
            <w:pPr>
              <w:jc w:val="both"/>
              <w:rPr>
                <w:rFonts w:ascii="Arial" w:hAnsi="Arial" w:cs="Arial"/>
                <w:b/>
              </w:rPr>
            </w:pPr>
            <w:r w:rsidRPr="001C7210">
              <w:rPr>
                <w:rFonts w:ascii="Arial" w:hAnsi="Arial" w:cs="Arial"/>
                <w:b/>
              </w:rPr>
              <w:t xml:space="preserve">      </w:t>
            </w:r>
          </w:p>
          <w:p w14:paraId="37A6C513" w14:textId="77777777" w:rsidR="00CE695C" w:rsidRPr="001C7210" w:rsidRDefault="00CE695C" w:rsidP="00CE695C">
            <w:pPr>
              <w:jc w:val="both"/>
              <w:rPr>
                <w:rFonts w:ascii="Arial" w:hAnsi="Arial" w:cs="Arial"/>
                <w:b/>
              </w:rPr>
            </w:pPr>
            <w:r w:rsidRPr="001C7210">
              <w:rPr>
                <w:rFonts w:ascii="Arial" w:hAnsi="Arial" w:cs="Arial"/>
                <w:b/>
              </w:rPr>
              <w:t xml:space="preserve">      </w:t>
            </w:r>
            <w:r w:rsidRPr="001C7210">
              <w:rPr>
                <w:rFonts w:ascii="Arial" w:hAnsi="Arial" w:cs="Arial"/>
                <w:b/>
              </w:rPr>
              <w:sym w:font="Wingdings" w:char="F0FC"/>
            </w:r>
          </w:p>
          <w:p w14:paraId="13E3319D" w14:textId="77777777" w:rsidR="00CE695C" w:rsidRPr="001C7210" w:rsidRDefault="00CE695C" w:rsidP="00CE695C">
            <w:pPr>
              <w:jc w:val="both"/>
              <w:rPr>
                <w:rFonts w:ascii="Arial" w:hAnsi="Arial" w:cs="Arial"/>
              </w:rPr>
            </w:pPr>
          </w:p>
        </w:tc>
        <w:tc>
          <w:tcPr>
            <w:tcW w:w="1207" w:type="dxa"/>
          </w:tcPr>
          <w:p w14:paraId="0DF300FF" w14:textId="77777777" w:rsidR="00CE695C" w:rsidRPr="001C7210" w:rsidRDefault="00CE695C" w:rsidP="00CE695C">
            <w:pPr>
              <w:jc w:val="center"/>
              <w:rPr>
                <w:rFonts w:ascii="Arial" w:hAnsi="Arial" w:cs="Arial"/>
                <w:b/>
              </w:rPr>
            </w:pPr>
          </w:p>
          <w:p w14:paraId="3E79E983" w14:textId="77777777" w:rsidR="00CE695C" w:rsidRPr="001C7210" w:rsidRDefault="00CE695C" w:rsidP="00CE695C">
            <w:pPr>
              <w:jc w:val="center"/>
              <w:rPr>
                <w:rFonts w:ascii="Arial" w:hAnsi="Arial" w:cs="Arial"/>
                <w:b/>
              </w:rPr>
            </w:pPr>
          </w:p>
          <w:p w14:paraId="66002D3D" w14:textId="77777777" w:rsidR="00CE695C" w:rsidRPr="001C7210" w:rsidRDefault="00CE695C" w:rsidP="00CE695C">
            <w:pPr>
              <w:jc w:val="center"/>
              <w:rPr>
                <w:rFonts w:ascii="Arial" w:hAnsi="Arial" w:cs="Arial"/>
                <w:b/>
              </w:rPr>
            </w:pPr>
          </w:p>
          <w:p w14:paraId="2FD47785" w14:textId="77777777" w:rsidR="00CE695C" w:rsidRPr="001C7210" w:rsidRDefault="00CE695C" w:rsidP="00CE695C">
            <w:pPr>
              <w:jc w:val="both"/>
              <w:rPr>
                <w:rFonts w:ascii="Arial" w:hAnsi="Arial" w:cs="Arial"/>
                <w:b/>
              </w:rPr>
            </w:pPr>
          </w:p>
          <w:p w14:paraId="04F9F48C" w14:textId="77777777" w:rsidR="00CE695C" w:rsidRPr="001C7210" w:rsidRDefault="00CE695C" w:rsidP="00CE695C">
            <w:pPr>
              <w:jc w:val="both"/>
              <w:rPr>
                <w:rFonts w:ascii="Arial" w:hAnsi="Arial" w:cs="Arial"/>
                <w:b/>
              </w:rPr>
            </w:pPr>
          </w:p>
          <w:p w14:paraId="0427606D" w14:textId="77777777" w:rsidR="00CE695C" w:rsidRPr="001C7210" w:rsidRDefault="00CE695C" w:rsidP="00CE695C">
            <w:pPr>
              <w:jc w:val="both"/>
              <w:rPr>
                <w:rFonts w:ascii="Arial" w:hAnsi="Arial" w:cs="Arial"/>
                <w:b/>
              </w:rPr>
            </w:pPr>
          </w:p>
          <w:p w14:paraId="75AAE699" w14:textId="77777777" w:rsidR="00CE695C" w:rsidRPr="001C7210" w:rsidRDefault="00CE695C" w:rsidP="00CE695C">
            <w:pPr>
              <w:jc w:val="both"/>
              <w:rPr>
                <w:rFonts w:ascii="Arial" w:hAnsi="Arial" w:cs="Arial"/>
                <w:b/>
              </w:rPr>
            </w:pPr>
          </w:p>
          <w:p w14:paraId="385D73D8" w14:textId="77777777" w:rsidR="00CE695C" w:rsidRPr="001C7210" w:rsidRDefault="00CE695C" w:rsidP="00CE695C">
            <w:pPr>
              <w:jc w:val="both"/>
              <w:rPr>
                <w:rFonts w:ascii="Arial" w:hAnsi="Arial" w:cs="Arial"/>
                <w:b/>
              </w:rPr>
            </w:pPr>
            <w:r w:rsidRPr="001C7210">
              <w:rPr>
                <w:rFonts w:ascii="Arial" w:hAnsi="Arial" w:cs="Arial"/>
                <w:b/>
              </w:rPr>
              <w:t xml:space="preserve">       </w:t>
            </w:r>
          </w:p>
          <w:p w14:paraId="7431ED79" w14:textId="77777777" w:rsidR="00CE695C" w:rsidRPr="001C7210" w:rsidRDefault="00CE695C" w:rsidP="00CE695C">
            <w:pPr>
              <w:jc w:val="both"/>
              <w:rPr>
                <w:rFonts w:ascii="Arial" w:hAnsi="Arial" w:cs="Arial"/>
                <w:b/>
              </w:rPr>
            </w:pPr>
          </w:p>
          <w:p w14:paraId="3A702A27" w14:textId="77777777" w:rsidR="00CE695C" w:rsidRPr="001C7210" w:rsidRDefault="00CE695C" w:rsidP="00CE695C">
            <w:pPr>
              <w:jc w:val="both"/>
              <w:rPr>
                <w:rFonts w:ascii="Arial" w:hAnsi="Arial" w:cs="Arial"/>
              </w:rPr>
            </w:pPr>
          </w:p>
        </w:tc>
      </w:tr>
      <w:tr w:rsidR="00CE695C" w:rsidRPr="001C7210" w14:paraId="42346239" w14:textId="77777777" w:rsidTr="00CE695C">
        <w:tc>
          <w:tcPr>
            <w:tcW w:w="6961" w:type="dxa"/>
          </w:tcPr>
          <w:p w14:paraId="3BC75FE3" w14:textId="77777777" w:rsidR="00CE695C" w:rsidRPr="001C7210" w:rsidRDefault="00CE695C" w:rsidP="00CE695C">
            <w:pPr>
              <w:jc w:val="both"/>
              <w:rPr>
                <w:rFonts w:ascii="Arial" w:hAnsi="Arial" w:cs="Arial"/>
                <w:b/>
              </w:rPr>
            </w:pPr>
            <w:r w:rsidRPr="001C7210">
              <w:rPr>
                <w:rFonts w:ascii="Arial" w:hAnsi="Arial" w:cs="Arial"/>
                <w:b/>
              </w:rPr>
              <w:t xml:space="preserve">EXPERIENCE </w:t>
            </w:r>
          </w:p>
          <w:p w14:paraId="6AB64D85" w14:textId="77777777" w:rsidR="00CE695C" w:rsidRPr="001C7210" w:rsidRDefault="00CE695C" w:rsidP="00CE695C">
            <w:pPr>
              <w:spacing w:after="200" w:line="276" w:lineRule="auto"/>
              <w:jc w:val="both"/>
              <w:rPr>
                <w:rFonts w:ascii="Arial" w:hAnsi="Arial" w:cs="Arial"/>
              </w:rPr>
            </w:pPr>
            <w:r w:rsidRPr="00544B45">
              <w:rPr>
                <w:rFonts w:ascii="Arial" w:hAnsi="Arial" w:cs="Arial"/>
              </w:rPr>
              <w:t>Extensive experience in caring for patients with</w:t>
            </w:r>
            <w:r w:rsidRPr="001C7210">
              <w:rPr>
                <w:rFonts w:ascii="Arial" w:hAnsi="Arial" w:cs="Arial"/>
              </w:rPr>
              <w:t xml:space="preserve"> a broad range of complex MSK problems (minimum 3 years MSK + advanced practice experience as dictated in national guidance)</w:t>
            </w:r>
          </w:p>
          <w:p w14:paraId="6EC8E126" w14:textId="77777777" w:rsidR="00CE695C" w:rsidRPr="001C7210" w:rsidRDefault="00CE695C" w:rsidP="00CE695C">
            <w:pPr>
              <w:jc w:val="both"/>
              <w:rPr>
                <w:rFonts w:ascii="Arial" w:hAnsi="Arial" w:cs="Arial"/>
              </w:rPr>
            </w:pPr>
            <w:r w:rsidRPr="001C7210">
              <w:rPr>
                <w:rFonts w:ascii="Arial" w:hAnsi="Arial" w:cs="Arial"/>
              </w:rPr>
              <w:t>Demonstrable teaching ability</w:t>
            </w:r>
          </w:p>
          <w:p w14:paraId="2B7255FC" w14:textId="77777777" w:rsidR="00CE695C" w:rsidRPr="001C7210" w:rsidRDefault="00CE695C" w:rsidP="00CE695C">
            <w:pPr>
              <w:jc w:val="both"/>
              <w:rPr>
                <w:rFonts w:ascii="Arial" w:hAnsi="Arial" w:cs="Arial"/>
              </w:rPr>
            </w:pPr>
            <w:r w:rsidRPr="001C7210">
              <w:rPr>
                <w:rFonts w:ascii="Arial" w:hAnsi="Arial" w:cs="Arial"/>
              </w:rPr>
              <w:t>Innovator</w:t>
            </w:r>
          </w:p>
          <w:p w14:paraId="5C595CAB" w14:textId="77777777" w:rsidR="00CE695C" w:rsidRPr="001C7210" w:rsidRDefault="00CE695C" w:rsidP="00CE695C">
            <w:pPr>
              <w:jc w:val="both"/>
              <w:rPr>
                <w:rFonts w:ascii="Arial" w:hAnsi="Arial" w:cs="Arial"/>
              </w:rPr>
            </w:pPr>
            <w:r w:rsidRPr="001C7210">
              <w:rPr>
                <w:rFonts w:ascii="Arial" w:hAnsi="Arial" w:cs="Arial"/>
              </w:rPr>
              <w:t>Ability to problem solve</w:t>
            </w:r>
          </w:p>
          <w:p w14:paraId="6B44E7D5" w14:textId="77777777" w:rsidR="00CE695C" w:rsidRPr="001C7210" w:rsidRDefault="00CE695C" w:rsidP="00CE695C">
            <w:pPr>
              <w:jc w:val="both"/>
              <w:rPr>
                <w:rFonts w:ascii="Arial" w:hAnsi="Arial" w:cs="Arial"/>
              </w:rPr>
            </w:pPr>
            <w:r w:rsidRPr="001C7210">
              <w:rPr>
                <w:rFonts w:ascii="Arial" w:hAnsi="Arial" w:cs="Arial"/>
              </w:rPr>
              <w:t>Experience in applying research findings to practice</w:t>
            </w:r>
          </w:p>
          <w:p w14:paraId="4D7EBCCE" w14:textId="77777777" w:rsidR="00CE695C" w:rsidRPr="001C7210" w:rsidRDefault="00CE695C" w:rsidP="00CE695C">
            <w:pPr>
              <w:jc w:val="both"/>
              <w:rPr>
                <w:rFonts w:ascii="Arial" w:hAnsi="Arial" w:cs="Arial"/>
              </w:rPr>
            </w:pPr>
            <w:r w:rsidRPr="001C7210">
              <w:rPr>
                <w:rFonts w:ascii="Arial" w:hAnsi="Arial" w:cs="Arial"/>
              </w:rPr>
              <w:t>Motivational Interviewing knowledge &amp; experience</w:t>
            </w:r>
          </w:p>
          <w:p w14:paraId="121E105E" w14:textId="77777777" w:rsidR="00CE695C" w:rsidRPr="001C7210" w:rsidRDefault="00CE695C" w:rsidP="00CE695C">
            <w:pPr>
              <w:jc w:val="both"/>
              <w:rPr>
                <w:rFonts w:ascii="Arial" w:hAnsi="Arial" w:cs="Arial"/>
              </w:rPr>
            </w:pPr>
          </w:p>
          <w:p w14:paraId="26669E59" w14:textId="77777777" w:rsidR="00CE695C" w:rsidRDefault="00CE695C" w:rsidP="00CE695C">
            <w:pPr>
              <w:jc w:val="both"/>
              <w:rPr>
                <w:rFonts w:ascii="Arial" w:hAnsi="Arial" w:cs="Arial"/>
              </w:rPr>
            </w:pPr>
            <w:r w:rsidRPr="001C7210">
              <w:rPr>
                <w:rFonts w:ascii="Arial" w:hAnsi="Arial" w:cs="Arial"/>
              </w:rPr>
              <w:t>Experience of leading audit and evidence based clinical protocol development</w:t>
            </w:r>
          </w:p>
          <w:p w14:paraId="49D578A6" w14:textId="77777777" w:rsidR="00CE695C" w:rsidRPr="001C7210" w:rsidRDefault="00CE695C" w:rsidP="00CE695C">
            <w:pPr>
              <w:jc w:val="both"/>
              <w:rPr>
                <w:rFonts w:ascii="Arial" w:hAnsi="Arial" w:cs="Arial"/>
              </w:rPr>
            </w:pPr>
            <w:r>
              <w:rPr>
                <w:rFonts w:ascii="Arial" w:hAnsi="Arial" w:cs="Arial"/>
              </w:rPr>
              <w:t xml:space="preserve">Experience of working in an orthopaedic/MSK interface service </w:t>
            </w:r>
          </w:p>
          <w:p w14:paraId="1D825A9D" w14:textId="77777777" w:rsidR="00CE695C" w:rsidRPr="001C7210" w:rsidRDefault="00CE695C" w:rsidP="00CE695C">
            <w:pPr>
              <w:jc w:val="both"/>
              <w:rPr>
                <w:rFonts w:ascii="Arial" w:hAnsi="Arial" w:cs="Arial"/>
                <w:highlight w:val="yellow"/>
              </w:rPr>
            </w:pPr>
          </w:p>
          <w:p w14:paraId="2CDAF880" w14:textId="77777777" w:rsidR="00CE695C" w:rsidRPr="001C7210" w:rsidRDefault="00CE695C" w:rsidP="00CE695C">
            <w:pPr>
              <w:jc w:val="both"/>
              <w:rPr>
                <w:rFonts w:ascii="Arial" w:hAnsi="Arial" w:cs="Arial"/>
              </w:rPr>
            </w:pPr>
          </w:p>
        </w:tc>
        <w:tc>
          <w:tcPr>
            <w:tcW w:w="1183" w:type="dxa"/>
          </w:tcPr>
          <w:p w14:paraId="677C1A91" w14:textId="77777777" w:rsidR="00CE695C" w:rsidRPr="001C7210" w:rsidRDefault="00CE695C" w:rsidP="00CE695C">
            <w:pPr>
              <w:jc w:val="both"/>
              <w:rPr>
                <w:rFonts w:ascii="Arial" w:hAnsi="Arial" w:cs="Arial"/>
              </w:rPr>
            </w:pPr>
          </w:p>
          <w:p w14:paraId="1F14253D" w14:textId="77777777" w:rsidR="00CE695C" w:rsidRPr="001C7210" w:rsidRDefault="00CE695C" w:rsidP="00CE695C">
            <w:pPr>
              <w:jc w:val="both"/>
              <w:rPr>
                <w:rFonts w:ascii="Arial" w:hAnsi="Arial" w:cs="Arial"/>
                <w:b/>
              </w:rPr>
            </w:pPr>
          </w:p>
          <w:p w14:paraId="62E55299" w14:textId="77777777" w:rsidR="00CE695C" w:rsidRPr="001C7210" w:rsidRDefault="00CE695C" w:rsidP="00CE695C">
            <w:pPr>
              <w:jc w:val="both"/>
              <w:rPr>
                <w:rFonts w:ascii="Arial" w:hAnsi="Arial" w:cs="Arial"/>
                <w:b/>
              </w:rPr>
            </w:pPr>
            <w:r w:rsidRPr="001C7210">
              <w:rPr>
                <w:rFonts w:ascii="Arial" w:hAnsi="Arial" w:cs="Arial"/>
                <w:b/>
              </w:rPr>
              <w:sym w:font="Wingdings" w:char="F0FC"/>
            </w:r>
          </w:p>
          <w:p w14:paraId="129EB5B0" w14:textId="77777777" w:rsidR="00CE695C" w:rsidRPr="001C7210" w:rsidRDefault="00CE695C" w:rsidP="00CE695C">
            <w:pPr>
              <w:jc w:val="both"/>
              <w:rPr>
                <w:rFonts w:ascii="Arial" w:hAnsi="Arial" w:cs="Arial"/>
                <w:b/>
              </w:rPr>
            </w:pPr>
          </w:p>
          <w:p w14:paraId="6DACEF4F" w14:textId="77777777" w:rsidR="00CE695C" w:rsidRPr="001C7210" w:rsidRDefault="00CE695C" w:rsidP="00CE695C">
            <w:pPr>
              <w:jc w:val="both"/>
              <w:rPr>
                <w:rFonts w:ascii="Arial" w:hAnsi="Arial" w:cs="Arial"/>
                <w:b/>
              </w:rPr>
            </w:pPr>
          </w:p>
          <w:p w14:paraId="1E65A9C1" w14:textId="77777777" w:rsidR="00CE695C" w:rsidRPr="001C7210" w:rsidRDefault="00CE695C" w:rsidP="00CE695C">
            <w:pPr>
              <w:jc w:val="both"/>
              <w:rPr>
                <w:rFonts w:ascii="Arial" w:hAnsi="Arial" w:cs="Arial"/>
                <w:b/>
              </w:rPr>
            </w:pPr>
            <w:r w:rsidRPr="001C7210">
              <w:rPr>
                <w:rFonts w:ascii="Arial" w:hAnsi="Arial" w:cs="Arial"/>
                <w:b/>
              </w:rPr>
              <w:sym w:font="Wingdings" w:char="F0FC"/>
            </w:r>
          </w:p>
          <w:p w14:paraId="3D2E14ED" w14:textId="77777777" w:rsidR="00CE695C" w:rsidRPr="001C7210" w:rsidRDefault="00CE695C" w:rsidP="00CE695C">
            <w:pPr>
              <w:jc w:val="both"/>
              <w:rPr>
                <w:rFonts w:ascii="Arial" w:hAnsi="Arial" w:cs="Arial"/>
                <w:b/>
              </w:rPr>
            </w:pPr>
            <w:r w:rsidRPr="001C7210">
              <w:rPr>
                <w:rFonts w:ascii="Arial" w:hAnsi="Arial" w:cs="Arial"/>
                <w:b/>
              </w:rPr>
              <w:sym w:font="Wingdings" w:char="F0FC"/>
            </w:r>
          </w:p>
          <w:p w14:paraId="2BE58A56" w14:textId="77777777" w:rsidR="00CE695C" w:rsidRPr="001C7210" w:rsidRDefault="00CE695C" w:rsidP="00CE695C">
            <w:pPr>
              <w:jc w:val="both"/>
              <w:rPr>
                <w:rFonts w:ascii="Arial" w:hAnsi="Arial" w:cs="Arial"/>
                <w:b/>
              </w:rPr>
            </w:pPr>
            <w:r w:rsidRPr="001C7210">
              <w:rPr>
                <w:rFonts w:ascii="Arial" w:hAnsi="Arial" w:cs="Arial"/>
                <w:b/>
              </w:rPr>
              <w:sym w:font="Wingdings" w:char="F0FC"/>
            </w:r>
          </w:p>
          <w:p w14:paraId="1FF8CE99" w14:textId="77777777" w:rsidR="00CE695C" w:rsidRPr="001C7210" w:rsidRDefault="00CE695C" w:rsidP="00CE695C">
            <w:pPr>
              <w:jc w:val="both"/>
              <w:rPr>
                <w:rFonts w:ascii="Arial" w:hAnsi="Arial" w:cs="Arial"/>
                <w:b/>
              </w:rPr>
            </w:pPr>
            <w:r w:rsidRPr="001C7210">
              <w:rPr>
                <w:rFonts w:ascii="Arial" w:hAnsi="Arial" w:cs="Arial"/>
                <w:b/>
              </w:rPr>
              <w:sym w:font="Wingdings" w:char="F0FC"/>
            </w:r>
          </w:p>
          <w:p w14:paraId="271A96C1" w14:textId="77777777" w:rsidR="00CE695C" w:rsidRPr="001C7210" w:rsidRDefault="00CE695C" w:rsidP="00CE695C">
            <w:pPr>
              <w:jc w:val="both"/>
              <w:rPr>
                <w:rFonts w:ascii="Arial" w:hAnsi="Arial" w:cs="Arial"/>
                <w:b/>
              </w:rPr>
            </w:pPr>
          </w:p>
          <w:p w14:paraId="4216356B" w14:textId="77777777" w:rsidR="00CE695C" w:rsidRPr="001C7210" w:rsidRDefault="00CE695C" w:rsidP="00CE695C">
            <w:pPr>
              <w:jc w:val="both"/>
              <w:rPr>
                <w:rFonts w:ascii="Arial" w:hAnsi="Arial" w:cs="Arial"/>
                <w:b/>
              </w:rPr>
            </w:pPr>
          </w:p>
          <w:p w14:paraId="690C1266" w14:textId="77777777" w:rsidR="00CE695C" w:rsidRPr="001C7210" w:rsidRDefault="00CE695C" w:rsidP="00CE695C">
            <w:pPr>
              <w:jc w:val="both"/>
              <w:rPr>
                <w:rFonts w:ascii="Arial" w:hAnsi="Arial" w:cs="Arial"/>
                <w:b/>
              </w:rPr>
            </w:pPr>
          </w:p>
          <w:p w14:paraId="0F2ACCAB" w14:textId="77777777" w:rsidR="00CE695C" w:rsidRPr="001C7210" w:rsidRDefault="00CE695C" w:rsidP="00CE695C">
            <w:pPr>
              <w:jc w:val="both"/>
              <w:rPr>
                <w:rFonts w:ascii="Arial" w:hAnsi="Arial" w:cs="Arial"/>
              </w:rPr>
            </w:pPr>
            <w:r w:rsidRPr="001C7210">
              <w:rPr>
                <w:rFonts w:ascii="Arial" w:hAnsi="Arial" w:cs="Arial"/>
                <w:b/>
              </w:rPr>
              <w:sym w:font="Wingdings" w:char="F0FC"/>
            </w:r>
          </w:p>
        </w:tc>
        <w:tc>
          <w:tcPr>
            <w:tcW w:w="1207" w:type="dxa"/>
          </w:tcPr>
          <w:p w14:paraId="77FA6807" w14:textId="77777777" w:rsidR="00CE695C" w:rsidRPr="001C7210" w:rsidRDefault="00CE695C" w:rsidP="00CE695C">
            <w:pPr>
              <w:jc w:val="both"/>
              <w:rPr>
                <w:rFonts w:ascii="Arial" w:hAnsi="Arial" w:cs="Arial"/>
                <w:b/>
              </w:rPr>
            </w:pPr>
          </w:p>
          <w:p w14:paraId="5C75BF50" w14:textId="77777777" w:rsidR="00CE695C" w:rsidRPr="001C7210" w:rsidRDefault="00CE695C" w:rsidP="00CE695C">
            <w:pPr>
              <w:jc w:val="both"/>
              <w:rPr>
                <w:rFonts w:ascii="Arial" w:hAnsi="Arial" w:cs="Arial"/>
                <w:b/>
              </w:rPr>
            </w:pPr>
          </w:p>
          <w:p w14:paraId="2C395A1F" w14:textId="77777777" w:rsidR="00CE695C" w:rsidRPr="001C7210" w:rsidRDefault="00CE695C" w:rsidP="00CE695C">
            <w:pPr>
              <w:jc w:val="both"/>
              <w:rPr>
                <w:rFonts w:ascii="Arial" w:hAnsi="Arial" w:cs="Arial"/>
                <w:b/>
              </w:rPr>
            </w:pPr>
          </w:p>
          <w:p w14:paraId="2F432CFB" w14:textId="77777777" w:rsidR="00CE695C" w:rsidRPr="001C7210" w:rsidRDefault="00CE695C" w:rsidP="00CE695C">
            <w:pPr>
              <w:jc w:val="both"/>
              <w:rPr>
                <w:rFonts w:ascii="Arial" w:hAnsi="Arial" w:cs="Arial"/>
                <w:b/>
              </w:rPr>
            </w:pPr>
          </w:p>
          <w:p w14:paraId="3F216B3B" w14:textId="77777777" w:rsidR="00CE695C" w:rsidRPr="001C7210" w:rsidRDefault="00CE695C" w:rsidP="00CE695C">
            <w:pPr>
              <w:jc w:val="both"/>
              <w:rPr>
                <w:rFonts w:ascii="Arial" w:hAnsi="Arial" w:cs="Arial"/>
                <w:b/>
              </w:rPr>
            </w:pPr>
          </w:p>
          <w:p w14:paraId="001B8C4E" w14:textId="77777777" w:rsidR="00CE695C" w:rsidRPr="001C7210" w:rsidRDefault="00CE695C" w:rsidP="00CE695C">
            <w:pPr>
              <w:jc w:val="both"/>
              <w:rPr>
                <w:rFonts w:ascii="Arial" w:hAnsi="Arial" w:cs="Arial"/>
                <w:b/>
              </w:rPr>
            </w:pPr>
          </w:p>
          <w:p w14:paraId="3BE245F5" w14:textId="77777777" w:rsidR="00CE695C" w:rsidRPr="001C7210" w:rsidRDefault="00CE695C" w:rsidP="00CE695C">
            <w:pPr>
              <w:jc w:val="both"/>
              <w:rPr>
                <w:rFonts w:ascii="Arial" w:hAnsi="Arial" w:cs="Arial"/>
                <w:b/>
              </w:rPr>
            </w:pPr>
          </w:p>
          <w:p w14:paraId="72A295A1" w14:textId="77777777" w:rsidR="00CE695C" w:rsidRPr="001C7210" w:rsidRDefault="00CE695C" w:rsidP="00CE695C">
            <w:pPr>
              <w:jc w:val="both"/>
              <w:rPr>
                <w:rFonts w:ascii="Arial" w:hAnsi="Arial" w:cs="Arial"/>
                <w:b/>
              </w:rPr>
            </w:pPr>
          </w:p>
          <w:p w14:paraId="6253309B" w14:textId="77777777" w:rsidR="00CE695C" w:rsidRPr="001C7210" w:rsidRDefault="00CE695C" w:rsidP="00CE695C">
            <w:pPr>
              <w:jc w:val="both"/>
              <w:rPr>
                <w:rFonts w:ascii="Arial" w:hAnsi="Arial" w:cs="Arial"/>
                <w:b/>
              </w:rPr>
            </w:pPr>
          </w:p>
          <w:p w14:paraId="2C7C9289" w14:textId="77777777" w:rsidR="00CE695C" w:rsidRDefault="00CE695C" w:rsidP="00CE695C">
            <w:pPr>
              <w:jc w:val="both"/>
              <w:rPr>
                <w:rFonts w:ascii="Arial" w:hAnsi="Arial" w:cs="Arial"/>
                <w:b/>
              </w:rPr>
            </w:pPr>
            <w:r w:rsidRPr="001C7210">
              <w:rPr>
                <w:rFonts w:ascii="Arial" w:hAnsi="Arial" w:cs="Arial"/>
                <w:b/>
              </w:rPr>
              <w:sym w:font="Wingdings" w:char="F0FC"/>
            </w:r>
          </w:p>
          <w:p w14:paraId="420E5EA5" w14:textId="77777777" w:rsidR="00CE695C" w:rsidRDefault="00CE695C" w:rsidP="00CE695C">
            <w:pPr>
              <w:jc w:val="both"/>
              <w:rPr>
                <w:rFonts w:ascii="Arial" w:hAnsi="Arial" w:cs="Arial"/>
                <w:b/>
              </w:rPr>
            </w:pPr>
          </w:p>
          <w:p w14:paraId="3C51C7B8" w14:textId="77777777" w:rsidR="00CE695C" w:rsidRDefault="00CE695C" w:rsidP="00CE695C">
            <w:pPr>
              <w:jc w:val="both"/>
              <w:rPr>
                <w:rFonts w:ascii="Arial" w:hAnsi="Arial" w:cs="Arial"/>
                <w:b/>
              </w:rPr>
            </w:pPr>
          </w:p>
          <w:p w14:paraId="2867A746" w14:textId="77777777" w:rsidR="00CE695C" w:rsidRDefault="00CE695C" w:rsidP="00CE695C">
            <w:pPr>
              <w:jc w:val="both"/>
              <w:rPr>
                <w:rFonts w:ascii="Arial" w:hAnsi="Arial" w:cs="Arial"/>
                <w:b/>
              </w:rPr>
            </w:pPr>
          </w:p>
          <w:p w14:paraId="2B890292" w14:textId="77777777" w:rsidR="00CE695C" w:rsidRPr="001C7210" w:rsidRDefault="00CE695C" w:rsidP="00CE695C">
            <w:pPr>
              <w:jc w:val="both"/>
              <w:rPr>
                <w:rFonts w:ascii="Arial" w:hAnsi="Arial" w:cs="Arial"/>
              </w:rPr>
            </w:pPr>
            <w:r w:rsidRPr="001C7210">
              <w:rPr>
                <w:rFonts w:ascii="Arial" w:hAnsi="Arial" w:cs="Arial"/>
                <w:b/>
              </w:rPr>
              <w:sym w:font="Wingdings" w:char="F0FC"/>
            </w:r>
          </w:p>
        </w:tc>
      </w:tr>
      <w:tr w:rsidR="00CE695C" w:rsidRPr="001C7210" w14:paraId="002D8B8E" w14:textId="77777777" w:rsidTr="00CE695C">
        <w:tc>
          <w:tcPr>
            <w:tcW w:w="6961" w:type="dxa"/>
          </w:tcPr>
          <w:p w14:paraId="6EA8ED9C" w14:textId="77777777" w:rsidR="00CE695C" w:rsidRPr="001C7210" w:rsidRDefault="00CE695C" w:rsidP="00CE695C">
            <w:pPr>
              <w:jc w:val="both"/>
              <w:rPr>
                <w:rFonts w:ascii="Arial" w:hAnsi="Arial" w:cs="Arial"/>
                <w:b/>
              </w:rPr>
            </w:pPr>
            <w:r w:rsidRPr="001C7210">
              <w:rPr>
                <w:rFonts w:ascii="Arial" w:hAnsi="Arial" w:cs="Arial"/>
                <w:b/>
              </w:rPr>
              <w:t xml:space="preserve">PERSONAL ATTRIBUTES </w:t>
            </w:r>
          </w:p>
          <w:p w14:paraId="61B06FC2" w14:textId="77777777" w:rsidR="00CE695C" w:rsidRPr="001C7210" w:rsidRDefault="00CE695C" w:rsidP="00CE695C">
            <w:pPr>
              <w:jc w:val="both"/>
              <w:rPr>
                <w:rFonts w:ascii="Arial" w:hAnsi="Arial" w:cs="Arial"/>
              </w:rPr>
            </w:pPr>
            <w:r w:rsidRPr="001C7210">
              <w:rPr>
                <w:rFonts w:ascii="Arial" w:hAnsi="Arial" w:cs="Arial"/>
              </w:rPr>
              <w:t>Effective communication and leadership skills</w:t>
            </w:r>
          </w:p>
          <w:p w14:paraId="48BC4981" w14:textId="77777777" w:rsidR="00CE695C" w:rsidRPr="001C7210" w:rsidRDefault="00CE695C" w:rsidP="00CE695C">
            <w:pPr>
              <w:jc w:val="both"/>
              <w:rPr>
                <w:rFonts w:ascii="Arial" w:hAnsi="Arial" w:cs="Arial"/>
              </w:rPr>
            </w:pPr>
            <w:r w:rsidRPr="001C7210">
              <w:rPr>
                <w:rFonts w:ascii="Arial" w:hAnsi="Arial" w:cs="Arial"/>
              </w:rPr>
              <w:t>Ability to motivate self and others</w:t>
            </w:r>
          </w:p>
          <w:p w14:paraId="7A5CC682" w14:textId="77777777" w:rsidR="00CE695C" w:rsidRPr="001C7210" w:rsidRDefault="00CE695C" w:rsidP="00CE695C">
            <w:pPr>
              <w:jc w:val="both"/>
              <w:rPr>
                <w:rFonts w:ascii="Arial" w:hAnsi="Arial" w:cs="Arial"/>
              </w:rPr>
            </w:pPr>
            <w:r w:rsidRPr="001C7210">
              <w:rPr>
                <w:rFonts w:ascii="Arial" w:hAnsi="Arial" w:cs="Arial"/>
              </w:rPr>
              <w:t>Committed to service development</w:t>
            </w:r>
          </w:p>
          <w:p w14:paraId="5438519A" w14:textId="77777777" w:rsidR="00CE695C" w:rsidRPr="001C7210" w:rsidRDefault="00CE695C" w:rsidP="00CE695C">
            <w:pPr>
              <w:jc w:val="both"/>
              <w:rPr>
                <w:rFonts w:ascii="Arial" w:hAnsi="Arial" w:cs="Arial"/>
              </w:rPr>
            </w:pPr>
            <w:r w:rsidRPr="001C7210">
              <w:rPr>
                <w:rFonts w:ascii="Arial" w:hAnsi="Arial" w:cs="Arial"/>
              </w:rPr>
              <w:t>Ability to work autonomously and in a Multidisciplinary team</w:t>
            </w:r>
          </w:p>
          <w:p w14:paraId="0F9F5BD6" w14:textId="77777777" w:rsidR="00CE695C" w:rsidRPr="001C7210" w:rsidRDefault="00CE695C" w:rsidP="00CE695C">
            <w:pPr>
              <w:jc w:val="both"/>
              <w:rPr>
                <w:rFonts w:ascii="Arial" w:hAnsi="Arial" w:cs="Arial"/>
              </w:rPr>
            </w:pPr>
            <w:r w:rsidRPr="001C7210">
              <w:rPr>
                <w:rFonts w:ascii="Arial" w:hAnsi="Arial" w:cs="Arial"/>
              </w:rPr>
              <w:t>Flexible working practice</w:t>
            </w:r>
          </w:p>
          <w:p w14:paraId="6F92E0E1" w14:textId="77777777" w:rsidR="00CE695C" w:rsidRPr="001C7210" w:rsidRDefault="00CE695C" w:rsidP="00CE695C">
            <w:pPr>
              <w:jc w:val="both"/>
              <w:rPr>
                <w:rFonts w:ascii="Arial" w:hAnsi="Arial" w:cs="Arial"/>
                <w:b/>
              </w:rPr>
            </w:pPr>
            <w:r w:rsidRPr="001C7210">
              <w:rPr>
                <w:rFonts w:ascii="Arial" w:hAnsi="Arial" w:cs="Arial"/>
              </w:rPr>
              <w:t>Effective organisational skills</w:t>
            </w:r>
          </w:p>
          <w:p w14:paraId="70CA0428" w14:textId="77777777" w:rsidR="00CE695C" w:rsidRPr="001C7210" w:rsidRDefault="00CE695C" w:rsidP="00CE695C">
            <w:pPr>
              <w:jc w:val="both"/>
              <w:rPr>
                <w:rFonts w:ascii="Arial" w:hAnsi="Arial" w:cs="Arial"/>
              </w:rPr>
            </w:pPr>
            <w:r w:rsidRPr="001C7210">
              <w:rPr>
                <w:rFonts w:ascii="Arial" w:hAnsi="Arial" w:cs="Arial"/>
              </w:rPr>
              <w:t xml:space="preserve"> </w:t>
            </w:r>
          </w:p>
        </w:tc>
        <w:tc>
          <w:tcPr>
            <w:tcW w:w="1183" w:type="dxa"/>
          </w:tcPr>
          <w:p w14:paraId="110E6C71" w14:textId="77777777" w:rsidR="00CE695C" w:rsidRPr="001C7210" w:rsidRDefault="00CE695C" w:rsidP="00CE695C">
            <w:pPr>
              <w:jc w:val="both"/>
              <w:rPr>
                <w:rFonts w:ascii="Arial" w:hAnsi="Arial" w:cs="Arial"/>
                <w:b/>
              </w:rPr>
            </w:pPr>
          </w:p>
          <w:p w14:paraId="7162F2E8" w14:textId="77777777" w:rsidR="00CE695C" w:rsidRPr="001C7210" w:rsidRDefault="00CE695C" w:rsidP="00CE695C">
            <w:pPr>
              <w:jc w:val="both"/>
              <w:rPr>
                <w:rFonts w:ascii="Arial" w:hAnsi="Arial" w:cs="Arial"/>
                <w:b/>
              </w:rPr>
            </w:pPr>
            <w:r w:rsidRPr="001C7210">
              <w:rPr>
                <w:rFonts w:ascii="Arial" w:hAnsi="Arial" w:cs="Arial"/>
                <w:b/>
              </w:rPr>
              <w:sym w:font="Wingdings" w:char="F0FC"/>
            </w:r>
          </w:p>
          <w:p w14:paraId="7C0D8F89" w14:textId="77777777" w:rsidR="00CE695C" w:rsidRPr="001C7210" w:rsidRDefault="00CE695C" w:rsidP="00CE695C">
            <w:pPr>
              <w:jc w:val="both"/>
              <w:rPr>
                <w:rFonts w:ascii="Arial" w:hAnsi="Arial" w:cs="Arial"/>
                <w:b/>
              </w:rPr>
            </w:pPr>
            <w:r w:rsidRPr="001C7210">
              <w:rPr>
                <w:rFonts w:ascii="Arial" w:hAnsi="Arial" w:cs="Arial"/>
                <w:b/>
              </w:rPr>
              <w:sym w:font="Wingdings" w:char="F0FC"/>
            </w:r>
          </w:p>
          <w:p w14:paraId="2F487248" w14:textId="77777777" w:rsidR="00CE695C" w:rsidRPr="001C7210" w:rsidRDefault="00CE695C" w:rsidP="00CE695C">
            <w:pPr>
              <w:jc w:val="both"/>
              <w:rPr>
                <w:rFonts w:ascii="Arial" w:hAnsi="Arial" w:cs="Arial"/>
                <w:b/>
              </w:rPr>
            </w:pPr>
            <w:r w:rsidRPr="001C7210">
              <w:rPr>
                <w:rFonts w:ascii="Arial" w:hAnsi="Arial" w:cs="Arial"/>
                <w:b/>
              </w:rPr>
              <w:sym w:font="Wingdings" w:char="F0FC"/>
            </w:r>
          </w:p>
          <w:p w14:paraId="09550336" w14:textId="77777777" w:rsidR="00CE695C" w:rsidRPr="001C7210" w:rsidRDefault="00CE695C" w:rsidP="00CE695C">
            <w:pPr>
              <w:jc w:val="both"/>
              <w:rPr>
                <w:rFonts w:ascii="Arial" w:hAnsi="Arial" w:cs="Arial"/>
                <w:b/>
              </w:rPr>
            </w:pPr>
            <w:r w:rsidRPr="001C7210">
              <w:rPr>
                <w:rFonts w:ascii="Arial" w:hAnsi="Arial" w:cs="Arial"/>
                <w:b/>
              </w:rPr>
              <w:sym w:font="Wingdings" w:char="F0FC"/>
            </w:r>
          </w:p>
          <w:p w14:paraId="1D68D3EF" w14:textId="77777777" w:rsidR="00CE695C" w:rsidRPr="001C7210" w:rsidRDefault="00CE695C" w:rsidP="00CE695C">
            <w:pPr>
              <w:jc w:val="both"/>
              <w:rPr>
                <w:rFonts w:ascii="Arial" w:hAnsi="Arial" w:cs="Arial"/>
                <w:b/>
              </w:rPr>
            </w:pPr>
            <w:r w:rsidRPr="001C7210">
              <w:rPr>
                <w:rFonts w:ascii="Arial" w:hAnsi="Arial" w:cs="Arial"/>
                <w:b/>
              </w:rPr>
              <w:sym w:font="Wingdings" w:char="F0FC"/>
            </w:r>
          </w:p>
          <w:p w14:paraId="59973CD5" w14:textId="77777777" w:rsidR="00CE695C" w:rsidRPr="001C7210" w:rsidRDefault="00CE695C" w:rsidP="00CE695C">
            <w:pPr>
              <w:jc w:val="both"/>
              <w:rPr>
                <w:rFonts w:ascii="Arial" w:hAnsi="Arial" w:cs="Arial"/>
                <w:b/>
              </w:rPr>
            </w:pPr>
            <w:r w:rsidRPr="001C7210">
              <w:rPr>
                <w:rFonts w:ascii="Arial" w:hAnsi="Arial" w:cs="Arial"/>
                <w:b/>
              </w:rPr>
              <w:sym w:font="Wingdings" w:char="F0FC"/>
            </w:r>
          </w:p>
          <w:p w14:paraId="1A059C63" w14:textId="77777777" w:rsidR="00CE695C" w:rsidRPr="001C7210" w:rsidRDefault="00CE695C" w:rsidP="00CE695C">
            <w:pPr>
              <w:jc w:val="both"/>
              <w:rPr>
                <w:rFonts w:ascii="Arial" w:hAnsi="Arial" w:cs="Arial"/>
              </w:rPr>
            </w:pPr>
          </w:p>
        </w:tc>
        <w:tc>
          <w:tcPr>
            <w:tcW w:w="1207" w:type="dxa"/>
          </w:tcPr>
          <w:p w14:paraId="644D2FBF" w14:textId="77777777" w:rsidR="00CE695C" w:rsidRPr="001C7210" w:rsidRDefault="00CE695C" w:rsidP="00CE695C">
            <w:pPr>
              <w:jc w:val="both"/>
              <w:rPr>
                <w:rFonts w:ascii="Arial" w:hAnsi="Arial" w:cs="Arial"/>
              </w:rPr>
            </w:pPr>
          </w:p>
        </w:tc>
      </w:tr>
      <w:tr w:rsidR="00CE695C" w:rsidRPr="001C7210" w14:paraId="15EE5C21" w14:textId="77777777" w:rsidTr="00CE695C">
        <w:tc>
          <w:tcPr>
            <w:tcW w:w="6961" w:type="dxa"/>
          </w:tcPr>
          <w:p w14:paraId="6E4F7FE7" w14:textId="77777777" w:rsidR="00CE695C" w:rsidRPr="001C7210" w:rsidRDefault="00CE695C" w:rsidP="00CE695C">
            <w:pPr>
              <w:jc w:val="both"/>
              <w:rPr>
                <w:rFonts w:ascii="Arial" w:hAnsi="Arial" w:cs="Arial"/>
                <w:b/>
              </w:rPr>
            </w:pPr>
            <w:r w:rsidRPr="001C7210">
              <w:rPr>
                <w:rFonts w:ascii="Arial" w:hAnsi="Arial" w:cs="Arial"/>
                <w:b/>
              </w:rPr>
              <w:t xml:space="preserve">OTHER REQUIRMENTS </w:t>
            </w:r>
          </w:p>
          <w:p w14:paraId="7AEABF65" w14:textId="77777777" w:rsidR="00CE695C" w:rsidRPr="001C7210" w:rsidRDefault="00CE695C" w:rsidP="00CE695C">
            <w:pPr>
              <w:jc w:val="both"/>
              <w:rPr>
                <w:rFonts w:ascii="Arial" w:hAnsi="Arial" w:cs="Arial"/>
              </w:rPr>
            </w:pPr>
            <w:r w:rsidRPr="001C7210">
              <w:rPr>
                <w:rFonts w:ascii="Arial" w:hAnsi="Arial" w:cs="Arial"/>
              </w:rPr>
              <w:t>Committed to further personal and professional development</w:t>
            </w:r>
          </w:p>
          <w:p w14:paraId="1ABD854C" w14:textId="77777777" w:rsidR="00CE695C" w:rsidRPr="001C7210" w:rsidRDefault="00CE695C" w:rsidP="00CE695C">
            <w:pPr>
              <w:jc w:val="both"/>
              <w:rPr>
                <w:rFonts w:ascii="Arial" w:hAnsi="Arial" w:cs="Arial"/>
              </w:rPr>
            </w:pPr>
            <w:r w:rsidRPr="001C7210">
              <w:rPr>
                <w:rFonts w:ascii="Arial" w:hAnsi="Arial" w:cs="Arial"/>
              </w:rPr>
              <w:lastRenderedPageBreak/>
              <w:t>Able to understand requirement to manage resources effectively High level of dexterity in relation to clinical procedures as required including manual examination/ joint/soft tissue injection</w:t>
            </w:r>
          </w:p>
          <w:p w14:paraId="73AF74F8" w14:textId="77777777" w:rsidR="00CE695C" w:rsidRPr="001C7210" w:rsidRDefault="00CE695C" w:rsidP="00CE695C">
            <w:pPr>
              <w:jc w:val="both"/>
              <w:rPr>
                <w:rFonts w:ascii="Arial" w:hAnsi="Arial" w:cs="Arial"/>
              </w:rPr>
            </w:pPr>
            <w:r w:rsidRPr="001C7210">
              <w:rPr>
                <w:rFonts w:ascii="Arial" w:hAnsi="Arial" w:cs="Arial"/>
              </w:rPr>
              <w:t>Must be mobile within the area covered by the trust</w:t>
            </w:r>
          </w:p>
          <w:p w14:paraId="2D274F6C" w14:textId="77777777" w:rsidR="00CE695C" w:rsidRPr="001C7210" w:rsidRDefault="00CE695C" w:rsidP="00CE695C">
            <w:pPr>
              <w:jc w:val="both"/>
              <w:rPr>
                <w:rFonts w:ascii="Arial" w:hAnsi="Arial" w:cs="Arial"/>
                <w:b/>
              </w:rPr>
            </w:pPr>
          </w:p>
          <w:p w14:paraId="581EA97D" w14:textId="77777777" w:rsidR="00CE695C" w:rsidRPr="001C7210" w:rsidRDefault="00CE695C" w:rsidP="00CE695C">
            <w:pPr>
              <w:jc w:val="both"/>
              <w:rPr>
                <w:rFonts w:ascii="Arial" w:hAnsi="Arial" w:cs="Arial"/>
              </w:rPr>
            </w:pPr>
            <w:r w:rsidRPr="001C7210">
              <w:rPr>
                <w:rFonts w:ascii="Arial" w:hAnsi="Arial" w:cs="Arial"/>
              </w:rPr>
              <w:t xml:space="preserve"> </w:t>
            </w:r>
          </w:p>
        </w:tc>
        <w:tc>
          <w:tcPr>
            <w:tcW w:w="1183" w:type="dxa"/>
          </w:tcPr>
          <w:p w14:paraId="2B5916A6" w14:textId="77777777" w:rsidR="00CE695C" w:rsidRPr="001C7210" w:rsidRDefault="00CE695C" w:rsidP="00CE695C">
            <w:pPr>
              <w:jc w:val="both"/>
              <w:rPr>
                <w:rFonts w:ascii="Arial" w:hAnsi="Arial" w:cs="Arial"/>
              </w:rPr>
            </w:pPr>
          </w:p>
          <w:p w14:paraId="13C6A9E9" w14:textId="77777777" w:rsidR="00CE695C" w:rsidRPr="001C7210" w:rsidRDefault="00CE695C" w:rsidP="00CE695C">
            <w:pPr>
              <w:jc w:val="both"/>
              <w:rPr>
                <w:rFonts w:ascii="Arial" w:hAnsi="Arial" w:cs="Arial"/>
                <w:b/>
              </w:rPr>
            </w:pPr>
            <w:r w:rsidRPr="001C7210">
              <w:rPr>
                <w:rFonts w:ascii="Arial" w:hAnsi="Arial" w:cs="Arial"/>
                <w:b/>
              </w:rPr>
              <w:sym w:font="Wingdings" w:char="F0FC"/>
            </w:r>
          </w:p>
          <w:p w14:paraId="47710DAF" w14:textId="77777777" w:rsidR="00CE695C" w:rsidRPr="001C7210" w:rsidRDefault="00CE695C" w:rsidP="00CE695C">
            <w:pPr>
              <w:jc w:val="both"/>
              <w:rPr>
                <w:rFonts w:ascii="Arial" w:hAnsi="Arial" w:cs="Arial"/>
                <w:b/>
              </w:rPr>
            </w:pPr>
            <w:r w:rsidRPr="001C7210">
              <w:rPr>
                <w:rFonts w:ascii="Arial" w:hAnsi="Arial" w:cs="Arial"/>
                <w:b/>
              </w:rPr>
              <w:sym w:font="Wingdings" w:char="F0FC"/>
            </w:r>
          </w:p>
          <w:p w14:paraId="5726DBB3" w14:textId="77777777" w:rsidR="00CE695C" w:rsidRPr="001C7210" w:rsidRDefault="00CE695C" w:rsidP="00CE695C">
            <w:pPr>
              <w:jc w:val="both"/>
              <w:rPr>
                <w:rFonts w:ascii="Arial" w:hAnsi="Arial" w:cs="Arial"/>
                <w:b/>
              </w:rPr>
            </w:pPr>
          </w:p>
          <w:p w14:paraId="08C735CD" w14:textId="77777777" w:rsidR="00CE695C" w:rsidRPr="001C7210" w:rsidRDefault="00CE695C" w:rsidP="00CE695C">
            <w:pPr>
              <w:jc w:val="both"/>
              <w:rPr>
                <w:rFonts w:ascii="Arial" w:hAnsi="Arial" w:cs="Arial"/>
                <w:b/>
              </w:rPr>
            </w:pPr>
            <w:r w:rsidRPr="001C7210">
              <w:rPr>
                <w:rFonts w:ascii="Arial" w:hAnsi="Arial" w:cs="Arial"/>
                <w:b/>
              </w:rPr>
              <w:sym w:font="Wingdings" w:char="F0FC"/>
            </w:r>
          </w:p>
          <w:p w14:paraId="5D67AFCB" w14:textId="77777777" w:rsidR="00CE695C" w:rsidRPr="001C7210" w:rsidRDefault="00CE695C" w:rsidP="00CE695C">
            <w:pPr>
              <w:rPr>
                <w:rFonts w:ascii="Arial" w:hAnsi="Arial" w:cs="Arial"/>
                <w:b/>
              </w:rPr>
            </w:pPr>
            <w:r w:rsidRPr="001C7210">
              <w:rPr>
                <w:rFonts w:ascii="Arial" w:hAnsi="Arial" w:cs="Arial"/>
                <w:b/>
              </w:rPr>
              <w:sym w:font="Wingdings" w:char="F0FC"/>
            </w:r>
          </w:p>
          <w:p w14:paraId="6DCFF308" w14:textId="77777777" w:rsidR="00CE695C" w:rsidRPr="001C7210" w:rsidRDefault="00CE695C" w:rsidP="00CE695C">
            <w:pPr>
              <w:jc w:val="both"/>
              <w:rPr>
                <w:rFonts w:ascii="Arial" w:hAnsi="Arial" w:cs="Arial"/>
              </w:rPr>
            </w:pPr>
          </w:p>
        </w:tc>
        <w:tc>
          <w:tcPr>
            <w:tcW w:w="1207" w:type="dxa"/>
          </w:tcPr>
          <w:p w14:paraId="5DAB7683" w14:textId="77777777" w:rsidR="00CE695C" w:rsidRPr="001C7210" w:rsidRDefault="00CE695C" w:rsidP="00CE695C">
            <w:pPr>
              <w:jc w:val="both"/>
              <w:rPr>
                <w:rFonts w:ascii="Arial" w:hAnsi="Arial" w:cs="Arial"/>
              </w:rPr>
            </w:pPr>
          </w:p>
        </w:tc>
      </w:tr>
    </w:tbl>
    <w:tbl>
      <w:tblPr>
        <w:tblStyle w:val="TableGrid"/>
        <w:tblpPr w:leftFromText="180" w:rightFromText="180" w:vertAnchor="text" w:horzAnchor="margin" w:tblpXSpec="center" w:tblpY="2987"/>
        <w:tblW w:w="10314" w:type="dxa"/>
        <w:tblLayout w:type="fixed"/>
        <w:tblLook w:val="04A0" w:firstRow="1" w:lastRow="0" w:firstColumn="1" w:lastColumn="0" w:noHBand="0" w:noVBand="1"/>
      </w:tblPr>
      <w:tblGrid>
        <w:gridCol w:w="6629"/>
        <w:gridCol w:w="709"/>
        <w:gridCol w:w="770"/>
        <w:gridCol w:w="789"/>
        <w:gridCol w:w="709"/>
        <w:gridCol w:w="708"/>
      </w:tblGrid>
      <w:tr w:rsidR="003021FD" w:rsidRPr="00F607B2" w14:paraId="77504292" w14:textId="77777777" w:rsidTr="003021FD">
        <w:tc>
          <w:tcPr>
            <w:tcW w:w="7338" w:type="dxa"/>
            <w:gridSpan w:val="2"/>
            <w:shd w:val="clear" w:color="auto" w:fill="002060"/>
          </w:tcPr>
          <w:p w14:paraId="78DD4147" w14:textId="77777777" w:rsidR="003021FD" w:rsidRPr="00F607B2" w:rsidRDefault="003021FD" w:rsidP="003021FD">
            <w:pPr>
              <w:jc w:val="both"/>
              <w:rPr>
                <w:rFonts w:ascii="Arial" w:hAnsi="Arial" w:cs="Arial"/>
                <w:b/>
                <w:color w:val="FFFFFF" w:themeColor="background1"/>
              </w:rPr>
            </w:pPr>
          </w:p>
        </w:tc>
        <w:tc>
          <w:tcPr>
            <w:tcW w:w="2976" w:type="dxa"/>
            <w:gridSpan w:val="4"/>
            <w:shd w:val="clear" w:color="auto" w:fill="002060"/>
          </w:tcPr>
          <w:p w14:paraId="5B1E2BA4" w14:textId="77777777" w:rsidR="003021FD" w:rsidRDefault="003021FD" w:rsidP="003021FD">
            <w:pPr>
              <w:jc w:val="center"/>
              <w:rPr>
                <w:rFonts w:ascii="Arial" w:hAnsi="Arial" w:cs="Arial"/>
                <w:b/>
                <w:color w:val="FFFFFF" w:themeColor="background1"/>
              </w:rPr>
            </w:pPr>
            <w:r>
              <w:rPr>
                <w:rFonts w:ascii="Arial" w:hAnsi="Arial" w:cs="Arial"/>
                <w:b/>
                <w:color w:val="FFFFFF" w:themeColor="background1"/>
              </w:rPr>
              <w:t>FREQUENCY</w:t>
            </w:r>
          </w:p>
          <w:p w14:paraId="2F7D0D51" w14:textId="77777777" w:rsidR="003021FD" w:rsidRDefault="003021FD" w:rsidP="003021FD">
            <w:pPr>
              <w:jc w:val="center"/>
              <w:rPr>
                <w:rFonts w:ascii="Arial" w:hAnsi="Arial" w:cs="Arial"/>
                <w:b/>
                <w:color w:val="FFFFFF" w:themeColor="background1"/>
              </w:rPr>
            </w:pPr>
          </w:p>
          <w:p w14:paraId="6B74B4FD" w14:textId="77777777" w:rsidR="003021FD" w:rsidRDefault="003021FD" w:rsidP="003021FD">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3021FD" w:rsidRPr="00F607B2" w14:paraId="07BEBB92" w14:textId="77777777" w:rsidTr="003021FD">
        <w:tc>
          <w:tcPr>
            <w:tcW w:w="7338" w:type="dxa"/>
            <w:gridSpan w:val="2"/>
            <w:tcBorders>
              <w:bottom w:val="single" w:sz="4" w:space="0" w:color="auto"/>
            </w:tcBorders>
            <w:shd w:val="clear" w:color="auto" w:fill="002060"/>
          </w:tcPr>
          <w:p w14:paraId="5D16D432" w14:textId="77777777" w:rsidR="003021FD" w:rsidRPr="00F607B2" w:rsidRDefault="003021FD" w:rsidP="003021FD">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4FD7776D" w14:textId="77777777" w:rsidR="003021FD" w:rsidRPr="00F607B2" w:rsidRDefault="003021FD" w:rsidP="003021FD">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80D74B4" w14:textId="77777777" w:rsidR="003021FD" w:rsidRPr="00F607B2" w:rsidRDefault="003021FD" w:rsidP="003021FD">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5742EAA4" w14:textId="77777777" w:rsidR="003021FD" w:rsidRPr="00F607B2" w:rsidRDefault="003021FD" w:rsidP="003021FD">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3D3079D5" w14:textId="77777777" w:rsidR="003021FD" w:rsidRDefault="003021FD" w:rsidP="003021FD">
            <w:pPr>
              <w:jc w:val="center"/>
              <w:rPr>
                <w:rFonts w:ascii="Arial" w:hAnsi="Arial" w:cs="Arial"/>
                <w:b/>
                <w:color w:val="FFFFFF" w:themeColor="background1"/>
              </w:rPr>
            </w:pPr>
            <w:r>
              <w:rPr>
                <w:rFonts w:ascii="Arial" w:hAnsi="Arial" w:cs="Arial"/>
                <w:b/>
                <w:color w:val="FFFFFF" w:themeColor="background1"/>
              </w:rPr>
              <w:t>F</w:t>
            </w:r>
          </w:p>
        </w:tc>
      </w:tr>
      <w:tr w:rsidR="003021FD" w:rsidRPr="00F607B2" w14:paraId="02CB8CE1" w14:textId="77777777" w:rsidTr="003021FD">
        <w:trPr>
          <w:trHeight w:val="288"/>
        </w:trPr>
        <w:tc>
          <w:tcPr>
            <w:tcW w:w="10314" w:type="dxa"/>
            <w:gridSpan w:val="6"/>
            <w:shd w:val="clear" w:color="auto" w:fill="auto"/>
          </w:tcPr>
          <w:p w14:paraId="3B2E85B0" w14:textId="77777777" w:rsidR="003021FD" w:rsidRPr="00F607B2" w:rsidRDefault="003021FD" w:rsidP="003021FD">
            <w:pPr>
              <w:jc w:val="center"/>
              <w:rPr>
                <w:rFonts w:ascii="Arial" w:hAnsi="Arial" w:cs="Arial"/>
                <w:b/>
              </w:rPr>
            </w:pPr>
          </w:p>
        </w:tc>
      </w:tr>
      <w:tr w:rsidR="003021FD" w:rsidRPr="00F607B2" w14:paraId="6AA73811" w14:textId="77777777" w:rsidTr="003021FD">
        <w:trPr>
          <w:trHeight w:val="288"/>
        </w:trPr>
        <w:tc>
          <w:tcPr>
            <w:tcW w:w="7338" w:type="dxa"/>
            <w:gridSpan w:val="2"/>
            <w:shd w:val="clear" w:color="auto" w:fill="002060"/>
          </w:tcPr>
          <w:p w14:paraId="55E84258" w14:textId="77777777" w:rsidR="003021FD" w:rsidRPr="00F607B2" w:rsidRDefault="003021FD" w:rsidP="003021FD">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4A46030F" w14:textId="77777777" w:rsidR="003021FD" w:rsidRPr="00F607B2" w:rsidRDefault="003021FD" w:rsidP="003021FD">
            <w:pPr>
              <w:jc w:val="center"/>
              <w:rPr>
                <w:rFonts w:ascii="Arial" w:hAnsi="Arial" w:cs="Arial"/>
                <w:b/>
              </w:rPr>
            </w:pPr>
          </w:p>
        </w:tc>
        <w:tc>
          <w:tcPr>
            <w:tcW w:w="789" w:type="dxa"/>
            <w:shd w:val="clear" w:color="auto" w:fill="002060"/>
          </w:tcPr>
          <w:p w14:paraId="7AF0462A" w14:textId="77777777" w:rsidR="003021FD" w:rsidRPr="00F607B2" w:rsidRDefault="003021FD" w:rsidP="003021FD">
            <w:pPr>
              <w:jc w:val="center"/>
              <w:rPr>
                <w:rFonts w:ascii="Arial" w:hAnsi="Arial" w:cs="Arial"/>
                <w:b/>
              </w:rPr>
            </w:pPr>
          </w:p>
        </w:tc>
        <w:tc>
          <w:tcPr>
            <w:tcW w:w="709" w:type="dxa"/>
            <w:shd w:val="clear" w:color="auto" w:fill="002060"/>
          </w:tcPr>
          <w:p w14:paraId="6EC0B2CA" w14:textId="77777777" w:rsidR="003021FD" w:rsidRPr="00F607B2" w:rsidRDefault="003021FD" w:rsidP="003021FD">
            <w:pPr>
              <w:jc w:val="center"/>
              <w:rPr>
                <w:rFonts w:ascii="Arial" w:hAnsi="Arial" w:cs="Arial"/>
                <w:b/>
              </w:rPr>
            </w:pPr>
          </w:p>
        </w:tc>
        <w:tc>
          <w:tcPr>
            <w:tcW w:w="708" w:type="dxa"/>
            <w:shd w:val="clear" w:color="auto" w:fill="002060"/>
          </w:tcPr>
          <w:p w14:paraId="7197E132" w14:textId="77777777" w:rsidR="003021FD" w:rsidRPr="00F607B2" w:rsidRDefault="003021FD" w:rsidP="003021FD">
            <w:pPr>
              <w:jc w:val="center"/>
              <w:rPr>
                <w:rFonts w:ascii="Arial" w:hAnsi="Arial" w:cs="Arial"/>
                <w:b/>
              </w:rPr>
            </w:pPr>
          </w:p>
        </w:tc>
      </w:tr>
      <w:tr w:rsidR="003021FD" w:rsidRPr="00F607B2" w14:paraId="065D15A9" w14:textId="77777777" w:rsidTr="003021FD">
        <w:tc>
          <w:tcPr>
            <w:tcW w:w="6629" w:type="dxa"/>
          </w:tcPr>
          <w:p w14:paraId="2C1EDC96" w14:textId="77777777" w:rsidR="003021FD" w:rsidRPr="00F607B2" w:rsidRDefault="003021FD" w:rsidP="003021FD">
            <w:pPr>
              <w:jc w:val="both"/>
              <w:rPr>
                <w:rFonts w:ascii="Arial" w:hAnsi="Arial" w:cs="Arial"/>
              </w:rPr>
            </w:pPr>
            <w:r w:rsidRPr="00F607B2">
              <w:rPr>
                <w:rFonts w:ascii="Arial" w:hAnsi="Arial" w:cs="Arial"/>
              </w:rPr>
              <w:t>Laboratory specimens</w:t>
            </w:r>
          </w:p>
        </w:tc>
        <w:tc>
          <w:tcPr>
            <w:tcW w:w="709" w:type="dxa"/>
          </w:tcPr>
          <w:p w14:paraId="37013C5C" w14:textId="77777777" w:rsidR="003021FD" w:rsidRPr="00F607B2" w:rsidRDefault="003021FD" w:rsidP="003021FD">
            <w:pPr>
              <w:jc w:val="both"/>
              <w:rPr>
                <w:rFonts w:ascii="Arial" w:hAnsi="Arial" w:cs="Arial"/>
              </w:rPr>
            </w:pPr>
            <w:r w:rsidRPr="00F607B2">
              <w:rPr>
                <w:rFonts w:ascii="Arial" w:hAnsi="Arial" w:cs="Arial"/>
              </w:rPr>
              <w:t>Y/N</w:t>
            </w:r>
          </w:p>
        </w:tc>
        <w:tc>
          <w:tcPr>
            <w:tcW w:w="770" w:type="dxa"/>
            <w:tcBorders>
              <w:bottom w:val="single" w:sz="4" w:space="0" w:color="auto"/>
            </w:tcBorders>
          </w:tcPr>
          <w:p w14:paraId="45757568" w14:textId="77777777" w:rsidR="003021FD" w:rsidRPr="00F607B2" w:rsidRDefault="003021FD" w:rsidP="003021FD">
            <w:pPr>
              <w:jc w:val="both"/>
              <w:rPr>
                <w:rFonts w:ascii="Arial" w:hAnsi="Arial" w:cs="Arial"/>
              </w:rPr>
            </w:pPr>
          </w:p>
        </w:tc>
        <w:tc>
          <w:tcPr>
            <w:tcW w:w="789" w:type="dxa"/>
            <w:tcBorders>
              <w:bottom w:val="single" w:sz="4" w:space="0" w:color="auto"/>
            </w:tcBorders>
          </w:tcPr>
          <w:p w14:paraId="4625E468" w14:textId="77777777" w:rsidR="003021FD" w:rsidRPr="00F607B2" w:rsidRDefault="003021FD" w:rsidP="003021FD">
            <w:pPr>
              <w:jc w:val="both"/>
              <w:rPr>
                <w:rFonts w:ascii="Arial" w:hAnsi="Arial" w:cs="Arial"/>
              </w:rPr>
            </w:pPr>
          </w:p>
        </w:tc>
        <w:tc>
          <w:tcPr>
            <w:tcW w:w="709" w:type="dxa"/>
            <w:tcBorders>
              <w:bottom w:val="single" w:sz="4" w:space="0" w:color="auto"/>
            </w:tcBorders>
          </w:tcPr>
          <w:p w14:paraId="36B84A84" w14:textId="77777777" w:rsidR="003021FD" w:rsidRPr="00F607B2" w:rsidRDefault="003021FD" w:rsidP="003021FD">
            <w:pPr>
              <w:jc w:val="both"/>
              <w:rPr>
                <w:rFonts w:ascii="Arial" w:hAnsi="Arial" w:cs="Arial"/>
              </w:rPr>
            </w:pPr>
          </w:p>
        </w:tc>
        <w:tc>
          <w:tcPr>
            <w:tcW w:w="708" w:type="dxa"/>
            <w:tcBorders>
              <w:bottom w:val="single" w:sz="4" w:space="0" w:color="auto"/>
            </w:tcBorders>
          </w:tcPr>
          <w:p w14:paraId="570F7089" w14:textId="77777777" w:rsidR="003021FD" w:rsidRPr="00F607B2" w:rsidRDefault="003021FD" w:rsidP="003021FD">
            <w:pPr>
              <w:jc w:val="both"/>
              <w:rPr>
                <w:rFonts w:ascii="Arial" w:hAnsi="Arial" w:cs="Arial"/>
              </w:rPr>
            </w:pPr>
          </w:p>
        </w:tc>
      </w:tr>
      <w:tr w:rsidR="003021FD" w:rsidRPr="00F607B2" w14:paraId="3DE8DD88" w14:textId="77777777" w:rsidTr="003021FD">
        <w:tc>
          <w:tcPr>
            <w:tcW w:w="6629" w:type="dxa"/>
          </w:tcPr>
          <w:p w14:paraId="3C14985C" w14:textId="77777777" w:rsidR="003021FD" w:rsidRPr="00F607B2" w:rsidRDefault="003021FD" w:rsidP="003021FD">
            <w:pPr>
              <w:jc w:val="both"/>
              <w:rPr>
                <w:rFonts w:ascii="Arial" w:hAnsi="Arial" w:cs="Arial"/>
              </w:rPr>
            </w:pPr>
            <w:r w:rsidRPr="00F607B2">
              <w:rPr>
                <w:rFonts w:ascii="Arial" w:hAnsi="Arial" w:cs="Arial"/>
              </w:rPr>
              <w:t>Contact with patients</w:t>
            </w:r>
          </w:p>
        </w:tc>
        <w:tc>
          <w:tcPr>
            <w:tcW w:w="709" w:type="dxa"/>
          </w:tcPr>
          <w:p w14:paraId="7D25E273" w14:textId="77777777" w:rsidR="003021FD" w:rsidRPr="00F607B2" w:rsidRDefault="003021FD" w:rsidP="003021FD">
            <w:pPr>
              <w:jc w:val="both"/>
              <w:rPr>
                <w:rFonts w:ascii="Arial" w:hAnsi="Arial" w:cs="Arial"/>
              </w:rPr>
            </w:pPr>
            <w:r w:rsidRPr="00F607B2">
              <w:rPr>
                <w:rFonts w:ascii="Arial" w:hAnsi="Arial" w:cs="Arial"/>
              </w:rPr>
              <w:t>Y/N</w:t>
            </w:r>
          </w:p>
        </w:tc>
        <w:tc>
          <w:tcPr>
            <w:tcW w:w="770" w:type="dxa"/>
            <w:shd w:val="clear" w:color="auto" w:fill="002060"/>
          </w:tcPr>
          <w:p w14:paraId="316D5E99" w14:textId="77777777" w:rsidR="003021FD" w:rsidRPr="00F607B2" w:rsidRDefault="003021FD" w:rsidP="003021FD">
            <w:pPr>
              <w:jc w:val="both"/>
              <w:rPr>
                <w:rFonts w:ascii="Arial" w:hAnsi="Arial" w:cs="Arial"/>
              </w:rPr>
            </w:pPr>
          </w:p>
        </w:tc>
        <w:tc>
          <w:tcPr>
            <w:tcW w:w="789" w:type="dxa"/>
            <w:shd w:val="clear" w:color="auto" w:fill="002060"/>
          </w:tcPr>
          <w:p w14:paraId="4BD2E122" w14:textId="77777777" w:rsidR="003021FD" w:rsidRPr="00F607B2" w:rsidRDefault="003021FD" w:rsidP="003021FD">
            <w:pPr>
              <w:jc w:val="both"/>
              <w:rPr>
                <w:rFonts w:ascii="Arial" w:hAnsi="Arial" w:cs="Arial"/>
              </w:rPr>
            </w:pPr>
          </w:p>
        </w:tc>
        <w:tc>
          <w:tcPr>
            <w:tcW w:w="709" w:type="dxa"/>
            <w:shd w:val="clear" w:color="auto" w:fill="002060"/>
          </w:tcPr>
          <w:p w14:paraId="7413AF1D" w14:textId="77777777" w:rsidR="003021FD" w:rsidRPr="00F607B2" w:rsidRDefault="003021FD" w:rsidP="003021FD">
            <w:pPr>
              <w:jc w:val="both"/>
              <w:rPr>
                <w:rFonts w:ascii="Arial" w:hAnsi="Arial" w:cs="Arial"/>
              </w:rPr>
            </w:pPr>
          </w:p>
        </w:tc>
        <w:tc>
          <w:tcPr>
            <w:tcW w:w="708" w:type="dxa"/>
            <w:shd w:val="clear" w:color="auto" w:fill="002060"/>
          </w:tcPr>
          <w:p w14:paraId="3231DC9A" w14:textId="77777777" w:rsidR="003021FD" w:rsidRPr="00F607B2" w:rsidRDefault="003021FD" w:rsidP="003021FD">
            <w:pPr>
              <w:jc w:val="both"/>
              <w:rPr>
                <w:rFonts w:ascii="Arial" w:hAnsi="Arial" w:cs="Arial"/>
              </w:rPr>
            </w:pPr>
          </w:p>
        </w:tc>
      </w:tr>
      <w:tr w:rsidR="003021FD" w:rsidRPr="00F607B2" w14:paraId="07CED80E" w14:textId="77777777" w:rsidTr="003021FD">
        <w:tc>
          <w:tcPr>
            <w:tcW w:w="6629" w:type="dxa"/>
          </w:tcPr>
          <w:p w14:paraId="29877F3A" w14:textId="77777777" w:rsidR="003021FD" w:rsidRPr="00F607B2" w:rsidRDefault="003021FD" w:rsidP="003021FD">
            <w:pPr>
              <w:jc w:val="both"/>
              <w:rPr>
                <w:rFonts w:ascii="Arial" w:hAnsi="Arial" w:cs="Arial"/>
              </w:rPr>
            </w:pPr>
            <w:r w:rsidRPr="00F607B2">
              <w:rPr>
                <w:rFonts w:ascii="Arial" w:hAnsi="Arial" w:cs="Arial"/>
              </w:rPr>
              <w:t>Exposure Prone Procedures</w:t>
            </w:r>
          </w:p>
        </w:tc>
        <w:tc>
          <w:tcPr>
            <w:tcW w:w="709" w:type="dxa"/>
          </w:tcPr>
          <w:p w14:paraId="4E289F39" w14:textId="77777777" w:rsidR="003021FD" w:rsidRPr="00F607B2" w:rsidRDefault="003021FD" w:rsidP="003021FD">
            <w:pPr>
              <w:jc w:val="both"/>
              <w:rPr>
                <w:rFonts w:ascii="Arial" w:hAnsi="Arial" w:cs="Arial"/>
              </w:rPr>
            </w:pPr>
            <w:r w:rsidRPr="00F607B2">
              <w:rPr>
                <w:rFonts w:ascii="Arial" w:hAnsi="Arial" w:cs="Arial"/>
              </w:rPr>
              <w:t>Y/N</w:t>
            </w:r>
          </w:p>
        </w:tc>
        <w:tc>
          <w:tcPr>
            <w:tcW w:w="770" w:type="dxa"/>
          </w:tcPr>
          <w:p w14:paraId="07712EAB" w14:textId="77777777" w:rsidR="003021FD" w:rsidRPr="00F607B2" w:rsidRDefault="003021FD" w:rsidP="003021FD">
            <w:pPr>
              <w:jc w:val="both"/>
              <w:rPr>
                <w:rFonts w:ascii="Arial" w:hAnsi="Arial" w:cs="Arial"/>
              </w:rPr>
            </w:pPr>
          </w:p>
        </w:tc>
        <w:tc>
          <w:tcPr>
            <w:tcW w:w="789" w:type="dxa"/>
          </w:tcPr>
          <w:p w14:paraId="1C180B3F" w14:textId="77777777" w:rsidR="003021FD" w:rsidRPr="00F607B2" w:rsidRDefault="003021FD" w:rsidP="003021FD">
            <w:pPr>
              <w:jc w:val="both"/>
              <w:rPr>
                <w:rFonts w:ascii="Arial" w:hAnsi="Arial" w:cs="Arial"/>
              </w:rPr>
            </w:pPr>
          </w:p>
        </w:tc>
        <w:tc>
          <w:tcPr>
            <w:tcW w:w="709" w:type="dxa"/>
          </w:tcPr>
          <w:p w14:paraId="61744168" w14:textId="77777777" w:rsidR="003021FD" w:rsidRPr="00F607B2" w:rsidRDefault="003021FD" w:rsidP="003021FD">
            <w:pPr>
              <w:jc w:val="both"/>
              <w:rPr>
                <w:rFonts w:ascii="Arial" w:hAnsi="Arial" w:cs="Arial"/>
              </w:rPr>
            </w:pPr>
          </w:p>
        </w:tc>
        <w:tc>
          <w:tcPr>
            <w:tcW w:w="708" w:type="dxa"/>
          </w:tcPr>
          <w:p w14:paraId="43FE2499" w14:textId="77777777" w:rsidR="003021FD" w:rsidRPr="00F607B2" w:rsidRDefault="003021FD" w:rsidP="003021FD">
            <w:pPr>
              <w:jc w:val="both"/>
              <w:rPr>
                <w:rFonts w:ascii="Arial" w:hAnsi="Arial" w:cs="Arial"/>
              </w:rPr>
            </w:pPr>
          </w:p>
        </w:tc>
      </w:tr>
      <w:tr w:rsidR="003021FD" w:rsidRPr="00F607B2" w14:paraId="0069EF83" w14:textId="77777777" w:rsidTr="003021FD">
        <w:tc>
          <w:tcPr>
            <w:tcW w:w="6629" w:type="dxa"/>
          </w:tcPr>
          <w:p w14:paraId="254335BA" w14:textId="77777777" w:rsidR="003021FD" w:rsidRPr="00F607B2" w:rsidRDefault="003021FD" w:rsidP="003021FD">
            <w:pPr>
              <w:jc w:val="both"/>
              <w:rPr>
                <w:rFonts w:ascii="Arial" w:hAnsi="Arial" w:cs="Arial"/>
              </w:rPr>
            </w:pPr>
            <w:r w:rsidRPr="00F607B2">
              <w:rPr>
                <w:rFonts w:ascii="Arial" w:hAnsi="Arial" w:cs="Arial"/>
              </w:rPr>
              <w:t>Blood/body fluids</w:t>
            </w:r>
          </w:p>
        </w:tc>
        <w:tc>
          <w:tcPr>
            <w:tcW w:w="709" w:type="dxa"/>
          </w:tcPr>
          <w:p w14:paraId="1E70F398" w14:textId="77777777" w:rsidR="003021FD" w:rsidRPr="00F607B2" w:rsidRDefault="003021FD" w:rsidP="003021FD">
            <w:pPr>
              <w:jc w:val="both"/>
              <w:rPr>
                <w:rFonts w:ascii="Arial" w:hAnsi="Arial" w:cs="Arial"/>
              </w:rPr>
            </w:pPr>
            <w:r w:rsidRPr="00F607B2">
              <w:rPr>
                <w:rFonts w:ascii="Arial" w:hAnsi="Arial" w:cs="Arial"/>
              </w:rPr>
              <w:t>Y/N</w:t>
            </w:r>
          </w:p>
        </w:tc>
        <w:tc>
          <w:tcPr>
            <w:tcW w:w="770" w:type="dxa"/>
          </w:tcPr>
          <w:p w14:paraId="6E3DCB95" w14:textId="77777777" w:rsidR="003021FD" w:rsidRPr="00F607B2" w:rsidRDefault="003021FD" w:rsidP="003021FD">
            <w:pPr>
              <w:jc w:val="both"/>
              <w:rPr>
                <w:rFonts w:ascii="Arial" w:hAnsi="Arial" w:cs="Arial"/>
              </w:rPr>
            </w:pPr>
          </w:p>
        </w:tc>
        <w:tc>
          <w:tcPr>
            <w:tcW w:w="789" w:type="dxa"/>
          </w:tcPr>
          <w:p w14:paraId="53B80A44" w14:textId="77777777" w:rsidR="003021FD" w:rsidRPr="00F607B2" w:rsidRDefault="003021FD" w:rsidP="003021FD">
            <w:pPr>
              <w:jc w:val="both"/>
              <w:rPr>
                <w:rFonts w:ascii="Arial" w:hAnsi="Arial" w:cs="Arial"/>
              </w:rPr>
            </w:pPr>
          </w:p>
        </w:tc>
        <w:tc>
          <w:tcPr>
            <w:tcW w:w="709" w:type="dxa"/>
          </w:tcPr>
          <w:p w14:paraId="566EA559" w14:textId="77777777" w:rsidR="003021FD" w:rsidRPr="00F607B2" w:rsidRDefault="003021FD" w:rsidP="003021FD">
            <w:pPr>
              <w:jc w:val="both"/>
              <w:rPr>
                <w:rFonts w:ascii="Arial" w:hAnsi="Arial" w:cs="Arial"/>
              </w:rPr>
            </w:pPr>
            <w:r>
              <w:rPr>
                <w:rFonts w:ascii="Arial" w:hAnsi="Arial" w:cs="Arial"/>
              </w:rPr>
              <w:t>X</w:t>
            </w:r>
          </w:p>
        </w:tc>
        <w:tc>
          <w:tcPr>
            <w:tcW w:w="708" w:type="dxa"/>
          </w:tcPr>
          <w:p w14:paraId="6DCA2E95" w14:textId="77777777" w:rsidR="003021FD" w:rsidRPr="00F607B2" w:rsidRDefault="003021FD" w:rsidP="003021FD">
            <w:pPr>
              <w:jc w:val="both"/>
              <w:rPr>
                <w:rFonts w:ascii="Arial" w:hAnsi="Arial" w:cs="Arial"/>
              </w:rPr>
            </w:pPr>
          </w:p>
        </w:tc>
      </w:tr>
      <w:tr w:rsidR="003021FD" w:rsidRPr="00F607B2" w14:paraId="62902E34" w14:textId="77777777" w:rsidTr="003021FD">
        <w:tc>
          <w:tcPr>
            <w:tcW w:w="6629" w:type="dxa"/>
            <w:tcBorders>
              <w:bottom w:val="single" w:sz="4" w:space="0" w:color="auto"/>
            </w:tcBorders>
          </w:tcPr>
          <w:p w14:paraId="7B161EEC" w14:textId="77777777" w:rsidR="003021FD" w:rsidRPr="00F607B2" w:rsidRDefault="003021FD" w:rsidP="003021FD">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1AAD35A1" w14:textId="77777777" w:rsidR="003021FD" w:rsidRPr="00F607B2" w:rsidRDefault="003021FD" w:rsidP="003021FD">
            <w:pPr>
              <w:jc w:val="both"/>
              <w:rPr>
                <w:rFonts w:ascii="Arial" w:hAnsi="Arial" w:cs="Arial"/>
              </w:rPr>
            </w:pPr>
            <w:r w:rsidRPr="00F607B2">
              <w:rPr>
                <w:rFonts w:ascii="Arial" w:hAnsi="Arial" w:cs="Arial"/>
              </w:rPr>
              <w:t>Y/N</w:t>
            </w:r>
          </w:p>
        </w:tc>
        <w:tc>
          <w:tcPr>
            <w:tcW w:w="770" w:type="dxa"/>
            <w:tcBorders>
              <w:bottom w:val="single" w:sz="4" w:space="0" w:color="auto"/>
            </w:tcBorders>
          </w:tcPr>
          <w:p w14:paraId="01EF26F3" w14:textId="77777777" w:rsidR="003021FD" w:rsidRPr="00F607B2" w:rsidRDefault="003021FD" w:rsidP="003021FD">
            <w:pPr>
              <w:jc w:val="both"/>
              <w:rPr>
                <w:rFonts w:ascii="Arial" w:hAnsi="Arial" w:cs="Arial"/>
              </w:rPr>
            </w:pPr>
          </w:p>
        </w:tc>
        <w:tc>
          <w:tcPr>
            <w:tcW w:w="789" w:type="dxa"/>
            <w:tcBorders>
              <w:bottom w:val="single" w:sz="4" w:space="0" w:color="auto"/>
            </w:tcBorders>
          </w:tcPr>
          <w:p w14:paraId="4EB5FA5D" w14:textId="77777777" w:rsidR="003021FD" w:rsidRPr="00F607B2" w:rsidRDefault="003021FD" w:rsidP="003021FD">
            <w:pPr>
              <w:jc w:val="both"/>
              <w:rPr>
                <w:rFonts w:ascii="Arial" w:hAnsi="Arial" w:cs="Arial"/>
              </w:rPr>
            </w:pPr>
          </w:p>
        </w:tc>
        <w:tc>
          <w:tcPr>
            <w:tcW w:w="709" w:type="dxa"/>
            <w:tcBorders>
              <w:bottom w:val="single" w:sz="4" w:space="0" w:color="auto"/>
            </w:tcBorders>
          </w:tcPr>
          <w:p w14:paraId="3652A392" w14:textId="77777777" w:rsidR="003021FD" w:rsidRPr="00F607B2" w:rsidRDefault="003021FD" w:rsidP="003021FD">
            <w:pPr>
              <w:jc w:val="both"/>
              <w:rPr>
                <w:rFonts w:ascii="Arial" w:hAnsi="Arial" w:cs="Arial"/>
              </w:rPr>
            </w:pPr>
          </w:p>
        </w:tc>
        <w:tc>
          <w:tcPr>
            <w:tcW w:w="708" w:type="dxa"/>
            <w:tcBorders>
              <w:bottom w:val="single" w:sz="4" w:space="0" w:color="auto"/>
            </w:tcBorders>
          </w:tcPr>
          <w:p w14:paraId="1B59E418" w14:textId="77777777" w:rsidR="003021FD" w:rsidRPr="00F607B2" w:rsidRDefault="003021FD" w:rsidP="003021FD">
            <w:pPr>
              <w:jc w:val="both"/>
              <w:rPr>
                <w:rFonts w:ascii="Arial" w:hAnsi="Arial" w:cs="Arial"/>
              </w:rPr>
            </w:pPr>
          </w:p>
        </w:tc>
      </w:tr>
      <w:tr w:rsidR="003021FD" w:rsidRPr="00F607B2" w14:paraId="2D8017B0" w14:textId="77777777" w:rsidTr="003021FD">
        <w:tc>
          <w:tcPr>
            <w:tcW w:w="10314" w:type="dxa"/>
            <w:gridSpan w:val="6"/>
            <w:shd w:val="clear" w:color="auto" w:fill="auto"/>
          </w:tcPr>
          <w:p w14:paraId="504977A7" w14:textId="77777777" w:rsidR="003021FD" w:rsidRPr="00F607B2" w:rsidRDefault="003021FD" w:rsidP="003021FD">
            <w:pPr>
              <w:jc w:val="both"/>
              <w:rPr>
                <w:rFonts w:ascii="Arial" w:hAnsi="Arial" w:cs="Arial"/>
                <w:color w:val="002060"/>
              </w:rPr>
            </w:pPr>
          </w:p>
        </w:tc>
      </w:tr>
      <w:tr w:rsidR="003021FD" w:rsidRPr="00F607B2" w14:paraId="3CD019FE" w14:textId="77777777" w:rsidTr="003021FD">
        <w:tc>
          <w:tcPr>
            <w:tcW w:w="6629" w:type="dxa"/>
            <w:shd w:val="clear" w:color="auto" w:fill="002060"/>
          </w:tcPr>
          <w:p w14:paraId="2619827F" w14:textId="77777777" w:rsidR="003021FD" w:rsidRPr="00F607B2" w:rsidRDefault="003021FD" w:rsidP="003021FD">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BB00785" w14:textId="77777777" w:rsidR="003021FD" w:rsidRPr="00F607B2" w:rsidRDefault="003021FD" w:rsidP="003021FD">
            <w:pPr>
              <w:jc w:val="both"/>
              <w:rPr>
                <w:rFonts w:ascii="Arial" w:hAnsi="Arial" w:cs="Arial"/>
                <w:color w:val="002060"/>
              </w:rPr>
            </w:pPr>
          </w:p>
        </w:tc>
        <w:tc>
          <w:tcPr>
            <w:tcW w:w="770" w:type="dxa"/>
            <w:tcBorders>
              <w:bottom w:val="single" w:sz="4" w:space="0" w:color="auto"/>
            </w:tcBorders>
            <w:shd w:val="clear" w:color="auto" w:fill="002060"/>
          </w:tcPr>
          <w:p w14:paraId="6B1D5ACC" w14:textId="77777777" w:rsidR="003021FD" w:rsidRPr="00F607B2" w:rsidRDefault="003021FD" w:rsidP="003021FD">
            <w:pPr>
              <w:jc w:val="both"/>
              <w:rPr>
                <w:rFonts w:ascii="Arial" w:hAnsi="Arial" w:cs="Arial"/>
                <w:color w:val="002060"/>
              </w:rPr>
            </w:pPr>
          </w:p>
        </w:tc>
        <w:tc>
          <w:tcPr>
            <w:tcW w:w="789" w:type="dxa"/>
            <w:tcBorders>
              <w:bottom w:val="single" w:sz="4" w:space="0" w:color="auto"/>
            </w:tcBorders>
            <w:shd w:val="clear" w:color="auto" w:fill="002060"/>
          </w:tcPr>
          <w:p w14:paraId="60312A03" w14:textId="77777777" w:rsidR="003021FD" w:rsidRPr="00F607B2" w:rsidRDefault="003021FD" w:rsidP="003021FD">
            <w:pPr>
              <w:jc w:val="both"/>
              <w:rPr>
                <w:rFonts w:ascii="Arial" w:hAnsi="Arial" w:cs="Arial"/>
                <w:color w:val="002060"/>
              </w:rPr>
            </w:pPr>
          </w:p>
        </w:tc>
        <w:tc>
          <w:tcPr>
            <w:tcW w:w="709" w:type="dxa"/>
            <w:tcBorders>
              <w:bottom w:val="single" w:sz="4" w:space="0" w:color="auto"/>
            </w:tcBorders>
            <w:shd w:val="clear" w:color="auto" w:fill="002060"/>
          </w:tcPr>
          <w:p w14:paraId="59259020" w14:textId="77777777" w:rsidR="003021FD" w:rsidRPr="00F607B2" w:rsidRDefault="003021FD" w:rsidP="003021FD">
            <w:pPr>
              <w:jc w:val="both"/>
              <w:rPr>
                <w:rFonts w:ascii="Arial" w:hAnsi="Arial" w:cs="Arial"/>
                <w:color w:val="002060"/>
              </w:rPr>
            </w:pPr>
          </w:p>
        </w:tc>
        <w:tc>
          <w:tcPr>
            <w:tcW w:w="708" w:type="dxa"/>
            <w:tcBorders>
              <w:bottom w:val="single" w:sz="4" w:space="0" w:color="auto"/>
            </w:tcBorders>
            <w:shd w:val="clear" w:color="auto" w:fill="002060"/>
          </w:tcPr>
          <w:p w14:paraId="11171011" w14:textId="77777777" w:rsidR="003021FD" w:rsidRPr="00F607B2" w:rsidRDefault="003021FD" w:rsidP="003021FD">
            <w:pPr>
              <w:jc w:val="both"/>
              <w:rPr>
                <w:rFonts w:ascii="Arial" w:hAnsi="Arial" w:cs="Arial"/>
                <w:color w:val="002060"/>
              </w:rPr>
            </w:pPr>
          </w:p>
        </w:tc>
      </w:tr>
      <w:tr w:rsidR="003021FD" w:rsidRPr="00F607B2" w14:paraId="134D36E9" w14:textId="77777777" w:rsidTr="003021FD">
        <w:tc>
          <w:tcPr>
            <w:tcW w:w="10314" w:type="dxa"/>
            <w:gridSpan w:val="6"/>
            <w:vAlign w:val="bottom"/>
          </w:tcPr>
          <w:p w14:paraId="1681F97F" w14:textId="77777777" w:rsidR="003021FD" w:rsidRPr="009D0DEA" w:rsidRDefault="003021FD" w:rsidP="003021FD">
            <w:pPr>
              <w:jc w:val="both"/>
              <w:rPr>
                <w:rFonts w:ascii="Arial" w:hAnsi="Arial" w:cs="Arial"/>
                <w:color w:val="FFFFFF" w:themeColor="background1"/>
              </w:rPr>
            </w:pPr>
          </w:p>
        </w:tc>
      </w:tr>
      <w:tr w:rsidR="003021FD" w:rsidRPr="00F607B2" w14:paraId="55EA5AD3" w14:textId="77777777" w:rsidTr="003021FD">
        <w:tc>
          <w:tcPr>
            <w:tcW w:w="6629" w:type="dxa"/>
            <w:vAlign w:val="bottom"/>
          </w:tcPr>
          <w:p w14:paraId="14403DD9" w14:textId="77777777" w:rsidR="003021FD" w:rsidRPr="00F607B2" w:rsidRDefault="003021FD" w:rsidP="003021FD">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7F915FF5" w14:textId="77777777" w:rsidR="003021FD" w:rsidRPr="00F607B2" w:rsidRDefault="003021FD" w:rsidP="003021FD">
            <w:pPr>
              <w:jc w:val="both"/>
              <w:rPr>
                <w:rFonts w:ascii="Arial" w:hAnsi="Arial" w:cs="Arial"/>
              </w:rPr>
            </w:pPr>
            <w:r w:rsidRPr="00F607B2">
              <w:rPr>
                <w:rFonts w:ascii="Arial" w:hAnsi="Arial" w:cs="Arial"/>
              </w:rPr>
              <w:t>Y/N</w:t>
            </w:r>
          </w:p>
        </w:tc>
        <w:tc>
          <w:tcPr>
            <w:tcW w:w="770" w:type="dxa"/>
            <w:shd w:val="clear" w:color="auto" w:fill="FFFFFF" w:themeFill="background1"/>
          </w:tcPr>
          <w:p w14:paraId="071B27B4" w14:textId="77777777" w:rsidR="003021FD" w:rsidRPr="009D0DEA" w:rsidRDefault="003021FD" w:rsidP="003021FD">
            <w:pPr>
              <w:jc w:val="both"/>
              <w:rPr>
                <w:rFonts w:ascii="Arial" w:hAnsi="Arial" w:cs="Arial"/>
                <w:color w:val="FFFFFF" w:themeColor="background1"/>
              </w:rPr>
            </w:pPr>
          </w:p>
        </w:tc>
        <w:tc>
          <w:tcPr>
            <w:tcW w:w="789" w:type="dxa"/>
            <w:shd w:val="clear" w:color="auto" w:fill="FFFFFF" w:themeFill="background1"/>
          </w:tcPr>
          <w:p w14:paraId="37CED4DF" w14:textId="77777777" w:rsidR="003021FD" w:rsidRPr="009D0DEA" w:rsidRDefault="003021FD" w:rsidP="003021FD">
            <w:pPr>
              <w:jc w:val="both"/>
              <w:rPr>
                <w:rFonts w:ascii="Arial" w:hAnsi="Arial" w:cs="Arial"/>
                <w:color w:val="FFFFFF" w:themeColor="background1"/>
              </w:rPr>
            </w:pPr>
          </w:p>
        </w:tc>
        <w:tc>
          <w:tcPr>
            <w:tcW w:w="709" w:type="dxa"/>
            <w:shd w:val="clear" w:color="auto" w:fill="FFFFFF" w:themeFill="background1"/>
          </w:tcPr>
          <w:p w14:paraId="14C9367F" w14:textId="77777777" w:rsidR="003021FD" w:rsidRPr="009D0DEA" w:rsidRDefault="003021FD" w:rsidP="003021FD">
            <w:pPr>
              <w:jc w:val="both"/>
              <w:rPr>
                <w:rFonts w:ascii="Arial" w:hAnsi="Arial" w:cs="Arial"/>
                <w:color w:val="FFFFFF" w:themeColor="background1"/>
              </w:rPr>
            </w:pPr>
          </w:p>
        </w:tc>
        <w:tc>
          <w:tcPr>
            <w:tcW w:w="708" w:type="dxa"/>
            <w:shd w:val="clear" w:color="auto" w:fill="FFFFFF" w:themeFill="background1"/>
          </w:tcPr>
          <w:p w14:paraId="063C648E" w14:textId="77777777" w:rsidR="003021FD" w:rsidRPr="009D0DEA" w:rsidRDefault="003021FD" w:rsidP="003021FD">
            <w:pPr>
              <w:jc w:val="both"/>
              <w:rPr>
                <w:rFonts w:ascii="Arial" w:hAnsi="Arial" w:cs="Arial"/>
                <w:color w:val="FFFFFF" w:themeColor="background1"/>
              </w:rPr>
            </w:pPr>
          </w:p>
        </w:tc>
      </w:tr>
      <w:tr w:rsidR="003021FD" w:rsidRPr="00F607B2" w14:paraId="56E4B4C9" w14:textId="77777777" w:rsidTr="003021FD">
        <w:tc>
          <w:tcPr>
            <w:tcW w:w="6629" w:type="dxa"/>
            <w:vAlign w:val="bottom"/>
          </w:tcPr>
          <w:p w14:paraId="1AAB362F" w14:textId="77777777" w:rsidR="003021FD" w:rsidRPr="00F607B2" w:rsidRDefault="003021FD" w:rsidP="003021FD">
            <w:pPr>
              <w:jc w:val="both"/>
              <w:rPr>
                <w:rFonts w:ascii="Arial" w:hAnsi="Arial" w:cs="Arial"/>
                <w:color w:val="000000"/>
              </w:rPr>
            </w:pPr>
            <w:r w:rsidRPr="00F607B2">
              <w:rPr>
                <w:rFonts w:ascii="Arial" w:hAnsi="Arial" w:cs="Arial"/>
                <w:color w:val="000000"/>
              </w:rPr>
              <w:t>Respiratory sensitisers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54A6145" w14:textId="77777777" w:rsidR="003021FD" w:rsidRPr="00F607B2" w:rsidRDefault="003021FD" w:rsidP="003021FD">
            <w:pPr>
              <w:jc w:val="both"/>
              <w:rPr>
                <w:rFonts w:ascii="Arial" w:hAnsi="Arial" w:cs="Arial"/>
              </w:rPr>
            </w:pPr>
            <w:r w:rsidRPr="00F607B2">
              <w:rPr>
                <w:rFonts w:ascii="Arial" w:hAnsi="Arial" w:cs="Arial"/>
              </w:rPr>
              <w:t>Y/N</w:t>
            </w:r>
          </w:p>
        </w:tc>
        <w:tc>
          <w:tcPr>
            <w:tcW w:w="770" w:type="dxa"/>
            <w:shd w:val="clear" w:color="auto" w:fill="FFFFFF" w:themeFill="background1"/>
          </w:tcPr>
          <w:p w14:paraId="018276C0" w14:textId="77777777" w:rsidR="003021FD" w:rsidRPr="009D0DEA" w:rsidRDefault="003021FD" w:rsidP="003021FD">
            <w:pPr>
              <w:jc w:val="both"/>
              <w:rPr>
                <w:rFonts w:ascii="Arial" w:hAnsi="Arial" w:cs="Arial"/>
                <w:color w:val="FFFFFF" w:themeColor="background1"/>
              </w:rPr>
            </w:pPr>
          </w:p>
        </w:tc>
        <w:tc>
          <w:tcPr>
            <w:tcW w:w="789" w:type="dxa"/>
            <w:shd w:val="clear" w:color="auto" w:fill="FFFFFF" w:themeFill="background1"/>
          </w:tcPr>
          <w:p w14:paraId="05125FB2" w14:textId="77777777" w:rsidR="003021FD" w:rsidRPr="009D0DEA" w:rsidRDefault="003021FD" w:rsidP="003021FD">
            <w:pPr>
              <w:jc w:val="both"/>
              <w:rPr>
                <w:rFonts w:ascii="Arial" w:hAnsi="Arial" w:cs="Arial"/>
                <w:color w:val="FFFFFF" w:themeColor="background1"/>
              </w:rPr>
            </w:pPr>
          </w:p>
        </w:tc>
        <w:tc>
          <w:tcPr>
            <w:tcW w:w="709" w:type="dxa"/>
            <w:shd w:val="clear" w:color="auto" w:fill="FFFFFF" w:themeFill="background1"/>
          </w:tcPr>
          <w:p w14:paraId="2CEDEF22" w14:textId="77777777" w:rsidR="003021FD" w:rsidRPr="009D0DEA" w:rsidRDefault="003021FD" w:rsidP="003021FD">
            <w:pPr>
              <w:jc w:val="both"/>
              <w:rPr>
                <w:rFonts w:ascii="Arial" w:hAnsi="Arial" w:cs="Arial"/>
                <w:color w:val="FFFFFF" w:themeColor="background1"/>
              </w:rPr>
            </w:pPr>
          </w:p>
        </w:tc>
        <w:tc>
          <w:tcPr>
            <w:tcW w:w="708" w:type="dxa"/>
            <w:shd w:val="clear" w:color="auto" w:fill="FFFFFF" w:themeFill="background1"/>
          </w:tcPr>
          <w:p w14:paraId="3EFBA48E" w14:textId="77777777" w:rsidR="003021FD" w:rsidRPr="009D0DEA" w:rsidRDefault="003021FD" w:rsidP="003021FD">
            <w:pPr>
              <w:jc w:val="both"/>
              <w:rPr>
                <w:rFonts w:ascii="Arial" w:hAnsi="Arial" w:cs="Arial"/>
                <w:color w:val="FFFFFF" w:themeColor="background1"/>
              </w:rPr>
            </w:pPr>
          </w:p>
        </w:tc>
      </w:tr>
      <w:tr w:rsidR="003021FD" w:rsidRPr="00F607B2" w14:paraId="694C0B27" w14:textId="77777777" w:rsidTr="003021FD">
        <w:tc>
          <w:tcPr>
            <w:tcW w:w="6629" w:type="dxa"/>
          </w:tcPr>
          <w:p w14:paraId="1EF87969" w14:textId="77777777" w:rsidR="003021FD" w:rsidRPr="00F607B2" w:rsidRDefault="003021FD" w:rsidP="003021FD">
            <w:pPr>
              <w:jc w:val="both"/>
              <w:rPr>
                <w:rFonts w:ascii="Arial" w:hAnsi="Arial" w:cs="Arial"/>
              </w:rPr>
            </w:pPr>
            <w:r w:rsidRPr="00F607B2">
              <w:rPr>
                <w:rFonts w:ascii="Arial" w:hAnsi="Arial" w:cs="Arial"/>
              </w:rPr>
              <w:t xml:space="preserve">Chlorine based cleaning solutions </w:t>
            </w:r>
          </w:p>
          <w:p w14:paraId="3D566452" w14:textId="77777777" w:rsidR="003021FD" w:rsidRPr="00F607B2" w:rsidRDefault="003021FD" w:rsidP="003021FD">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365379F4" w14:textId="77777777" w:rsidR="003021FD" w:rsidRPr="00F607B2" w:rsidRDefault="003021FD" w:rsidP="003021FD">
            <w:pPr>
              <w:jc w:val="both"/>
              <w:rPr>
                <w:rFonts w:ascii="Arial" w:hAnsi="Arial" w:cs="Arial"/>
              </w:rPr>
            </w:pPr>
            <w:r w:rsidRPr="00F607B2">
              <w:rPr>
                <w:rFonts w:ascii="Arial" w:hAnsi="Arial" w:cs="Arial"/>
              </w:rPr>
              <w:t>Y/N</w:t>
            </w:r>
          </w:p>
        </w:tc>
        <w:tc>
          <w:tcPr>
            <w:tcW w:w="770" w:type="dxa"/>
            <w:shd w:val="clear" w:color="auto" w:fill="FFFFFF" w:themeFill="background1"/>
          </w:tcPr>
          <w:p w14:paraId="3B7A4927" w14:textId="77777777" w:rsidR="003021FD" w:rsidRPr="009D0DEA" w:rsidRDefault="003021FD" w:rsidP="003021FD">
            <w:pPr>
              <w:jc w:val="both"/>
              <w:rPr>
                <w:rFonts w:ascii="Arial" w:hAnsi="Arial" w:cs="Arial"/>
                <w:color w:val="FFFFFF" w:themeColor="background1"/>
              </w:rPr>
            </w:pPr>
          </w:p>
        </w:tc>
        <w:tc>
          <w:tcPr>
            <w:tcW w:w="789" w:type="dxa"/>
            <w:shd w:val="clear" w:color="auto" w:fill="FFFFFF" w:themeFill="background1"/>
          </w:tcPr>
          <w:p w14:paraId="5D5529E5" w14:textId="77777777" w:rsidR="003021FD" w:rsidRPr="009D0DEA" w:rsidRDefault="003021FD" w:rsidP="003021FD">
            <w:pPr>
              <w:jc w:val="both"/>
              <w:rPr>
                <w:rFonts w:ascii="Arial" w:hAnsi="Arial" w:cs="Arial"/>
                <w:color w:val="FFFFFF" w:themeColor="background1"/>
              </w:rPr>
            </w:pPr>
          </w:p>
        </w:tc>
        <w:tc>
          <w:tcPr>
            <w:tcW w:w="709" w:type="dxa"/>
            <w:shd w:val="clear" w:color="auto" w:fill="FFFFFF" w:themeFill="background1"/>
          </w:tcPr>
          <w:p w14:paraId="27351008" w14:textId="77777777" w:rsidR="003021FD" w:rsidRPr="002D6072" w:rsidRDefault="003021FD" w:rsidP="003021FD">
            <w:pPr>
              <w:jc w:val="both"/>
              <w:rPr>
                <w:rFonts w:ascii="Arial" w:hAnsi="Arial" w:cs="Arial"/>
                <w:color w:val="000000" w:themeColor="text1"/>
              </w:rPr>
            </w:pPr>
            <w:r>
              <w:rPr>
                <w:rFonts w:ascii="Arial" w:hAnsi="Arial" w:cs="Arial"/>
                <w:color w:val="000000" w:themeColor="text1"/>
              </w:rPr>
              <w:t>X</w:t>
            </w:r>
          </w:p>
        </w:tc>
        <w:tc>
          <w:tcPr>
            <w:tcW w:w="708" w:type="dxa"/>
            <w:shd w:val="clear" w:color="auto" w:fill="FFFFFF" w:themeFill="background1"/>
          </w:tcPr>
          <w:p w14:paraId="39B4D494" w14:textId="77777777" w:rsidR="003021FD" w:rsidRPr="009D0DEA" w:rsidRDefault="003021FD" w:rsidP="003021FD">
            <w:pPr>
              <w:jc w:val="both"/>
              <w:rPr>
                <w:rFonts w:ascii="Arial" w:hAnsi="Arial" w:cs="Arial"/>
                <w:color w:val="FFFFFF" w:themeColor="background1"/>
              </w:rPr>
            </w:pPr>
          </w:p>
        </w:tc>
      </w:tr>
      <w:tr w:rsidR="003021FD" w:rsidRPr="00F607B2" w14:paraId="52E3E895" w14:textId="77777777" w:rsidTr="003021FD">
        <w:tc>
          <w:tcPr>
            <w:tcW w:w="6629" w:type="dxa"/>
          </w:tcPr>
          <w:p w14:paraId="2554CBC2" w14:textId="77777777" w:rsidR="003021FD" w:rsidRPr="00F607B2" w:rsidRDefault="003021FD" w:rsidP="003021FD">
            <w:pPr>
              <w:jc w:val="both"/>
              <w:rPr>
                <w:rFonts w:ascii="Arial" w:hAnsi="Arial" w:cs="Arial"/>
              </w:rPr>
            </w:pPr>
            <w:r w:rsidRPr="00F607B2">
              <w:rPr>
                <w:rFonts w:ascii="Arial" w:hAnsi="Arial" w:cs="Arial"/>
              </w:rPr>
              <w:t>Animals</w:t>
            </w:r>
          </w:p>
        </w:tc>
        <w:tc>
          <w:tcPr>
            <w:tcW w:w="709" w:type="dxa"/>
          </w:tcPr>
          <w:p w14:paraId="41199D3B" w14:textId="77777777" w:rsidR="003021FD" w:rsidRPr="00F607B2" w:rsidRDefault="003021FD" w:rsidP="003021FD">
            <w:pPr>
              <w:jc w:val="both"/>
              <w:rPr>
                <w:rFonts w:ascii="Arial" w:hAnsi="Arial" w:cs="Arial"/>
              </w:rPr>
            </w:pPr>
            <w:r w:rsidRPr="00F607B2">
              <w:rPr>
                <w:rFonts w:ascii="Arial" w:hAnsi="Arial" w:cs="Arial"/>
              </w:rPr>
              <w:t>Y/N</w:t>
            </w:r>
          </w:p>
        </w:tc>
        <w:tc>
          <w:tcPr>
            <w:tcW w:w="770" w:type="dxa"/>
            <w:shd w:val="clear" w:color="auto" w:fill="FFFFFF" w:themeFill="background1"/>
          </w:tcPr>
          <w:p w14:paraId="0EB1AC6A" w14:textId="77777777" w:rsidR="003021FD" w:rsidRPr="009D0DEA" w:rsidRDefault="003021FD" w:rsidP="003021FD">
            <w:pPr>
              <w:jc w:val="both"/>
              <w:rPr>
                <w:rFonts w:ascii="Arial" w:hAnsi="Arial" w:cs="Arial"/>
                <w:color w:val="FFFFFF" w:themeColor="background1"/>
              </w:rPr>
            </w:pPr>
          </w:p>
        </w:tc>
        <w:tc>
          <w:tcPr>
            <w:tcW w:w="789" w:type="dxa"/>
            <w:shd w:val="clear" w:color="auto" w:fill="FFFFFF" w:themeFill="background1"/>
          </w:tcPr>
          <w:p w14:paraId="51301907" w14:textId="77777777" w:rsidR="003021FD" w:rsidRPr="009D0DEA" w:rsidRDefault="003021FD" w:rsidP="003021FD">
            <w:pPr>
              <w:jc w:val="both"/>
              <w:rPr>
                <w:rFonts w:ascii="Arial" w:hAnsi="Arial" w:cs="Arial"/>
                <w:color w:val="FFFFFF" w:themeColor="background1"/>
              </w:rPr>
            </w:pPr>
          </w:p>
        </w:tc>
        <w:tc>
          <w:tcPr>
            <w:tcW w:w="709" w:type="dxa"/>
            <w:shd w:val="clear" w:color="auto" w:fill="FFFFFF" w:themeFill="background1"/>
          </w:tcPr>
          <w:p w14:paraId="3D3CF610" w14:textId="77777777" w:rsidR="003021FD" w:rsidRPr="009D0DEA" w:rsidRDefault="003021FD" w:rsidP="003021FD">
            <w:pPr>
              <w:jc w:val="both"/>
              <w:rPr>
                <w:rFonts w:ascii="Arial" w:hAnsi="Arial" w:cs="Arial"/>
                <w:color w:val="FFFFFF" w:themeColor="background1"/>
              </w:rPr>
            </w:pPr>
          </w:p>
        </w:tc>
        <w:tc>
          <w:tcPr>
            <w:tcW w:w="708" w:type="dxa"/>
            <w:shd w:val="clear" w:color="auto" w:fill="FFFFFF" w:themeFill="background1"/>
          </w:tcPr>
          <w:p w14:paraId="66B89974" w14:textId="77777777" w:rsidR="003021FD" w:rsidRPr="009D0DEA" w:rsidRDefault="003021FD" w:rsidP="003021FD">
            <w:pPr>
              <w:jc w:val="both"/>
              <w:rPr>
                <w:rFonts w:ascii="Arial" w:hAnsi="Arial" w:cs="Arial"/>
                <w:color w:val="FFFFFF" w:themeColor="background1"/>
              </w:rPr>
            </w:pPr>
          </w:p>
        </w:tc>
      </w:tr>
      <w:tr w:rsidR="003021FD" w:rsidRPr="00F607B2" w14:paraId="045A0613" w14:textId="77777777" w:rsidTr="003021FD">
        <w:tc>
          <w:tcPr>
            <w:tcW w:w="6629" w:type="dxa"/>
            <w:tcBorders>
              <w:bottom w:val="single" w:sz="4" w:space="0" w:color="auto"/>
            </w:tcBorders>
          </w:tcPr>
          <w:p w14:paraId="0C5E761F" w14:textId="77777777" w:rsidR="003021FD" w:rsidRPr="00F607B2" w:rsidRDefault="003021FD" w:rsidP="003021FD">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1EE63C82" w14:textId="77777777" w:rsidR="003021FD" w:rsidRPr="00F607B2" w:rsidRDefault="003021FD" w:rsidP="003021FD">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14:paraId="01AC1861" w14:textId="77777777" w:rsidR="003021FD" w:rsidRPr="009D0DEA" w:rsidRDefault="003021FD" w:rsidP="003021FD">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422FE9DA" w14:textId="77777777" w:rsidR="003021FD" w:rsidRPr="009D0DEA" w:rsidRDefault="003021FD" w:rsidP="003021FD">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432B14E8" w14:textId="77777777" w:rsidR="003021FD" w:rsidRPr="009D0DEA" w:rsidRDefault="003021FD" w:rsidP="003021FD">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66CDE86A" w14:textId="77777777" w:rsidR="003021FD" w:rsidRPr="009D0DEA" w:rsidRDefault="003021FD" w:rsidP="003021FD">
            <w:pPr>
              <w:jc w:val="both"/>
              <w:rPr>
                <w:rFonts w:ascii="Arial" w:hAnsi="Arial" w:cs="Arial"/>
                <w:color w:val="FFFFFF" w:themeColor="background1"/>
              </w:rPr>
            </w:pPr>
          </w:p>
        </w:tc>
      </w:tr>
      <w:tr w:rsidR="003021FD" w:rsidRPr="00F607B2" w14:paraId="7940087C" w14:textId="77777777" w:rsidTr="003021FD">
        <w:tc>
          <w:tcPr>
            <w:tcW w:w="7338" w:type="dxa"/>
            <w:gridSpan w:val="2"/>
            <w:shd w:val="clear" w:color="auto" w:fill="auto"/>
          </w:tcPr>
          <w:p w14:paraId="0CA7B908" w14:textId="77777777" w:rsidR="003021FD" w:rsidRPr="00F607B2" w:rsidRDefault="003021FD" w:rsidP="003021FD">
            <w:pPr>
              <w:jc w:val="both"/>
              <w:rPr>
                <w:rFonts w:ascii="Arial" w:hAnsi="Arial" w:cs="Arial"/>
                <w:b/>
                <w:color w:val="FFFFFF" w:themeColor="background1"/>
              </w:rPr>
            </w:pPr>
          </w:p>
        </w:tc>
        <w:tc>
          <w:tcPr>
            <w:tcW w:w="770" w:type="dxa"/>
            <w:shd w:val="clear" w:color="auto" w:fill="auto"/>
          </w:tcPr>
          <w:p w14:paraId="19722F3E" w14:textId="77777777" w:rsidR="003021FD" w:rsidRPr="00F607B2" w:rsidRDefault="003021FD" w:rsidP="003021FD">
            <w:pPr>
              <w:jc w:val="both"/>
              <w:rPr>
                <w:rFonts w:ascii="Arial" w:hAnsi="Arial" w:cs="Arial"/>
                <w:b/>
                <w:color w:val="FFFFFF" w:themeColor="background1"/>
              </w:rPr>
            </w:pPr>
          </w:p>
        </w:tc>
        <w:tc>
          <w:tcPr>
            <w:tcW w:w="789" w:type="dxa"/>
            <w:shd w:val="clear" w:color="auto" w:fill="auto"/>
          </w:tcPr>
          <w:p w14:paraId="4C8B0E00" w14:textId="77777777" w:rsidR="003021FD" w:rsidRPr="00F607B2" w:rsidRDefault="003021FD" w:rsidP="003021FD">
            <w:pPr>
              <w:jc w:val="both"/>
              <w:rPr>
                <w:rFonts w:ascii="Arial" w:hAnsi="Arial" w:cs="Arial"/>
                <w:b/>
                <w:color w:val="FFFFFF" w:themeColor="background1"/>
              </w:rPr>
            </w:pPr>
          </w:p>
        </w:tc>
        <w:tc>
          <w:tcPr>
            <w:tcW w:w="709" w:type="dxa"/>
            <w:shd w:val="clear" w:color="auto" w:fill="auto"/>
          </w:tcPr>
          <w:p w14:paraId="0DA503D9" w14:textId="77777777" w:rsidR="003021FD" w:rsidRPr="00F607B2" w:rsidRDefault="003021FD" w:rsidP="003021FD">
            <w:pPr>
              <w:jc w:val="both"/>
              <w:rPr>
                <w:rFonts w:ascii="Arial" w:hAnsi="Arial" w:cs="Arial"/>
                <w:b/>
                <w:color w:val="FFFFFF" w:themeColor="background1"/>
              </w:rPr>
            </w:pPr>
          </w:p>
        </w:tc>
        <w:tc>
          <w:tcPr>
            <w:tcW w:w="708" w:type="dxa"/>
            <w:shd w:val="clear" w:color="auto" w:fill="auto"/>
          </w:tcPr>
          <w:p w14:paraId="0E915A40" w14:textId="77777777" w:rsidR="003021FD" w:rsidRPr="00F607B2" w:rsidRDefault="003021FD" w:rsidP="003021FD">
            <w:pPr>
              <w:jc w:val="both"/>
              <w:rPr>
                <w:rFonts w:ascii="Arial" w:hAnsi="Arial" w:cs="Arial"/>
                <w:b/>
                <w:color w:val="FFFFFF" w:themeColor="background1"/>
              </w:rPr>
            </w:pPr>
          </w:p>
        </w:tc>
      </w:tr>
      <w:tr w:rsidR="003021FD" w:rsidRPr="00F607B2" w14:paraId="07668608" w14:textId="77777777" w:rsidTr="003021FD">
        <w:tc>
          <w:tcPr>
            <w:tcW w:w="7338" w:type="dxa"/>
            <w:gridSpan w:val="2"/>
            <w:shd w:val="clear" w:color="auto" w:fill="002060"/>
          </w:tcPr>
          <w:p w14:paraId="289288F1" w14:textId="77777777" w:rsidR="003021FD" w:rsidRPr="00F607B2" w:rsidRDefault="003021FD" w:rsidP="003021FD">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189C3DD3" w14:textId="77777777" w:rsidR="003021FD" w:rsidRPr="00F607B2" w:rsidRDefault="003021FD" w:rsidP="003021FD">
            <w:pPr>
              <w:jc w:val="both"/>
              <w:rPr>
                <w:rFonts w:ascii="Arial" w:hAnsi="Arial" w:cs="Arial"/>
                <w:b/>
                <w:color w:val="FFFFFF" w:themeColor="background1"/>
              </w:rPr>
            </w:pPr>
          </w:p>
        </w:tc>
        <w:tc>
          <w:tcPr>
            <w:tcW w:w="789" w:type="dxa"/>
            <w:shd w:val="clear" w:color="auto" w:fill="002060"/>
          </w:tcPr>
          <w:p w14:paraId="3CFC8AF0" w14:textId="77777777" w:rsidR="003021FD" w:rsidRPr="00F607B2" w:rsidRDefault="003021FD" w:rsidP="003021FD">
            <w:pPr>
              <w:jc w:val="both"/>
              <w:rPr>
                <w:rFonts w:ascii="Arial" w:hAnsi="Arial" w:cs="Arial"/>
                <w:b/>
                <w:color w:val="FFFFFF" w:themeColor="background1"/>
              </w:rPr>
            </w:pPr>
          </w:p>
        </w:tc>
        <w:tc>
          <w:tcPr>
            <w:tcW w:w="709" w:type="dxa"/>
            <w:shd w:val="clear" w:color="auto" w:fill="002060"/>
          </w:tcPr>
          <w:p w14:paraId="3F6AF75F" w14:textId="77777777" w:rsidR="003021FD" w:rsidRPr="00F607B2" w:rsidRDefault="003021FD" w:rsidP="003021FD">
            <w:pPr>
              <w:jc w:val="both"/>
              <w:rPr>
                <w:rFonts w:ascii="Arial" w:hAnsi="Arial" w:cs="Arial"/>
                <w:b/>
                <w:color w:val="FFFFFF" w:themeColor="background1"/>
              </w:rPr>
            </w:pPr>
          </w:p>
        </w:tc>
        <w:tc>
          <w:tcPr>
            <w:tcW w:w="708" w:type="dxa"/>
            <w:shd w:val="clear" w:color="auto" w:fill="002060"/>
          </w:tcPr>
          <w:p w14:paraId="05A0DDB8" w14:textId="77777777" w:rsidR="003021FD" w:rsidRPr="00F607B2" w:rsidRDefault="003021FD" w:rsidP="003021FD">
            <w:pPr>
              <w:jc w:val="both"/>
              <w:rPr>
                <w:rFonts w:ascii="Arial" w:hAnsi="Arial" w:cs="Arial"/>
                <w:b/>
                <w:color w:val="FFFFFF" w:themeColor="background1"/>
              </w:rPr>
            </w:pPr>
          </w:p>
        </w:tc>
      </w:tr>
      <w:tr w:rsidR="003021FD" w:rsidRPr="00F607B2" w14:paraId="711642E1" w14:textId="77777777" w:rsidTr="003021FD">
        <w:tc>
          <w:tcPr>
            <w:tcW w:w="6629" w:type="dxa"/>
          </w:tcPr>
          <w:p w14:paraId="03309E80" w14:textId="77777777" w:rsidR="003021FD" w:rsidRPr="00F607B2" w:rsidRDefault="003021FD" w:rsidP="003021FD">
            <w:pPr>
              <w:jc w:val="both"/>
              <w:rPr>
                <w:rFonts w:ascii="Arial" w:hAnsi="Arial" w:cs="Arial"/>
              </w:rPr>
            </w:pPr>
            <w:r w:rsidRPr="00F607B2">
              <w:rPr>
                <w:rFonts w:ascii="Arial" w:hAnsi="Arial" w:cs="Arial"/>
              </w:rPr>
              <w:t>Radiation (&gt;6mSv)</w:t>
            </w:r>
          </w:p>
        </w:tc>
        <w:tc>
          <w:tcPr>
            <w:tcW w:w="709" w:type="dxa"/>
          </w:tcPr>
          <w:p w14:paraId="7B3D53D0" w14:textId="77777777" w:rsidR="003021FD" w:rsidRPr="00F607B2" w:rsidRDefault="003021FD" w:rsidP="003021FD">
            <w:pPr>
              <w:jc w:val="both"/>
              <w:rPr>
                <w:rFonts w:ascii="Arial" w:hAnsi="Arial" w:cs="Arial"/>
              </w:rPr>
            </w:pPr>
            <w:r w:rsidRPr="00F607B2">
              <w:rPr>
                <w:rFonts w:ascii="Arial" w:hAnsi="Arial" w:cs="Arial"/>
              </w:rPr>
              <w:t>Y/N</w:t>
            </w:r>
          </w:p>
        </w:tc>
        <w:tc>
          <w:tcPr>
            <w:tcW w:w="770" w:type="dxa"/>
          </w:tcPr>
          <w:p w14:paraId="7AC53F0F" w14:textId="77777777" w:rsidR="003021FD" w:rsidRPr="00F607B2" w:rsidRDefault="003021FD" w:rsidP="003021FD">
            <w:pPr>
              <w:jc w:val="both"/>
              <w:rPr>
                <w:rFonts w:ascii="Arial" w:hAnsi="Arial" w:cs="Arial"/>
              </w:rPr>
            </w:pPr>
          </w:p>
        </w:tc>
        <w:tc>
          <w:tcPr>
            <w:tcW w:w="789" w:type="dxa"/>
          </w:tcPr>
          <w:p w14:paraId="7C1113F6" w14:textId="77777777" w:rsidR="003021FD" w:rsidRPr="00F607B2" w:rsidRDefault="003021FD" w:rsidP="003021FD">
            <w:pPr>
              <w:jc w:val="both"/>
              <w:rPr>
                <w:rFonts w:ascii="Arial" w:hAnsi="Arial" w:cs="Arial"/>
              </w:rPr>
            </w:pPr>
          </w:p>
        </w:tc>
        <w:tc>
          <w:tcPr>
            <w:tcW w:w="709" w:type="dxa"/>
          </w:tcPr>
          <w:p w14:paraId="3637CBC3" w14:textId="77777777" w:rsidR="003021FD" w:rsidRPr="00F607B2" w:rsidRDefault="003021FD" w:rsidP="003021FD">
            <w:pPr>
              <w:jc w:val="both"/>
              <w:rPr>
                <w:rFonts w:ascii="Arial" w:hAnsi="Arial" w:cs="Arial"/>
              </w:rPr>
            </w:pPr>
          </w:p>
        </w:tc>
        <w:tc>
          <w:tcPr>
            <w:tcW w:w="708" w:type="dxa"/>
          </w:tcPr>
          <w:p w14:paraId="1590DA60" w14:textId="77777777" w:rsidR="003021FD" w:rsidRPr="00F607B2" w:rsidRDefault="003021FD" w:rsidP="003021FD">
            <w:pPr>
              <w:jc w:val="both"/>
              <w:rPr>
                <w:rFonts w:ascii="Arial" w:hAnsi="Arial" w:cs="Arial"/>
              </w:rPr>
            </w:pPr>
          </w:p>
        </w:tc>
      </w:tr>
      <w:tr w:rsidR="003021FD" w:rsidRPr="00F607B2" w14:paraId="7FA6ADAD" w14:textId="77777777" w:rsidTr="003021FD">
        <w:tc>
          <w:tcPr>
            <w:tcW w:w="6629" w:type="dxa"/>
            <w:vAlign w:val="bottom"/>
          </w:tcPr>
          <w:p w14:paraId="7E109FCE" w14:textId="77777777" w:rsidR="003021FD" w:rsidRPr="00F607B2" w:rsidRDefault="003021FD" w:rsidP="003021FD">
            <w:pPr>
              <w:jc w:val="both"/>
              <w:rPr>
                <w:rFonts w:ascii="Arial" w:hAnsi="Arial" w:cs="Arial"/>
                <w:color w:val="000000"/>
              </w:rPr>
            </w:pPr>
            <w:r w:rsidRPr="00F607B2">
              <w:rPr>
                <w:rFonts w:ascii="Arial" w:hAnsi="Arial" w:cs="Arial"/>
                <w:color w:val="000000"/>
              </w:rPr>
              <w:t>Laser (Class 3R, 3B, 4)</w:t>
            </w:r>
          </w:p>
        </w:tc>
        <w:tc>
          <w:tcPr>
            <w:tcW w:w="709" w:type="dxa"/>
          </w:tcPr>
          <w:p w14:paraId="5ECF9B98" w14:textId="77777777" w:rsidR="003021FD" w:rsidRPr="00F607B2" w:rsidRDefault="003021FD" w:rsidP="003021FD">
            <w:pPr>
              <w:jc w:val="both"/>
              <w:rPr>
                <w:rFonts w:ascii="Arial" w:hAnsi="Arial" w:cs="Arial"/>
              </w:rPr>
            </w:pPr>
            <w:r w:rsidRPr="00F607B2">
              <w:rPr>
                <w:rFonts w:ascii="Arial" w:hAnsi="Arial" w:cs="Arial"/>
              </w:rPr>
              <w:t>Y/N</w:t>
            </w:r>
          </w:p>
        </w:tc>
        <w:tc>
          <w:tcPr>
            <w:tcW w:w="770" w:type="dxa"/>
          </w:tcPr>
          <w:p w14:paraId="5D90F680" w14:textId="77777777" w:rsidR="003021FD" w:rsidRPr="00F607B2" w:rsidRDefault="003021FD" w:rsidP="003021FD">
            <w:pPr>
              <w:jc w:val="both"/>
              <w:rPr>
                <w:rFonts w:ascii="Arial" w:hAnsi="Arial" w:cs="Arial"/>
              </w:rPr>
            </w:pPr>
          </w:p>
        </w:tc>
        <w:tc>
          <w:tcPr>
            <w:tcW w:w="789" w:type="dxa"/>
          </w:tcPr>
          <w:p w14:paraId="1D4D7600" w14:textId="77777777" w:rsidR="003021FD" w:rsidRPr="00F607B2" w:rsidRDefault="003021FD" w:rsidP="003021FD">
            <w:pPr>
              <w:jc w:val="both"/>
              <w:rPr>
                <w:rFonts w:ascii="Arial" w:hAnsi="Arial" w:cs="Arial"/>
              </w:rPr>
            </w:pPr>
          </w:p>
        </w:tc>
        <w:tc>
          <w:tcPr>
            <w:tcW w:w="709" w:type="dxa"/>
          </w:tcPr>
          <w:p w14:paraId="3FB4AE40" w14:textId="77777777" w:rsidR="003021FD" w:rsidRPr="00F607B2" w:rsidRDefault="003021FD" w:rsidP="003021FD">
            <w:pPr>
              <w:jc w:val="both"/>
              <w:rPr>
                <w:rFonts w:ascii="Arial" w:hAnsi="Arial" w:cs="Arial"/>
              </w:rPr>
            </w:pPr>
          </w:p>
        </w:tc>
        <w:tc>
          <w:tcPr>
            <w:tcW w:w="708" w:type="dxa"/>
          </w:tcPr>
          <w:p w14:paraId="118D9556" w14:textId="77777777" w:rsidR="003021FD" w:rsidRPr="00F607B2" w:rsidRDefault="003021FD" w:rsidP="003021FD">
            <w:pPr>
              <w:jc w:val="both"/>
              <w:rPr>
                <w:rFonts w:ascii="Arial" w:hAnsi="Arial" w:cs="Arial"/>
              </w:rPr>
            </w:pPr>
          </w:p>
        </w:tc>
      </w:tr>
      <w:tr w:rsidR="003021FD" w:rsidRPr="00F607B2" w14:paraId="4F1A83CE" w14:textId="77777777" w:rsidTr="003021FD">
        <w:tc>
          <w:tcPr>
            <w:tcW w:w="6629" w:type="dxa"/>
            <w:vAlign w:val="bottom"/>
          </w:tcPr>
          <w:p w14:paraId="3861B0D9" w14:textId="77777777" w:rsidR="003021FD" w:rsidRPr="00F607B2" w:rsidRDefault="003021FD" w:rsidP="003021FD">
            <w:pPr>
              <w:jc w:val="both"/>
              <w:rPr>
                <w:rFonts w:ascii="Arial" w:hAnsi="Arial" w:cs="Arial"/>
                <w:color w:val="000000"/>
              </w:rPr>
            </w:pPr>
            <w:r w:rsidRPr="00F607B2">
              <w:rPr>
                <w:rFonts w:ascii="Arial" w:hAnsi="Arial" w:cs="Arial"/>
                <w:color w:val="000000"/>
              </w:rPr>
              <w:t>Dusty environment (&gt;4mg/m3)</w:t>
            </w:r>
          </w:p>
        </w:tc>
        <w:tc>
          <w:tcPr>
            <w:tcW w:w="709" w:type="dxa"/>
          </w:tcPr>
          <w:p w14:paraId="16CA36FF" w14:textId="77777777" w:rsidR="003021FD" w:rsidRPr="00F607B2" w:rsidRDefault="003021FD" w:rsidP="003021FD">
            <w:pPr>
              <w:jc w:val="both"/>
              <w:rPr>
                <w:rFonts w:ascii="Arial" w:hAnsi="Arial" w:cs="Arial"/>
              </w:rPr>
            </w:pPr>
            <w:r w:rsidRPr="00F607B2">
              <w:rPr>
                <w:rFonts w:ascii="Arial" w:hAnsi="Arial" w:cs="Arial"/>
              </w:rPr>
              <w:t>Y/N</w:t>
            </w:r>
          </w:p>
        </w:tc>
        <w:tc>
          <w:tcPr>
            <w:tcW w:w="770" w:type="dxa"/>
          </w:tcPr>
          <w:p w14:paraId="66AC9705" w14:textId="77777777" w:rsidR="003021FD" w:rsidRPr="00F607B2" w:rsidRDefault="003021FD" w:rsidP="003021FD">
            <w:pPr>
              <w:jc w:val="both"/>
              <w:rPr>
                <w:rFonts w:ascii="Arial" w:hAnsi="Arial" w:cs="Arial"/>
              </w:rPr>
            </w:pPr>
          </w:p>
        </w:tc>
        <w:tc>
          <w:tcPr>
            <w:tcW w:w="789" w:type="dxa"/>
          </w:tcPr>
          <w:p w14:paraId="062A987A" w14:textId="77777777" w:rsidR="003021FD" w:rsidRPr="00F607B2" w:rsidRDefault="003021FD" w:rsidP="003021FD">
            <w:pPr>
              <w:jc w:val="both"/>
              <w:rPr>
                <w:rFonts w:ascii="Arial" w:hAnsi="Arial" w:cs="Arial"/>
              </w:rPr>
            </w:pPr>
          </w:p>
        </w:tc>
        <w:tc>
          <w:tcPr>
            <w:tcW w:w="709" w:type="dxa"/>
          </w:tcPr>
          <w:p w14:paraId="2B2824E3" w14:textId="77777777" w:rsidR="003021FD" w:rsidRPr="00F607B2" w:rsidRDefault="003021FD" w:rsidP="003021FD">
            <w:pPr>
              <w:jc w:val="both"/>
              <w:rPr>
                <w:rFonts w:ascii="Arial" w:hAnsi="Arial" w:cs="Arial"/>
              </w:rPr>
            </w:pPr>
          </w:p>
        </w:tc>
        <w:tc>
          <w:tcPr>
            <w:tcW w:w="708" w:type="dxa"/>
          </w:tcPr>
          <w:p w14:paraId="3E1BE484" w14:textId="77777777" w:rsidR="003021FD" w:rsidRPr="00F607B2" w:rsidRDefault="003021FD" w:rsidP="003021FD">
            <w:pPr>
              <w:jc w:val="both"/>
              <w:rPr>
                <w:rFonts w:ascii="Arial" w:hAnsi="Arial" w:cs="Arial"/>
              </w:rPr>
            </w:pPr>
          </w:p>
        </w:tc>
      </w:tr>
      <w:tr w:rsidR="003021FD" w:rsidRPr="00F607B2" w14:paraId="3E68CCAE" w14:textId="77777777" w:rsidTr="003021FD">
        <w:tc>
          <w:tcPr>
            <w:tcW w:w="6629" w:type="dxa"/>
          </w:tcPr>
          <w:p w14:paraId="473F463C" w14:textId="77777777" w:rsidR="003021FD" w:rsidRPr="00F607B2" w:rsidRDefault="003021FD" w:rsidP="003021FD">
            <w:pPr>
              <w:jc w:val="both"/>
              <w:rPr>
                <w:rFonts w:ascii="Arial" w:hAnsi="Arial" w:cs="Arial"/>
              </w:rPr>
            </w:pPr>
            <w:r w:rsidRPr="00F607B2">
              <w:rPr>
                <w:rFonts w:ascii="Arial" w:hAnsi="Arial" w:cs="Arial"/>
              </w:rPr>
              <w:t>Noise (over 80dBA)</w:t>
            </w:r>
          </w:p>
        </w:tc>
        <w:tc>
          <w:tcPr>
            <w:tcW w:w="709" w:type="dxa"/>
          </w:tcPr>
          <w:p w14:paraId="617641D0" w14:textId="77777777" w:rsidR="003021FD" w:rsidRPr="00F607B2" w:rsidRDefault="003021FD" w:rsidP="003021FD">
            <w:pPr>
              <w:jc w:val="both"/>
              <w:rPr>
                <w:rFonts w:ascii="Arial" w:hAnsi="Arial" w:cs="Arial"/>
              </w:rPr>
            </w:pPr>
            <w:r w:rsidRPr="00F607B2">
              <w:rPr>
                <w:rFonts w:ascii="Arial" w:hAnsi="Arial" w:cs="Arial"/>
              </w:rPr>
              <w:t>Y/N</w:t>
            </w:r>
          </w:p>
        </w:tc>
        <w:tc>
          <w:tcPr>
            <w:tcW w:w="770" w:type="dxa"/>
          </w:tcPr>
          <w:p w14:paraId="10C7B67C" w14:textId="77777777" w:rsidR="003021FD" w:rsidRPr="00F607B2" w:rsidRDefault="003021FD" w:rsidP="003021FD">
            <w:pPr>
              <w:jc w:val="both"/>
              <w:rPr>
                <w:rFonts w:ascii="Arial" w:hAnsi="Arial" w:cs="Arial"/>
              </w:rPr>
            </w:pPr>
          </w:p>
        </w:tc>
        <w:tc>
          <w:tcPr>
            <w:tcW w:w="789" w:type="dxa"/>
          </w:tcPr>
          <w:p w14:paraId="58B0786E" w14:textId="77777777" w:rsidR="003021FD" w:rsidRPr="00F607B2" w:rsidRDefault="003021FD" w:rsidP="003021FD">
            <w:pPr>
              <w:jc w:val="both"/>
              <w:rPr>
                <w:rFonts w:ascii="Arial" w:hAnsi="Arial" w:cs="Arial"/>
              </w:rPr>
            </w:pPr>
          </w:p>
        </w:tc>
        <w:tc>
          <w:tcPr>
            <w:tcW w:w="709" w:type="dxa"/>
          </w:tcPr>
          <w:p w14:paraId="0508F572" w14:textId="77777777" w:rsidR="003021FD" w:rsidRPr="00F607B2" w:rsidRDefault="003021FD" w:rsidP="003021FD">
            <w:pPr>
              <w:jc w:val="both"/>
              <w:rPr>
                <w:rFonts w:ascii="Arial" w:hAnsi="Arial" w:cs="Arial"/>
              </w:rPr>
            </w:pPr>
          </w:p>
        </w:tc>
        <w:tc>
          <w:tcPr>
            <w:tcW w:w="708" w:type="dxa"/>
          </w:tcPr>
          <w:p w14:paraId="43BCD5F4" w14:textId="77777777" w:rsidR="003021FD" w:rsidRPr="00F607B2" w:rsidRDefault="003021FD" w:rsidP="003021FD">
            <w:pPr>
              <w:jc w:val="both"/>
              <w:rPr>
                <w:rFonts w:ascii="Arial" w:hAnsi="Arial" w:cs="Arial"/>
              </w:rPr>
            </w:pPr>
          </w:p>
        </w:tc>
      </w:tr>
      <w:tr w:rsidR="003021FD" w:rsidRPr="00F607B2" w14:paraId="70CEA243" w14:textId="77777777" w:rsidTr="003021FD">
        <w:tc>
          <w:tcPr>
            <w:tcW w:w="6629" w:type="dxa"/>
            <w:tcBorders>
              <w:bottom w:val="single" w:sz="4" w:space="0" w:color="auto"/>
            </w:tcBorders>
          </w:tcPr>
          <w:p w14:paraId="5580FD49" w14:textId="77777777" w:rsidR="003021FD" w:rsidRPr="00F607B2" w:rsidRDefault="003021FD" w:rsidP="003021FD">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5081BDB3" w14:textId="77777777" w:rsidR="003021FD" w:rsidRPr="00F607B2" w:rsidRDefault="003021FD" w:rsidP="003021FD">
            <w:pPr>
              <w:jc w:val="both"/>
              <w:rPr>
                <w:rFonts w:ascii="Arial" w:hAnsi="Arial" w:cs="Arial"/>
              </w:rPr>
            </w:pPr>
            <w:r w:rsidRPr="00F607B2">
              <w:rPr>
                <w:rFonts w:ascii="Arial" w:hAnsi="Arial" w:cs="Arial"/>
              </w:rPr>
              <w:t>Y/N</w:t>
            </w:r>
          </w:p>
        </w:tc>
        <w:tc>
          <w:tcPr>
            <w:tcW w:w="770" w:type="dxa"/>
            <w:tcBorders>
              <w:bottom w:val="single" w:sz="4" w:space="0" w:color="auto"/>
            </w:tcBorders>
          </w:tcPr>
          <w:p w14:paraId="1C575040" w14:textId="77777777" w:rsidR="003021FD" w:rsidRPr="00F607B2" w:rsidRDefault="003021FD" w:rsidP="003021FD">
            <w:pPr>
              <w:jc w:val="both"/>
              <w:rPr>
                <w:rFonts w:ascii="Arial" w:hAnsi="Arial" w:cs="Arial"/>
              </w:rPr>
            </w:pPr>
          </w:p>
        </w:tc>
        <w:tc>
          <w:tcPr>
            <w:tcW w:w="789" w:type="dxa"/>
            <w:tcBorders>
              <w:bottom w:val="single" w:sz="4" w:space="0" w:color="auto"/>
            </w:tcBorders>
          </w:tcPr>
          <w:p w14:paraId="5CAE6105" w14:textId="77777777" w:rsidR="003021FD" w:rsidRPr="00F607B2" w:rsidRDefault="003021FD" w:rsidP="003021FD">
            <w:pPr>
              <w:jc w:val="both"/>
              <w:rPr>
                <w:rFonts w:ascii="Arial" w:hAnsi="Arial" w:cs="Arial"/>
              </w:rPr>
            </w:pPr>
          </w:p>
        </w:tc>
        <w:tc>
          <w:tcPr>
            <w:tcW w:w="709" w:type="dxa"/>
            <w:tcBorders>
              <w:bottom w:val="single" w:sz="4" w:space="0" w:color="auto"/>
            </w:tcBorders>
          </w:tcPr>
          <w:p w14:paraId="28CCD861" w14:textId="77777777" w:rsidR="003021FD" w:rsidRPr="00F607B2" w:rsidRDefault="003021FD" w:rsidP="003021FD">
            <w:pPr>
              <w:jc w:val="both"/>
              <w:rPr>
                <w:rFonts w:ascii="Arial" w:hAnsi="Arial" w:cs="Arial"/>
              </w:rPr>
            </w:pPr>
          </w:p>
        </w:tc>
        <w:tc>
          <w:tcPr>
            <w:tcW w:w="708" w:type="dxa"/>
            <w:tcBorders>
              <w:bottom w:val="single" w:sz="4" w:space="0" w:color="auto"/>
            </w:tcBorders>
          </w:tcPr>
          <w:p w14:paraId="5595D9BA" w14:textId="77777777" w:rsidR="003021FD" w:rsidRPr="00F607B2" w:rsidRDefault="003021FD" w:rsidP="003021FD">
            <w:pPr>
              <w:jc w:val="both"/>
              <w:rPr>
                <w:rFonts w:ascii="Arial" w:hAnsi="Arial" w:cs="Arial"/>
              </w:rPr>
            </w:pPr>
          </w:p>
        </w:tc>
      </w:tr>
      <w:tr w:rsidR="003021FD" w:rsidRPr="00F607B2" w14:paraId="5B607F6A" w14:textId="77777777" w:rsidTr="003021FD">
        <w:tc>
          <w:tcPr>
            <w:tcW w:w="10314" w:type="dxa"/>
            <w:gridSpan w:val="6"/>
            <w:shd w:val="clear" w:color="auto" w:fill="auto"/>
          </w:tcPr>
          <w:p w14:paraId="4233E18C" w14:textId="77777777" w:rsidR="003021FD" w:rsidRPr="00F607B2" w:rsidRDefault="003021FD" w:rsidP="003021FD">
            <w:pPr>
              <w:jc w:val="both"/>
              <w:rPr>
                <w:rFonts w:ascii="Arial" w:hAnsi="Arial" w:cs="Arial"/>
                <w:b/>
                <w:color w:val="FFFFFF" w:themeColor="background1"/>
              </w:rPr>
            </w:pPr>
          </w:p>
        </w:tc>
      </w:tr>
      <w:tr w:rsidR="003021FD" w:rsidRPr="00F607B2" w14:paraId="14DA8D0B" w14:textId="77777777" w:rsidTr="003021FD">
        <w:tc>
          <w:tcPr>
            <w:tcW w:w="7338" w:type="dxa"/>
            <w:gridSpan w:val="2"/>
            <w:shd w:val="clear" w:color="auto" w:fill="002060"/>
          </w:tcPr>
          <w:p w14:paraId="2004F142" w14:textId="77777777" w:rsidR="003021FD" w:rsidRPr="00F607B2" w:rsidRDefault="003021FD" w:rsidP="003021FD">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78A82C18" w14:textId="77777777" w:rsidR="003021FD" w:rsidRPr="00F607B2" w:rsidRDefault="003021FD" w:rsidP="003021FD">
            <w:pPr>
              <w:jc w:val="both"/>
              <w:rPr>
                <w:rFonts w:ascii="Arial" w:hAnsi="Arial" w:cs="Arial"/>
                <w:b/>
                <w:color w:val="FFFFFF" w:themeColor="background1"/>
              </w:rPr>
            </w:pPr>
          </w:p>
        </w:tc>
        <w:tc>
          <w:tcPr>
            <w:tcW w:w="789" w:type="dxa"/>
            <w:shd w:val="clear" w:color="auto" w:fill="002060"/>
          </w:tcPr>
          <w:p w14:paraId="66B07A9F" w14:textId="77777777" w:rsidR="003021FD" w:rsidRPr="00F607B2" w:rsidRDefault="003021FD" w:rsidP="003021FD">
            <w:pPr>
              <w:jc w:val="both"/>
              <w:rPr>
                <w:rFonts w:ascii="Arial" w:hAnsi="Arial" w:cs="Arial"/>
                <w:b/>
                <w:color w:val="FFFFFF" w:themeColor="background1"/>
              </w:rPr>
            </w:pPr>
          </w:p>
        </w:tc>
        <w:tc>
          <w:tcPr>
            <w:tcW w:w="709" w:type="dxa"/>
            <w:shd w:val="clear" w:color="auto" w:fill="002060"/>
          </w:tcPr>
          <w:p w14:paraId="1B5D00CD" w14:textId="77777777" w:rsidR="003021FD" w:rsidRPr="00F607B2" w:rsidRDefault="003021FD" w:rsidP="003021FD">
            <w:pPr>
              <w:jc w:val="both"/>
              <w:rPr>
                <w:rFonts w:ascii="Arial" w:hAnsi="Arial" w:cs="Arial"/>
                <w:b/>
                <w:color w:val="FFFFFF" w:themeColor="background1"/>
              </w:rPr>
            </w:pPr>
          </w:p>
        </w:tc>
        <w:tc>
          <w:tcPr>
            <w:tcW w:w="708" w:type="dxa"/>
            <w:shd w:val="clear" w:color="auto" w:fill="002060"/>
          </w:tcPr>
          <w:p w14:paraId="59F4868C" w14:textId="77777777" w:rsidR="003021FD" w:rsidRPr="00F607B2" w:rsidRDefault="003021FD" w:rsidP="003021FD">
            <w:pPr>
              <w:jc w:val="both"/>
              <w:rPr>
                <w:rFonts w:ascii="Arial" w:hAnsi="Arial" w:cs="Arial"/>
                <w:b/>
                <w:color w:val="FFFFFF" w:themeColor="background1"/>
              </w:rPr>
            </w:pPr>
          </w:p>
        </w:tc>
      </w:tr>
      <w:tr w:rsidR="003021FD" w:rsidRPr="00F607B2" w14:paraId="7FBDFAF4" w14:textId="77777777" w:rsidTr="003021FD">
        <w:tc>
          <w:tcPr>
            <w:tcW w:w="6629" w:type="dxa"/>
          </w:tcPr>
          <w:p w14:paraId="1F618CDB" w14:textId="77777777" w:rsidR="003021FD" w:rsidRPr="00F607B2" w:rsidRDefault="003021FD" w:rsidP="003021FD">
            <w:pPr>
              <w:jc w:val="both"/>
              <w:rPr>
                <w:rFonts w:ascii="Arial" w:hAnsi="Arial" w:cs="Arial"/>
              </w:rPr>
            </w:pPr>
            <w:r w:rsidRPr="00F607B2">
              <w:rPr>
                <w:rFonts w:ascii="Arial" w:hAnsi="Arial" w:cs="Arial"/>
              </w:rPr>
              <w:t>VDU use ( &gt; 1 hour daily)</w:t>
            </w:r>
          </w:p>
        </w:tc>
        <w:tc>
          <w:tcPr>
            <w:tcW w:w="709" w:type="dxa"/>
          </w:tcPr>
          <w:p w14:paraId="7C656753" w14:textId="77777777" w:rsidR="003021FD" w:rsidRPr="00F607B2" w:rsidRDefault="003021FD" w:rsidP="003021FD">
            <w:pPr>
              <w:jc w:val="both"/>
              <w:rPr>
                <w:rFonts w:ascii="Arial" w:hAnsi="Arial" w:cs="Arial"/>
              </w:rPr>
            </w:pPr>
            <w:r w:rsidRPr="00F607B2">
              <w:rPr>
                <w:rFonts w:ascii="Arial" w:hAnsi="Arial" w:cs="Arial"/>
              </w:rPr>
              <w:t>Y/N</w:t>
            </w:r>
          </w:p>
        </w:tc>
        <w:tc>
          <w:tcPr>
            <w:tcW w:w="770" w:type="dxa"/>
          </w:tcPr>
          <w:p w14:paraId="5939DD14" w14:textId="77777777" w:rsidR="003021FD" w:rsidRPr="00F607B2" w:rsidRDefault="003021FD" w:rsidP="003021FD">
            <w:pPr>
              <w:jc w:val="both"/>
              <w:rPr>
                <w:rFonts w:ascii="Arial" w:hAnsi="Arial" w:cs="Arial"/>
              </w:rPr>
            </w:pPr>
          </w:p>
        </w:tc>
        <w:tc>
          <w:tcPr>
            <w:tcW w:w="789" w:type="dxa"/>
          </w:tcPr>
          <w:p w14:paraId="1BE320E9" w14:textId="77777777" w:rsidR="003021FD" w:rsidRPr="00F607B2" w:rsidRDefault="003021FD" w:rsidP="003021FD">
            <w:pPr>
              <w:jc w:val="both"/>
              <w:rPr>
                <w:rFonts w:ascii="Arial" w:hAnsi="Arial" w:cs="Arial"/>
              </w:rPr>
            </w:pPr>
          </w:p>
        </w:tc>
        <w:tc>
          <w:tcPr>
            <w:tcW w:w="709" w:type="dxa"/>
          </w:tcPr>
          <w:p w14:paraId="7372398C" w14:textId="77777777" w:rsidR="003021FD" w:rsidRPr="00F607B2" w:rsidRDefault="003021FD" w:rsidP="003021FD">
            <w:pPr>
              <w:jc w:val="both"/>
              <w:rPr>
                <w:rFonts w:ascii="Arial" w:hAnsi="Arial" w:cs="Arial"/>
              </w:rPr>
            </w:pPr>
          </w:p>
        </w:tc>
        <w:tc>
          <w:tcPr>
            <w:tcW w:w="708" w:type="dxa"/>
          </w:tcPr>
          <w:p w14:paraId="0016A4D4" w14:textId="77777777" w:rsidR="003021FD" w:rsidRPr="00F607B2" w:rsidRDefault="003021FD" w:rsidP="003021FD">
            <w:pPr>
              <w:jc w:val="both"/>
              <w:rPr>
                <w:rFonts w:ascii="Arial" w:hAnsi="Arial" w:cs="Arial"/>
              </w:rPr>
            </w:pPr>
            <w:r>
              <w:rPr>
                <w:rFonts w:ascii="Arial" w:hAnsi="Arial" w:cs="Arial"/>
              </w:rPr>
              <w:t>X</w:t>
            </w:r>
          </w:p>
        </w:tc>
      </w:tr>
      <w:tr w:rsidR="003021FD" w:rsidRPr="00F607B2" w14:paraId="5CDFF91C" w14:textId="77777777" w:rsidTr="003021FD">
        <w:tc>
          <w:tcPr>
            <w:tcW w:w="6629" w:type="dxa"/>
          </w:tcPr>
          <w:p w14:paraId="36516DB6" w14:textId="77777777" w:rsidR="003021FD" w:rsidRPr="00F607B2" w:rsidRDefault="003021FD" w:rsidP="003021FD">
            <w:pPr>
              <w:jc w:val="both"/>
              <w:rPr>
                <w:rFonts w:ascii="Arial" w:hAnsi="Arial" w:cs="Arial"/>
              </w:rPr>
            </w:pPr>
            <w:r w:rsidRPr="00F607B2">
              <w:rPr>
                <w:rFonts w:ascii="Arial" w:hAnsi="Arial" w:cs="Arial"/>
              </w:rPr>
              <w:t>Heavy manual handling (&gt;10kg)</w:t>
            </w:r>
          </w:p>
        </w:tc>
        <w:tc>
          <w:tcPr>
            <w:tcW w:w="709" w:type="dxa"/>
          </w:tcPr>
          <w:p w14:paraId="6CEAA52C" w14:textId="77777777" w:rsidR="003021FD" w:rsidRPr="00F607B2" w:rsidRDefault="003021FD" w:rsidP="003021FD">
            <w:pPr>
              <w:jc w:val="both"/>
              <w:rPr>
                <w:rFonts w:ascii="Arial" w:hAnsi="Arial" w:cs="Arial"/>
              </w:rPr>
            </w:pPr>
            <w:r w:rsidRPr="00F607B2">
              <w:rPr>
                <w:rFonts w:ascii="Arial" w:hAnsi="Arial" w:cs="Arial"/>
              </w:rPr>
              <w:t>Y/N</w:t>
            </w:r>
          </w:p>
        </w:tc>
        <w:tc>
          <w:tcPr>
            <w:tcW w:w="770" w:type="dxa"/>
          </w:tcPr>
          <w:p w14:paraId="00CF82D2" w14:textId="77777777" w:rsidR="003021FD" w:rsidRPr="00F607B2" w:rsidRDefault="003021FD" w:rsidP="003021FD">
            <w:pPr>
              <w:jc w:val="both"/>
              <w:rPr>
                <w:rFonts w:ascii="Arial" w:hAnsi="Arial" w:cs="Arial"/>
              </w:rPr>
            </w:pPr>
          </w:p>
        </w:tc>
        <w:tc>
          <w:tcPr>
            <w:tcW w:w="789" w:type="dxa"/>
          </w:tcPr>
          <w:p w14:paraId="33DA7341" w14:textId="77777777" w:rsidR="003021FD" w:rsidRPr="00F607B2" w:rsidRDefault="003021FD" w:rsidP="003021FD">
            <w:pPr>
              <w:jc w:val="both"/>
              <w:rPr>
                <w:rFonts w:ascii="Arial" w:hAnsi="Arial" w:cs="Arial"/>
              </w:rPr>
            </w:pPr>
          </w:p>
        </w:tc>
        <w:tc>
          <w:tcPr>
            <w:tcW w:w="709" w:type="dxa"/>
          </w:tcPr>
          <w:p w14:paraId="5E844A99" w14:textId="77777777" w:rsidR="003021FD" w:rsidRPr="00F607B2" w:rsidRDefault="003021FD" w:rsidP="003021FD">
            <w:pPr>
              <w:jc w:val="both"/>
              <w:rPr>
                <w:rFonts w:ascii="Arial" w:hAnsi="Arial" w:cs="Arial"/>
              </w:rPr>
            </w:pPr>
          </w:p>
        </w:tc>
        <w:tc>
          <w:tcPr>
            <w:tcW w:w="708" w:type="dxa"/>
          </w:tcPr>
          <w:p w14:paraId="142EA797" w14:textId="77777777" w:rsidR="003021FD" w:rsidRPr="00F607B2" w:rsidRDefault="003021FD" w:rsidP="003021FD">
            <w:pPr>
              <w:jc w:val="both"/>
              <w:rPr>
                <w:rFonts w:ascii="Arial" w:hAnsi="Arial" w:cs="Arial"/>
              </w:rPr>
            </w:pPr>
          </w:p>
        </w:tc>
      </w:tr>
      <w:tr w:rsidR="003021FD" w:rsidRPr="00F607B2" w14:paraId="098929B6" w14:textId="77777777" w:rsidTr="003021FD">
        <w:tc>
          <w:tcPr>
            <w:tcW w:w="6629" w:type="dxa"/>
            <w:vAlign w:val="bottom"/>
          </w:tcPr>
          <w:p w14:paraId="17649C4A" w14:textId="77777777" w:rsidR="003021FD" w:rsidRPr="00F607B2" w:rsidRDefault="003021FD" w:rsidP="003021FD">
            <w:pPr>
              <w:jc w:val="both"/>
              <w:rPr>
                <w:rFonts w:ascii="Arial" w:hAnsi="Arial" w:cs="Arial"/>
                <w:color w:val="000000"/>
              </w:rPr>
            </w:pPr>
            <w:r w:rsidRPr="00F607B2">
              <w:rPr>
                <w:rFonts w:ascii="Arial" w:hAnsi="Arial" w:cs="Arial"/>
                <w:color w:val="000000"/>
              </w:rPr>
              <w:t>Driving</w:t>
            </w:r>
          </w:p>
        </w:tc>
        <w:tc>
          <w:tcPr>
            <w:tcW w:w="709" w:type="dxa"/>
          </w:tcPr>
          <w:p w14:paraId="09CC72B1" w14:textId="77777777" w:rsidR="003021FD" w:rsidRPr="00F607B2" w:rsidRDefault="003021FD" w:rsidP="003021FD">
            <w:pPr>
              <w:jc w:val="both"/>
              <w:rPr>
                <w:rFonts w:ascii="Arial" w:hAnsi="Arial" w:cs="Arial"/>
              </w:rPr>
            </w:pPr>
            <w:r w:rsidRPr="00F607B2">
              <w:rPr>
                <w:rFonts w:ascii="Arial" w:hAnsi="Arial" w:cs="Arial"/>
              </w:rPr>
              <w:t>Y/N</w:t>
            </w:r>
          </w:p>
        </w:tc>
        <w:tc>
          <w:tcPr>
            <w:tcW w:w="770" w:type="dxa"/>
          </w:tcPr>
          <w:p w14:paraId="03589F6F" w14:textId="77777777" w:rsidR="003021FD" w:rsidRPr="00F607B2" w:rsidRDefault="003021FD" w:rsidP="003021FD">
            <w:pPr>
              <w:jc w:val="both"/>
              <w:rPr>
                <w:rFonts w:ascii="Arial" w:hAnsi="Arial" w:cs="Arial"/>
              </w:rPr>
            </w:pPr>
          </w:p>
        </w:tc>
        <w:tc>
          <w:tcPr>
            <w:tcW w:w="789" w:type="dxa"/>
          </w:tcPr>
          <w:p w14:paraId="79E92276" w14:textId="77777777" w:rsidR="003021FD" w:rsidRPr="00F607B2" w:rsidRDefault="003021FD" w:rsidP="003021FD">
            <w:pPr>
              <w:jc w:val="both"/>
              <w:rPr>
                <w:rFonts w:ascii="Arial" w:hAnsi="Arial" w:cs="Arial"/>
              </w:rPr>
            </w:pPr>
          </w:p>
        </w:tc>
        <w:tc>
          <w:tcPr>
            <w:tcW w:w="709" w:type="dxa"/>
          </w:tcPr>
          <w:p w14:paraId="7FDC1175" w14:textId="77777777" w:rsidR="003021FD" w:rsidRPr="00F607B2" w:rsidRDefault="003021FD" w:rsidP="003021FD">
            <w:pPr>
              <w:jc w:val="both"/>
              <w:rPr>
                <w:rFonts w:ascii="Arial" w:hAnsi="Arial" w:cs="Arial"/>
              </w:rPr>
            </w:pPr>
          </w:p>
        </w:tc>
        <w:tc>
          <w:tcPr>
            <w:tcW w:w="708" w:type="dxa"/>
          </w:tcPr>
          <w:p w14:paraId="3896BACD" w14:textId="77777777" w:rsidR="003021FD" w:rsidRPr="00F607B2" w:rsidRDefault="003021FD" w:rsidP="003021FD">
            <w:pPr>
              <w:jc w:val="both"/>
              <w:rPr>
                <w:rFonts w:ascii="Arial" w:hAnsi="Arial" w:cs="Arial"/>
              </w:rPr>
            </w:pPr>
            <w:r>
              <w:rPr>
                <w:rFonts w:ascii="Arial" w:hAnsi="Arial" w:cs="Arial"/>
              </w:rPr>
              <w:t>X</w:t>
            </w:r>
          </w:p>
        </w:tc>
      </w:tr>
      <w:tr w:rsidR="003021FD" w:rsidRPr="00F607B2" w14:paraId="0F6E51CE" w14:textId="77777777" w:rsidTr="003021FD">
        <w:tc>
          <w:tcPr>
            <w:tcW w:w="6629" w:type="dxa"/>
            <w:vAlign w:val="bottom"/>
          </w:tcPr>
          <w:p w14:paraId="6E11D96C" w14:textId="77777777" w:rsidR="003021FD" w:rsidRPr="00F607B2" w:rsidRDefault="003021FD" w:rsidP="003021FD">
            <w:pPr>
              <w:jc w:val="both"/>
              <w:rPr>
                <w:rFonts w:ascii="Arial" w:hAnsi="Arial" w:cs="Arial"/>
                <w:color w:val="000000"/>
              </w:rPr>
            </w:pPr>
            <w:r w:rsidRPr="00F607B2">
              <w:rPr>
                <w:rFonts w:ascii="Arial" w:hAnsi="Arial" w:cs="Arial"/>
                <w:color w:val="000000"/>
              </w:rPr>
              <w:t>Food handling</w:t>
            </w:r>
          </w:p>
        </w:tc>
        <w:tc>
          <w:tcPr>
            <w:tcW w:w="709" w:type="dxa"/>
          </w:tcPr>
          <w:p w14:paraId="3DCEE7D1" w14:textId="77777777" w:rsidR="003021FD" w:rsidRPr="00F607B2" w:rsidRDefault="003021FD" w:rsidP="003021FD">
            <w:pPr>
              <w:jc w:val="both"/>
              <w:rPr>
                <w:rFonts w:ascii="Arial" w:hAnsi="Arial" w:cs="Arial"/>
              </w:rPr>
            </w:pPr>
            <w:r w:rsidRPr="00F607B2">
              <w:rPr>
                <w:rFonts w:ascii="Arial" w:hAnsi="Arial" w:cs="Arial"/>
              </w:rPr>
              <w:t>Y/N</w:t>
            </w:r>
          </w:p>
        </w:tc>
        <w:tc>
          <w:tcPr>
            <w:tcW w:w="770" w:type="dxa"/>
          </w:tcPr>
          <w:p w14:paraId="459FFFD6" w14:textId="77777777" w:rsidR="003021FD" w:rsidRPr="00F607B2" w:rsidRDefault="003021FD" w:rsidP="003021FD">
            <w:pPr>
              <w:jc w:val="both"/>
              <w:rPr>
                <w:rFonts w:ascii="Arial" w:hAnsi="Arial" w:cs="Arial"/>
              </w:rPr>
            </w:pPr>
          </w:p>
        </w:tc>
        <w:tc>
          <w:tcPr>
            <w:tcW w:w="789" w:type="dxa"/>
          </w:tcPr>
          <w:p w14:paraId="26269673" w14:textId="77777777" w:rsidR="003021FD" w:rsidRPr="00F607B2" w:rsidRDefault="003021FD" w:rsidP="003021FD">
            <w:pPr>
              <w:jc w:val="both"/>
              <w:rPr>
                <w:rFonts w:ascii="Arial" w:hAnsi="Arial" w:cs="Arial"/>
              </w:rPr>
            </w:pPr>
          </w:p>
        </w:tc>
        <w:tc>
          <w:tcPr>
            <w:tcW w:w="709" w:type="dxa"/>
          </w:tcPr>
          <w:p w14:paraId="31668E39" w14:textId="77777777" w:rsidR="003021FD" w:rsidRPr="00F607B2" w:rsidRDefault="003021FD" w:rsidP="003021FD">
            <w:pPr>
              <w:jc w:val="both"/>
              <w:rPr>
                <w:rFonts w:ascii="Arial" w:hAnsi="Arial" w:cs="Arial"/>
              </w:rPr>
            </w:pPr>
          </w:p>
        </w:tc>
        <w:tc>
          <w:tcPr>
            <w:tcW w:w="708" w:type="dxa"/>
          </w:tcPr>
          <w:p w14:paraId="466AEF62" w14:textId="77777777" w:rsidR="003021FD" w:rsidRPr="00F607B2" w:rsidRDefault="003021FD" w:rsidP="003021FD">
            <w:pPr>
              <w:jc w:val="both"/>
              <w:rPr>
                <w:rFonts w:ascii="Arial" w:hAnsi="Arial" w:cs="Arial"/>
              </w:rPr>
            </w:pPr>
          </w:p>
        </w:tc>
      </w:tr>
      <w:tr w:rsidR="003021FD" w:rsidRPr="00F607B2" w14:paraId="61EB5700" w14:textId="77777777" w:rsidTr="003021FD">
        <w:tc>
          <w:tcPr>
            <w:tcW w:w="6629" w:type="dxa"/>
            <w:vAlign w:val="bottom"/>
          </w:tcPr>
          <w:p w14:paraId="1644FF17" w14:textId="77777777" w:rsidR="003021FD" w:rsidRPr="00F607B2" w:rsidRDefault="003021FD" w:rsidP="003021FD">
            <w:pPr>
              <w:jc w:val="both"/>
              <w:rPr>
                <w:rFonts w:ascii="Arial" w:hAnsi="Arial" w:cs="Arial"/>
                <w:color w:val="000000"/>
              </w:rPr>
            </w:pPr>
            <w:r w:rsidRPr="00F607B2">
              <w:rPr>
                <w:rFonts w:ascii="Arial" w:hAnsi="Arial" w:cs="Arial"/>
                <w:color w:val="000000"/>
              </w:rPr>
              <w:t>Night working</w:t>
            </w:r>
          </w:p>
        </w:tc>
        <w:tc>
          <w:tcPr>
            <w:tcW w:w="709" w:type="dxa"/>
          </w:tcPr>
          <w:p w14:paraId="6FFAD21F" w14:textId="77777777" w:rsidR="003021FD" w:rsidRPr="00F607B2" w:rsidRDefault="003021FD" w:rsidP="003021FD">
            <w:pPr>
              <w:jc w:val="both"/>
              <w:rPr>
                <w:rFonts w:ascii="Arial" w:hAnsi="Arial" w:cs="Arial"/>
              </w:rPr>
            </w:pPr>
            <w:r w:rsidRPr="00F607B2">
              <w:rPr>
                <w:rFonts w:ascii="Arial" w:hAnsi="Arial" w:cs="Arial"/>
              </w:rPr>
              <w:t>Y/N</w:t>
            </w:r>
          </w:p>
        </w:tc>
        <w:tc>
          <w:tcPr>
            <w:tcW w:w="770" w:type="dxa"/>
          </w:tcPr>
          <w:p w14:paraId="045BD505" w14:textId="77777777" w:rsidR="003021FD" w:rsidRPr="00F607B2" w:rsidRDefault="003021FD" w:rsidP="003021FD">
            <w:pPr>
              <w:jc w:val="both"/>
              <w:rPr>
                <w:rFonts w:ascii="Arial" w:hAnsi="Arial" w:cs="Arial"/>
              </w:rPr>
            </w:pPr>
          </w:p>
        </w:tc>
        <w:tc>
          <w:tcPr>
            <w:tcW w:w="789" w:type="dxa"/>
          </w:tcPr>
          <w:p w14:paraId="5207C7B4" w14:textId="77777777" w:rsidR="003021FD" w:rsidRPr="00F607B2" w:rsidRDefault="003021FD" w:rsidP="003021FD">
            <w:pPr>
              <w:jc w:val="both"/>
              <w:rPr>
                <w:rFonts w:ascii="Arial" w:hAnsi="Arial" w:cs="Arial"/>
              </w:rPr>
            </w:pPr>
          </w:p>
        </w:tc>
        <w:tc>
          <w:tcPr>
            <w:tcW w:w="709" w:type="dxa"/>
          </w:tcPr>
          <w:p w14:paraId="0F8528A6" w14:textId="77777777" w:rsidR="003021FD" w:rsidRPr="00F607B2" w:rsidRDefault="003021FD" w:rsidP="003021FD">
            <w:pPr>
              <w:jc w:val="both"/>
              <w:rPr>
                <w:rFonts w:ascii="Arial" w:hAnsi="Arial" w:cs="Arial"/>
              </w:rPr>
            </w:pPr>
          </w:p>
        </w:tc>
        <w:tc>
          <w:tcPr>
            <w:tcW w:w="708" w:type="dxa"/>
          </w:tcPr>
          <w:p w14:paraId="02751D22" w14:textId="77777777" w:rsidR="003021FD" w:rsidRPr="00F607B2" w:rsidRDefault="003021FD" w:rsidP="003021FD">
            <w:pPr>
              <w:jc w:val="both"/>
              <w:rPr>
                <w:rFonts w:ascii="Arial" w:hAnsi="Arial" w:cs="Arial"/>
              </w:rPr>
            </w:pPr>
          </w:p>
        </w:tc>
      </w:tr>
      <w:tr w:rsidR="003021FD" w:rsidRPr="00F607B2" w14:paraId="32D461EB" w14:textId="77777777" w:rsidTr="003021FD">
        <w:tc>
          <w:tcPr>
            <w:tcW w:w="6629" w:type="dxa"/>
            <w:vAlign w:val="bottom"/>
          </w:tcPr>
          <w:p w14:paraId="1C7576F1" w14:textId="77777777" w:rsidR="003021FD" w:rsidRPr="00F607B2" w:rsidRDefault="003021FD" w:rsidP="003021FD">
            <w:pPr>
              <w:jc w:val="both"/>
              <w:rPr>
                <w:rFonts w:ascii="Arial" w:hAnsi="Arial" w:cs="Arial"/>
                <w:color w:val="000000"/>
              </w:rPr>
            </w:pPr>
            <w:r w:rsidRPr="00F607B2">
              <w:rPr>
                <w:rFonts w:ascii="Arial" w:hAnsi="Arial" w:cs="Arial"/>
                <w:color w:val="000000"/>
              </w:rPr>
              <w:t>Electrical work</w:t>
            </w:r>
          </w:p>
        </w:tc>
        <w:tc>
          <w:tcPr>
            <w:tcW w:w="709" w:type="dxa"/>
          </w:tcPr>
          <w:p w14:paraId="6160C128" w14:textId="77777777" w:rsidR="003021FD" w:rsidRPr="00F607B2" w:rsidRDefault="003021FD" w:rsidP="003021FD">
            <w:pPr>
              <w:jc w:val="both"/>
              <w:rPr>
                <w:rFonts w:ascii="Arial" w:hAnsi="Arial" w:cs="Arial"/>
              </w:rPr>
            </w:pPr>
            <w:r w:rsidRPr="00F607B2">
              <w:rPr>
                <w:rFonts w:ascii="Arial" w:hAnsi="Arial" w:cs="Arial"/>
              </w:rPr>
              <w:t>Y/N</w:t>
            </w:r>
          </w:p>
        </w:tc>
        <w:tc>
          <w:tcPr>
            <w:tcW w:w="770" w:type="dxa"/>
          </w:tcPr>
          <w:p w14:paraId="57DF11EB" w14:textId="77777777" w:rsidR="003021FD" w:rsidRPr="00F607B2" w:rsidRDefault="003021FD" w:rsidP="003021FD">
            <w:pPr>
              <w:jc w:val="both"/>
              <w:rPr>
                <w:rFonts w:ascii="Arial" w:hAnsi="Arial" w:cs="Arial"/>
              </w:rPr>
            </w:pPr>
          </w:p>
        </w:tc>
        <w:tc>
          <w:tcPr>
            <w:tcW w:w="789" w:type="dxa"/>
          </w:tcPr>
          <w:p w14:paraId="23BF3DEA" w14:textId="77777777" w:rsidR="003021FD" w:rsidRPr="00F607B2" w:rsidRDefault="003021FD" w:rsidP="003021FD">
            <w:pPr>
              <w:jc w:val="both"/>
              <w:rPr>
                <w:rFonts w:ascii="Arial" w:hAnsi="Arial" w:cs="Arial"/>
              </w:rPr>
            </w:pPr>
          </w:p>
        </w:tc>
        <w:tc>
          <w:tcPr>
            <w:tcW w:w="709" w:type="dxa"/>
          </w:tcPr>
          <w:p w14:paraId="7AB6EFCE" w14:textId="77777777" w:rsidR="003021FD" w:rsidRPr="00F607B2" w:rsidRDefault="003021FD" w:rsidP="003021FD">
            <w:pPr>
              <w:jc w:val="both"/>
              <w:rPr>
                <w:rFonts w:ascii="Arial" w:hAnsi="Arial" w:cs="Arial"/>
              </w:rPr>
            </w:pPr>
          </w:p>
        </w:tc>
        <w:tc>
          <w:tcPr>
            <w:tcW w:w="708" w:type="dxa"/>
          </w:tcPr>
          <w:p w14:paraId="571A9BB5" w14:textId="77777777" w:rsidR="003021FD" w:rsidRPr="00F607B2" w:rsidRDefault="003021FD" w:rsidP="003021FD">
            <w:pPr>
              <w:jc w:val="both"/>
              <w:rPr>
                <w:rFonts w:ascii="Arial" w:hAnsi="Arial" w:cs="Arial"/>
              </w:rPr>
            </w:pPr>
          </w:p>
        </w:tc>
      </w:tr>
      <w:tr w:rsidR="003021FD" w:rsidRPr="00F607B2" w14:paraId="34B9C3C6" w14:textId="77777777" w:rsidTr="003021FD">
        <w:tc>
          <w:tcPr>
            <w:tcW w:w="6629" w:type="dxa"/>
          </w:tcPr>
          <w:p w14:paraId="18BD552E" w14:textId="77777777" w:rsidR="003021FD" w:rsidRPr="00F607B2" w:rsidRDefault="003021FD" w:rsidP="003021FD">
            <w:pPr>
              <w:jc w:val="both"/>
              <w:rPr>
                <w:rFonts w:ascii="Arial" w:hAnsi="Arial" w:cs="Arial"/>
              </w:rPr>
            </w:pPr>
            <w:r>
              <w:rPr>
                <w:rFonts w:ascii="Arial" w:hAnsi="Arial" w:cs="Arial"/>
              </w:rPr>
              <w:t xml:space="preserve">Physical Effort </w:t>
            </w:r>
          </w:p>
        </w:tc>
        <w:tc>
          <w:tcPr>
            <w:tcW w:w="709" w:type="dxa"/>
          </w:tcPr>
          <w:p w14:paraId="32799343" w14:textId="77777777" w:rsidR="003021FD" w:rsidRDefault="003021FD" w:rsidP="003021FD">
            <w:r w:rsidRPr="00A52C35">
              <w:rPr>
                <w:rFonts w:ascii="Arial" w:hAnsi="Arial" w:cs="Arial"/>
              </w:rPr>
              <w:t>Y/N</w:t>
            </w:r>
          </w:p>
        </w:tc>
        <w:tc>
          <w:tcPr>
            <w:tcW w:w="770" w:type="dxa"/>
          </w:tcPr>
          <w:p w14:paraId="7D134B1A" w14:textId="77777777" w:rsidR="003021FD" w:rsidRPr="00F607B2" w:rsidRDefault="003021FD" w:rsidP="003021FD">
            <w:pPr>
              <w:jc w:val="both"/>
              <w:rPr>
                <w:rFonts w:ascii="Arial" w:hAnsi="Arial" w:cs="Arial"/>
              </w:rPr>
            </w:pPr>
          </w:p>
        </w:tc>
        <w:tc>
          <w:tcPr>
            <w:tcW w:w="789" w:type="dxa"/>
          </w:tcPr>
          <w:p w14:paraId="68351583" w14:textId="77777777" w:rsidR="003021FD" w:rsidRPr="00F607B2" w:rsidRDefault="003021FD" w:rsidP="003021FD">
            <w:pPr>
              <w:jc w:val="both"/>
              <w:rPr>
                <w:rFonts w:ascii="Arial" w:hAnsi="Arial" w:cs="Arial"/>
              </w:rPr>
            </w:pPr>
          </w:p>
        </w:tc>
        <w:tc>
          <w:tcPr>
            <w:tcW w:w="709" w:type="dxa"/>
          </w:tcPr>
          <w:p w14:paraId="5787202D" w14:textId="77777777" w:rsidR="003021FD" w:rsidRPr="00F607B2" w:rsidRDefault="003021FD" w:rsidP="003021FD">
            <w:pPr>
              <w:jc w:val="both"/>
              <w:rPr>
                <w:rFonts w:ascii="Arial" w:hAnsi="Arial" w:cs="Arial"/>
              </w:rPr>
            </w:pPr>
          </w:p>
        </w:tc>
        <w:tc>
          <w:tcPr>
            <w:tcW w:w="708" w:type="dxa"/>
          </w:tcPr>
          <w:p w14:paraId="75EA332A" w14:textId="77777777" w:rsidR="003021FD" w:rsidRPr="00F607B2" w:rsidRDefault="003021FD" w:rsidP="003021FD">
            <w:pPr>
              <w:jc w:val="both"/>
              <w:rPr>
                <w:rFonts w:ascii="Arial" w:hAnsi="Arial" w:cs="Arial"/>
              </w:rPr>
            </w:pPr>
            <w:r>
              <w:rPr>
                <w:rFonts w:ascii="Arial" w:hAnsi="Arial" w:cs="Arial"/>
              </w:rPr>
              <w:t>X</w:t>
            </w:r>
          </w:p>
        </w:tc>
      </w:tr>
      <w:tr w:rsidR="003021FD" w:rsidRPr="00F607B2" w14:paraId="2938162F" w14:textId="77777777" w:rsidTr="003021FD">
        <w:tc>
          <w:tcPr>
            <w:tcW w:w="6629" w:type="dxa"/>
          </w:tcPr>
          <w:p w14:paraId="559863F6" w14:textId="77777777" w:rsidR="003021FD" w:rsidRPr="00F607B2" w:rsidRDefault="003021FD" w:rsidP="003021FD">
            <w:pPr>
              <w:jc w:val="both"/>
              <w:rPr>
                <w:rFonts w:ascii="Arial" w:hAnsi="Arial" w:cs="Arial"/>
              </w:rPr>
            </w:pPr>
            <w:r>
              <w:rPr>
                <w:rFonts w:ascii="Arial" w:hAnsi="Arial" w:cs="Arial"/>
              </w:rPr>
              <w:t xml:space="preserve">Mental Effort </w:t>
            </w:r>
          </w:p>
        </w:tc>
        <w:tc>
          <w:tcPr>
            <w:tcW w:w="709" w:type="dxa"/>
          </w:tcPr>
          <w:p w14:paraId="523FB6D2" w14:textId="77777777" w:rsidR="003021FD" w:rsidRDefault="003021FD" w:rsidP="003021FD">
            <w:r w:rsidRPr="00A52C35">
              <w:rPr>
                <w:rFonts w:ascii="Arial" w:hAnsi="Arial" w:cs="Arial"/>
              </w:rPr>
              <w:t>Y/N</w:t>
            </w:r>
          </w:p>
        </w:tc>
        <w:tc>
          <w:tcPr>
            <w:tcW w:w="770" w:type="dxa"/>
          </w:tcPr>
          <w:p w14:paraId="71558A0D" w14:textId="77777777" w:rsidR="003021FD" w:rsidRPr="00F607B2" w:rsidRDefault="003021FD" w:rsidP="003021FD">
            <w:pPr>
              <w:jc w:val="both"/>
              <w:rPr>
                <w:rFonts w:ascii="Arial" w:hAnsi="Arial" w:cs="Arial"/>
              </w:rPr>
            </w:pPr>
          </w:p>
        </w:tc>
        <w:tc>
          <w:tcPr>
            <w:tcW w:w="789" w:type="dxa"/>
          </w:tcPr>
          <w:p w14:paraId="799E06E9" w14:textId="77777777" w:rsidR="003021FD" w:rsidRPr="00F607B2" w:rsidRDefault="003021FD" w:rsidP="003021FD">
            <w:pPr>
              <w:jc w:val="both"/>
              <w:rPr>
                <w:rFonts w:ascii="Arial" w:hAnsi="Arial" w:cs="Arial"/>
              </w:rPr>
            </w:pPr>
          </w:p>
        </w:tc>
        <w:tc>
          <w:tcPr>
            <w:tcW w:w="709" w:type="dxa"/>
          </w:tcPr>
          <w:p w14:paraId="3E7C11F4" w14:textId="77777777" w:rsidR="003021FD" w:rsidRPr="00F607B2" w:rsidRDefault="003021FD" w:rsidP="003021FD">
            <w:pPr>
              <w:jc w:val="both"/>
              <w:rPr>
                <w:rFonts w:ascii="Arial" w:hAnsi="Arial" w:cs="Arial"/>
              </w:rPr>
            </w:pPr>
          </w:p>
        </w:tc>
        <w:tc>
          <w:tcPr>
            <w:tcW w:w="708" w:type="dxa"/>
          </w:tcPr>
          <w:p w14:paraId="38C99A7A" w14:textId="77777777" w:rsidR="003021FD" w:rsidRPr="00F607B2" w:rsidRDefault="003021FD" w:rsidP="003021FD">
            <w:pPr>
              <w:jc w:val="both"/>
              <w:rPr>
                <w:rFonts w:ascii="Arial" w:hAnsi="Arial" w:cs="Arial"/>
              </w:rPr>
            </w:pPr>
            <w:r>
              <w:rPr>
                <w:rFonts w:ascii="Arial" w:hAnsi="Arial" w:cs="Arial"/>
              </w:rPr>
              <w:t>X</w:t>
            </w:r>
          </w:p>
        </w:tc>
      </w:tr>
      <w:tr w:rsidR="003021FD" w:rsidRPr="00F607B2" w14:paraId="19EC98A4" w14:textId="77777777" w:rsidTr="003021FD">
        <w:tc>
          <w:tcPr>
            <w:tcW w:w="6629" w:type="dxa"/>
          </w:tcPr>
          <w:p w14:paraId="67B7D713" w14:textId="77777777" w:rsidR="003021FD" w:rsidRPr="00F607B2" w:rsidRDefault="003021FD" w:rsidP="003021FD">
            <w:pPr>
              <w:jc w:val="both"/>
              <w:rPr>
                <w:rFonts w:ascii="Arial" w:hAnsi="Arial" w:cs="Arial"/>
              </w:rPr>
            </w:pPr>
            <w:r>
              <w:rPr>
                <w:rFonts w:ascii="Arial" w:hAnsi="Arial" w:cs="Arial"/>
              </w:rPr>
              <w:t xml:space="preserve">Emotional Effort </w:t>
            </w:r>
          </w:p>
        </w:tc>
        <w:tc>
          <w:tcPr>
            <w:tcW w:w="709" w:type="dxa"/>
          </w:tcPr>
          <w:p w14:paraId="12C2D11E" w14:textId="77777777" w:rsidR="003021FD" w:rsidRDefault="003021FD" w:rsidP="003021FD">
            <w:r w:rsidRPr="00A52C35">
              <w:rPr>
                <w:rFonts w:ascii="Arial" w:hAnsi="Arial" w:cs="Arial"/>
              </w:rPr>
              <w:t>Y/N</w:t>
            </w:r>
          </w:p>
        </w:tc>
        <w:tc>
          <w:tcPr>
            <w:tcW w:w="770" w:type="dxa"/>
          </w:tcPr>
          <w:p w14:paraId="56DD1DE0" w14:textId="77777777" w:rsidR="003021FD" w:rsidRPr="00F607B2" w:rsidRDefault="003021FD" w:rsidP="003021FD">
            <w:pPr>
              <w:jc w:val="both"/>
              <w:rPr>
                <w:rFonts w:ascii="Arial" w:hAnsi="Arial" w:cs="Arial"/>
              </w:rPr>
            </w:pPr>
          </w:p>
        </w:tc>
        <w:tc>
          <w:tcPr>
            <w:tcW w:w="789" w:type="dxa"/>
          </w:tcPr>
          <w:p w14:paraId="7BCFFA21" w14:textId="77777777" w:rsidR="003021FD" w:rsidRPr="00F607B2" w:rsidRDefault="003021FD" w:rsidP="003021FD">
            <w:pPr>
              <w:jc w:val="both"/>
              <w:rPr>
                <w:rFonts w:ascii="Arial" w:hAnsi="Arial" w:cs="Arial"/>
              </w:rPr>
            </w:pPr>
          </w:p>
        </w:tc>
        <w:tc>
          <w:tcPr>
            <w:tcW w:w="709" w:type="dxa"/>
          </w:tcPr>
          <w:p w14:paraId="74BBC96F" w14:textId="77777777" w:rsidR="003021FD" w:rsidRPr="00F607B2" w:rsidRDefault="003021FD" w:rsidP="003021FD">
            <w:pPr>
              <w:jc w:val="both"/>
              <w:rPr>
                <w:rFonts w:ascii="Arial" w:hAnsi="Arial" w:cs="Arial"/>
              </w:rPr>
            </w:pPr>
          </w:p>
        </w:tc>
        <w:tc>
          <w:tcPr>
            <w:tcW w:w="708" w:type="dxa"/>
          </w:tcPr>
          <w:p w14:paraId="632B947E" w14:textId="77777777" w:rsidR="003021FD" w:rsidRPr="00F607B2" w:rsidRDefault="003021FD" w:rsidP="003021FD">
            <w:pPr>
              <w:jc w:val="both"/>
              <w:rPr>
                <w:rFonts w:ascii="Arial" w:hAnsi="Arial" w:cs="Arial"/>
              </w:rPr>
            </w:pPr>
            <w:r>
              <w:rPr>
                <w:rFonts w:ascii="Arial" w:hAnsi="Arial" w:cs="Arial"/>
              </w:rPr>
              <w:t>X</w:t>
            </w:r>
          </w:p>
        </w:tc>
      </w:tr>
      <w:tr w:rsidR="003021FD" w:rsidRPr="00F607B2" w14:paraId="4C8ABEE6" w14:textId="77777777" w:rsidTr="003021FD">
        <w:tc>
          <w:tcPr>
            <w:tcW w:w="6629" w:type="dxa"/>
          </w:tcPr>
          <w:p w14:paraId="24A89084" w14:textId="77777777" w:rsidR="003021FD" w:rsidRPr="00F607B2" w:rsidRDefault="003021FD" w:rsidP="003021FD">
            <w:pPr>
              <w:jc w:val="both"/>
              <w:rPr>
                <w:rFonts w:ascii="Arial" w:hAnsi="Arial" w:cs="Arial"/>
              </w:rPr>
            </w:pPr>
            <w:r w:rsidRPr="00F607B2">
              <w:rPr>
                <w:rFonts w:ascii="Arial" w:hAnsi="Arial" w:cs="Arial"/>
              </w:rPr>
              <w:t>Working in isolation</w:t>
            </w:r>
          </w:p>
        </w:tc>
        <w:tc>
          <w:tcPr>
            <w:tcW w:w="709" w:type="dxa"/>
          </w:tcPr>
          <w:p w14:paraId="71BCCF9F" w14:textId="77777777" w:rsidR="003021FD" w:rsidRPr="00F607B2" w:rsidRDefault="003021FD" w:rsidP="003021FD">
            <w:pPr>
              <w:jc w:val="both"/>
              <w:rPr>
                <w:rFonts w:ascii="Arial" w:hAnsi="Arial" w:cs="Arial"/>
              </w:rPr>
            </w:pPr>
            <w:r w:rsidRPr="00F607B2">
              <w:rPr>
                <w:rFonts w:ascii="Arial" w:hAnsi="Arial" w:cs="Arial"/>
              </w:rPr>
              <w:t>Y/N</w:t>
            </w:r>
          </w:p>
        </w:tc>
        <w:tc>
          <w:tcPr>
            <w:tcW w:w="770" w:type="dxa"/>
          </w:tcPr>
          <w:p w14:paraId="73760563" w14:textId="77777777" w:rsidR="003021FD" w:rsidRPr="00F607B2" w:rsidRDefault="003021FD" w:rsidP="003021FD">
            <w:pPr>
              <w:jc w:val="both"/>
              <w:rPr>
                <w:rFonts w:ascii="Arial" w:hAnsi="Arial" w:cs="Arial"/>
              </w:rPr>
            </w:pPr>
          </w:p>
        </w:tc>
        <w:tc>
          <w:tcPr>
            <w:tcW w:w="789" w:type="dxa"/>
          </w:tcPr>
          <w:p w14:paraId="11B9A645" w14:textId="77777777" w:rsidR="003021FD" w:rsidRPr="00F607B2" w:rsidRDefault="003021FD" w:rsidP="003021FD">
            <w:pPr>
              <w:jc w:val="both"/>
              <w:rPr>
                <w:rFonts w:ascii="Arial" w:hAnsi="Arial" w:cs="Arial"/>
              </w:rPr>
            </w:pPr>
          </w:p>
        </w:tc>
        <w:tc>
          <w:tcPr>
            <w:tcW w:w="709" w:type="dxa"/>
          </w:tcPr>
          <w:p w14:paraId="1A2C6FEC" w14:textId="77777777" w:rsidR="003021FD" w:rsidRPr="00F607B2" w:rsidRDefault="003021FD" w:rsidP="003021FD">
            <w:pPr>
              <w:jc w:val="both"/>
              <w:rPr>
                <w:rFonts w:ascii="Arial" w:hAnsi="Arial" w:cs="Arial"/>
              </w:rPr>
            </w:pPr>
          </w:p>
        </w:tc>
        <w:tc>
          <w:tcPr>
            <w:tcW w:w="708" w:type="dxa"/>
          </w:tcPr>
          <w:p w14:paraId="35CE75D2" w14:textId="77777777" w:rsidR="003021FD" w:rsidRPr="00F607B2" w:rsidRDefault="003021FD" w:rsidP="003021FD">
            <w:pPr>
              <w:jc w:val="both"/>
              <w:rPr>
                <w:rFonts w:ascii="Arial" w:hAnsi="Arial" w:cs="Arial"/>
              </w:rPr>
            </w:pPr>
            <w:r>
              <w:rPr>
                <w:rFonts w:ascii="Arial" w:hAnsi="Arial" w:cs="Arial"/>
              </w:rPr>
              <w:t>X</w:t>
            </w:r>
          </w:p>
        </w:tc>
      </w:tr>
      <w:tr w:rsidR="003021FD" w:rsidRPr="00F607B2" w14:paraId="1BF67B20" w14:textId="77777777" w:rsidTr="003021FD">
        <w:tc>
          <w:tcPr>
            <w:tcW w:w="6629" w:type="dxa"/>
          </w:tcPr>
          <w:p w14:paraId="01CA4D95" w14:textId="77777777" w:rsidR="003021FD" w:rsidRPr="00F607B2" w:rsidRDefault="003021FD" w:rsidP="003021FD">
            <w:pPr>
              <w:jc w:val="both"/>
              <w:rPr>
                <w:rFonts w:ascii="Arial" w:hAnsi="Arial" w:cs="Arial"/>
              </w:rPr>
            </w:pPr>
            <w:r w:rsidRPr="00F607B2">
              <w:rPr>
                <w:rFonts w:ascii="Arial" w:hAnsi="Arial" w:cs="Arial"/>
              </w:rPr>
              <w:t>Challenging behaviour</w:t>
            </w:r>
          </w:p>
        </w:tc>
        <w:tc>
          <w:tcPr>
            <w:tcW w:w="709" w:type="dxa"/>
          </w:tcPr>
          <w:p w14:paraId="490F004E" w14:textId="77777777" w:rsidR="003021FD" w:rsidRPr="00F607B2" w:rsidRDefault="003021FD" w:rsidP="003021FD">
            <w:pPr>
              <w:jc w:val="both"/>
              <w:rPr>
                <w:rFonts w:ascii="Arial" w:hAnsi="Arial" w:cs="Arial"/>
              </w:rPr>
            </w:pPr>
            <w:r w:rsidRPr="00F607B2">
              <w:rPr>
                <w:rFonts w:ascii="Arial" w:hAnsi="Arial" w:cs="Arial"/>
              </w:rPr>
              <w:t>Y/N</w:t>
            </w:r>
          </w:p>
        </w:tc>
        <w:tc>
          <w:tcPr>
            <w:tcW w:w="770" w:type="dxa"/>
          </w:tcPr>
          <w:p w14:paraId="5F8B8C80" w14:textId="77777777" w:rsidR="003021FD" w:rsidRPr="00F607B2" w:rsidRDefault="003021FD" w:rsidP="003021FD">
            <w:pPr>
              <w:jc w:val="both"/>
              <w:rPr>
                <w:rFonts w:ascii="Arial" w:hAnsi="Arial" w:cs="Arial"/>
              </w:rPr>
            </w:pPr>
          </w:p>
        </w:tc>
        <w:tc>
          <w:tcPr>
            <w:tcW w:w="789" w:type="dxa"/>
          </w:tcPr>
          <w:p w14:paraId="0799E504" w14:textId="77777777" w:rsidR="003021FD" w:rsidRPr="00F607B2" w:rsidRDefault="003021FD" w:rsidP="003021FD">
            <w:pPr>
              <w:jc w:val="both"/>
              <w:rPr>
                <w:rFonts w:ascii="Arial" w:hAnsi="Arial" w:cs="Arial"/>
              </w:rPr>
            </w:pPr>
          </w:p>
        </w:tc>
        <w:tc>
          <w:tcPr>
            <w:tcW w:w="709" w:type="dxa"/>
          </w:tcPr>
          <w:p w14:paraId="35F38E1D" w14:textId="77777777" w:rsidR="003021FD" w:rsidRPr="00F607B2" w:rsidRDefault="003021FD" w:rsidP="003021FD">
            <w:pPr>
              <w:jc w:val="both"/>
              <w:rPr>
                <w:rFonts w:ascii="Arial" w:hAnsi="Arial" w:cs="Arial"/>
              </w:rPr>
            </w:pPr>
          </w:p>
        </w:tc>
        <w:tc>
          <w:tcPr>
            <w:tcW w:w="708" w:type="dxa"/>
          </w:tcPr>
          <w:p w14:paraId="5B9FC932" w14:textId="77777777" w:rsidR="003021FD" w:rsidRPr="00F607B2" w:rsidRDefault="003021FD" w:rsidP="003021FD">
            <w:pPr>
              <w:jc w:val="both"/>
              <w:rPr>
                <w:rFonts w:ascii="Arial" w:hAnsi="Arial" w:cs="Arial"/>
              </w:rPr>
            </w:pPr>
            <w:r>
              <w:rPr>
                <w:rFonts w:ascii="Arial" w:hAnsi="Arial" w:cs="Arial"/>
              </w:rPr>
              <w:t>X</w:t>
            </w:r>
          </w:p>
        </w:tc>
      </w:tr>
    </w:tbl>
    <w:p w14:paraId="5A975EC4" w14:textId="5F757B35" w:rsidR="00CE695C" w:rsidRDefault="00CE695C" w:rsidP="00CE695C">
      <w:pPr>
        <w:rPr>
          <w:rFonts w:cs="Arial"/>
        </w:rPr>
        <w:sectPr w:rsidR="00CE695C" w:rsidSect="000C32E3">
          <w:pgSz w:w="11906" w:h="16838"/>
          <w:pgMar w:top="709" w:right="1440" w:bottom="851" w:left="1440" w:header="708" w:footer="708" w:gutter="0"/>
          <w:cols w:space="708"/>
          <w:docGrid w:linePitch="360"/>
        </w:sectPr>
      </w:pPr>
    </w:p>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661971" w14:textId="77777777" w:rsidR="00FF768C" w:rsidRDefault="00FF768C" w:rsidP="008D6EE5">
      <w:pPr>
        <w:spacing w:after="0" w:line="240" w:lineRule="auto"/>
      </w:pPr>
      <w:r>
        <w:separator/>
      </w:r>
    </w:p>
  </w:endnote>
  <w:endnote w:type="continuationSeparator" w:id="0">
    <w:p w14:paraId="521B30CF" w14:textId="77777777" w:rsidR="00FF768C" w:rsidRDefault="00FF768C"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05FDA" w14:textId="427F5AA5" w:rsidR="00181FFA" w:rsidRDefault="00181FFA">
    <w:pPr>
      <w:pStyle w:val="Footer"/>
    </w:pPr>
    <w:r>
      <w:t xml:space="preserve">Ref: JM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F6A894" w14:textId="77777777" w:rsidR="00FF768C" w:rsidRDefault="00FF768C" w:rsidP="008D6EE5">
      <w:pPr>
        <w:spacing w:after="0" w:line="240" w:lineRule="auto"/>
      </w:pPr>
      <w:r>
        <w:separator/>
      </w:r>
    </w:p>
  </w:footnote>
  <w:footnote w:type="continuationSeparator" w:id="0">
    <w:p w14:paraId="649A2D05" w14:textId="77777777" w:rsidR="00FF768C" w:rsidRDefault="00FF768C"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B54ED5" w14:textId="00137B5E" w:rsidR="00181FFA" w:rsidRDefault="00181FFA">
    <w:pPr>
      <w:pStyle w:val="Header"/>
    </w:pPr>
  </w:p>
  <w:p w14:paraId="67B927BB" w14:textId="77777777" w:rsidR="00181FFA" w:rsidRDefault="00181F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20F12"/>
    <w:multiLevelType w:val="hybridMultilevel"/>
    <w:tmpl w:val="919A4324"/>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 w15:restartNumberingAfterBreak="0">
    <w:nsid w:val="06BE57E0"/>
    <w:multiLevelType w:val="hybridMultilevel"/>
    <w:tmpl w:val="C5EEE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1773B1"/>
    <w:multiLevelType w:val="hybridMultilevel"/>
    <w:tmpl w:val="438CB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46274D"/>
    <w:multiLevelType w:val="hybridMultilevel"/>
    <w:tmpl w:val="E9167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67026A"/>
    <w:multiLevelType w:val="hybridMultilevel"/>
    <w:tmpl w:val="98BAB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497370"/>
    <w:multiLevelType w:val="hybridMultilevel"/>
    <w:tmpl w:val="C7B05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004959"/>
    <w:multiLevelType w:val="hybridMultilevel"/>
    <w:tmpl w:val="4C466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347385"/>
    <w:multiLevelType w:val="hybridMultilevel"/>
    <w:tmpl w:val="C0CAB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3910C9"/>
    <w:multiLevelType w:val="hybridMultilevel"/>
    <w:tmpl w:val="54A2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7B3A49"/>
    <w:multiLevelType w:val="hybridMultilevel"/>
    <w:tmpl w:val="E3748D2A"/>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1" w15:restartNumberingAfterBreak="0">
    <w:nsid w:val="258E71F3"/>
    <w:multiLevelType w:val="hybridMultilevel"/>
    <w:tmpl w:val="912E2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D350B6"/>
    <w:multiLevelType w:val="hybridMultilevel"/>
    <w:tmpl w:val="B1F46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2D299F"/>
    <w:multiLevelType w:val="hybridMultilevel"/>
    <w:tmpl w:val="96AA7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D973EE"/>
    <w:multiLevelType w:val="hybridMultilevel"/>
    <w:tmpl w:val="84A06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6854BD"/>
    <w:multiLevelType w:val="hybridMultilevel"/>
    <w:tmpl w:val="5A9A4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59381C"/>
    <w:multiLevelType w:val="hybridMultilevel"/>
    <w:tmpl w:val="AA262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4D25C90"/>
    <w:multiLevelType w:val="hybridMultilevel"/>
    <w:tmpl w:val="AF222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C33CAC"/>
    <w:multiLevelType w:val="hybridMultilevel"/>
    <w:tmpl w:val="8E1E8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B4449C"/>
    <w:multiLevelType w:val="hybridMultilevel"/>
    <w:tmpl w:val="BC8AA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796A9E"/>
    <w:multiLevelType w:val="hybridMultilevel"/>
    <w:tmpl w:val="8DF44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D37FAF"/>
    <w:multiLevelType w:val="hybridMultilevel"/>
    <w:tmpl w:val="73F87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D51AC7"/>
    <w:multiLevelType w:val="hybridMultilevel"/>
    <w:tmpl w:val="9490C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49150A"/>
    <w:multiLevelType w:val="hybridMultilevel"/>
    <w:tmpl w:val="B5E6B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761B7F"/>
    <w:multiLevelType w:val="hybridMultilevel"/>
    <w:tmpl w:val="3E8CD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EF2385D"/>
    <w:multiLevelType w:val="hybridMultilevel"/>
    <w:tmpl w:val="222C6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94A1AD9"/>
    <w:multiLevelType w:val="hybridMultilevel"/>
    <w:tmpl w:val="7C9E5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273956"/>
    <w:multiLevelType w:val="hybridMultilevel"/>
    <w:tmpl w:val="C1241B7C"/>
    <w:lvl w:ilvl="0" w:tplc="08090001">
      <w:start w:val="1"/>
      <w:numFmt w:val="bullet"/>
      <w:lvlText w:val=""/>
      <w:lvlJc w:val="left"/>
      <w:pPr>
        <w:ind w:left="1431" w:hanging="360"/>
      </w:pPr>
      <w:rPr>
        <w:rFonts w:ascii="Symbol" w:hAnsi="Symbol" w:hint="default"/>
      </w:rPr>
    </w:lvl>
    <w:lvl w:ilvl="1" w:tplc="08090003" w:tentative="1">
      <w:start w:val="1"/>
      <w:numFmt w:val="bullet"/>
      <w:lvlText w:val="o"/>
      <w:lvlJc w:val="left"/>
      <w:pPr>
        <w:ind w:left="2151" w:hanging="360"/>
      </w:pPr>
      <w:rPr>
        <w:rFonts w:ascii="Courier New" w:hAnsi="Courier New" w:cs="Courier New" w:hint="default"/>
      </w:rPr>
    </w:lvl>
    <w:lvl w:ilvl="2" w:tplc="08090005" w:tentative="1">
      <w:start w:val="1"/>
      <w:numFmt w:val="bullet"/>
      <w:lvlText w:val=""/>
      <w:lvlJc w:val="left"/>
      <w:pPr>
        <w:ind w:left="2871" w:hanging="360"/>
      </w:pPr>
      <w:rPr>
        <w:rFonts w:ascii="Wingdings" w:hAnsi="Wingdings" w:hint="default"/>
      </w:rPr>
    </w:lvl>
    <w:lvl w:ilvl="3" w:tplc="08090001" w:tentative="1">
      <w:start w:val="1"/>
      <w:numFmt w:val="bullet"/>
      <w:lvlText w:val=""/>
      <w:lvlJc w:val="left"/>
      <w:pPr>
        <w:ind w:left="3591" w:hanging="360"/>
      </w:pPr>
      <w:rPr>
        <w:rFonts w:ascii="Symbol" w:hAnsi="Symbol" w:hint="default"/>
      </w:rPr>
    </w:lvl>
    <w:lvl w:ilvl="4" w:tplc="08090003" w:tentative="1">
      <w:start w:val="1"/>
      <w:numFmt w:val="bullet"/>
      <w:lvlText w:val="o"/>
      <w:lvlJc w:val="left"/>
      <w:pPr>
        <w:ind w:left="4311" w:hanging="360"/>
      </w:pPr>
      <w:rPr>
        <w:rFonts w:ascii="Courier New" w:hAnsi="Courier New" w:cs="Courier New" w:hint="default"/>
      </w:rPr>
    </w:lvl>
    <w:lvl w:ilvl="5" w:tplc="08090005" w:tentative="1">
      <w:start w:val="1"/>
      <w:numFmt w:val="bullet"/>
      <w:lvlText w:val=""/>
      <w:lvlJc w:val="left"/>
      <w:pPr>
        <w:ind w:left="5031" w:hanging="360"/>
      </w:pPr>
      <w:rPr>
        <w:rFonts w:ascii="Wingdings" w:hAnsi="Wingdings" w:hint="default"/>
      </w:rPr>
    </w:lvl>
    <w:lvl w:ilvl="6" w:tplc="08090001" w:tentative="1">
      <w:start w:val="1"/>
      <w:numFmt w:val="bullet"/>
      <w:lvlText w:val=""/>
      <w:lvlJc w:val="left"/>
      <w:pPr>
        <w:ind w:left="5751" w:hanging="360"/>
      </w:pPr>
      <w:rPr>
        <w:rFonts w:ascii="Symbol" w:hAnsi="Symbol" w:hint="default"/>
      </w:rPr>
    </w:lvl>
    <w:lvl w:ilvl="7" w:tplc="08090003" w:tentative="1">
      <w:start w:val="1"/>
      <w:numFmt w:val="bullet"/>
      <w:lvlText w:val="o"/>
      <w:lvlJc w:val="left"/>
      <w:pPr>
        <w:ind w:left="6471" w:hanging="360"/>
      </w:pPr>
      <w:rPr>
        <w:rFonts w:ascii="Courier New" w:hAnsi="Courier New" w:cs="Courier New" w:hint="default"/>
      </w:rPr>
    </w:lvl>
    <w:lvl w:ilvl="8" w:tplc="08090005" w:tentative="1">
      <w:start w:val="1"/>
      <w:numFmt w:val="bullet"/>
      <w:lvlText w:val=""/>
      <w:lvlJc w:val="left"/>
      <w:pPr>
        <w:ind w:left="7191" w:hanging="360"/>
      </w:pPr>
      <w:rPr>
        <w:rFonts w:ascii="Wingdings" w:hAnsi="Wingdings" w:hint="default"/>
      </w:rPr>
    </w:lvl>
  </w:abstractNum>
  <w:abstractNum w:abstractNumId="32" w15:restartNumberingAfterBreak="0">
    <w:nsid w:val="6EB434F3"/>
    <w:multiLevelType w:val="hybridMultilevel"/>
    <w:tmpl w:val="3E42D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E872BB"/>
    <w:multiLevelType w:val="hybridMultilevel"/>
    <w:tmpl w:val="82BAA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10437D"/>
    <w:multiLevelType w:val="hybridMultilevel"/>
    <w:tmpl w:val="F15CF690"/>
    <w:lvl w:ilvl="0" w:tplc="08090001">
      <w:start w:val="1"/>
      <w:numFmt w:val="bullet"/>
      <w:lvlText w:val=""/>
      <w:lvlJc w:val="left"/>
      <w:pPr>
        <w:ind w:left="720" w:hanging="360"/>
      </w:pPr>
      <w:rPr>
        <w:rFonts w:ascii="Symbol" w:hAnsi="Symbol" w:hint="default"/>
      </w:rPr>
    </w:lvl>
    <w:lvl w:ilvl="1" w:tplc="840E970C">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D11782"/>
    <w:multiLevelType w:val="hybridMultilevel"/>
    <w:tmpl w:val="D520E490"/>
    <w:lvl w:ilvl="0" w:tplc="08090001">
      <w:start w:val="1"/>
      <w:numFmt w:val="bullet"/>
      <w:lvlText w:val=""/>
      <w:lvlJc w:val="left"/>
      <w:pPr>
        <w:ind w:left="720" w:hanging="360"/>
      </w:pPr>
      <w:rPr>
        <w:rFonts w:ascii="Symbol" w:hAnsi="Symbol" w:hint="default"/>
      </w:rPr>
    </w:lvl>
    <w:lvl w:ilvl="1" w:tplc="D91A452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277E65"/>
    <w:multiLevelType w:val="hybridMultilevel"/>
    <w:tmpl w:val="F7700E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43751F"/>
    <w:multiLevelType w:val="hybridMultilevel"/>
    <w:tmpl w:val="6D721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3"/>
  </w:num>
  <w:num w:numId="3">
    <w:abstractNumId w:val="7"/>
  </w:num>
  <w:num w:numId="4">
    <w:abstractNumId w:val="29"/>
  </w:num>
  <w:num w:numId="5">
    <w:abstractNumId w:val="27"/>
  </w:num>
  <w:num w:numId="6">
    <w:abstractNumId w:val="17"/>
  </w:num>
  <w:num w:numId="7">
    <w:abstractNumId w:val="36"/>
  </w:num>
  <w:num w:numId="8">
    <w:abstractNumId w:val="37"/>
  </w:num>
  <w:num w:numId="9">
    <w:abstractNumId w:val="6"/>
  </w:num>
  <w:num w:numId="10">
    <w:abstractNumId w:val="19"/>
  </w:num>
  <w:num w:numId="11">
    <w:abstractNumId w:val="18"/>
  </w:num>
  <w:num w:numId="12">
    <w:abstractNumId w:val="34"/>
  </w:num>
  <w:num w:numId="13">
    <w:abstractNumId w:val="33"/>
  </w:num>
  <w:num w:numId="14">
    <w:abstractNumId w:val="26"/>
  </w:num>
  <w:num w:numId="15">
    <w:abstractNumId w:val="14"/>
  </w:num>
  <w:num w:numId="16">
    <w:abstractNumId w:val="16"/>
  </w:num>
  <w:num w:numId="17">
    <w:abstractNumId w:val="13"/>
  </w:num>
  <w:num w:numId="18">
    <w:abstractNumId w:val="28"/>
  </w:num>
  <w:num w:numId="19">
    <w:abstractNumId w:val="10"/>
  </w:num>
  <w:num w:numId="20">
    <w:abstractNumId w:val="0"/>
  </w:num>
  <w:num w:numId="21">
    <w:abstractNumId w:val="35"/>
  </w:num>
  <w:num w:numId="22">
    <w:abstractNumId w:val="24"/>
  </w:num>
  <w:num w:numId="23">
    <w:abstractNumId w:val="3"/>
  </w:num>
  <w:num w:numId="24">
    <w:abstractNumId w:val="5"/>
  </w:num>
  <w:num w:numId="25">
    <w:abstractNumId w:val="31"/>
  </w:num>
  <w:num w:numId="26">
    <w:abstractNumId w:val="32"/>
  </w:num>
  <w:num w:numId="27">
    <w:abstractNumId w:val="11"/>
  </w:num>
  <w:num w:numId="28">
    <w:abstractNumId w:val="1"/>
  </w:num>
  <w:num w:numId="29">
    <w:abstractNumId w:val="4"/>
  </w:num>
  <w:num w:numId="30">
    <w:abstractNumId w:val="21"/>
  </w:num>
  <w:num w:numId="31">
    <w:abstractNumId w:val="22"/>
  </w:num>
  <w:num w:numId="32">
    <w:abstractNumId w:val="25"/>
  </w:num>
  <w:num w:numId="33">
    <w:abstractNumId w:val="20"/>
  </w:num>
  <w:num w:numId="34">
    <w:abstractNumId w:val="30"/>
  </w:num>
  <w:num w:numId="35">
    <w:abstractNumId w:val="8"/>
  </w:num>
  <w:num w:numId="36">
    <w:abstractNumId w:val="12"/>
  </w:num>
  <w:num w:numId="37">
    <w:abstractNumId w:val="9"/>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1566"/>
    <w:rsid w:val="0003562E"/>
    <w:rsid w:val="00044290"/>
    <w:rsid w:val="0005796B"/>
    <w:rsid w:val="000818B2"/>
    <w:rsid w:val="000B1833"/>
    <w:rsid w:val="000B254B"/>
    <w:rsid w:val="000C157D"/>
    <w:rsid w:val="000C1FB8"/>
    <w:rsid w:val="000C32E3"/>
    <w:rsid w:val="000D39EE"/>
    <w:rsid w:val="000E5016"/>
    <w:rsid w:val="000F4B28"/>
    <w:rsid w:val="00120D94"/>
    <w:rsid w:val="001568A8"/>
    <w:rsid w:val="00172534"/>
    <w:rsid w:val="00181FFA"/>
    <w:rsid w:val="001B750B"/>
    <w:rsid w:val="001D2D93"/>
    <w:rsid w:val="001D629F"/>
    <w:rsid w:val="001E46DF"/>
    <w:rsid w:val="001F23A2"/>
    <w:rsid w:val="00213541"/>
    <w:rsid w:val="00244F91"/>
    <w:rsid w:val="00257597"/>
    <w:rsid w:val="00263927"/>
    <w:rsid w:val="0026428B"/>
    <w:rsid w:val="0026716D"/>
    <w:rsid w:val="00273101"/>
    <w:rsid w:val="002B7A29"/>
    <w:rsid w:val="002C2146"/>
    <w:rsid w:val="002D6072"/>
    <w:rsid w:val="002D75B4"/>
    <w:rsid w:val="002E3B93"/>
    <w:rsid w:val="003021FD"/>
    <w:rsid w:val="0033014F"/>
    <w:rsid w:val="0033046E"/>
    <w:rsid w:val="00384D9D"/>
    <w:rsid w:val="003A1F4C"/>
    <w:rsid w:val="003A310F"/>
    <w:rsid w:val="003A5DEC"/>
    <w:rsid w:val="003A67E9"/>
    <w:rsid w:val="003B04AD"/>
    <w:rsid w:val="003B0EE4"/>
    <w:rsid w:val="003B43F4"/>
    <w:rsid w:val="003C3DFB"/>
    <w:rsid w:val="003C5A3F"/>
    <w:rsid w:val="003D72B0"/>
    <w:rsid w:val="003E26C9"/>
    <w:rsid w:val="00403964"/>
    <w:rsid w:val="00405817"/>
    <w:rsid w:val="00426AC6"/>
    <w:rsid w:val="00431F44"/>
    <w:rsid w:val="00443BA4"/>
    <w:rsid w:val="00452E9A"/>
    <w:rsid w:val="004733A7"/>
    <w:rsid w:val="004913D6"/>
    <w:rsid w:val="00495863"/>
    <w:rsid w:val="004B4DA4"/>
    <w:rsid w:val="004C2851"/>
    <w:rsid w:val="004E5CAD"/>
    <w:rsid w:val="004F7CE0"/>
    <w:rsid w:val="005033D7"/>
    <w:rsid w:val="0052718D"/>
    <w:rsid w:val="00531696"/>
    <w:rsid w:val="005776BB"/>
    <w:rsid w:val="00581759"/>
    <w:rsid w:val="00582311"/>
    <w:rsid w:val="005F2B85"/>
    <w:rsid w:val="005F796C"/>
    <w:rsid w:val="006048C9"/>
    <w:rsid w:val="00615705"/>
    <w:rsid w:val="00655528"/>
    <w:rsid w:val="00690102"/>
    <w:rsid w:val="006C38CB"/>
    <w:rsid w:val="006F4F61"/>
    <w:rsid w:val="006F5D1E"/>
    <w:rsid w:val="00700E25"/>
    <w:rsid w:val="00722BF9"/>
    <w:rsid w:val="007528E6"/>
    <w:rsid w:val="0079132F"/>
    <w:rsid w:val="007A099A"/>
    <w:rsid w:val="007A7E74"/>
    <w:rsid w:val="007B321A"/>
    <w:rsid w:val="007D0EE0"/>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1004D"/>
    <w:rsid w:val="00942EF3"/>
    <w:rsid w:val="009438DD"/>
    <w:rsid w:val="00955DBC"/>
    <w:rsid w:val="00987B17"/>
    <w:rsid w:val="009A2853"/>
    <w:rsid w:val="009C2EF0"/>
    <w:rsid w:val="009D0DEA"/>
    <w:rsid w:val="009E7256"/>
    <w:rsid w:val="009F37F8"/>
    <w:rsid w:val="00A1395C"/>
    <w:rsid w:val="00A14A3C"/>
    <w:rsid w:val="00A37038"/>
    <w:rsid w:val="00A400B0"/>
    <w:rsid w:val="00A430A2"/>
    <w:rsid w:val="00A662D0"/>
    <w:rsid w:val="00A70C51"/>
    <w:rsid w:val="00A73DF4"/>
    <w:rsid w:val="00A77704"/>
    <w:rsid w:val="00A95BA6"/>
    <w:rsid w:val="00AC177C"/>
    <w:rsid w:val="00AD0C10"/>
    <w:rsid w:val="00AE43BA"/>
    <w:rsid w:val="00B35774"/>
    <w:rsid w:val="00B41A6D"/>
    <w:rsid w:val="00B62B9F"/>
    <w:rsid w:val="00B735BB"/>
    <w:rsid w:val="00B95A94"/>
    <w:rsid w:val="00BA280B"/>
    <w:rsid w:val="00BB0F99"/>
    <w:rsid w:val="00BB3FE0"/>
    <w:rsid w:val="00BD7483"/>
    <w:rsid w:val="00BE60E7"/>
    <w:rsid w:val="00BF126B"/>
    <w:rsid w:val="00C277DE"/>
    <w:rsid w:val="00C34542"/>
    <w:rsid w:val="00C4469F"/>
    <w:rsid w:val="00C76D14"/>
    <w:rsid w:val="00C849A4"/>
    <w:rsid w:val="00C863A3"/>
    <w:rsid w:val="00C91114"/>
    <w:rsid w:val="00C931B1"/>
    <w:rsid w:val="00CC1BBD"/>
    <w:rsid w:val="00CC2F4E"/>
    <w:rsid w:val="00CC4C51"/>
    <w:rsid w:val="00CD0B18"/>
    <w:rsid w:val="00CE0BB5"/>
    <w:rsid w:val="00CE695C"/>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D356C"/>
    <w:rsid w:val="00ED47B0"/>
    <w:rsid w:val="00F27783"/>
    <w:rsid w:val="00F607B2"/>
    <w:rsid w:val="00F739CD"/>
    <w:rsid w:val="00F73F8D"/>
    <w:rsid w:val="00F8071E"/>
    <w:rsid w:val="00F84A60"/>
    <w:rsid w:val="00FB502E"/>
    <w:rsid w:val="00FF5FB5"/>
    <w:rsid w:val="00FF768C"/>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nhideWhenUsed/>
    <w:rsid w:val="00831738"/>
    <w:pPr>
      <w:spacing w:line="240" w:lineRule="auto"/>
    </w:pPr>
    <w:rPr>
      <w:sz w:val="20"/>
      <w:szCs w:val="20"/>
    </w:rPr>
  </w:style>
  <w:style w:type="character" w:customStyle="1" w:styleId="CommentTextChar">
    <w:name w:val="Comment Text Char"/>
    <w:basedOn w:val="DefaultParagraphFont"/>
    <w:link w:val="CommentText"/>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NormalWeb">
    <w:name w:val="Normal (Web)"/>
    <w:basedOn w:val="Normal"/>
    <w:uiPriority w:val="99"/>
    <w:unhideWhenUsed/>
    <w:rsid w:val="00443BA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9C2EF0"/>
    <w:pPr>
      <w:autoSpaceDE w:val="0"/>
      <w:autoSpaceDN w:val="0"/>
      <w:adjustRightInd w:val="0"/>
      <w:spacing w:after="0" w:line="240" w:lineRule="auto"/>
    </w:pPr>
    <w:rPr>
      <w:rFonts w:ascii="Arial" w:eastAsia="Calibri" w:hAnsi="Arial" w:cs="Arial"/>
      <w:color w:val="000000"/>
      <w:sz w:val="24"/>
      <w:szCs w:val="24"/>
      <w:lang w:eastAsia="en-GB"/>
    </w:rPr>
  </w:style>
  <w:style w:type="character" w:styleId="FollowedHyperlink">
    <w:name w:val="FollowedHyperlink"/>
    <w:basedOn w:val="DefaultParagraphFont"/>
    <w:uiPriority w:val="99"/>
    <w:semiHidden/>
    <w:unhideWhenUsed/>
    <w:rsid w:val="002D6072"/>
    <w:rPr>
      <w:color w:val="800080" w:themeColor="followedHyperlink"/>
      <w:u w:val="single"/>
    </w:rPr>
  </w:style>
  <w:style w:type="character" w:styleId="UnresolvedMention">
    <w:name w:val="Unresolved Mention"/>
    <w:basedOn w:val="DefaultParagraphFont"/>
    <w:uiPriority w:val="99"/>
    <w:semiHidden/>
    <w:unhideWhenUsed/>
    <w:rsid w:val="007D0E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a:xfrm>
          <a:off x="1736682" y="870"/>
          <a:ext cx="936710" cy="46835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OIFS Clinical Lead</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C9B6CEC4-D0E5-4DF2-9057-50CC7C7D1571}">
      <dgm:prSet phldrT="[Text]"/>
      <dgm:spPr>
        <a:xfrm>
          <a:off x="1736682" y="1330999"/>
          <a:ext cx="936710" cy="46835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FCP</a:t>
          </a:r>
        </a:p>
      </dgm:t>
    </dgm:pt>
    <dgm:pt modelId="{D00D4758-E86F-4933-BAC1-3D8C8EE8BA8C}" type="parTrans" cxnId="{16EE83EE-6C24-426A-A615-4738B61FC674}">
      <dgm:prSet/>
      <dgm:spPr>
        <a:xfrm>
          <a:off x="2159317" y="469225"/>
          <a:ext cx="91440" cy="861773"/>
        </a:xfr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a:xfrm>
          <a:off x="2870101" y="1330999"/>
          <a:ext cx="936710" cy="46835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Therapies service manager</a:t>
          </a:r>
        </a:p>
      </dgm:t>
    </dgm:pt>
    <dgm:pt modelId="{371D5B0E-8645-4D3B-8644-840491E93D41}" type="parTrans" cxnId="{AA8DEA6C-CD62-49F3-B0E4-AB6B3A1E85AA}">
      <dgm:prSet/>
      <dgm:spPr>
        <a:xfrm>
          <a:off x="2205037" y="469225"/>
          <a:ext cx="1133419" cy="861773"/>
        </a:xfr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9D25FD47-D274-4B56-8AE6-B3AB74BCB95A}" type="sibTrans" cxnId="{AA8DEA6C-CD62-49F3-B0E4-AB6B3A1E85AA}">
      <dgm:prSet/>
      <dgm:spPr/>
      <dgm:t>
        <a:bodyPr/>
        <a:lstStyle/>
        <a:p>
          <a:endParaRPr lang="en-GB"/>
        </a:p>
      </dgm:t>
    </dgm:pt>
    <dgm:pt modelId="{929FCF9F-1001-4EB5-99FA-C9D4C297908A}" type="asst">
      <dgm:prSet phldrT="[Text]"/>
      <dgm:spPr>
        <a:xfrm>
          <a:off x="1169972" y="665934"/>
          <a:ext cx="936710" cy="468355"/>
        </a:xfrm>
        <a:solidFill>
          <a:srgbClr val="FF0000"/>
        </a:solidFill>
        <a:ln w="25400" cap="flat" cmpd="sng" algn="ctr">
          <a:solidFill>
            <a:sysClr val="window" lastClr="FFFFFF">
              <a:hueOff val="0"/>
              <a:satOff val="0"/>
              <a:lumOff val="0"/>
              <a:alphaOff val="0"/>
            </a:sysClr>
          </a:solidFill>
          <a:prstDash val="solid"/>
        </a:ln>
        <a:effectLst/>
      </dgm:spPr>
      <dgm:t>
        <a:bodyPr/>
        <a:lstStyle/>
        <a:p>
          <a:r>
            <a:rPr lang="en-GB" b="1">
              <a:solidFill>
                <a:sysClr val="window" lastClr="FFFFFF"/>
              </a:solidFill>
              <a:latin typeface="Calibri"/>
              <a:ea typeface="+mn-ea"/>
              <a:cs typeface="+mn-cs"/>
            </a:rPr>
            <a:t>MSK ACP (POST HOLDER) </a:t>
          </a:r>
        </a:p>
      </dgm:t>
    </dgm:pt>
    <dgm:pt modelId="{46823BF6-2CA2-4562-8DC0-7B1F2EB23F14}" type="sibTrans" cxnId="{6C5E49C0-A8F7-4E17-A999-7855134195AC}">
      <dgm:prSet/>
      <dgm:spPr/>
      <dgm:t>
        <a:bodyPr/>
        <a:lstStyle/>
        <a:p>
          <a:endParaRPr lang="en-GB"/>
        </a:p>
      </dgm:t>
    </dgm:pt>
    <dgm:pt modelId="{3CF30409-7618-4552-95CF-167DFD5BD4B9}" type="parTrans" cxnId="{6C5E49C0-A8F7-4E17-A999-7855134195AC}">
      <dgm:prSet/>
      <dgm:spPr>
        <a:xfrm>
          <a:off x="2106682" y="469225"/>
          <a:ext cx="98354" cy="430886"/>
        </a:xfr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BF4FFB7A-595A-2445-8F29-A6E62ADCDDB0}">
      <dgm:prSet phldrT="[Text]"/>
      <dgm:spPr>
        <a:xfrm>
          <a:off x="603262" y="1330999"/>
          <a:ext cx="936710" cy="46835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AP OIFS</a:t>
          </a:r>
        </a:p>
      </dgm:t>
    </dgm:pt>
    <dgm:pt modelId="{648436D3-1D08-A647-9FA6-07E06C5248AA}" type="parTrans" cxnId="{63FE3429-F0D3-E644-BCDF-F9B72A72CE51}">
      <dgm:prSet/>
      <dgm:spPr>
        <a:xfrm>
          <a:off x="1071618" y="469225"/>
          <a:ext cx="1133419" cy="861773"/>
        </a:xfr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145E4320-AB80-1144-BECA-A408DCF1EBEE}" type="sibTrans" cxnId="{63FE3429-F0D3-E644-BCDF-F9B72A72CE51}">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a:prstGeom prst="rect">
          <a:avLst/>
        </a:prstGeom>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7F55BF2B-0A27-324F-8493-5366FB863841}" type="pres">
      <dgm:prSet presAssocID="{648436D3-1D08-A647-9FA6-07E06C5248AA}" presName="Name37" presStyleLbl="parChTrans1D2" presStyleIdx="0" presStyleCnt="4"/>
      <dgm:spPr>
        <a:custGeom>
          <a:avLst/>
          <a:gdLst/>
          <a:ahLst/>
          <a:cxnLst/>
          <a:rect l="0" t="0" r="0" b="0"/>
          <a:pathLst>
            <a:path>
              <a:moveTo>
                <a:pt x="1133419" y="0"/>
              </a:moveTo>
              <a:lnTo>
                <a:pt x="1133419" y="763418"/>
              </a:lnTo>
              <a:lnTo>
                <a:pt x="0" y="763418"/>
              </a:lnTo>
              <a:lnTo>
                <a:pt x="0" y="861773"/>
              </a:lnTo>
            </a:path>
          </a:pathLst>
        </a:custGeom>
      </dgm:spPr>
    </dgm:pt>
    <dgm:pt modelId="{13CE2E61-5DA6-0F4E-B571-D1DE9E76D578}" type="pres">
      <dgm:prSet presAssocID="{BF4FFB7A-595A-2445-8F29-A6E62ADCDDB0}" presName="hierRoot2" presStyleCnt="0">
        <dgm:presLayoutVars>
          <dgm:hierBranch val="init"/>
        </dgm:presLayoutVars>
      </dgm:prSet>
      <dgm:spPr/>
    </dgm:pt>
    <dgm:pt modelId="{8F6381C6-3D9C-504C-8630-D49DE3C1DC3D}" type="pres">
      <dgm:prSet presAssocID="{BF4FFB7A-595A-2445-8F29-A6E62ADCDDB0}" presName="rootComposite" presStyleCnt="0"/>
      <dgm:spPr/>
    </dgm:pt>
    <dgm:pt modelId="{51194982-4784-1048-88BF-276AFDEE94F9}" type="pres">
      <dgm:prSet presAssocID="{BF4FFB7A-595A-2445-8F29-A6E62ADCDDB0}" presName="rootText" presStyleLbl="node2" presStyleIdx="0" presStyleCnt="3">
        <dgm:presLayoutVars>
          <dgm:chPref val="3"/>
        </dgm:presLayoutVars>
      </dgm:prSet>
      <dgm:spPr>
        <a:prstGeom prst="rect">
          <a:avLst/>
        </a:prstGeom>
      </dgm:spPr>
    </dgm:pt>
    <dgm:pt modelId="{BD94FB66-D574-D641-89EF-DC659E57DAA6}" type="pres">
      <dgm:prSet presAssocID="{BF4FFB7A-595A-2445-8F29-A6E62ADCDDB0}" presName="rootConnector" presStyleLbl="node2" presStyleIdx="0" presStyleCnt="3"/>
      <dgm:spPr/>
    </dgm:pt>
    <dgm:pt modelId="{FC06BD93-C6CF-D940-AB63-10E0F06CD507}" type="pres">
      <dgm:prSet presAssocID="{BF4FFB7A-595A-2445-8F29-A6E62ADCDDB0}" presName="hierChild4" presStyleCnt="0"/>
      <dgm:spPr/>
    </dgm:pt>
    <dgm:pt modelId="{95063DC3-9E86-8E4F-8A17-5606CCF90102}" type="pres">
      <dgm:prSet presAssocID="{BF4FFB7A-595A-2445-8F29-A6E62ADCDDB0}" presName="hierChild5" presStyleCnt="0"/>
      <dgm:spPr/>
    </dgm:pt>
    <dgm:pt modelId="{240CBCA4-0E06-4CD4-B023-31E877119A6F}" type="pres">
      <dgm:prSet presAssocID="{D00D4758-E86F-4933-BAC1-3D8C8EE8BA8C}" presName="Name37" presStyleLbl="parChTrans1D2" presStyleIdx="1" presStyleCnt="4"/>
      <dgm:spPr>
        <a:custGeom>
          <a:avLst/>
          <a:gdLst/>
          <a:ahLst/>
          <a:cxnLst/>
          <a:rect l="0" t="0" r="0" b="0"/>
          <a:pathLst>
            <a:path>
              <a:moveTo>
                <a:pt x="45720" y="0"/>
              </a:moveTo>
              <a:lnTo>
                <a:pt x="45720" y="861773"/>
              </a:lnTo>
            </a:path>
          </a:pathLst>
        </a:custGeom>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a:prstGeom prst="rect">
          <a:avLst/>
        </a:prstGeom>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a:custGeom>
          <a:avLst/>
          <a:gdLst/>
          <a:ahLst/>
          <a:cxnLst/>
          <a:rect l="0" t="0" r="0" b="0"/>
          <a:pathLst>
            <a:path>
              <a:moveTo>
                <a:pt x="0" y="0"/>
              </a:moveTo>
              <a:lnTo>
                <a:pt x="0" y="763418"/>
              </a:lnTo>
              <a:lnTo>
                <a:pt x="1133419" y="763418"/>
              </a:lnTo>
              <a:lnTo>
                <a:pt x="1133419" y="861773"/>
              </a:lnTo>
            </a:path>
          </a:pathLst>
        </a:custGeom>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a:prstGeom prst="rect">
          <a:avLst/>
        </a:prstGeom>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a:custGeom>
          <a:avLst/>
          <a:gdLst/>
          <a:ahLst/>
          <a:cxnLst/>
          <a:rect l="0" t="0" r="0" b="0"/>
          <a:pathLst>
            <a:path>
              <a:moveTo>
                <a:pt x="98354" y="0"/>
              </a:moveTo>
              <a:lnTo>
                <a:pt x="98354" y="430886"/>
              </a:lnTo>
              <a:lnTo>
                <a:pt x="0" y="430886"/>
              </a:lnTo>
            </a:path>
          </a:pathLst>
        </a:custGeom>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ScaleX="108138">
        <dgm:presLayoutVars>
          <dgm:chPref val="3"/>
        </dgm:presLayoutVars>
      </dgm:prSet>
      <dgm:spPr>
        <a:prstGeom prst="rect">
          <a:avLst/>
        </a:prstGeom>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5BD4BA15-739A-4023-BEE5-F8BE0C515CB2}" type="presOf" srcId="{371D5B0E-8645-4D3B-8644-840491E93D41}" destId="{1766A42A-8D27-4536-8933-5CC10A746B1E}" srcOrd="0" destOrd="0" presId="urn:microsoft.com/office/officeart/2005/8/layout/orgChart1"/>
    <dgm:cxn modelId="{76D2ED16-4897-46A3-BBAE-55F25F9DD961}" type="presOf" srcId="{3808B8D4-741B-4CAB-87E1-79A0BCD39AAF}" destId="{29BCE5BD-138A-4337-9C8B-6ABB46BB85B0}" srcOrd="0" destOrd="0" presId="urn:microsoft.com/office/officeart/2005/8/layout/orgChart1"/>
    <dgm:cxn modelId="{6DD05018-2DB5-40EA-968F-E995E6BE9780}" type="presOf" srcId="{BF4FFB7A-595A-2445-8F29-A6E62ADCDDB0}" destId="{51194982-4784-1048-88BF-276AFDEE94F9}" srcOrd="0" destOrd="0" presId="urn:microsoft.com/office/officeart/2005/8/layout/orgChart1"/>
    <dgm:cxn modelId="{0491AE1A-AB6A-47C5-91C2-D7FE41302ACB}" type="presOf" srcId="{648436D3-1D08-A647-9FA6-07E06C5248AA}" destId="{7F55BF2B-0A27-324F-8493-5366FB863841}" srcOrd="0" destOrd="0" presId="urn:microsoft.com/office/officeart/2005/8/layout/orgChart1"/>
    <dgm:cxn modelId="{63FE3429-F0D3-E644-BCDF-F9B72A72CE51}" srcId="{3808B8D4-741B-4CAB-87E1-79A0BCD39AAF}" destId="{BF4FFB7A-595A-2445-8F29-A6E62ADCDDB0}" srcOrd="1" destOrd="0" parTransId="{648436D3-1D08-A647-9FA6-07E06C5248AA}" sibTransId="{145E4320-AB80-1144-BECA-A408DCF1EBEE}"/>
    <dgm:cxn modelId="{A506E44A-4352-48B0-8185-822865CB14CB}" type="presOf" srcId="{E4285E33-FE8F-4BE7-83AE-9A38EC440B8F}" destId="{09734486-6F2B-4545-B2C7-457BB8DFA850}" srcOrd="0" destOrd="0" presId="urn:microsoft.com/office/officeart/2005/8/layout/orgChart1"/>
    <dgm:cxn modelId="{562A1651-DDA6-4F57-9558-452FA4A808EC}" type="presOf" srcId="{3CF30409-7618-4552-95CF-167DFD5BD4B9}" destId="{92B85E91-05FC-452E-9835-1BE047B50BEA}" srcOrd="0" destOrd="0" presId="urn:microsoft.com/office/officeart/2005/8/layout/orgChart1"/>
    <dgm:cxn modelId="{0928355A-DF45-4E94-92CC-02082C535A7D}" type="presOf" srcId="{929FCF9F-1001-4EB5-99FA-C9D4C297908A}" destId="{F9E58CB6-E67C-44D6-A4A2-C8C137A3B5B6}" srcOrd="0" destOrd="0" presId="urn:microsoft.com/office/officeart/2005/8/layout/orgChart1"/>
    <dgm:cxn modelId="{9BEF685C-F6ED-4E67-9373-6C23B9402F99}" type="presOf" srcId="{C9B6CEC4-D0E5-4DF2-9057-50CC7C7D1571}" destId="{08265FAB-96E5-40FB-A6BC-04E376BD1431}" srcOrd="0"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B0BE2A7A-B2F1-4CDA-94A8-5F3A6805F1BE}" type="presOf" srcId="{D00D4758-E86F-4933-BAC1-3D8C8EE8BA8C}" destId="{240CBCA4-0E06-4CD4-B023-31E877119A6F}" srcOrd="0" destOrd="0" presId="urn:microsoft.com/office/officeart/2005/8/layout/orgChart1"/>
    <dgm:cxn modelId="{0B860383-6800-40E3-9FED-389BE7724E74}" type="presOf" srcId="{2DBDCD82-2CE9-4711-B02E-3FC53E12DB98}" destId="{708EFEA6-F03E-4E98-BD96-D691E920ED2E}" srcOrd="1" destOrd="0" presId="urn:microsoft.com/office/officeart/2005/8/layout/orgChart1"/>
    <dgm:cxn modelId="{8A929CBC-06E4-45B4-9BEE-A114EBFC9D04}" type="presOf" srcId="{2DBDCD82-2CE9-4711-B02E-3FC53E12DB98}" destId="{6ABA460A-CA7D-4490-925D-5B3B34B83544}"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08F459D8-60EB-4DE3-97B1-0532A012BA65}" type="presOf" srcId="{BF4FFB7A-595A-2445-8F29-A6E62ADCDDB0}" destId="{BD94FB66-D574-D641-89EF-DC659E57DAA6}" srcOrd="1" destOrd="0" presId="urn:microsoft.com/office/officeart/2005/8/layout/orgChart1"/>
    <dgm:cxn modelId="{F65745E7-EB3A-431E-AE25-E1568A11D3A8}" type="presOf" srcId="{3808B8D4-741B-4CAB-87E1-79A0BCD39AAF}" destId="{50CDA985-68BC-4E7B-9FD2-E7D70CDD9289}" srcOrd="1" destOrd="0" presId="urn:microsoft.com/office/officeart/2005/8/layout/orgChart1"/>
    <dgm:cxn modelId="{7B947AED-7EAD-42CD-9BFA-93123A26B673}" type="presOf" srcId="{929FCF9F-1001-4EB5-99FA-C9D4C297908A}" destId="{96082E60-E2FA-424B-8C1D-6A63619CD21F}" srcOrd="1"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F6CBF5-6934-4B7A-8B3F-B2A3F41FEB97}" type="presOf" srcId="{C9B6CEC4-D0E5-4DF2-9057-50CC7C7D1571}" destId="{681295D2-8EE3-4886-8AB5-84AD2DC94CC1}" srcOrd="1" destOrd="0" presId="urn:microsoft.com/office/officeart/2005/8/layout/orgChart1"/>
    <dgm:cxn modelId="{41EADA7E-3ED0-40E1-BC51-527BA85F4050}" type="presParOf" srcId="{09734486-6F2B-4545-B2C7-457BB8DFA850}" destId="{08761E95-CA0F-4EBD-A221-E419D6CF4B82}" srcOrd="0" destOrd="0" presId="urn:microsoft.com/office/officeart/2005/8/layout/orgChart1"/>
    <dgm:cxn modelId="{F6706FC9-0BEF-4B83-81C0-F7590B6D19E8}" type="presParOf" srcId="{08761E95-CA0F-4EBD-A221-E419D6CF4B82}" destId="{426C583F-D7B8-43C9-8BEF-FFD638A51745}" srcOrd="0" destOrd="0" presId="urn:microsoft.com/office/officeart/2005/8/layout/orgChart1"/>
    <dgm:cxn modelId="{F46CD9FF-9446-4AC3-B723-32FD30491093}" type="presParOf" srcId="{426C583F-D7B8-43C9-8BEF-FFD638A51745}" destId="{29BCE5BD-138A-4337-9C8B-6ABB46BB85B0}" srcOrd="0" destOrd="0" presId="urn:microsoft.com/office/officeart/2005/8/layout/orgChart1"/>
    <dgm:cxn modelId="{2DE00A5A-A15A-485A-A13C-9AFA2C0BD101}" type="presParOf" srcId="{426C583F-D7B8-43C9-8BEF-FFD638A51745}" destId="{50CDA985-68BC-4E7B-9FD2-E7D70CDD9289}" srcOrd="1" destOrd="0" presId="urn:microsoft.com/office/officeart/2005/8/layout/orgChart1"/>
    <dgm:cxn modelId="{D5EB29BB-7651-43F6-8700-934C1F183891}" type="presParOf" srcId="{08761E95-CA0F-4EBD-A221-E419D6CF4B82}" destId="{CB78281B-168E-4710-A6ED-D4D045FEDB23}" srcOrd="1" destOrd="0" presId="urn:microsoft.com/office/officeart/2005/8/layout/orgChart1"/>
    <dgm:cxn modelId="{25B39E52-A0F9-4F27-898C-D21973B557E6}" type="presParOf" srcId="{CB78281B-168E-4710-A6ED-D4D045FEDB23}" destId="{7F55BF2B-0A27-324F-8493-5366FB863841}" srcOrd="0" destOrd="0" presId="urn:microsoft.com/office/officeart/2005/8/layout/orgChart1"/>
    <dgm:cxn modelId="{80E6F3B6-FEE3-48B7-8221-2414B7CA5B56}" type="presParOf" srcId="{CB78281B-168E-4710-A6ED-D4D045FEDB23}" destId="{13CE2E61-5DA6-0F4E-B571-D1DE9E76D578}" srcOrd="1" destOrd="0" presId="urn:microsoft.com/office/officeart/2005/8/layout/orgChart1"/>
    <dgm:cxn modelId="{13CB45B4-D1A5-44E4-9B2E-C1E48DC5E9BE}" type="presParOf" srcId="{13CE2E61-5DA6-0F4E-B571-D1DE9E76D578}" destId="{8F6381C6-3D9C-504C-8630-D49DE3C1DC3D}" srcOrd="0" destOrd="0" presId="urn:microsoft.com/office/officeart/2005/8/layout/orgChart1"/>
    <dgm:cxn modelId="{26EC0A22-7E8C-4E11-A496-388179901ACD}" type="presParOf" srcId="{8F6381C6-3D9C-504C-8630-D49DE3C1DC3D}" destId="{51194982-4784-1048-88BF-276AFDEE94F9}" srcOrd="0" destOrd="0" presId="urn:microsoft.com/office/officeart/2005/8/layout/orgChart1"/>
    <dgm:cxn modelId="{879BF25B-82C4-473E-ADAA-D76693F8F5A5}" type="presParOf" srcId="{8F6381C6-3D9C-504C-8630-D49DE3C1DC3D}" destId="{BD94FB66-D574-D641-89EF-DC659E57DAA6}" srcOrd="1" destOrd="0" presId="urn:microsoft.com/office/officeart/2005/8/layout/orgChart1"/>
    <dgm:cxn modelId="{787501E7-5415-4729-87FD-0FA9DBC2965D}" type="presParOf" srcId="{13CE2E61-5DA6-0F4E-B571-D1DE9E76D578}" destId="{FC06BD93-C6CF-D940-AB63-10E0F06CD507}" srcOrd="1" destOrd="0" presId="urn:microsoft.com/office/officeart/2005/8/layout/orgChart1"/>
    <dgm:cxn modelId="{729A0E82-4329-479F-8908-C22853AFE76D}" type="presParOf" srcId="{13CE2E61-5DA6-0F4E-B571-D1DE9E76D578}" destId="{95063DC3-9E86-8E4F-8A17-5606CCF90102}" srcOrd="2" destOrd="0" presId="urn:microsoft.com/office/officeart/2005/8/layout/orgChart1"/>
    <dgm:cxn modelId="{148D6EFB-F4BF-4684-9C9D-56616A9D73B4}" type="presParOf" srcId="{CB78281B-168E-4710-A6ED-D4D045FEDB23}" destId="{240CBCA4-0E06-4CD4-B023-31E877119A6F}" srcOrd="2" destOrd="0" presId="urn:microsoft.com/office/officeart/2005/8/layout/orgChart1"/>
    <dgm:cxn modelId="{0C054A2E-2121-49DA-AFD5-DF9B26ADC0BC}" type="presParOf" srcId="{CB78281B-168E-4710-A6ED-D4D045FEDB23}" destId="{B3D2AE32-494A-4F58-BFE5-6E3E0F5AD531}" srcOrd="3" destOrd="0" presId="urn:microsoft.com/office/officeart/2005/8/layout/orgChart1"/>
    <dgm:cxn modelId="{5C026D52-5B70-4BBA-8266-891D07A9FBBD}" type="presParOf" srcId="{B3D2AE32-494A-4F58-BFE5-6E3E0F5AD531}" destId="{271BE036-901A-4D50-B215-687AA40CC82F}" srcOrd="0" destOrd="0" presId="urn:microsoft.com/office/officeart/2005/8/layout/orgChart1"/>
    <dgm:cxn modelId="{991898EA-6AEE-4F15-A8EB-4BB0CE51B81F}" type="presParOf" srcId="{271BE036-901A-4D50-B215-687AA40CC82F}" destId="{08265FAB-96E5-40FB-A6BC-04E376BD1431}" srcOrd="0" destOrd="0" presId="urn:microsoft.com/office/officeart/2005/8/layout/orgChart1"/>
    <dgm:cxn modelId="{9FE57D89-2E92-4438-A767-4FB1112FE8E8}" type="presParOf" srcId="{271BE036-901A-4D50-B215-687AA40CC82F}" destId="{681295D2-8EE3-4886-8AB5-84AD2DC94CC1}" srcOrd="1" destOrd="0" presId="urn:microsoft.com/office/officeart/2005/8/layout/orgChart1"/>
    <dgm:cxn modelId="{75F6F173-AAF2-47D9-8A0F-A55834E85989}" type="presParOf" srcId="{B3D2AE32-494A-4F58-BFE5-6E3E0F5AD531}" destId="{F816A62F-EC87-4BFB-B550-F82E4A134D8E}" srcOrd="1" destOrd="0" presId="urn:microsoft.com/office/officeart/2005/8/layout/orgChart1"/>
    <dgm:cxn modelId="{954BB76C-6E3C-4D0F-B921-701EB2DA947B}" type="presParOf" srcId="{B3D2AE32-494A-4F58-BFE5-6E3E0F5AD531}" destId="{A9265E1E-E6FF-4D1C-91C9-E48A5BC69146}" srcOrd="2" destOrd="0" presId="urn:microsoft.com/office/officeart/2005/8/layout/orgChart1"/>
    <dgm:cxn modelId="{94962DB8-0541-4BE6-BFBA-F9A9DBB10EA3}" type="presParOf" srcId="{CB78281B-168E-4710-A6ED-D4D045FEDB23}" destId="{1766A42A-8D27-4536-8933-5CC10A746B1E}" srcOrd="4" destOrd="0" presId="urn:microsoft.com/office/officeart/2005/8/layout/orgChart1"/>
    <dgm:cxn modelId="{21874352-E561-4166-896B-67C313141AEE}" type="presParOf" srcId="{CB78281B-168E-4710-A6ED-D4D045FEDB23}" destId="{674A4275-8040-44FC-8814-D93CF39A51DE}" srcOrd="5" destOrd="0" presId="urn:microsoft.com/office/officeart/2005/8/layout/orgChart1"/>
    <dgm:cxn modelId="{22607D1C-8732-4073-86CC-7E2402CDF6FE}" type="presParOf" srcId="{674A4275-8040-44FC-8814-D93CF39A51DE}" destId="{F64EB914-35C2-4156-9361-52C33E3D27E4}" srcOrd="0" destOrd="0" presId="urn:microsoft.com/office/officeart/2005/8/layout/orgChart1"/>
    <dgm:cxn modelId="{378BCF32-BE76-4260-85CB-CE20F803B129}" type="presParOf" srcId="{F64EB914-35C2-4156-9361-52C33E3D27E4}" destId="{6ABA460A-CA7D-4490-925D-5B3B34B83544}" srcOrd="0" destOrd="0" presId="urn:microsoft.com/office/officeart/2005/8/layout/orgChart1"/>
    <dgm:cxn modelId="{5B92D202-8384-492A-8762-E76466A5456A}" type="presParOf" srcId="{F64EB914-35C2-4156-9361-52C33E3D27E4}" destId="{708EFEA6-F03E-4E98-BD96-D691E920ED2E}" srcOrd="1" destOrd="0" presId="urn:microsoft.com/office/officeart/2005/8/layout/orgChart1"/>
    <dgm:cxn modelId="{3847F316-1C62-4E99-8E1E-0B1F9520612E}" type="presParOf" srcId="{674A4275-8040-44FC-8814-D93CF39A51DE}" destId="{1348F630-83B8-4B35-897B-A263F655D747}" srcOrd="1" destOrd="0" presId="urn:microsoft.com/office/officeart/2005/8/layout/orgChart1"/>
    <dgm:cxn modelId="{F57C5A09-464F-4C6B-82BB-5F61835E4AA1}" type="presParOf" srcId="{674A4275-8040-44FC-8814-D93CF39A51DE}" destId="{F7818314-B343-461A-BC2E-171F8DE7C44A}" srcOrd="2" destOrd="0" presId="urn:microsoft.com/office/officeart/2005/8/layout/orgChart1"/>
    <dgm:cxn modelId="{37C626A5-E948-4F69-9C82-67FB33CEFFF4}" type="presParOf" srcId="{08761E95-CA0F-4EBD-A221-E419D6CF4B82}" destId="{1E4AD730-6741-4F43-9C51-3A7BEA443DB4}" srcOrd="2" destOrd="0" presId="urn:microsoft.com/office/officeart/2005/8/layout/orgChart1"/>
    <dgm:cxn modelId="{37DCCF5C-99DC-4826-A196-6BB9DC21A6DF}" type="presParOf" srcId="{1E4AD730-6741-4F43-9C51-3A7BEA443DB4}" destId="{92B85E91-05FC-452E-9835-1BE047B50BEA}" srcOrd="0" destOrd="0" presId="urn:microsoft.com/office/officeart/2005/8/layout/orgChart1"/>
    <dgm:cxn modelId="{956A2328-0852-47EB-A96C-BF5C9817ED4D}" type="presParOf" srcId="{1E4AD730-6741-4F43-9C51-3A7BEA443DB4}" destId="{6BDD5121-BCBD-410F-85BE-364CDADFE5CE}" srcOrd="1" destOrd="0" presId="urn:microsoft.com/office/officeart/2005/8/layout/orgChart1"/>
    <dgm:cxn modelId="{1E4273C7-E54B-4F1C-96E3-1889E878A0B1}" type="presParOf" srcId="{6BDD5121-BCBD-410F-85BE-364CDADFE5CE}" destId="{BAF6441B-52DB-4917-9034-8F4858A942CD}" srcOrd="0" destOrd="0" presId="urn:microsoft.com/office/officeart/2005/8/layout/orgChart1"/>
    <dgm:cxn modelId="{6CD1FF05-B887-4DE8-86B6-3C83EE75EF3E}" type="presParOf" srcId="{BAF6441B-52DB-4917-9034-8F4858A942CD}" destId="{F9E58CB6-E67C-44D6-A4A2-C8C137A3B5B6}" srcOrd="0" destOrd="0" presId="urn:microsoft.com/office/officeart/2005/8/layout/orgChart1"/>
    <dgm:cxn modelId="{03844977-D070-4A40-800B-49C6E0C623E5}" type="presParOf" srcId="{BAF6441B-52DB-4917-9034-8F4858A942CD}" destId="{96082E60-E2FA-424B-8C1D-6A63619CD21F}" srcOrd="1" destOrd="0" presId="urn:microsoft.com/office/officeart/2005/8/layout/orgChart1"/>
    <dgm:cxn modelId="{9459AE0E-2B7B-42D8-8BBF-10AE6E14E085}" type="presParOf" srcId="{6BDD5121-BCBD-410F-85BE-364CDADFE5CE}" destId="{B5A74702-0FA3-4AAD-8170-55493458CBBB}" srcOrd="1" destOrd="0" presId="urn:microsoft.com/office/officeart/2005/8/layout/orgChart1"/>
    <dgm:cxn modelId="{F56DF21D-CA93-4845-A26C-C68B8AF67C05}"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622845" y="473341"/>
          <a:ext cx="99081" cy="434073"/>
        </a:xfrm>
        <a:custGeom>
          <a:avLst/>
          <a:gdLst/>
          <a:ahLst/>
          <a:cxnLst/>
          <a:rect l="0" t="0" r="0" b="0"/>
          <a:pathLst>
            <a:path>
              <a:moveTo>
                <a:pt x="98354" y="0"/>
              </a:moveTo>
              <a:lnTo>
                <a:pt x="98354" y="430886"/>
              </a:lnTo>
              <a:lnTo>
                <a:pt x="0" y="43088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721927" y="473341"/>
          <a:ext cx="1141800" cy="868146"/>
        </a:xfrm>
        <a:custGeom>
          <a:avLst/>
          <a:gdLst/>
          <a:ahLst/>
          <a:cxnLst/>
          <a:rect l="0" t="0" r="0" b="0"/>
          <a:pathLst>
            <a:path>
              <a:moveTo>
                <a:pt x="0" y="0"/>
              </a:moveTo>
              <a:lnTo>
                <a:pt x="0" y="763418"/>
              </a:lnTo>
              <a:lnTo>
                <a:pt x="1133419" y="763418"/>
              </a:lnTo>
              <a:lnTo>
                <a:pt x="1133419" y="86177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676207" y="473341"/>
          <a:ext cx="91440" cy="868146"/>
        </a:xfrm>
        <a:custGeom>
          <a:avLst/>
          <a:gdLst/>
          <a:ahLst/>
          <a:cxnLst/>
          <a:rect l="0" t="0" r="0" b="0"/>
          <a:pathLst>
            <a:path>
              <a:moveTo>
                <a:pt x="45720" y="0"/>
              </a:moveTo>
              <a:lnTo>
                <a:pt x="45720" y="86177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F55BF2B-0A27-324F-8493-5366FB863841}">
      <dsp:nvSpPr>
        <dsp:cNvPr id="0" name=""/>
        <dsp:cNvSpPr/>
      </dsp:nvSpPr>
      <dsp:spPr>
        <a:xfrm>
          <a:off x="1580126" y="473341"/>
          <a:ext cx="1141800" cy="868146"/>
        </a:xfrm>
        <a:custGeom>
          <a:avLst/>
          <a:gdLst/>
          <a:ahLst/>
          <a:cxnLst/>
          <a:rect l="0" t="0" r="0" b="0"/>
          <a:pathLst>
            <a:path>
              <a:moveTo>
                <a:pt x="1133419" y="0"/>
              </a:moveTo>
              <a:lnTo>
                <a:pt x="1133419" y="763418"/>
              </a:lnTo>
              <a:lnTo>
                <a:pt x="0" y="763418"/>
              </a:lnTo>
              <a:lnTo>
                <a:pt x="0" y="86177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250109" y="1523"/>
          <a:ext cx="943636" cy="47181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a:ea typeface="+mn-ea"/>
              <a:cs typeface="+mn-cs"/>
            </a:rPr>
            <a:t>OIFS Clinical Lead</a:t>
          </a:r>
        </a:p>
      </dsp:txBody>
      <dsp:txXfrm>
        <a:off x="2250109" y="1523"/>
        <a:ext cx="943636" cy="471818"/>
      </dsp:txXfrm>
    </dsp:sp>
    <dsp:sp modelId="{51194982-4784-1048-88BF-276AFDEE94F9}">
      <dsp:nvSpPr>
        <dsp:cNvPr id="0" name=""/>
        <dsp:cNvSpPr/>
      </dsp:nvSpPr>
      <dsp:spPr>
        <a:xfrm>
          <a:off x="1108308" y="1341488"/>
          <a:ext cx="943636" cy="47181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a:ea typeface="+mn-ea"/>
              <a:cs typeface="+mn-cs"/>
            </a:rPr>
            <a:t>AP OIFS</a:t>
          </a:r>
        </a:p>
      </dsp:txBody>
      <dsp:txXfrm>
        <a:off x="1108308" y="1341488"/>
        <a:ext cx="943636" cy="471818"/>
      </dsp:txXfrm>
    </dsp:sp>
    <dsp:sp modelId="{08265FAB-96E5-40FB-A6BC-04E376BD1431}">
      <dsp:nvSpPr>
        <dsp:cNvPr id="0" name=""/>
        <dsp:cNvSpPr/>
      </dsp:nvSpPr>
      <dsp:spPr>
        <a:xfrm>
          <a:off x="2250109" y="1341488"/>
          <a:ext cx="943636" cy="47181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a:ea typeface="+mn-ea"/>
              <a:cs typeface="+mn-cs"/>
            </a:rPr>
            <a:t>FCP</a:t>
          </a:r>
        </a:p>
      </dsp:txBody>
      <dsp:txXfrm>
        <a:off x="2250109" y="1341488"/>
        <a:ext cx="943636" cy="471818"/>
      </dsp:txXfrm>
    </dsp:sp>
    <dsp:sp modelId="{6ABA460A-CA7D-4490-925D-5B3B34B83544}">
      <dsp:nvSpPr>
        <dsp:cNvPr id="0" name=""/>
        <dsp:cNvSpPr/>
      </dsp:nvSpPr>
      <dsp:spPr>
        <a:xfrm>
          <a:off x="3391909" y="1341488"/>
          <a:ext cx="943636" cy="47181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a:ea typeface="+mn-ea"/>
              <a:cs typeface="+mn-cs"/>
            </a:rPr>
            <a:t>Therapies service manager</a:t>
          </a:r>
        </a:p>
      </dsp:txBody>
      <dsp:txXfrm>
        <a:off x="3391909" y="1341488"/>
        <a:ext cx="943636" cy="471818"/>
      </dsp:txXfrm>
    </dsp:sp>
    <dsp:sp modelId="{F9E58CB6-E67C-44D6-A4A2-C8C137A3B5B6}">
      <dsp:nvSpPr>
        <dsp:cNvPr id="0" name=""/>
        <dsp:cNvSpPr/>
      </dsp:nvSpPr>
      <dsp:spPr>
        <a:xfrm>
          <a:off x="1602415" y="671505"/>
          <a:ext cx="1020430" cy="471818"/>
        </a:xfrm>
        <a:prstGeom prst="rect">
          <a:avLst/>
        </a:prstGeom>
        <a:solidFill>
          <a:srgbClr val="FF000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b="1" kern="1200">
              <a:solidFill>
                <a:sysClr val="window" lastClr="FFFFFF"/>
              </a:solidFill>
              <a:latin typeface="Calibri"/>
              <a:ea typeface="+mn-ea"/>
              <a:cs typeface="+mn-cs"/>
            </a:rPr>
            <a:t>MSK ACP (POST HOLDER) </a:t>
          </a:r>
        </a:p>
      </dsp:txBody>
      <dsp:txXfrm>
        <a:off x="1602415" y="671505"/>
        <a:ext cx="1020430" cy="47181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CEB3E9-80B7-497C-8CB5-0E54F8FECF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29D233-0503-4367-8856-4338696DA43D}">
  <ds:schemaRefs>
    <ds:schemaRef ds:uri="http://schemas.openxmlformats.org/officeDocument/2006/bibliography"/>
  </ds:schemaRefs>
</ds:datastoreItem>
</file>

<file path=customXml/itemProps4.xml><?xml version="1.0" encoding="utf-8"?>
<ds:datastoreItem xmlns:ds="http://schemas.openxmlformats.org/officeDocument/2006/customXml" ds:itemID="{7DC691E9-8075-4B6A-9F80-5A09EDD057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3167</Words>
  <Characters>18056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LYNCH, Claire (NORTHAM SURGERY)</cp:lastModifiedBy>
  <cp:revision>4</cp:revision>
  <cp:lastPrinted>2019-07-04T08:11:00Z</cp:lastPrinted>
  <dcterms:created xsi:type="dcterms:W3CDTF">2023-05-01T18:59:00Z</dcterms:created>
  <dcterms:modified xsi:type="dcterms:W3CDTF">2023-05-01T19:05:00Z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