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57B9061" w14:textId="77777777" w:rsidR="00213541" w:rsidRDefault="00431F44">
      <w:r>
        <w:rPr>
          <w:noProof/>
          <w:lang w:eastAsia="en-GB"/>
        </w:rPr>
        <mc:AlternateContent>
          <mc:Choice Requires="wps">
            <w:drawing>
              <wp:anchor distT="0" distB="0" distL="114300" distR="114300" simplePos="0" relativeHeight="251659264" behindDoc="0" locked="0" layoutInCell="1" allowOverlap="1" wp14:anchorId="257B9395" wp14:editId="257B9396">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14:paraId="257B93AE" w14:textId="77777777" w:rsidR="00732536" w:rsidRDefault="00732536" w:rsidP="00431F44">
                            <w:pPr>
                              <w:pStyle w:val="NoSpacing"/>
                              <w:jc w:val="center"/>
                              <w:rPr>
                                <w:rFonts w:ascii="Arial" w:hAnsi="Arial" w:cs="Arial"/>
                                <w:sz w:val="56"/>
                                <w:szCs w:val="56"/>
                              </w:rPr>
                            </w:pPr>
                          </w:p>
                          <w:p w14:paraId="257B93AF" w14:textId="77777777" w:rsidR="00732536" w:rsidRDefault="00732536" w:rsidP="00431F44">
                            <w:pPr>
                              <w:pStyle w:val="NoSpacing"/>
                              <w:jc w:val="center"/>
                              <w:rPr>
                                <w:rFonts w:ascii="Arial" w:hAnsi="Arial" w:cs="Arial"/>
                                <w:sz w:val="56"/>
                                <w:szCs w:val="56"/>
                              </w:rPr>
                            </w:pPr>
                          </w:p>
                          <w:p w14:paraId="257B93B0" w14:textId="77777777" w:rsidR="00732536" w:rsidRDefault="00732536" w:rsidP="00431F44">
                            <w:pPr>
                              <w:pStyle w:val="NoSpacing"/>
                              <w:jc w:val="center"/>
                              <w:rPr>
                                <w:rFonts w:ascii="Arial" w:hAnsi="Arial" w:cs="Arial"/>
                                <w:sz w:val="56"/>
                                <w:szCs w:val="56"/>
                              </w:rPr>
                            </w:pPr>
                          </w:p>
                          <w:p w14:paraId="257B93B1" w14:textId="77777777" w:rsidR="00732536" w:rsidRPr="00431F44" w:rsidRDefault="00732536" w:rsidP="00431F44">
                            <w:pPr>
                              <w:pStyle w:val="NoSpacing"/>
                              <w:jc w:val="center"/>
                              <w:rPr>
                                <w:rFonts w:ascii="Arial" w:hAnsi="Arial" w:cs="Arial"/>
                                <w:sz w:val="56"/>
                                <w:szCs w:val="56"/>
                              </w:rPr>
                            </w:pPr>
                            <w:r w:rsidRPr="00431F44">
                              <w:rPr>
                                <w:rFonts w:ascii="Arial" w:hAnsi="Arial" w:cs="Arial"/>
                                <w:sz w:val="56"/>
                                <w:szCs w:val="56"/>
                              </w:rPr>
                              <w:t>J</w:t>
                            </w:r>
                          </w:p>
                          <w:p w14:paraId="257B93B2" w14:textId="77777777" w:rsidR="00732536" w:rsidRPr="00431F44" w:rsidRDefault="00732536" w:rsidP="00431F44">
                            <w:pPr>
                              <w:pStyle w:val="NoSpacing"/>
                              <w:jc w:val="center"/>
                              <w:rPr>
                                <w:rFonts w:ascii="Arial" w:hAnsi="Arial" w:cs="Arial"/>
                                <w:sz w:val="56"/>
                                <w:szCs w:val="56"/>
                              </w:rPr>
                            </w:pPr>
                            <w:r w:rsidRPr="00431F44">
                              <w:rPr>
                                <w:rFonts w:ascii="Arial" w:hAnsi="Arial" w:cs="Arial"/>
                                <w:sz w:val="56"/>
                                <w:szCs w:val="56"/>
                              </w:rPr>
                              <w:t>O</w:t>
                            </w:r>
                          </w:p>
                          <w:p w14:paraId="257B93B3" w14:textId="77777777" w:rsidR="00732536" w:rsidRPr="00431F44" w:rsidRDefault="00732536" w:rsidP="00431F44">
                            <w:pPr>
                              <w:pStyle w:val="NoSpacing"/>
                              <w:jc w:val="center"/>
                              <w:rPr>
                                <w:rFonts w:ascii="Arial" w:hAnsi="Arial" w:cs="Arial"/>
                                <w:sz w:val="56"/>
                                <w:szCs w:val="56"/>
                              </w:rPr>
                            </w:pPr>
                            <w:r w:rsidRPr="00431F44">
                              <w:rPr>
                                <w:rFonts w:ascii="Arial" w:hAnsi="Arial" w:cs="Arial"/>
                                <w:sz w:val="56"/>
                                <w:szCs w:val="56"/>
                              </w:rPr>
                              <w:t>B</w:t>
                            </w:r>
                          </w:p>
                          <w:p w14:paraId="257B93B4" w14:textId="77777777" w:rsidR="00732536" w:rsidRPr="00431F44" w:rsidRDefault="00732536" w:rsidP="00431F44">
                            <w:pPr>
                              <w:pStyle w:val="NoSpacing"/>
                              <w:jc w:val="center"/>
                              <w:rPr>
                                <w:rFonts w:ascii="Arial" w:hAnsi="Arial" w:cs="Arial"/>
                                <w:sz w:val="56"/>
                                <w:szCs w:val="56"/>
                              </w:rPr>
                            </w:pPr>
                          </w:p>
                          <w:p w14:paraId="257B93B5" w14:textId="77777777" w:rsidR="00732536" w:rsidRPr="00431F44" w:rsidRDefault="00732536" w:rsidP="00431F44">
                            <w:pPr>
                              <w:pStyle w:val="NoSpacing"/>
                              <w:jc w:val="center"/>
                              <w:rPr>
                                <w:rFonts w:ascii="Arial" w:hAnsi="Arial" w:cs="Arial"/>
                                <w:sz w:val="56"/>
                                <w:szCs w:val="56"/>
                              </w:rPr>
                            </w:pPr>
                            <w:r w:rsidRPr="00431F44">
                              <w:rPr>
                                <w:rFonts w:ascii="Arial" w:hAnsi="Arial" w:cs="Arial"/>
                                <w:sz w:val="56"/>
                                <w:szCs w:val="56"/>
                              </w:rPr>
                              <w:t>D</w:t>
                            </w:r>
                          </w:p>
                          <w:p w14:paraId="257B93B6" w14:textId="77777777" w:rsidR="00732536" w:rsidRPr="00431F44" w:rsidRDefault="00732536" w:rsidP="00431F44">
                            <w:pPr>
                              <w:pStyle w:val="NoSpacing"/>
                              <w:jc w:val="center"/>
                              <w:rPr>
                                <w:rFonts w:ascii="Arial" w:hAnsi="Arial" w:cs="Arial"/>
                                <w:sz w:val="56"/>
                                <w:szCs w:val="56"/>
                              </w:rPr>
                            </w:pPr>
                            <w:r w:rsidRPr="00431F44">
                              <w:rPr>
                                <w:rFonts w:ascii="Arial" w:hAnsi="Arial" w:cs="Arial"/>
                                <w:sz w:val="56"/>
                                <w:szCs w:val="56"/>
                              </w:rPr>
                              <w:t>E</w:t>
                            </w:r>
                          </w:p>
                          <w:p w14:paraId="257B93B7" w14:textId="77777777" w:rsidR="00732536" w:rsidRPr="00431F44" w:rsidRDefault="00732536" w:rsidP="00431F44">
                            <w:pPr>
                              <w:pStyle w:val="NoSpacing"/>
                              <w:jc w:val="center"/>
                              <w:rPr>
                                <w:rFonts w:ascii="Arial" w:hAnsi="Arial" w:cs="Arial"/>
                                <w:sz w:val="56"/>
                                <w:szCs w:val="56"/>
                              </w:rPr>
                            </w:pPr>
                            <w:r w:rsidRPr="00431F44">
                              <w:rPr>
                                <w:rFonts w:ascii="Arial" w:hAnsi="Arial" w:cs="Arial"/>
                                <w:sz w:val="56"/>
                                <w:szCs w:val="56"/>
                              </w:rPr>
                              <w:t>S</w:t>
                            </w:r>
                          </w:p>
                          <w:p w14:paraId="257B93B8" w14:textId="77777777" w:rsidR="00732536" w:rsidRPr="00431F44" w:rsidRDefault="00732536" w:rsidP="00431F44">
                            <w:pPr>
                              <w:pStyle w:val="NoSpacing"/>
                              <w:jc w:val="center"/>
                              <w:rPr>
                                <w:rFonts w:ascii="Arial" w:hAnsi="Arial" w:cs="Arial"/>
                                <w:sz w:val="56"/>
                                <w:szCs w:val="56"/>
                              </w:rPr>
                            </w:pPr>
                            <w:r w:rsidRPr="00431F44">
                              <w:rPr>
                                <w:rFonts w:ascii="Arial" w:hAnsi="Arial" w:cs="Arial"/>
                                <w:sz w:val="56"/>
                                <w:szCs w:val="56"/>
                              </w:rPr>
                              <w:t>C</w:t>
                            </w:r>
                          </w:p>
                          <w:p w14:paraId="257B93B9" w14:textId="77777777" w:rsidR="00732536" w:rsidRPr="00431F44" w:rsidRDefault="00732536" w:rsidP="00431F44">
                            <w:pPr>
                              <w:pStyle w:val="NoSpacing"/>
                              <w:jc w:val="center"/>
                              <w:rPr>
                                <w:rFonts w:ascii="Arial" w:hAnsi="Arial" w:cs="Arial"/>
                                <w:sz w:val="56"/>
                                <w:szCs w:val="56"/>
                              </w:rPr>
                            </w:pPr>
                            <w:r w:rsidRPr="00431F44">
                              <w:rPr>
                                <w:rFonts w:ascii="Arial" w:hAnsi="Arial" w:cs="Arial"/>
                                <w:sz w:val="56"/>
                                <w:szCs w:val="56"/>
                              </w:rPr>
                              <w:t>R</w:t>
                            </w:r>
                          </w:p>
                          <w:p w14:paraId="257B93BA" w14:textId="77777777" w:rsidR="00732536" w:rsidRPr="00431F44" w:rsidRDefault="00732536" w:rsidP="00431F44">
                            <w:pPr>
                              <w:pStyle w:val="NoSpacing"/>
                              <w:jc w:val="center"/>
                              <w:rPr>
                                <w:rFonts w:ascii="Arial" w:hAnsi="Arial" w:cs="Arial"/>
                                <w:sz w:val="56"/>
                                <w:szCs w:val="56"/>
                              </w:rPr>
                            </w:pPr>
                            <w:r w:rsidRPr="00431F44">
                              <w:rPr>
                                <w:rFonts w:ascii="Arial" w:hAnsi="Arial" w:cs="Arial"/>
                                <w:sz w:val="56"/>
                                <w:szCs w:val="56"/>
                              </w:rPr>
                              <w:t>I</w:t>
                            </w:r>
                          </w:p>
                          <w:p w14:paraId="257B93BB" w14:textId="77777777" w:rsidR="00732536" w:rsidRPr="00431F44" w:rsidRDefault="00732536" w:rsidP="00431F44">
                            <w:pPr>
                              <w:pStyle w:val="NoSpacing"/>
                              <w:jc w:val="center"/>
                              <w:rPr>
                                <w:rFonts w:ascii="Arial" w:hAnsi="Arial" w:cs="Arial"/>
                                <w:sz w:val="56"/>
                                <w:szCs w:val="56"/>
                              </w:rPr>
                            </w:pPr>
                            <w:r w:rsidRPr="00431F44">
                              <w:rPr>
                                <w:rFonts w:ascii="Arial" w:hAnsi="Arial" w:cs="Arial"/>
                                <w:sz w:val="56"/>
                                <w:szCs w:val="56"/>
                              </w:rPr>
                              <w:t>P</w:t>
                            </w:r>
                          </w:p>
                          <w:p w14:paraId="257B93BC" w14:textId="77777777" w:rsidR="00732536" w:rsidRPr="00431F44" w:rsidRDefault="00732536" w:rsidP="00431F44">
                            <w:pPr>
                              <w:pStyle w:val="NoSpacing"/>
                              <w:jc w:val="center"/>
                              <w:rPr>
                                <w:rFonts w:ascii="Arial" w:hAnsi="Arial" w:cs="Arial"/>
                                <w:sz w:val="56"/>
                                <w:szCs w:val="56"/>
                              </w:rPr>
                            </w:pPr>
                            <w:r w:rsidRPr="00431F44">
                              <w:rPr>
                                <w:rFonts w:ascii="Arial" w:hAnsi="Arial" w:cs="Arial"/>
                                <w:sz w:val="56"/>
                                <w:szCs w:val="56"/>
                              </w:rPr>
                              <w:t>T</w:t>
                            </w:r>
                          </w:p>
                          <w:p w14:paraId="257B93BD" w14:textId="77777777" w:rsidR="00732536" w:rsidRPr="00431F44" w:rsidRDefault="00732536" w:rsidP="00431F44">
                            <w:pPr>
                              <w:pStyle w:val="NoSpacing"/>
                              <w:jc w:val="center"/>
                              <w:rPr>
                                <w:rFonts w:ascii="Arial" w:hAnsi="Arial" w:cs="Arial"/>
                                <w:sz w:val="56"/>
                                <w:szCs w:val="56"/>
                              </w:rPr>
                            </w:pPr>
                            <w:r w:rsidRPr="00431F44">
                              <w:rPr>
                                <w:rFonts w:ascii="Arial" w:hAnsi="Arial" w:cs="Arial"/>
                                <w:sz w:val="56"/>
                                <w:szCs w:val="56"/>
                              </w:rPr>
                              <w:t>I</w:t>
                            </w:r>
                          </w:p>
                          <w:p w14:paraId="257B93BE" w14:textId="77777777" w:rsidR="00732536" w:rsidRPr="00431F44" w:rsidRDefault="00732536" w:rsidP="00431F44">
                            <w:pPr>
                              <w:pStyle w:val="NoSpacing"/>
                              <w:jc w:val="center"/>
                              <w:rPr>
                                <w:rFonts w:ascii="Arial" w:hAnsi="Arial" w:cs="Arial"/>
                                <w:sz w:val="56"/>
                                <w:szCs w:val="56"/>
                              </w:rPr>
                            </w:pPr>
                            <w:r w:rsidRPr="00431F44">
                              <w:rPr>
                                <w:rFonts w:ascii="Arial" w:hAnsi="Arial" w:cs="Arial"/>
                                <w:sz w:val="56"/>
                                <w:szCs w:val="56"/>
                              </w:rPr>
                              <w:t>O</w:t>
                            </w:r>
                          </w:p>
                          <w:p w14:paraId="257B93BF" w14:textId="77777777" w:rsidR="00732536" w:rsidRPr="00431F44" w:rsidRDefault="00732536" w:rsidP="00431F44">
                            <w:pPr>
                              <w:pStyle w:val="NoSpacing"/>
                              <w:jc w:val="center"/>
                              <w:rPr>
                                <w:rFonts w:ascii="Arial" w:hAnsi="Arial" w:cs="Arial"/>
                                <w:sz w:val="56"/>
                                <w:szCs w:val="56"/>
                              </w:rPr>
                            </w:pPr>
                            <w:r w:rsidRPr="00431F44">
                              <w:rPr>
                                <w:rFonts w:ascii="Arial" w:hAnsi="Arial" w:cs="Arial"/>
                                <w:sz w:val="56"/>
                                <w:szCs w:val="56"/>
                              </w:rPr>
                              <w:t>N</w:t>
                            </w:r>
                          </w:p>
                          <w:p w14:paraId="257B93C0" w14:textId="77777777" w:rsidR="00732536" w:rsidRPr="003860B6" w:rsidRDefault="00732536"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7B9395"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14:paraId="257B93AE" w14:textId="77777777" w:rsidR="00732536" w:rsidRDefault="00732536" w:rsidP="00431F44">
                      <w:pPr>
                        <w:pStyle w:val="NoSpacing"/>
                        <w:jc w:val="center"/>
                        <w:rPr>
                          <w:rFonts w:ascii="Arial" w:hAnsi="Arial" w:cs="Arial"/>
                          <w:sz w:val="56"/>
                          <w:szCs w:val="56"/>
                        </w:rPr>
                      </w:pPr>
                    </w:p>
                    <w:p w14:paraId="257B93AF" w14:textId="77777777" w:rsidR="00732536" w:rsidRDefault="00732536" w:rsidP="00431F44">
                      <w:pPr>
                        <w:pStyle w:val="NoSpacing"/>
                        <w:jc w:val="center"/>
                        <w:rPr>
                          <w:rFonts w:ascii="Arial" w:hAnsi="Arial" w:cs="Arial"/>
                          <w:sz w:val="56"/>
                          <w:szCs w:val="56"/>
                        </w:rPr>
                      </w:pPr>
                    </w:p>
                    <w:p w14:paraId="257B93B0" w14:textId="77777777" w:rsidR="00732536" w:rsidRDefault="00732536" w:rsidP="00431F44">
                      <w:pPr>
                        <w:pStyle w:val="NoSpacing"/>
                        <w:jc w:val="center"/>
                        <w:rPr>
                          <w:rFonts w:ascii="Arial" w:hAnsi="Arial" w:cs="Arial"/>
                          <w:sz w:val="56"/>
                          <w:szCs w:val="56"/>
                        </w:rPr>
                      </w:pPr>
                    </w:p>
                    <w:p w14:paraId="257B93B1" w14:textId="77777777" w:rsidR="00732536" w:rsidRPr="00431F44" w:rsidRDefault="00732536" w:rsidP="00431F44">
                      <w:pPr>
                        <w:pStyle w:val="NoSpacing"/>
                        <w:jc w:val="center"/>
                        <w:rPr>
                          <w:rFonts w:ascii="Arial" w:hAnsi="Arial" w:cs="Arial"/>
                          <w:sz w:val="56"/>
                          <w:szCs w:val="56"/>
                        </w:rPr>
                      </w:pPr>
                      <w:r w:rsidRPr="00431F44">
                        <w:rPr>
                          <w:rFonts w:ascii="Arial" w:hAnsi="Arial" w:cs="Arial"/>
                          <w:sz w:val="56"/>
                          <w:szCs w:val="56"/>
                        </w:rPr>
                        <w:t>J</w:t>
                      </w:r>
                    </w:p>
                    <w:p w14:paraId="257B93B2" w14:textId="77777777" w:rsidR="00732536" w:rsidRPr="00431F44" w:rsidRDefault="00732536" w:rsidP="00431F44">
                      <w:pPr>
                        <w:pStyle w:val="NoSpacing"/>
                        <w:jc w:val="center"/>
                        <w:rPr>
                          <w:rFonts w:ascii="Arial" w:hAnsi="Arial" w:cs="Arial"/>
                          <w:sz w:val="56"/>
                          <w:szCs w:val="56"/>
                        </w:rPr>
                      </w:pPr>
                      <w:r w:rsidRPr="00431F44">
                        <w:rPr>
                          <w:rFonts w:ascii="Arial" w:hAnsi="Arial" w:cs="Arial"/>
                          <w:sz w:val="56"/>
                          <w:szCs w:val="56"/>
                        </w:rPr>
                        <w:t>O</w:t>
                      </w:r>
                    </w:p>
                    <w:p w14:paraId="257B93B3" w14:textId="77777777" w:rsidR="00732536" w:rsidRPr="00431F44" w:rsidRDefault="00732536" w:rsidP="00431F44">
                      <w:pPr>
                        <w:pStyle w:val="NoSpacing"/>
                        <w:jc w:val="center"/>
                        <w:rPr>
                          <w:rFonts w:ascii="Arial" w:hAnsi="Arial" w:cs="Arial"/>
                          <w:sz w:val="56"/>
                          <w:szCs w:val="56"/>
                        </w:rPr>
                      </w:pPr>
                      <w:r w:rsidRPr="00431F44">
                        <w:rPr>
                          <w:rFonts w:ascii="Arial" w:hAnsi="Arial" w:cs="Arial"/>
                          <w:sz w:val="56"/>
                          <w:szCs w:val="56"/>
                        </w:rPr>
                        <w:t>B</w:t>
                      </w:r>
                    </w:p>
                    <w:p w14:paraId="257B93B4" w14:textId="77777777" w:rsidR="00732536" w:rsidRPr="00431F44" w:rsidRDefault="00732536" w:rsidP="00431F44">
                      <w:pPr>
                        <w:pStyle w:val="NoSpacing"/>
                        <w:jc w:val="center"/>
                        <w:rPr>
                          <w:rFonts w:ascii="Arial" w:hAnsi="Arial" w:cs="Arial"/>
                          <w:sz w:val="56"/>
                          <w:szCs w:val="56"/>
                        </w:rPr>
                      </w:pPr>
                    </w:p>
                    <w:p w14:paraId="257B93B5" w14:textId="77777777" w:rsidR="00732536" w:rsidRPr="00431F44" w:rsidRDefault="00732536" w:rsidP="00431F44">
                      <w:pPr>
                        <w:pStyle w:val="NoSpacing"/>
                        <w:jc w:val="center"/>
                        <w:rPr>
                          <w:rFonts w:ascii="Arial" w:hAnsi="Arial" w:cs="Arial"/>
                          <w:sz w:val="56"/>
                          <w:szCs w:val="56"/>
                        </w:rPr>
                      </w:pPr>
                      <w:r w:rsidRPr="00431F44">
                        <w:rPr>
                          <w:rFonts w:ascii="Arial" w:hAnsi="Arial" w:cs="Arial"/>
                          <w:sz w:val="56"/>
                          <w:szCs w:val="56"/>
                        </w:rPr>
                        <w:t>D</w:t>
                      </w:r>
                    </w:p>
                    <w:p w14:paraId="257B93B6" w14:textId="77777777" w:rsidR="00732536" w:rsidRPr="00431F44" w:rsidRDefault="00732536" w:rsidP="00431F44">
                      <w:pPr>
                        <w:pStyle w:val="NoSpacing"/>
                        <w:jc w:val="center"/>
                        <w:rPr>
                          <w:rFonts w:ascii="Arial" w:hAnsi="Arial" w:cs="Arial"/>
                          <w:sz w:val="56"/>
                          <w:szCs w:val="56"/>
                        </w:rPr>
                      </w:pPr>
                      <w:r w:rsidRPr="00431F44">
                        <w:rPr>
                          <w:rFonts w:ascii="Arial" w:hAnsi="Arial" w:cs="Arial"/>
                          <w:sz w:val="56"/>
                          <w:szCs w:val="56"/>
                        </w:rPr>
                        <w:t>E</w:t>
                      </w:r>
                    </w:p>
                    <w:p w14:paraId="257B93B7" w14:textId="77777777" w:rsidR="00732536" w:rsidRPr="00431F44" w:rsidRDefault="00732536" w:rsidP="00431F44">
                      <w:pPr>
                        <w:pStyle w:val="NoSpacing"/>
                        <w:jc w:val="center"/>
                        <w:rPr>
                          <w:rFonts w:ascii="Arial" w:hAnsi="Arial" w:cs="Arial"/>
                          <w:sz w:val="56"/>
                          <w:szCs w:val="56"/>
                        </w:rPr>
                      </w:pPr>
                      <w:r w:rsidRPr="00431F44">
                        <w:rPr>
                          <w:rFonts w:ascii="Arial" w:hAnsi="Arial" w:cs="Arial"/>
                          <w:sz w:val="56"/>
                          <w:szCs w:val="56"/>
                        </w:rPr>
                        <w:t>S</w:t>
                      </w:r>
                    </w:p>
                    <w:p w14:paraId="257B93B8" w14:textId="77777777" w:rsidR="00732536" w:rsidRPr="00431F44" w:rsidRDefault="00732536" w:rsidP="00431F44">
                      <w:pPr>
                        <w:pStyle w:val="NoSpacing"/>
                        <w:jc w:val="center"/>
                        <w:rPr>
                          <w:rFonts w:ascii="Arial" w:hAnsi="Arial" w:cs="Arial"/>
                          <w:sz w:val="56"/>
                          <w:szCs w:val="56"/>
                        </w:rPr>
                      </w:pPr>
                      <w:r w:rsidRPr="00431F44">
                        <w:rPr>
                          <w:rFonts w:ascii="Arial" w:hAnsi="Arial" w:cs="Arial"/>
                          <w:sz w:val="56"/>
                          <w:szCs w:val="56"/>
                        </w:rPr>
                        <w:t>C</w:t>
                      </w:r>
                    </w:p>
                    <w:p w14:paraId="257B93B9" w14:textId="77777777" w:rsidR="00732536" w:rsidRPr="00431F44" w:rsidRDefault="00732536" w:rsidP="00431F44">
                      <w:pPr>
                        <w:pStyle w:val="NoSpacing"/>
                        <w:jc w:val="center"/>
                        <w:rPr>
                          <w:rFonts w:ascii="Arial" w:hAnsi="Arial" w:cs="Arial"/>
                          <w:sz w:val="56"/>
                          <w:szCs w:val="56"/>
                        </w:rPr>
                      </w:pPr>
                      <w:r w:rsidRPr="00431F44">
                        <w:rPr>
                          <w:rFonts w:ascii="Arial" w:hAnsi="Arial" w:cs="Arial"/>
                          <w:sz w:val="56"/>
                          <w:szCs w:val="56"/>
                        </w:rPr>
                        <w:t>R</w:t>
                      </w:r>
                    </w:p>
                    <w:p w14:paraId="257B93BA" w14:textId="77777777" w:rsidR="00732536" w:rsidRPr="00431F44" w:rsidRDefault="00732536" w:rsidP="00431F44">
                      <w:pPr>
                        <w:pStyle w:val="NoSpacing"/>
                        <w:jc w:val="center"/>
                        <w:rPr>
                          <w:rFonts w:ascii="Arial" w:hAnsi="Arial" w:cs="Arial"/>
                          <w:sz w:val="56"/>
                          <w:szCs w:val="56"/>
                        </w:rPr>
                      </w:pPr>
                      <w:r w:rsidRPr="00431F44">
                        <w:rPr>
                          <w:rFonts w:ascii="Arial" w:hAnsi="Arial" w:cs="Arial"/>
                          <w:sz w:val="56"/>
                          <w:szCs w:val="56"/>
                        </w:rPr>
                        <w:t>I</w:t>
                      </w:r>
                    </w:p>
                    <w:p w14:paraId="257B93BB" w14:textId="77777777" w:rsidR="00732536" w:rsidRPr="00431F44" w:rsidRDefault="00732536" w:rsidP="00431F44">
                      <w:pPr>
                        <w:pStyle w:val="NoSpacing"/>
                        <w:jc w:val="center"/>
                        <w:rPr>
                          <w:rFonts w:ascii="Arial" w:hAnsi="Arial" w:cs="Arial"/>
                          <w:sz w:val="56"/>
                          <w:szCs w:val="56"/>
                        </w:rPr>
                      </w:pPr>
                      <w:r w:rsidRPr="00431F44">
                        <w:rPr>
                          <w:rFonts w:ascii="Arial" w:hAnsi="Arial" w:cs="Arial"/>
                          <w:sz w:val="56"/>
                          <w:szCs w:val="56"/>
                        </w:rPr>
                        <w:t>P</w:t>
                      </w:r>
                    </w:p>
                    <w:p w14:paraId="257B93BC" w14:textId="77777777" w:rsidR="00732536" w:rsidRPr="00431F44" w:rsidRDefault="00732536" w:rsidP="00431F44">
                      <w:pPr>
                        <w:pStyle w:val="NoSpacing"/>
                        <w:jc w:val="center"/>
                        <w:rPr>
                          <w:rFonts w:ascii="Arial" w:hAnsi="Arial" w:cs="Arial"/>
                          <w:sz w:val="56"/>
                          <w:szCs w:val="56"/>
                        </w:rPr>
                      </w:pPr>
                      <w:r w:rsidRPr="00431F44">
                        <w:rPr>
                          <w:rFonts w:ascii="Arial" w:hAnsi="Arial" w:cs="Arial"/>
                          <w:sz w:val="56"/>
                          <w:szCs w:val="56"/>
                        </w:rPr>
                        <w:t>T</w:t>
                      </w:r>
                    </w:p>
                    <w:p w14:paraId="257B93BD" w14:textId="77777777" w:rsidR="00732536" w:rsidRPr="00431F44" w:rsidRDefault="00732536" w:rsidP="00431F44">
                      <w:pPr>
                        <w:pStyle w:val="NoSpacing"/>
                        <w:jc w:val="center"/>
                        <w:rPr>
                          <w:rFonts w:ascii="Arial" w:hAnsi="Arial" w:cs="Arial"/>
                          <w:sz w:val="56"/>
                          <w:szCs w:val="56"/>
                        </w:rPr>
                      </w:pPr>
                      <w:r w:rsidRPr="00431F44">
                        <w:rPr>
                          <w:rFonts w:ascii="Arial" w:hAnsi="Arial" w:cs="Arial"/>
                          <w:sz w:val="56"/>
                          <w:szCs w:val="56"/>
                        </w:rPr>
                        <w:t>I</w:t>
                      </w:r>
                    </w:p>
                    <w:p w14:paraId="257B93BE" w14:textId="77777777" w:rsidR="00732536" w:rsidRPr="00431F44" w:rsidRDefault="00732536" w:rsidP="00431F44">
                      <w:pPr>
                        <w:pStyle w:val="NoSpacing"/>
                        <w:jc w:val="center"/>
                        <w:rPr>
                          <w:rFonts w:ascii="Arial" w:hAnsi="Arial" w:cs="Arial"/>
                          <w:sz w:val="56"/>
                          <w:szCs w:val="56"/>
                        </w:rPr>
                      </w:pPr>
                      <w:r w:rsidRPr="00431F44">
                        <w:rPr>
                          <w:rFonts w:ascii="Arial" w:hAnsi="Arial" w:cs="Arial"/>
                          <w:sz w:val="56"/>
                          <w:szCs w:val="56"/>
                        </w:rPr>
                        <w:t>O</w:t>
                      </w:r>
                    </w:p>
                    <w:p w14:paraId="257B93BF" w14:textId="77777777" w:rsidR="00732536" w:rsidRPr="00431F44" w:rsidRDefault="00732536" w:rsidP="00431F44">
                      <w:pPr>
                        <w:pStyle w:val="NoSpacing"/>
                        <w:jc w:val="center"/>
                        <w:rPr>
                          <w:rFonts w:ascii="Arial" w:hAnsi="Arial" w:cs="Arial"/>
                          <w:sz w:val="56"/>
                          <w:szCs w:val="56"/>
                        </w:rPr>
                      </w:pPr>
                      <w:r w:rsidRPr="00431F44">
                        <w:rPr>
                          <w:rFonts w:ascii="Arial" w:hAnsi="Arial" w:cs="Arial"/>
                          <w:sz w:val="56"/>
                          <w:szCs w:val="56"/>
                        </w:rPr>
                        <w:t>N</w:t>
                      </w:r>
                    </w:p>
                    <w:p w14:paraId="257B93C0" w14:textId="77777777" w:rsidR="00732536" w:rsidRPr="003860B6" w:rsidRDefault="00732536" w:rsidP="00213541">
                      <w:pPr>
                        <w:pStyle w:val="NoSpacing"/>
                        <w:rPr>
                          <w:rFonts w:ascii="Arial" w:hAnsi="Arial" w:cs="Arial"/>
                          <w:sz w:val="72"/>
                          <w:szCs w:val="72"/>
                        </w:rPr>
                      </w:pPr>
                    </w:p>
                  </w:txbxContent>
                </v:textbox>
              </v:shape>
            </w:pict>
          </mc:Fallback>
        </mc:AlternateContent>
      </w:r>
    </w:p>
    <w:p w14:paraId="257B9062" w14:textId="77777777" w:rsidR="00213541" w:rsidRDefault="0079132F" w:rsidP="0079132F">
      <w:pPr>
        <w:jc w:val="right"/>
      </w:pPr>
      <w:r>
        <w:rPr>
          <w:noProof/>
          <w:lang w:eastAsia="en-GB"/>
        </w:rPr>
        <mc:AlternateContent>
          <mc:Choice Requires="wps">
            <w:drawing>
              <wp:anchor distT="0" distB="0" distL="114300" distR="114300" simplePos="0" relativeHeight="251666432" behindDoc="0" locked="0" layoutInCell="1" allowOverlap="1" wp14:anchorId="257B9397" wp14:editId="257B9398">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14:paraId="257B93C1" w14:textId="77777777" w:rsidR="00732536" w:rsidRPr="0097537F" w:rsidRDefault="00732536"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14:paraId="257B93C2" w14:textId="77777777" w:rsidR="00732536" w:rsidRDefault="00732536"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7B9397"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14:paraId="257B93C1" w14:textId="77777777" w:rsidR="00732536" w:rsidRPr="0097537F" w:rsidRDefault="00732536"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14:paraId="257B93C2" w14:textId="77777777" w:rsidR="00732536" w:rsidRDefault="00732536" w:rsidP="00615705"/>
                  </w:txbxContent>
                </v:textbox>
              </v:shape>
            </w:pict>
          </mc:Fallback>
        </mc:AlternateContent>
      </w:r>
      <w:r>
        <w:rPr>
          <w:noProof/>
          <w:lang w:eastAsia="en-GB"/>
        </w:rPr>
        <w:drawing>
          <wp:inline distT="0" distB="0" distL="0" distR="0" wp14:anchorId="257B9399" wp14:editId="257B939A">
            <wp:extent cx="2219325" cy="72517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325" cy="725170"/>
                    </a:xfrm>
                    <a:prstGeom prst="rect">
                      <a:avLst/>
                    </a:prstGeom>
                    <a:noFill/>
                  </pic:spPr>
                </pic:pic>
              </a:graphicData>
            </a:graphic>
          </wp:inline>
        </w:drawing>
      </w:r>
    </w:p>
    <w:p w14:paraId="257B9063" w14:textId="77777777" w:rsidR="00F607B2" w:rsidRPr="00F607B2" w:rsidRDefault="00F607B2" w:rsidP="0079132F">
      <w:pPr>
        <w:rPr>
          <w:rFonts w:ascii="Arial" w:hAnsi="Arial" w:cs="Arial"/>
          <w:color w:val="FF0000"/>
        </w:rPr>
      </w:pPr>
    </w:p>
    <w:p w14:paraId="257B9064" w14:textId="77777777" w:rsidR="0079132F" w:rsidRDefault="0079132F" w:rsidP="00F607B2">
      <w:pPr>
        <w:spacing w:after="0" w:line="240" w:lineRule="auto"/>
        <w:jc w:val="center"/>
        <w:rPr>
          <w:rFonts w:ascii="Arial" w:hAnsi="Arial" w:cs="Arial"/>
          <w:color w:val="FF0000"/>
        </w:rPr>
      </w:pPr>
    </w:p>
    <w:p w14:paraId="257B9065" w14:textId="77777777" w:rsidR="0079132F" w:rsidRDefault="0079132F" w:rsidP="00F607B2">
      <w:pPr>
        <w:spacing w:after="0" w:line="240" w:lineRule="auto"/>
        <w:jc w:val="center"/>
        <w:rPr>
          <w:rFonts w:ascii="Arial" w:hAnsi="Arial" w:cs="Arial"/>
          <w:color w:val="FF0000"/>
        </w:rPr>
      </w:pPr>
    </w:p>
    <w:p w14:paraId="257B9066" w14:textId="77777777" w:rsidR="0079132F" w:rsidRDefault="0079132F" w:rsidP="00F607B2">
      <w:pPr>
        <w:spacing w:after="0" w:line="240" w:lineRule="auto"/>
        <w:jc w:val="center"/>
        <w:rPr>
          <w:rFonts w:ascii="Arial" w:hAnsi="Arial" w:cs="Arial"/>
          <w:color w:val="FF0000"/>
        </w:rPr>
      </w:pPr>
    </w:p>
    <w:p w14:paraId="257B9067" w14:textId="77777777" w:rsidR="0079132F" w:rsidRDefault="0079132F" w:rsidP="00F607B2">
      <w:pPr>
        <w:spacing w:after="0" w:line="240" w:lineRule="auto"/>
        <w:jc w:val="center"/>
        <w:rPr>
          <w:rFonts w:ascii="Arial" w:hAnsi="Arial" w:cs="Arial"/>
          <w:color w:val="FF0000"/>
        </w:rPr>
      </w:pPr>
    </w:p>
    <w:p w14:paraId="257B9068" w14:textId="77777777" w:rsidR="0079132F" w:rsidRDefault="0079132F" w:rsidP="00F607B2">
      <w:pPr>
        <w:spacing w:after="0" w:line="240" w:lineRule="auto"/>
        <w:jc w:val="center"/>
        <w:rPr>
          <w:rFonts w:ascii="Arial" w:hAnsi="Arial" w:cs="Arial"/>
          <w:color w:val="FF0000"/>
        </w:rPr>
      </w:pPr>
    </w:p>
    <w:p w14:paraId="257B9069" w14:textId="77777777" w:rsidR="00213541" w:rsidRDefault="006F5D1E" w:rsidP="00F607B2">
      <w:pPr>
        <w:spacing w:after="0" w:line="240" w:lineRule="auto"/>
        <w:jc w:val="center"/>
        <w:rPr>
          <w:rFonts w:ascii="Arial" w:hAnsi="Arial" w:cs="Arial"/>
          <w:color w:val="FF0000"/>
        </w:rPr>
      </w:pPr>
      <w:r w:rsidRPr="00F607B2">
        <w:rPr>
          <w:rFonts w:ascii="Arial" w:hAnsi="Arial" w:cs="Arial"/>
          <w:color w:val="FF0000"/>
        </w:rPr>
        <w:t>.</w:t>
      </w:r>
    </w:p>
    <w:p w14:paraId="257B906A" w14:textId="77777777"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14:paraId="257B906C" w14:textId="77777777" w:rsidTr="00213541">
        <w:tc>
          <w:tcPr>
            <w:tcW w:w="9128" w:type="dxa"/>
            <w:gridSpan w:val="2"/>
            <w:shd w:val="clear" w:color="auto" w:fill="002060"/>
          </w:tcPr>
          <w:p w14:paraId="257B906B"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57B906F" w14:textId="77777777" w:rsidTr="00213541">
        <w:tc>
          <w:tcPr>
            <w:tcW w:w="4507" w:type="dxa"/>
          </w:tcPr>
          <w:p w14:paraId="257B906D" w14:textId="77777777" w:rsidR="00213541" w:rsidRPr="00F607B2" w:rsidRDefault="00213541" w:rsidP="00F607B2">
            <w:pPr>
              <w:jc w:val="both"/>
              <w:rPr>
                <w:rFonts w:ascii="Arial" w:hAnsi="Arial" w:cs="Arial"/>
                <w:b/>
              </w:rPr>
            </w:pPr>
            <w:r w:rsidRPr="00F607B2">
              <w:rPr>
                <w:rFonts w:ascii="Arial" w:hAnsi="Arial" w:cs="Arial"/>
                <w:b/>
              </w:rPr>
              <w:t>Job Titl</w:t>
            </w:r>
            <w:r w:rsidR="00CB68F4">
              <w:rPr>
                <w:rFonts w:ascii="Arial" w:hAnsi="Arial" w:cs="Arial"/>
                <w:b/>
              </w:rPr>
              <w:t>e</w:t>
            </w:r>
          </w:p>
        </w:tc>
        <w:tc>
          <w:tcPr>
            <w:tcW w:w="4621" w:type="dxa"/>
          </w:tcPr>
          <w:p w14:paraId="257B906E" w14:textId="32556CC8" w:rsidR="00213541" w:rsidRPr="00136F31" w:rsidRDefault="00136F31" w:rsidP="00BD6B67">
            <w:pPr>
              <w:jc w:val="both"/>
              <w:rPr>
                <w:rFonts w:ascii="Arial" w:hAnsi="Arial" w:cs="Arial"/>
              </w:rPr>
            </w:pPr>
            <w:r>
              <w:rPr>
                <w:rFonts w:ascii="Arial" w:hAnsi="Arial" w:cs="Arial"/>
              </w:rPr>
              <w:t>Arrhythmia Pre-assessment &amp; clinical support assistant</w:t>
            </w:r>
          </w:p>
        </w:tc>
      </w:tr>
      <w:tr w:rsidR="00213541" w:rsidRPr="00F607B2" w14:paraId="257B9072" w14:textId="77777777" w:rsidTr="00213541">
        <w:tc>
          <w:tcPr>
            <w:tcW w:w="4507" w:type="dxa"/>
          </w:tcPr>
          <w:p w14:paraId="257B9070"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14:paraId="257B9071" w14:textId="0C600719" w:rsidR="00213541" w:rsidRPr="00F607B2" w:rsidRDefault="007968CD">
            <w:pPr>
              <w:rPr>
                <w:rFonts w:ascii="Arial" w:hAnsi="Arial" w:cs="Arial"/>
                <w:color w:val="FF0000"/>
              </w:rPr>
              <w:pPrChange w:id="1" w:author="richesv" w:date="2021-02-01T16:10:00Z">
                <w:pPr>
                  <w:jc w:val="both"/>
                </w:pPr>
              </w:pPrChange>
            </w:pPr>
            <w:r>
              <w:rPr>
                <w:rFonts w:ascii="Arial" w:hAnsi="Arial" w:cs="Arial"/>
              </w:rPr>
              <w:t xml:space="preserve">Senior CNS </w:t>
            </w:r>
            <w:r w:rsidR="008441A0" w:rsidRPr="008441A0">
              <w:rPr>
                <w:rFonts w:ascii="Arial" w:hAnsi="Arial" w:cs="Arial"/>
              </w:rPr>
              <w:t xml:space="preserve">for </w:t>
            </w:r>
            <w:r w:rsidR="00136F31">
              <w:rPr>
                <w:rFonts w:ascii="Arial" w:hAnsi="Arial" w:cs="Arial"/>
              </w:rPr>
              <w:t>Arrhythmia &amp; ICC</w:t>
            </w:r>
          </w:p>
        </w:tc>
      </w:tr>
      <w:tr w:rsidR="00213541" w:rsidRPr="00F607B2" w14:paraId="257B9075" w14:textId="77777777" w:rsidTr="00213541">
        <w:tc>
          <w:tcPr>
            <w:tcW w:w="4507" w:type="dxa"/>
          </w:tcPr>
          <w:p w14:paraId="257B9073"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14:paraId="257B9074" w14:textId="77777777" w:rsidR="00213541" w:rsidRPr="00F607B2" w:rsidRDefault="008441A0" w:rsidP="00F607B2">
            <w:pPr>
              <w:jc w:val="both"/>
              <w:rPr>
                <w:rFonts w:ascii="Arial" w:hAnsi="Arial" w:cs="Arial"/>
                <w:color w:val="FF0000"/>
              </w:rPr>
            </w:pPr>
            <w:r w:rsidRPr="008441A0">
              <w:rPr>
                <w:rFonts w:ascii="Arial" w:hAnsi="Arial" w:cs="Arial"/>
              </w:rPr>
              <w:t xml:space="preserve">Band 4 </w:t>
            </w:r>
          </w:p>
        </w:tc>
      </w:tr>
      <w:tr w:rsidR="00722BF9" w:rsidRPr="00F607B2" w14:paraId="257B9078" w14:textId="77777777" w:rsidTr="00213541">
        <w:tc>
          <w:tcPr>
            <w:tcW w:w="4507" w:type="dxa"/>
          </w:tcPr>
          <w:p w14:paraId="257B9076" w14:textId="77777777" w:rsidR="00722BF9" w:rsidRPr="000C157D" w:rsidRDefault="00722BF9" w:rsidP="00F607B2">
            <w:pPr>
              <w:jc w:val="both"/>
              <w:rPr>
                <w:rFonts w:ascii="Arial" w:hAnsi="Arial" w:cs="Arial"/>
                <w:b/>
                <w:highlight w:val="yellow"/>
              </w:rPr>
            </w:pPr>
            <w:r w:rsidRPr="000215C1">
              <w:rPr>
                <w:rFonts w:ascii="Arial" w:hAnsi="Arial" w:cs="Arial"/>
                <w:b/>
              </w:rPr>
              <w:t>National Job Profile used</w:t>
            </w:r>
          </w:p>
        </w:tc>
        <w:tc>
          <w:tcPr>
            <w:tcW w:w="4621" w:type="dxa"/>
          </w:tcPr>
          <w:p w14:paraId="257B9077" w14:textId="77777777" w:rsidR="00722BF9" w:rsidRPr="002227ED" w:rsidRDefault="000215C1" w:rsidP="00F607B2">
            <w:pPr>
              <w:jc w:val="both"/>
              <w:rPr>
                <w:rFonts w:ascii="Arial" w:hAnsi="Arial" w:cs="Arial"/>
                <w:color w:val="FF0000"/>
                <w:highlight w:val="yellow"/>
              </w:rPr>
            </w:pPr>
            <w:r w:rsidRPr="002227ED">
              <w:rPr>
                <w:rFonts w:ascii="Arial" w:hAnsi="Arial" w:cs="Arial"/>
                <w:bCs/>
              </w:rPr>
              <w:t>Nursing: Associate Practitioner</w:t>
            </w:r>
          </w:p>
        </w:tc>
      </w:tr>
      <w:tr w:rsidR="00213541" w:rsidRPr="00F607B2" w14:paraId="257B907B" w14:textId="77777777" w:rsidTr="00213541">
        <w:tc>
          <w:tcPr>
            <w:tcW w:w="4507" w:type="dxa"/>
          </w:tcPr>
          <w:p w14:paraId="257B9079"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14:paraId="257B907A" w14:textId="4CD12DE1" w:rsidR="00213541" w:rsidRPr="00F607B2" w:rsidRDefault="00136F31" w:rsidP="00F607B2">
            <w:pPr>
              <w:jc w:val="both"/>
              <w:rPr>
                <w:rFonts w:ascii="Arial" w:hAnsi="Arial" w:cs="Arial"/>
                <w:color w:val="FF0000"/>
              </w:rPr>
            </w:pPr>
            <w:proofErr w:type="gramStart"/>
            <w:r>
              <w:rPr>
                <w:rFonts w:ascii="Arial" w:hAnsi="Arial" w:cs="Arial"/>
              </w:rPr>
              <w:t xml:space="preserve">Cardiology </w:t>
            </w:r>
            <w:r w:rsidR="002227ED">
              <w:rPr>
                <w:rFonts w:ascii="Arial" w:hAnsi="Arial" w:cs="Arial"/>
              </w:rPr>
              <w:t xml:space="preserve"> </w:t>
            </w:r>
            <w:r w:rsidR="008441A0">
              <w:rPr>
                <w:rFonts w:ascii="Arial" w:hAnsi="Arial" w:cs="Arial"/>
              </w:rPr>
              <w:t>/</w:t>
            </w:r>
            <w:proofErr w:type="gramEnd"/>
            <w:r w:rsidR="008441A0">
              <w:rPr>
                <w:rFonts w:ascii="Arial" w:hAnsi="Arial" w:cs="Arial"/>
              </w:rPr>
              <w:t xml:space="preserve"> M</w:t>
            </w:r>
            <w:r w:rsidR="008441A0" w:rsidRPr="008441A0">
              <w:rPr>
                <w:rFonts w:ascii="Arial" w:hAnsi="Arial" w:cs="Arial"/>
              </w:rPr>
              <w:t xml:space="preserve">edicine </w:t>
            </w:r>
          </w:p>
        </w:tc>
      </w:tr>
    </w:tbl>
    <w:p w14:paraId="257B907C" w14:textId="77777777"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14:paraId="257B907E" w14:textId="77777777" w:rsidTr="00BD6B67">
        <w:tc>
          <w:tcPr>
            <w:tcW w:w="9128" w:type="dxa"/>
            <w:gridSpan w:val="2"/>
            <w:shd w:val="clear" w:color="auto" w:fill="002060"/>
          </w:tcPr>
          <w:p w14:paraId="257B907D"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257B9084" w14:textId="77777777" w:rsidTr="00213541">
        <w:tc>
          <w:tcPr>
            <w:tcW w:w="9128" w:type="dxa"/>
            <w:gridSpan w:val="2"/>
            <w:tcBorders>
              <w:bottom w:val="single" w:sz="4" w:space="0" w:color="auto"/>
            </w:tcBorders>
          </w:tcPr>
          <w:p w14:paraId="257B907F" w14:textId="77777777" w:rsidR="00694D90" w:rsidRDefault="00694D90" w:rsidP="00F607B2">
            <w:pPr>
              <w:jc w:val="both"/>
              <w:rPr>
                <w:rFonts w:ascii="Arial" w:hAnsi="Arial" w:cs="Arial"/>
              </w:rPr>
            </w:pPr>
          </w:p>
          <w:p w14:paraId="257B9080" w14:textId="31777862" w:rsidR="002227ED" w:rsidRDefault="008441A0" w:rsidP="00F607B2">
            <w:pPr>
              <w:jc w:val="both"/>
              <w:rPr>
                <w:rFonts w:ascii="Arial" w:hAnsi="Arial" w:cs="Arial"/>
              </w:rPr>
            </w:pPr>
            <w:r w:rsidRPr="000215C1">
              <w:rPr>
                <w:rFonts w:ascii="Arial" w:hAnsi="Arial" w:cs="Arial"/>
              </w:rPr>
              <w:t xml:space="preserve">To work as part </w:t>
            </w:r>
            <w:r w:rsidR="002227ED">
              <w:rPr>
                <w:rFonts w:ascii="Arial" w:hAnsi="Arial" w:cs="Arial"/>
              </w:rPr>
              <w:t xml:space="preserve">of the </w:t>
            </w:r>
            <w:r w:rsidR="00136F31">
              <w:rPr>
                <w:rFonts w:ascii="Arial" w:hAnsi="Arial" w:cs="Arial"/>
              </w:rPr>
              <w:t>arrhythmia</w:t>
            </w:r>
            <w:r w:rsidR="007968CD">
              <w:rPr>
                <w:rFonts w:ascii="Arial" w:hAnsi="Arial" w:cs="Arial"/>
              </w:rPr>
              <w:t xml:space="preserve"> </w:t>
            </w:r>
            <w:r w:rsidR="00136F31">
              <w:rPr>
                <w:rFonts w:ascii="Arial" w:hAnsi="Arial" w:cs="Arial"/>
              </w:rPr>
              <w:t>s</w:t>
            </w:r>
            <w:r w:rsidRPr="000215C1">
              <w:rPr>
                <w:rFonts w:ascii="Arial" w:hAnsi="Arial" w:cs="Arial"/>
              </w:rPr>
              <w:t xml:space="preserve">pecialist </w:t>
            </w:r>
            <w:r w:rsidR="00136F31">
              <w:rPr>
                <w:rFonts w:ascii="Arial" w:hAnsi="Arial" w:cs="Arial"/>
              </w:rPr>
              <w:t>n</w:t>
            </w:r>
            <w:r w:rsidRPr="000215C1">
              <w:rPr>
                <w:rFonts w:ascii="Arial" w:hAnsi="Arial" w:cs="Arial"/>
              </w:rPr>
              <w:t xml:space="preserve">ursing </w:t>
            </w:r>
            <w:r w:rsidR="00136F31">
              <w:rPr>
                <w:rFonts w:ascii="Arial" w:hAnsi="Arial" w:cs="Arial"/>
              </w:rPr>
              <w:t>t</w:t>
            </w:r>
            <w:r w:rsidRPr="000215C1">
              <w:rPr>
                <w:rFonts w:ascii="Arial" w:hAnsi="Arial" w:cs="Arial"/>
              </w:rPr>
              <w:t>e</w:t>
            </w:r>
            <w:r w:rsidR="000215C1">
              <w:rPr>
                <w:rFonts w:ascii="Arial" w:hAnsi="Arial" w:cs="Arial"/>
              </w:rPr>
              <w:t xml:space="preserve">am </w:t>
            </w:r>
            <w:r w:rsidR="00C7745A">
              <w:rPr>
                <w:rFonts w:ascii="Arial" w:hAnsi="Arial" w:cs="Arial"/>
              </w:rPr>
              <w:t>primari</w:t>
            </w:r>
            <w:r w:rsidR="00136F31">
              <w:rPr>
                <w:rFonts w:ascii="Arial" w:hAnsi="Arial" w:cs="Arial"/>
              </w:rPr>
              <w:t>l</w:t>
            </w:r>
            <w:r w:rsidR="00C7745A">
              <w:rPr>
                <w:rFonts w:ascii="Arial" w:hAnsi="Arial" w:cs="Arial"/>
              </w:rPr>
              <w:t xml:space="preserve">y </w:t>
            </w:r>
            <w:r w:rsidR="000215C1">
              <w:rPr>
                <w:rFonts w:ascii="Arial" w:hAnsi="Arial" w:cs="Arial"/>
              </w:rPr>
              <w:t>within the settings of</w:t>
            </w:r>
            <w:r w:rsidRPr="000215C1">
              <w:rPr>
                <w:rFonts w:ascii="Arial" w:hAnsi="Arial" w:cs="Arial"/>
              </w:rPr>
              <w:t xml:space="preserve"> </w:t>
            </w:r>
          </w:p>
          <w:p w14:paraId="257B9082" w14:textId="7C85BFF0" w:rsidR="000215C1" w:rsidRDefault="00732536" w:rsidP="00F607B2">
            <w:pPr>
              <w:jc w:val="both"/>
              <w:rPr>
                <w:rFonts w:ascii="Arial" w:hAnsi="Arial" w:cs="Arial"/>
              </w:rPr>
            </w:pPr>
            <w:r>
              <w:rPr>
                <w:rFonts w:ascii="Arial" w:hAnsi="Arial" w:cs="Arial"/>
              </w:rPr>
              <w:t>i</w:t>
            </w:r>
            <w:r w:rsidR="007968CD">
              <w:rPr>
                <w:rFonts w:ascii="Arial" w:hAnsi="Arial" w:cs="Arial"/>
              </w:rPr>
              <w:t>npatients</w:t>
            </w:r>
            <w:r w:rsidR="006109B4">
              <w:rPr>
                <w:rFonts w:ascii="Arial" w:hAnsi="Arial" w:cs="Arial"/>
              </w:rPr>
              <w:t xml:space="preserve"> and </w:t>
            </w:r>
            <w:r w:rsidR="00473F73">
              <w:rPr>
                <w:rFonts w:ascii="Arial" w:hAnsi="Arial" w:cs="Arial"/>
              </w:rPr>
              <w:t xml:space="preserve">additionally to </w:t>
            </w:r>
            <w:r w:rsidR="00C7745A">
              <w:rPr>
                <w:rFonts w:ascii="Arial" w:hAnsi="Arial" w:cs="Arial"/>
              </w:rPr>
              <w:t xml:space="preserve">support delivery of </w:t>
            </w:r>
            <w:r w:rsidR="00473F73">
              <w:rPr>
                <w:rFonts w:ascii="Arial" w:hAnsi="Arial" w:cs="Arial"/>
              </w:rPr>
              <w:t xml:space="preserve">some </w:t>
            </w:r>
            <w:r w:rsidR="00C7745A">
              <w:rPr>
                <w:rFonts w:ascii="Arial" w:hAnsi="Arial" w:cs="Arial"/>
              </w:rPr>
              <w:t xml:space="preserve">specific outpatient workload. To meet the health needs of people with </w:t>
            </w:r>
            <w:r w:rsidR="00136F31">
              <w:rPr>
                <w:rFonts w:ascii="Arial" w:hAnsi="Arial" w:cs="Arial"/>
              </w:rPr>
              <w:t>arrhythmia</w:t>
            </w:r>
            <w:r w:rsidR="00C7745A">
              <w:rPr>
                <w:rFonts w:ascii="Arial" w:hAnsi="Arial" w:cs="Arial"/>
              </w:rPr>
              <w:t xml:space="preserve"> by </w:t>
            </w:r>
            <w:r w:rsidR="008441A0" w:rsidRPr="00C7745A">
              <w:rPr>
                <w:rFonts w:ascii="Arial" w:hAnsi="Arial" w:cs="Arial"/>
              </w:rPr>
              <w:t>assist</w:t>
            </w:r>
            <w:r w:rsidR="00C7745A" w:rsidRPr="00C7745A">
              <w:rPr>
                <w:rFonts w:ascii="Arial" w:hAnsi="Arial" w:cs="Arial"/>
              </w:rPr>
              <w:t>ing</w:t>
            </w:r>
            <w:r w:rsidR="008441A0" w:rsidRPr="00C7745A">
              <w:rPr>
                <w:rFonts w:ascii="Arial" w:hAnsi="Arial" w:cs="Arial"/>
              </w:rPr>
              <w:t xml:space="preserve"> with delivering an effective and efficient service to patients within the department of </w:t>
            </w:r>
            <w:r w:rsidR="00136F31">
              <w:rPr>
                <w:rFonts w:ascii="Arial" w:hAnsi="Arial" w:cs="Arial"/>
              </w:rPr>
              <w:t>cardiology</w:t>
            </w:r>
            <w:r w:rsidR="00C7745A" w:rsidRPr="00C7745A">
              <w:rPr>
                <w:rFonts w:ascii="Arial" w:hAnsi="Arial" w:cs="Arial"/>
              </w:rPr>
              <w:t>.</w:t>
            </w:r>
            <w:r w:rsidR="00C7745A">
              <w:rPr>
                <w:rFonts w:ascii="Arial" w:hAnsi="Arial" w:cs="Arial"/>
              </w:rPr>
              <w:t xml:space="preserve"> To </w:t>
            </w:r>
            <w:r w:rsidR="00136F31">
              <w:rPr>
                <w:rFonts w:ascii="Arial" w:hAnsi="Arial" w:cs="Arial"/>
              </w:rPr>
              <w:t xml:space="preserve">co-ordinate pre-assessment of patients undergoing catheter ablation and cardioversion. To ensure that correct measures are taken to prevent cancellation of elective patients. To work with the booking team to ensure all booked patients receive the correct information with regards to the procedure to be undertaken. </w:t>
            </w:r>
            <w:r w:rsidR="008441A0" w:rsidRPr="00C7745A">
              <w:rPr>
                <w:rFonts w:ascii="Arial" w:hAnsi="Arial" w:cs="Arial"/>
              </w:rPr>
              <w:t xml:space="preserve">To </w:t>
            </w:r>
            <w:r w:rsidR="00C7745A" w:rsidRPr="00C7745A">
              <w:rPr>
                <w:rFonts w:ascii="Arial" w:hAnsi="Arial" w:cs="Arial"/>
              </w:rPr>
              <w:t xml:space="preserve">be able to manage own workload and prioritise </w:t>
            </w:r>
            <w:r w:rsidR="00136F31">
              <w:rPr>
                <w:rFonts w:ascii="Arial" w:hAnsi="Arial" w:cs="Arial"/>
              </w:rPr>
              <w:t xml:space="preserve">their </w:t>
            </w:r>
            <w:r w:rsidR="00C7745A" w:rsidRPr="00C7745A">
              <w:rPr>
                <w:rFonts w:ascii="Arial" w:hAnsi="Arial" w:cs="Arial"/>
              </w:rPr>
              <w:t xml:space="preserve">working day. </w:t>
            </w:r>
            <w:r w:rsidR="00136F31">
              <w:rPr>
                <w:rFonts w:ascii="Arial" w:hAnsi="Arial" w:cs="Arial"/>
              </w:rPr>
              <w:t xml:space="preserve">To provide clinical support for cardioversion and implantable loop recorder lists. </w:t>
            </w:r>
            <w:r w:rsidR="000215C1">
              <w:rPr>
                <w:rFonts w:ascii="Arial" w:hAnsi="Arial" w:cs="Arial"/>
              </w:rPr>
              <w:t>T</w:t>
            </w:r>
            <w:r w:rsidR="000215C1" w:rsidRPr="000215C1">
              <w:rPr>
                <w:rFonts w:ascii="Arial" w:hAnsi="Arial" w:cs="Arial"/>
              </w:rPr>
              <w:t>he</w:t>
            </w:r>
            <w:r w:rsidR="00136F31">
              <w:rPr>
                <w:rFonts w:ascii="Arial" w:hAnsi="Arial" w:cs="Arial"/>
              </w:rPr>
              <w:t xml:space="preserve"> </w:t>
            </w:r>
            <w:r w:rsidR="000215C1" w:rsidRPr="000215C1">
              <w:rPr>
                <w:rFonts w:ascii="Arial" w:hAnsi="Arial" w:cs="Arial"/>
              </w:rPr>
              <w:t>post holder will undertake</w:t>
            </w:r>
            <w:r w:rsidR="00694D90">
              <w:rPr>
                <w:rFonts w:ascii="Arial" w:hAnsi="Arial" w:cs="Arial"/>
              </w:rPr>
              <w:t xml:space="preserve"> </w:t>
            </w:r>
            <w:r w:rsidR="000215C1" w:rsidRPr="000215C1">
              <w:rPr>
                <w:rFonts w:ascii="Arial" w:hAnsi="Arial" w:cs="Arial"/>
              </w:rPr>
              <w:t>delegated tasks and duties under indirect superv</w:t>
            </w:r>
            <w:r w:rsidR="000215C1">
              <w:rPr>
                <w:rFonts w:ascii="Arial" w:hAnsi="Arial" w:cs="Arial"/>
              </w:rPr>
              <w:t>ision of mem</w:t>
            </w:r>
            <w:r w:rsidR="002227ED">
              <w:rPr>
                <w:rFonts w:ascii="Arial" w:hAnsi="Arial" w:cs="Arial"/>
              </w:rPr>
              <w:t xml:space="preserve">bers of the specialist nursing </w:t>
            </w:r>
            <w:r w:rsidR="000215C1">
              <w:rPr>
                <w:rFonts w:ascii="Arial" w:hAnsi="Arial" w:cs="Arial"/>
              </w:rPr>
              <w:t>team</w:t>
            </w:r>
            <w:r w:rsidR="002227ED">
              <w:rPr>
                <w:rFonts w:ascii="Arial" w:hAnsi="Arial" w:cs="Arial"/>
              </w:rPr>
              <w:t>. Training will be provided to support the role.</w:t>
            </w:r>
          </w:p>
          <w:p w14:paraId="257B9083" w14:textId="77777777" w:rsidR="00514DCE" w:rsidRPr="00514DCE" w:rsidRDefault="00514DCE" w:rsidP="00F607B2">
            <w:pPr>
              <w:jc w:val="both"/>
              <w:rPr>
                <w:rFonts w:ascii="Arial" w:hAnsi="Arial" w:cs="Arial"/>
              </w:rPr>
            </w:pPr>
          </w:p>
        </w:tc>
      </w:tr>
      <w:tr w:rsidR="00213541" w:rsidRPr="00F607B2" w14:paraId="257B9087" w14:textId="77777777" w:rsidTr="00213541">
        <w:tc>
          <w:tcPr>
            <w:tcW w:w="4507" w:type="dxa"/>
            <w:shd w:val="clear" w:color="auto" w:fill="002060"/>
          </w:tcPr>
          <w:p w14:paraId="257B9085" w14:textId="77777777"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14:paraId="257B9086" w14:textId="77777777" w:rsidR="00213541" w:rsidRPr="00F607B2" w:rsidRDefault="00213541" w:rsidP="00F607B2">
            <w:pPr>
              <w:jc w:val="both"/>
              <w:rPr>
                <w:rFonts w:ascii="Arial" w:hAnsi="Arial" w:cs="Arial"/>
              </w:rPr>
            </w:pPr>
          </w:p>
        </w:tc>
      </w:tr>
      <w:tr w:rsidR="00213541" w:rsidRPr="00F607B2" w14:paraId="257B9097" w14:textId="77777777" w:rsidTr="0087013E">
        <w:tc>
          <w:tcPr>
            <w:tcW w:w="9128" w:type="dxa"/>
            <w:gridSpan w:val="2"/>
            <w:tcBorders>
              <w:bottom w:val="single" w:sz="4" w:space="0" w:color="auto"/>
            </w:tcBorders>
          </w:tcPr>
          <w:p w14:paraId="257B9088" w14:textId="2E0A80A9" w:rsidR="000215C1" w:rsidRPr="00694D90" w:rsidRDefault="007968CD" w:rsidP="00694D90">
            <w:pPr>
              <w:pStyle w:val="ListParagraph"/>
              <w:numPr>
                <w:ilvl w:val="0"/>
                <w:numId w:val="6"/>
              </w:numPr>
              <w:jc w:val="both"/>
              <w:rPr>
                <w:rFonts w:ascii="Arial" w:hAnsi="Arial" w:cs="Arial"/>
              </w:rPr>
            </w:pPr>
            <w:r w:rsidRPr="00694D90">
              <w:rPr>
                <w:rFonts w:ascii="Arial" w:hAnsi="Arial" w:cs="Arial"/>
              </w:rPr>
              <w:t xml:space="preserve">CNM &amp; Senior CNS for </w:t>
            </w:r>
            <w:r w:rsidR="00136F31">
              <w:rPr>
                <w:rFonts w:ascii="Arial" w:hAnsi="Arial" w:cs="Arial"/>
              </w:rPr>
              <w:t>Arrhythmia and ICC</w:t>
            </w:r>
          </w:p>
          <w:p w14:paraId="257B9089" w14:textId="503FD778" w:rsidR="000215C1" w:rsidRPr="000215C1" w:rsidRDefault="00136F31" w:rsidP="000215C1">
            <w:pPr>
              <w:numPr>
                <w:ilvl w:val="0"/>
                <w:numId w:val="6"/>
              </w:numPr>
              <w:spacing w:after="200" w:line="276" w:lineRule="auto"/>
              <w:contextualSpacing/>
              <w:jc w:val="both"/>
              <w:rPr>
                <w:rFonts w:ascii="Arial" w:hAnsi="Arial" w:cs="Arial"/>
              </w:rPr>
            </w:pPr>
            <w:r>
              <w:rPr>
                <w:rFonts w:ascii="Arial" w:hAnsi="Arial" w:cs="Arial"/>
              </w:rPr>
              <w:t>Arrhythmia</w:t>
            </w:r>
            <w:r w:rsidR="000215C1" w:rsidRPr="000215C1">
              <w:rPr>
                <w:rFonts w:ascii="Arial" w:hAnsi="Arial" w:cs="Arial"/>
              </w:rPr>
              <w:t xml:space="preserve"> Nurse Specialists</w:t>
            </w:r>
          </w:p>
          <w:p w14:paraId="257B908A" w14:textId="2ED4469C" w:rsidR="000215C1" w:rsidRPr="000215C1" w:rsidRDefault="002227ED" w:rsidP="000215C1">
            <w:pPr>
              <w:numPr>
                <w:ilvl w:val="0"/>
                <w:numId w:val="6"/>
              </w:numPr>
              <w:spacing w:after="200" w:line="276" w:lineRule="auto"/>
              <w:contextualSpacing/>
              <w:jc w:val="both"/>
              <w:rPr>
                <w:rFonts w:ascii="Arial" w:hAnsi="Arial" w:cs="Arial"/>
              </w:rPr>
            </w:pPr>
            <w:r>
              <w:rPr>
                <w:rFonts w:ascii="Arial" w:hAnsi="Arial" w:cs="Arial"/>
              </w:rPr>
              <w:t xml:space="preserve">Consultant </w:t>
            </w:r>
            <w:r w:rsidR="00136F31">
              <w:rPr>
                <w:rFonts w:ascii="Arial" w:hAnsi="Arial" w:cs="Arial"/>
              </w:rPr>
              <w:t>cardiologists</w:t>
            </w:r>
          </w:p>
          <w:p w14:paraId="257B908B" w14:textId="77777777" w:rsidR="00473F73" w:rsidRDefault="000215C1" w:rsidP="00136F31">
            <w:pPr>
              <w:numPr>
                <w:ilvl w:val="0"/>
                <w:numId w:val="6"/>
              </w:numPr>
              <w:spacing w:after="200" w:line="276" w:lineRule="auto"/>
              <w:contextualSpacing/>
              <w:jc w:val="both"/>
              <w:rPr>
                <w:rFonts w:ascii="Arial" w:hAnsi="Arial" w:cs="Arial"/>
              </w:rPr>
            </w:pPr>
            <w:r w:rsidRPr="00473F73">
              <w:rPr>
                <w:rFonts w:ascii="Arial" w:hAnsi="Arial" w:cs="Arial"/>
              </w:rPr>
              <w:t>Ward Matron</w:t>
            </w:r>
            <w:r w:rsidR="00473F73">
              <w:rPr>
                <w:rFonts w:ascii="Arial" w:hAnsi="Arial" w:cs="Arial"/>
              </w:rPr>
              <w:t>s</w:t>
            </w:r>
            <w:r w:rsidRPr="00473F73">
              <w:rPr>
                <w:rFonts w:ascii="Arial" w:hAnsi="Arial" w:cs="Arial"/>
              </w:rPr>
              <w:t xml:space="preserve"> and ward nursing team</w:t>
            </w:r>
            <w:r w:rsidR="00473F73" w:rsidRPr="00473F73">
              <w:rPr>
                <w:rFonts w:ascii="Arial" w:hAnsi="Arial" w:cs="Arial"/>
              </w:rPr>
              <w:t xml:space="preserve">s </w:t>
            </w:r>
          </w:p>
          <w:p w14:paraId="257B908E" w14:textId="78EEB56B" w:rsidR="00473F73" w:rsidRPr="00136F31" w:rsidRDefault="00473F73" w:rsidP="00136F31">
            <w:pPr>
              <w:numPr>
                <w:ilvl w:val="0"/>
                <w:numId w:val="6"/>
              </w:numPr>
              <w:spacing w:after="200" w:line="276" w:lineRule="auto"/>
              <w:contextualSpacing/>
              <w:jc w:val="both"/>
              <w:rPr>
                <w:rFonts w:ascii="Arial" w:hAnsi="Arial" w:cs="Arial"/>
              </w:rPr>
            </w:pPr>
            <w:r>
              <w:rPr>
                <w:rFonts w:ascii="Arial" w:hAnsi="Arial" w:cs="Arial"/>
              </w:rPr>
              <w:t>Clinical Matrons</w:t>
            </w:r>
          </w:p>
          <w:p w14:paraId="257B908F" w14:textId="77777777" w:rsidR="00473F73" w:rsidRPr="00473F73" w:rsidRDefault="00473F73" w:rsidP="00473F73">
            <w:pPr>
              <w:numPr>
                <w:ilvl w:val="0"/>
                <w:numId w:val="6"/>
              </w:numPr>
              <w:spacing w:after="200" w:line="276" w:lineRule="auto"/>
              <w:contextualSpacing/>
              <w:jc w:val="both"/>
              <w:rPr>
                <w:rFonts w:ascii="Arial" w:hAnsi="Arial" w:cs="Arial"/>
              </w:rPr>
            </w:pPr>
            <w:r>
              <w:rPr>
                <w:rFonts w:ascii="Arial" w:hAnsi="Arial" w:cs="Arial"/>
              </w:rPr>
              <w:t>Patients and Carers</w:t>
            </w:r>
          </w:p>
          <w:p w14:paraId="257B9090" w14:textId="77777777" w:rsidR="000215C1" w:rsidRPr="00473F73" w:rsidRDefault="000215C1" w:rsidP="00136F31">
            <w:pPr>
              <w:numPr>
                <w:ilvl w:val="0"/>
                <w:numId w:val="6"/>
              </w:numPr>
              <w:spacing w:after="200" w:line="276" w:lineRule="auto"/>
              <w:contextualSpacing/>
              <w:jc w:val="both"/>
              <w:rPr>
                <w:rFonts w:ascii="Arial" w:hAnsi="Arial" w:cs="Arial"/>
              </w:rPr>
            </w:pPr>
            <w:r w:rsidRPr="00473F73">
              <w:rPr>
                <w:rFonts w:ascii="Arial" w:hAnsi="Arial" w:cs="Arial"/>
              </w:rPr>
              <w:t>Infection control</w:t>
            </w:r>
          </w:p>
          <w:p w14:paraId="257B9091" w14:textId="77777777" w:rsidR="000215C1" w:rsidRPr="000215C1" w:rsidRDefault="000215C1" w:rsidP="000215C1">
            <w:pPr>
              <w:numPr>
                <w:ilvl w:val="0"/>
                <w:numId w:val="6"/>
              </w:numPr>
              <w:spacing w:after="200" w:line="276" w:lineRule="auto"/>
              <w:contextualSpacing/>
              <w:jc w:val="both"/>
              <w:rPr>
                <w:rFonts w:ascii="Arial" w:hAnsi="Arial" w:cs="Arial"/>
              </w:rPr>
            </w:pPr>
            <w:r w:rsidRPr="000215C1">
              <w:rPr>
                <w:rFonts w:ascii="Arial" w:hAnsi="Arial" w:cs="Arial"/>
              </w:rPr>
              <w:t>Clinical audit</w:t>
            </w:r>
            <w:r w:rsidR="00473F73">
              <w:rPr>
                <w:rFonts w:ascii="Arial" w:hAnsi="Arial" w:cs="Arial"/>
              </w:rPr>
              <w:t xml:space="preserve"> and research teams</w:t>
            </w:r>
          </w:p>
          <w:p w14:paraId="257B9092" w14:textId="77777777" w:rsidR="000215C1" w:rsidRPr="000215C1" w:rsidRDefault="000215C1" w:rsidP="000215C1">
            <w:pPr>
              <w:numPr>
                <w:ilvl w:val="0"/>
                <w:numId w:val="6"/>
              </w:numPr>
              <w:spacing w:after="200" w:line="276" w:lineRule="auto"/>
              <w:contextualSpacing/>
              <w:jc w:val="both"/>
              <w:rPr>
                <w:rFonts w:ascii="Arial" w:hAnsi="Arial" w:cs="Arial"/>
              </w:rPr>
            </w:pPr>
            <w:r w:rsidRPr="000215C1">
              <w:rPr>
                <w:rFonts w:ascii="Arial" w:hAnsi="Arial" w:cs="Arial"/>
              </w:rPr>
              <w:t>Secretaries and administration team</w:t>
            </w:r>
          </w:p>
          <w:p w14:paraId="257B9094" w14:textId="6CAC8C19" w:rsidR="000215C1" w:rsidRPr="00136F31" w:rsidRDefault="000215C1" w:rsidP="00136F31">
            <w:pPr>
              <w:spacing w:after="200" w:line="276" w:lineRule="auto"/>
              <w:ind w:left="420"/>
              <w:contextualSpacing/>
              <w:jc w:val="both"/>
              <w:rPr>
                <w:rFonts w:ascii="Arial" w:hAnsi="Arial" w:cs="Arial"/>
              </w:rPr>
            </w:pPr>
          </w:p>
          <w:p w14:paraId="257B9095" w14:textId="77777777" w:rsidR="000215C1" w:rsidRPr="000215C1" w:rsidRDefault="000215C1" w:rsidP="000215C1">
            <w:pPr>
              <w:jc w:val="both"/>
              <w:rPr>
                <w:rFonts w:ascii="Arial" w:eastAsia="Times New Roman" w:hAnsi="Arial" w:cs="Arial"/>
                <w:b/>
              </w:rPr>
            </w:pPr>
          </w:p>
          <w:p w14:paraId="257B9096" w14:textId="77777777" w:rsidR="00213541" w:rsidRPr="00F607B2" w:rsidRDefault="00213541" w:rsidP="00F607B2">
            <w:pPr>
              <w:jc w:val="both"/>
              <w:rPr>
                <w:rFonts w:ascii="Arial" w:hAnsi="Arial" w:cs="Arial"/>
                <w:color w:val="FF0000"/>
              </w:rPr>
            </w:pPr>
          </w:p>
        </w:tc>
      </w:tr>
      <w:tr w:rsidR="0087013E" w:rsidRPr="00F607B2" w14:paraId="257B9099" w14:textId="77777777" w:rsidTr="00BD6B67">
        <w:tc>
          <w:tcPr>
            <w:tcW w:w="9128" w:type="dxa"/>
            <w:gridSpan w:val="2"/>
            <w:shd w:val="clear" w:color="auto" w:fill="002060"/>
          </w:tcPr>
          <w:p w14:paraId="257B9098" w14:textId="77777777"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14:paraId="257B90A7" w14:textId="77777777" w:rsidTr="00BD6B67">
        <w:tc>
          <w:tcPr>
            <w:tcW w:w="9128" w:type="dxa"/>
            <w:gridSpan w:val="2"/>
            <w:tcBorders>
              <w:bottom w:val="single" w:sz="4" w:space="0" w:color="auto"/>
            </w:tcBorders>
          </w:tcPr>
          <w:p w14:paraId="257B909A" w14:textId="77777777" w:rsidR="005033D7" w:rsidRPr="00F607B2" w:rsidRDefault="005033D7" w:rsidP="00F607B2">
            <w:pPr>
              <w:jc w:val="both"/>
              <w:rPr>
                <w:rFonts w:ascii="Arial" w:hAnsi="Arial" w:cs="Arial"/>
              </w:rPr>
            </w:pPr>
          </w:p>
          <w:p w14:paraId="257B909B" w14:textId="4354DB94" w:rsidR="005033D7" w:rsidRPr="00F607B2" w:rsidRDefault="005033D7" w:rsidP="00F607B2">
            <w:pPr>
              <w:jc w:val="both"/>
              <w:rPr>
                <w:rFonts w:ascii="Arial" w:hAnsi="Arial" w:cs="Arial"/>
              </w:rPr>
            </w:pPr>
          </w:p>
          <w:p w14:paraId="257B909C" w14:textId="77777777" w:rsidR="005033D7" w:rsidRPr="00F607B2" w:rsidRDefault="005033D7" w:rsidP="00F607B2">
            <w:pPr>
              <w:jc w:val="both"/>
              <w:rPr>
                <w:rFonts w:ascii="Arial" w:hAnsi="Arial" w:cs="Arial"/>
              </w:rPr>
            </w:pPr>
          </w:p>
          <w:p w14:paraId="257B909D" w14:textId="77777777" w:rsidR="005033D7" w:rsidRPr="00F607B2" w:rsidRDefault="005033D7" w:rsidP="00F607B2">
            <w:pPr>
              <w:jc w:val="both"/>
              <w:rPr>
                <w:rFonts w:ascii="Arial" w:hAnsi="Arial" w:cs="Arial"/>
              </w:rPr>
            </w:pPr>
          </w:p>
          <w:p w14:paraId="257B909E" w14:textId="77777777" w:rsidR="005033D7" w:rsidRPr="00F607B2" w:rsidRDefault="005033D7" w:rsidP="00F607B2">
            <w:pPr>
              <w:jc w:val="both"/>
              <w:rPr>
                <w:rFonts w:ascii="Arial" w:hAnsi="Arial" w:cs="Arial"/>
              </w:rPr>
            </w:pPr>
          </w:p>
          <w:p w14:paraId="257B909F" w14:textId="77777777" w:rsidR="005033D7" w:rsidRPr="00F607B2" w:rsidRDefault="005033D7" w:rsidP="00F607B2">
            <w:pPr>
              <w:jc w:val="both"/>
              <w:rPr>
                <w:rFonts w:ascii="Arial" w:hAnsi="Arial" w:cs="Arial"/>
              </w:rPr>
            </w:pPr>
          </w:p>
          <w:p w14:paraId="257B90A0" w14:textId="77777777" w:rsidR="005033D7" w:rsidRPr="00F607B2" w:rsidRDefault="005033D7" w:rsidP="00F607B2">
            <w:pPr>
              <w:jc w:val="both"/>
              <w:rPr>
                <w:rFonts w:ascii="Arial" w:hAnsi="Arial" w:cs="Arial"/>
              </w:rPr>
            </w:pPr>
          </w:p>
          <w:p w14:paraId="257B90A1" w14:textId="77777777" w:rsidR="005033D7" w:rsidRPr="00F607B2" w:rsidRDefault="005033D7" w:rsidP="00F607B2">
            <w:pPr>
              <w:jc w:val="both"/>
              <w:rPr>
                <w:rFonts w:ascii="Arial" w:hAnsi="Arial" w:cs="Arial"/>
              </w:rPr>
            </w:pPr>
          </w:p>
          <w:p w14:paraId="257B90A2" w14:textId="77777777" w:rsidR="005033D7" w:rsidRPr="00F607B2" w:rsidRDefault="005033D7" w:rsidP="00F607B2">
            <w:pPr>
              <w:jc w:val="both"/>
              <w:rPr>
                <w:rFonts w:ascii="Arial" w:hAnsi="Arial" w:cs="Arial"/>
              </w:rPr>
            </w:pPr>
          </w:p>
          <w:p w14:paraId="257B90A3" w14:textId="77777777" w:rsidR="005033D7" w:rsidRPr="00F607B2" w:rsidRDefault="005033D7" w:rsidP="00F607B2">
            <w:pPr>
              <w:jc w:val="both"/>
              <w:rPr>
                <w:rFonts w:ascii="Arial" w:hAnsi="Arial" w:cs="Arial"/>
              </w:rPr>
            </w:pPr>
          </w:p>
          <w:p w14:paraId="257B90A4" w14:textId="77777777" w:rsidR="005033D7" w:rsidRPr="00F607B2" w:rsidRDefault="005033D7" w:rsidP="00F607B2">
            <w:pPr>
              <w:jc w:val="both"/>
              <w:rPr>
                <w:rFonts w:ascii="Arial" w:hAnsi="Arial" w:cs="Arial"/>
              </w:rPr>
            </w:pPr>
          </w:p>
          <w:p w14:paraId="257B90A5" w14:textId="77777777" w:rsidR="005033D7" w:rsidRPr="00F607B2" w:rsidRDefault="005033D7" w:rsidP="00F607B2">
            <w:pPr>
              <w:jc w:val="both"/>
              <w:rPr>
                <w:rFonts w:ascii="Arial" w:hAnsi="Arial" w:cs="Arial"/>
              </w:rPr>
            </w:pPr>
          </w:p>
          <w:p w14:paraId="257B90A6" w14:textId="77777777" w:rsidR="003B43F4" w:rsidRPr="00F607B2" w:rsidRDefault="003B43F4" w:rsidP="00F607B2">
            <w:pPr>
              <w:jc w:val="both"/>
              <w:rPr>
                <w:rFonts w:ascii="Arial" w:hAnsi="Arial" w:cs="Arial"/>
              </w:rPr>
            </w:pPr>
          </w:p>
        </w:tc>
      </w:tr>
      <w:tr w:rsidR="0087013E" w:rsidRPr="00F607B2" w14:paraId="257B90A9" w14:textId="77777777" w:rsidTr="00BD6B67">
        <w:tc>
          <w:tcPr>
            <w:tcW w:w="9128" w:type="dxa"/>
            <w:gridSpan w:val="2"/>
            <w:shd w:val="clear" w:color="auto" w:fill="002060"/>
          </w:tcPr>
          <w:p w14:paraId="257B90A8" w14:textId="77777777" w:rsidR="0087013E" w:rsidRPr="00F607B2" w:rsidRDefault="0087013E" w:rsidP="00F607B2">
            <w:pPr>
              <w:jc w:val="both"/>
              <w:rPr>
                <w:rFonts w:ascii="Arial" w:hAnsi="Arial" w:cs="Arial"/>
              </w:rPr>
            </w:pPr>
            <w:r w:rsidRPr="00F607B2">
              <w:rPr>
                <w:rFonts w:ascii="Arial" w:hAnsi="Arial" w:cs="Arial"/>
                <w:b/>
              </w:rPr>
              <w:lastRenderedPageBreak/>
              <w:t xml:space="preserve">KEY RESULT AREAS/PRINCIPAL DUTIES AND RESPONSIBILITIES </w:t>
            </w:r>
          </w:p>
        </w:tc>
      </w:tr>
      <w:tr w:rsidR="0087013E" w:rsidRPr="00F607B2" w14:paraId="257B90C9" w14:textId="77777777" w:rsidTr="00BD6B67">
        <w:tc>
          <w:tcPr>
            <w:tcW w:w="9128" w:type="dxa"/>
            <w:gridSpan w:val="2"/>
            <w:tcBorders>
              <w:bottom w:val="single" w:sz="4" w:space="0" w:color="auto"/>
            </w:tcBorders>
          </w:tcPr>
          <w:p w14:paraId="257B90AA" w14:textId="77777777" w:rsidR="0087013E" w:rsidRDefault="0087013E" w:rsidP="00F607B2">
            <w:pPr>
              <w:jc w:val="both"/>
              <w:rPr>
                <w:rFonts w:ascii="Arial" w:hAnsi="Arial" w:cs="Arial"/>
                <w:color w:val="FF0000"/>
              </w:rPr>
            </w:pPr>
          </w:p>
          <w:p w14:paraId="257B90AB" w14:textId="77777777" w:rsidR="00694D90" w:rsidRDefault="00694D90" w:rsidP="00F607B2">
            <w:pPr>
              <w:jc w:val="both"/>
              <w:rPr>
                <w:rFonts w:ascii="Arial" w:hAnsi="Arial" w:cs="Arial"/>
                <w:color w:val="FF0000"/>
              </w:rPr>
            </w:pPr>
          </w:p>
          <w:p w14:paraId="257B90AC" w14:textId="39F02E4A" w:rsidR="000215C1" w:rsidRDefault="000215C1" w:rsidP="0078673E">
            <w:pPr>
              <w:numPr>
                <w:ilvl w:val="0"/>
                <w:numId w:val="2"/>
              </w:numPr>
              <w:spacing w:after="120"/>
              <w:contextualSpacing/>
              <w:jc w:val="both"/>
              <w:rPr>
                <w:rFonts w:ascii="Arial" w:eastAsia="Times New Roman" w:hAnsi="Arial" w:cs="Arial"/>
              </w:rPr>
            </w:pPr>
            <w:r w:rsidRPr="000215C1">
              <w:rPr>
                <w:rFonts w:ascii="Arial" w:eastAsia="Times New Roman" w:hAnsi="Arial" w:cs="Arial"/>
              </w:rPr>
              <w:t xml:space="preserve">To participate in the delivery of </w:t>
            </w:r>
            <w:r w:rsidR="00180FB5" w:rsidRPr="000215C1">
              <w:rPr>
                <w:rFonts w:ascii="Arial" w:eastAsia="Times New Roman" w:hAnsi="Arial" w:cs="Arial"/>
              </w:rPr>
              <w:t>high-quality</w:t>
            </w:r>
            <w:r w:rsidRPr="000215C1">
              <w:rPr>
                <w:rFonts w:ascii="Arial" w:eastAsia="Times New Roman" w:hAnsi="Arial" w:cs="Arial"/>
              </w:rPr>
              <w:t xml:space="preserve"> patient focused care within the </w:t>
            </w:r>
            <w:r w:rsidR="00607954">
              <w:rPr>
                <w:rFonts w:ascii="Arial" w:eastAsia="Times New Roman" w:hAnsi="Arial" w:cs="Arial"/>
              </w:rPr>
              <w:t>arrhythmia</w:t>
            </w:r>
            <w:r w:rsidR="00180FB5">
              <w:rPr>
                <w:rFonts w:ascii="Arial" w:eastAsia="Times New Roman" w:hAnsi="Arial" w:cs="Arial"/>
              </w:rPr>
              <w:t xml:space="preserve"> </w:t>
            </w:r>
            <w:r w:rsidRPr="000215C1">
              <w:rPr>
                <w:rFonts w:ascii="Arial" w:eastAsia="Times New Roman" w:hAnsi="Arial" w:cs="Arial"/>
              </w:rPr>
              <w:t>service</w:t>
            </w:r>
          </w:p>
          <w:p w14:paraId="257B90AD" w14:textId="24AC3CED" w:rsidR="000215C1" w:rsidRDefault="000215C1" w:rsidP="0078673E">
            <w:pPr>
              <w:numPr>
                <w:ilvl w:val="0"/>
                <w:numId w:val="2"/>
              </w:numPr>
              <w:shd w:val="clear" w:color="auto" w:fill="FFFFFF"/>
              <w:jc w:val="both"/>
              <w:outlineLvl w:val="0"/>
              <w:rPr>
                <w:rFonts w:ascii="Arial" w:hAnsi="Arial" w:cs="Arial"/>
                <w:bCs/>
                <w:color w:val="000000"/>
                <w:spacing w:val="-6"/>
              </w:rPr>
            </w:pPr>
            <w:r>
              <w:rPr>
                <w:rFonts w:ascii="Arial" w:hAnsi="Arial" w:cs="Arial"/>
                <w:bCs/>
                <w:color w:val="000000"/>
                <w:spacing w:val="-6"/>
              </w:rPr>
              <w:t xml:space="preserve">Support the </w:t>
            </w:r>
            <w:r w:rsidR="00607954">
              <w:rPr>
                <w:rFonts w:ascii="Arial" w:hAnsi="Arial" w:cs="Arial"/>
                <w:bCs/>
                <w:color w:val="000000"/>
                <w:spacing w:val="-6"/>
              </w:rPr>
              <w:t>arrhythmia</w:t>
            </w:r>
            <w:r w:rsidR="00180FB5">
              <w:rPr>
                <w:rFonts w:ascii="Arial" w:hAnsi="Arial" w:cs="Arial"/>
                <w:bCs/>
                <w:color w:val="000000"/>
                <w:spacing w:val="-6"/>
              </w:rPr>
              <w:t xml:space="preserve"> </w:t>
            </w:r>
            <w:r w:rsidR="00CE70DD">
              <w:rPr>
                <w:rFonts w:ascii="Arial" w:hAnsi="Arial" w:cs="Arial"/>
                <w:bCs/>
                <w:color w:val="000000"/>
                <w:spacing w:val="-6"/>
              </w:rPr>
              <w:t>s</w:t>
            </w:r>
            <w:r>
              <w:rPr>
                <w:rFonts w:ascii="Arial" w:hAnsi="Arial" w:cs="Arial"/>
                <w:bCs/>
                <w:color w:val="000000"/>
                <w:spacing w:val="-6"/>
              </w:rPr>
              <w:t xml:space="preserve">pecialist </w:t>
            </w:r>
            <w:r w:rsidR="00CE70DD">
              <w:rPr>
                <w:rFonts w:ascii="Arial" w:hAnsi="Arial" w:cs="Arial"/>
                <w:bCs/>
                <w:color w:val="000000"/>
                <w:spacing w:val="-6"/>
              </w:rPr>
              <w:t>n</w:t>
            </w:r>
            <w:r>
              <w:rPr>
                <w:rFonts w:ascii="Arial" w:hAnsi="Arial" w:cs="Arial"/>
                <w:bCs/>
                <w:color w:val="000000"/>
                <w:spacing w:val="-6"/>
              </w:rPr>
              <w:t>urses within the different care setting</w:t>
            </w:r>
            <w:r w:rsidR="00B2693C">
              <w:rPr>
                <w:rFonts w:ascii="Arial" w:hAnsi="Arial" w:cs="Arial"/>
                <w:bCs/>
                <w:color w:val="000000"/>
                <w:spacing w:val="-6"/>
              </w:rPr>
              <w:t>s</w:t>
            </w:r>
            <w:r>
              <w:rPr>
                <w:rFonts w:ascii="Arial" w:hAnsi="Arial" w:cs="Arial"/>
                <w:bCs/>
                <w:color w:val="000000"/>
                <w:spacing w:val="-6"/>
              </w:rPr>
              <w:t xml:space="preserve"> they work: </w:t>
            </w:r>
            <w:r w:rsidR="00180FB5">
              <w:rPr>
                <w:rFonts w:ascii="Arial" w:hAnsi="Arial" w:cs="Arial"/>
                <w:bCs/>
                <w:color w:val="000000"/>
                <w:spacing w:val="-6"/>
              </w:rPr>
              <w:t xml:space="preserve">primarily </w:t>
            </w:r>
            <w:r>
              <w:rPr>
                <w:rFonts w:ascii="Arial" w:hAnsi="Arial" w:cs="Arial"/>
                <w:bCs/>
                <w:color w:val="000000"/>
                <w:spacing w:val="-6"/>
              </w:rPr>
              <w:t>Inpatient</w:t>
            </w:r>
            <w:r w:rsidR="00180FB5">
              <w:rPr>
                <w:rFonts w:ascii="Arial" w:hAnsi="Arial" w:cs="Arial"/>
                <w:bCs/>
                <w:color w:val="000000"/>
                <w:spacing w:val="-6"/>
              </w:rPr>
              <w:t xml:space="preserve"> and </w:t>
            </w:r>
            <w:r w:rsidR="00732536">
              <w:rPr>
                <w:rFonts w:ascii="Arial" w:hAnsi="Arial" w:cs="Arial"/>
                <w:bCs/>
                <w:color w:val="000000"/>
                <w:spacing w:val="-6"/>
              </w:rPr>
              <w:t>possibility of o</w:t>
            </w:r>
            <w:r>
              <w:rPr>
                <w:rFonts w:ascii="Arial" w:hAnsi="Arial" w:cs="Arial"/>
                <w:bCs/>
                <w:color w:val="000000"/>
                <w:spacing w:val="-6"/>
              </w:rPr>
              <w:t xml:space="preserve">utpatient </w:t>
            </w:r>
            <w:r w:rsidR="00180FB5">
              <w:rPr>
                <w:rFonts w:ascii="Arial" w:hAnsi="Arial" w:cs="Arial"/>
                <w:bCs/>
                <w:color w:val="000000"/>
                <w:spacing w:val="-6"/>
              </w:rPr>
              <w:t>work</w:t>
            </w:r>
          </w:p>
          <w:p w14:paraId="257B90AE" w14:textId="77777777" w:rsidR="000215C1" w:rsidRDefault="000215C1" w:rsidP="0078673E">
            <w:pPr>
              <w:numPr>
                <w:ilvl w:val="0"/>
                <w:numId w:val="2"/>
              </w:numPr>
              <w:shd w:val="clear" w:color="auto" w:fill="FFFFFF"/>
              <w:jc w:val="both"/>
              <w:outlineLvl w:val="0"/>
              <w:rPr>
                <w:rFonts w:ascii="Arial" w:hAnsi="Arial" w:cs="Arial"/>
                <w:bCs/>
                <w:color w:val="000000"/>
                <w:spacing w:val="-6"/>
              </w:rPr>
            </w:pPr>
            <w:r>
              <w:rPr>
                <w:rFonts w:ascii="Arial" w:hAnsi="Arial" w:cs="Arial"/>
                <w:bCs/>
                <w:color w:val="000000"/>
                <w:spacing w:val="-6"/>
              </w:rPr>
              <w:t>Work efficiently within the multi-disciplinary team in a professional manner at all times.</w:t>
            </w:r>
          </w:p>
          <w:p w14:paraId="257B90AF" w14:textId="77777777" w:rsidR="00180FB5" w:rsidRDefault="00180FB5" w:rsidP="0078673E">
            <w:pPr>
              <w:numPr>
                <w:ilvl w:val="0"/>
                <w:numId w:val="2"/>
              </w:numPr>
              <w:shd w:val="clear" w:color="auto" w:fill="FFFFFF"/>
              <w:jc w:val="both"/>
              <w:outlineLvl w:val="0"/>
              <w:rPr>
                <w:rFonts w:ascii="Arial" w:hAnsi="Arial" w:cs="Arial"/>
                <w:bCs/>
                <w:color w:val="000000"/>
                <w:spacing w:val="-6"/>
              </w:rPr>
            </w:pPr>
            <w:r>
              <w:rPr>
                <w:rFonts w:ascii="Arial" w:hAnsi="Arial" w:cs="Arial"/>
                <w:bCs/>
                <w:color w:val="000000"/>
                <w:spacing w:val="-6"/>
              </w:rPr>
              <w:t>With indirect supervision, manage own clinical workload within the given competencies of the post</w:t>
            </w:r>
          </w:p>
          <w:p w14:paraId="257B90B0" w14:textId="77777777" w:rsidR="00180FB5" w:rsidRDefault="00180FB5" w:rsidP="0078673E">
            <w:pPr>
              <w:numPr>
                <w:ilvl w:val="0"/>
                <w:numId w:val="2"/>
              </w:numPr>
              <w:shd w:val="clear" w:color="auto" w:fill="FFFFFF"/>
              <w:jc w:val="both"/>
              <w:outlineLvl w:val="0"/>
              <w:rPr>
                <w:rFonts w:ascii="Arial" w:hAnsi="Arial" w:cs="Arial"/>
                <w:bCs/>
                <w:color w:val="000000"/>
                <w:spacing w:val="-6"/>
              </w:rPr>
            </w:pPr>
            <w:r>
              <w:rPr>
                <w:rFonts w:ascii="Arial" w:hAnsi="Arial" w:cs="Arial"/>
                <w:bCs/>
                <w:color w:val="000000"/>
                <w:spacing w:val="-6"/>
              </w:rPr>
              <w:t>Work efficiently within the multi-disciplinary team in a professional manner at all times</w:t>
            </w:r>
          </w:p>
          <w:p w14:paraId="257B90B1" w14:textId="77777777" w:rsidR="00824593" w:rsidRDefault="00824593" w:rsidP="0078673E">
            <w:pPr>
              <w:numPr>
                <w:ilvl w:val="0"/>
                <w:numId w:val="2"/>
              </w:numPr>
              <w:shd w:val="clear" w:color="auto" w:fill="FFFFFF"/>
              <w:jc w:val="both"/>
              <w:outlineLvl w:val="0"/>
              <w:rPr>
                <w:rFonts w:ascii="Arial" w:hAnsi="Arial" w:cs="Arial"/>
                <w:bCs/>
                <w:color w:val="000000"/>
                <w:spacing w:val="-6"/>
              </w:rPr>
            </w:pPr>
            <w:r>
              <w:rPr>
                <w:rFonts w:ascii="Arial" w:hAnsi="Arial" w:cs="Arial"/>
                <w:bCs/>
                <w:color w:val="000000"/>
                <w:spacing w:val="-6"/>
              </w:rPr>
              <w:t>Observe and report any concerns to senior members of the team</w:t>
            </w:r>
          </w:p>
          <w:p w14:paraId="257B90B2" w14:textId="4A5D17DE" w:rsidR="00824593" w:rsidRDefault="00824593" w:rsidP="0078673E">
            <w:pPr>
              <w:numPr>
                <w:ilvl w:val="0"/>
                <w:numId w:val="2"/>
              </w:numPr>
              <w:shd w:val="clear" w:color="auto" w:fill="FFFFFF"/>
              <w:jc w:val="both"/>
              <w:outlineLvl w:val="0"/>
              <w:rPr>
                <w:rFonts w:ascii="Arial" w:hAnsi="Arial" w:cs="Arial"/>
                <w:bCs/>
                <w:color w:val="000000"/>
                <w:spacing w:val="-6"/>
              </w:rPr>
            </w:pPr>
            <w:r>
              <w:rPr>
                <w:rFonts w:ascii="Arial" w:hAnsi="Arial" w:cs="Arial"/>
                <w:bCs/>
                <w:color w:val="000000"/>
                <w:spacing w:val="-6"/>
              </w:rPr>
              <w:t xml:space="preserve">Organise </w:t>
            </w:r>
            <w:r w:rsidR="00607954">
              <w:rPr>
                <w:rFonts w:ascii="Arial" w:hAnsi="Arial" w:cs="Arial"/>
                <w:bCs/>
                <w:color w:val="000000"/>
                <w:spacing w:val="-6"/>
              </w:rPr>
              <w:t>pre-assessment lists for ablation and cardioversion</w:t>
            </w:r>
          </w:p>
          <w:p w14:paraId="257B90B3" w14:textId="03CE2C67" w:rsidR="00824593" w:rsidRDefault="00607954" w:rsidP="0078673E">
            <w:pPr>
              <w:numPr>
                <w:ilvl w:val="0"/>
                <w:numId w:val="2"/>
              </w:numPr>
              <w:shd w:val="clear" w:color="auto" w:fill="FFFFFF"/>
              <w:jc w:val="both"/>
              <w:outlineLvl w:val="0"/>
              <w:rPr>
                <w:rFonts w:ascii="Arial" w:hAnsi="Arial" w:cs="Arial"/>
                <w:bCs/>
                <w:color w:val="000000"/>
                <w:spacing w:val="-6"/>
              </w:rPr>
            </w:pPr>
            <w:r>
              <w:rPr>
                <w:rFonts w:ascii="Arial" w:hAnsi="Arial" w:cs="Arial"/>
                <w:bCs/>
                <w:color w:val="000000"/>
                <w:spacing w:val="-6"/>
              </w:rPr>
              <w:t xml:space="preserve">Carry out pre-assessment </w:t>
            </w:r>
            <w:r w:rsidR="00BB0996">
              <w:rPr>
                <w:rFonts w:ascii="Arial" w:hAnsi="Arial" w:cs="Arial"/>
                <w:bCs/>
                <w:color w:val="000000"/>
                <w:spacing w:val="-6"/>
              </w:rPr>
              <w:t xml:space="preserve">telephone calls </w:t>
            </w:r>
            <w:r>
              <w:rPr>
                <w:rFonts w:ascii="Arial" w:hAnsi="Arial" w:cs="Arial"/>
                <w:bCs/>
                <w:color w:val="000000"/>
                <w:spacing w:val="-6"/>
              </w:rPr>
              <w:t>for arrhythmia patients</w:t>
            </w:r>
          </w:p>
          <w:p w14:paraId="257B90B4" w14:textId="192DD833" w:rsidR="00B178C4" w:rsidRDefault="00B178C4" w:rsidP="0078673E">
            <w:pPr>
              <w:numPr>
                <w:ilvl w:val="0"/>
                <w:numId w:val="2"/>
              </w:numPr>
              <w:shd w:val="clear" w:color="auto" w:fill="FFFFFF"/>
              <w:jc w:val="both"/>
              <w:outlineLvl w:val="0"/>
              <w:rPr>
                <w:rFonts w:ascii="Arial" w:hAnsi="Arial" w:cs="Arial"/>
                <w:bCs/>
                <w:color w:val="000000"/>
                <w:spacing w:val="-6"/>
              </w:rPr>
            </w:pPr>
            <w:r>
              <w:rPr>
                <w:rFonts w:ascii="Arial" w:hAnsi="Arial" w:cs="Arial"/>
                <w:bCs/>
                <w:color w:val="000000"/>
                <w:spacing w:val="-6"/>
              </w:rPr>
              <w:t xml:space="preserve">Occasional support of outpatient </w:t>
            </w:r>
            <w:r w:rsidR="001C7B26">
              <w:rPr>
                <w:rFonts w:ascii="Arial" w:hAnsi="Arial" w:cs="Arial"/>
                <w:bCs/>
                <w:color w:val="000000"/>
                <w:spacing w:val="-6"/>
              </w:rPr>
              <w:t>clinics</w:t>
            </w:r>
          </w:p>
          <w:p w14:paraId="257B90B5" w14:textId="3E418AE2" w:rsidR="0078673E" w:rsidRDefault="0078673E" w:rsidP="0078673E">
            <w:pPr>
              <w:numPr>
                <w:ilvl w:val="0"/>
                <w:numId w:val="2"/>
              </w:numPr>
              <w:shd w:val="clear" w:color="auto" w:fill="FFFFFF"/>
              <w:jc w:val="both"/>
              <w:outlineLvl w:val="0"/>
              <w:rPr>
                <w:rFonts w:ascii="Arial" w:hAnsi="Arial" w:cs="Arial"/>
                <w:bCs/>
                <w:color w:val="000000"/>
                <w:spacing w:val="-6"/>
              </w:rPr>
            </w:pPr>
            <w:r>
              <w:rPr>
                <w:rFonts w:ascii="Arial" w:hAnsi="Arial" w:cs="Arial"/>
                <w:bCs/>
                <w:color w:val="000000"/>
                <w:spacing w:val="-6"/>
              </w:rPr>
              <w:t xml:space="preserve">Collate and chase missing test results for patients when required within </w:t>
            </w:r>
            <w:proofErr w:type="spellStart"/>
            <w:r w:rsidR="00BB0996">
              <w:rPr>
                <w:rFonts w:ascii="Arial" w:hAnsi="Arial" w:cs="Arial"/>
                <w:bCs/>
                <w:color w:val="000000"/>
                <w:spacing w:val="-6"/>
              </w:rPr>
              <w:t>Mycare</w:t>
            </w:r>
            <w:proofErr w:type="spellEnd"/>
            <w:r>
              <w:rPr>
                <w:rFonts w:ascii="Arial" w:hAnsi="Arial" w:cs="Arial"/>
                <w:bCs/>
                <w:color w:val="000000"/>
                <w:spacing w:val="-6"/>
              </w:rPr>
              <w:t xml:space="preserve"> or by telephone to the relevant department.</w:t>
            </w:r>
          </w:p>
          <w:p w14:paraId="1E31AD67" w14:textId="7568C9C3" w:rsidR="00EA3CE8" w:rsidRDefault="00EA3CE8" w:rsidP="0078673E">
            <w:pPr>
              <w:numPr>
                <w:ilvl w:val="0"/>
                <w:numId w:val="2"/>
              </w:numPr>
              <w:shd w:val="clear" w:color="auto" w:fill="FFFFFF"/>
              <w:jc w:val="both"/>
              <w:outlineLvl w:val="0"/>
              <w:rPr>
                <w:rFonts w:ascii="Arial" w:hAnsi="Arial" w:cs="Arial"/>
                <w:bCs/>
                <w:color w:val="000000"/>
                <w:spacing w:val="-6"/>
              </w:rPr>
            </w:pPr>
            <w:r>
              <w:rPr>
                <w:rFonts w:ascii="Arial" w:hAnsi="Arial" w:cs="Arial"/>
                <w:bCs/>
                <w:color w:val="000000"/>
                <w:spacing w:val="-6"/>
              </w:rPr>
              <w:t>Provide clinical skills to support the cardioversion and implantable loop recorder lists.</w:t>
            </w:r>
          </w:p>
          <w:p w14:paraId="257B90B6" w14:textId="77777777" w:rsidR="0078673E" w:rsidRDefault="0078673E" w:rsidP="0078673E">
            <w:pPr>
              <w:numPr>
                <w:ilvl w:val="0"/>
                <w:numId w:val="2"/>
              </w:numPr>
              <w:shd w:val="clear" w:color="auto" w:fill="FFFFFF"/>
              <w:jc w:val="both"/>
              <w:outlineLvl w:val="0"/>
              <w:rPr>
                <w:rFonts w:ascii="Arial" w:hAnsi="Arial" w:cs="Arial"/>
                <w:bCs/>
                <w:color w:val="000000"/>
                <w:spacing w:val="-6"/>
              </w:rPr>
            </w:pPr>
            <w:r>
              <w:rPr>
                <w:rFonts w:ascii="Arial" w:hAnsi="Arial" w:cs="Arial"/>
                <w:bCs/>
                <w:color w:val="000000"/>
                <w:spacing w:val="-6"/>
              </w:rPr>
              <w:t>Support the organization and participate in the training and development of health care assistants, student nurses and registered nurses as appropriate.</w:t>
            </w:r>
          </w:p>
          <w:p w14:paraId="257B90B7" w14:textId="77777777" w:rsidR="0078673E" w:rsidRDefault="0078673E" w:rsidP="0078673E">
            <w:pPr>
              <w:numPr>
                <w:ilvl w:val="0"/>
                <w:numId w:val="2"/>
              </w:numPr>
              <w:shd w:val="clear" w:color="auto" w:fill="FFFFFF"/>
              <w:jc w:val="both"/>
              <w:outlineLvl w:val="0"/>
              <w:rPr>
                <w:rFonts w:ascii="Arial" w:hAnsi="Arial" w:cs="Arial"/>
                <w:bCs/>
                <w:color w:val="000000"/>
                <w:spacing w:val="-6"/>
              </w:rPr>
            </w:pPr>
            <w:r>
              <w:rPr>
                <w:rFonts w:ascii="Arial" w:hAnsi="Arial" w:cs="Arial"/>
                <w:bCs/>
                <w:color w:val="000000"/>
                <w:spacing w:val="-6"/>
              </w:rPr>
              <w:t>Assist in the collection of information required as data in approved audit and research programmes.</w:t>
            </w:r>
          </w:p>
          <w:p w14:paraId="257B90B8" w14:textId="77777777" w:rsidR="0078673E" w:rsidRDefault="0078673E" w:rsidP="0078673E">
            <w:pPr>
              <w:numPr>
                <w:ilvl w:val="0"/>
                <w:numId w:val="2"/>
              </w:numPr>
              <w:shd w:val="clear" w:color="auto" w:fill="FFFFFF"/>
              <w:jc w:val="both"/>
              <w:outlineLvl w:val="0"/>
              <w:rPr>
                <w:rFonts w:ascii="Arial" w:hAnsi="Arial" w:cs="Arial"/>
                <w:bCs/>
                <w:color w:val="000000"/>
                <w:spacing w:val="-6"/>
              </w:rPr>
            </w:pPr>
            <w:r>
              <w:rPr>
                <w:rFonts w:ascii="Arial" w:hAnsi="Arial" w:cs="Arial"/>
                <w:bCs/>
                <w:color w:val="000000"/>
                <w:spacing w:val="-6"/>
              </w:rPr>
              <w:t>Assist with telephone enquiries, and directing calls to the appropriate specialist within the team.</w:t>
            </w:r>
          </w:p>
          <w:p w14:paraId="257B90B9" w14:textId="77777777" w:rsidR="000215C1" w:rsidRPr="009B6B2F" w:rsidRDefault="000215C1" w:rsidP="0078673E">
            <w:pPr>
              <w:numPr>
                <w:ilvl w:val="0"/>
                <w:numId w:val="2"/>
              </w:numPr>
              <w:shd w:val="clear" w:color="auto" w:fill="FFFFFF"/>
              <w:jc w:val="both"/>
              <w:outlineLvl w:val="0"/>
              <w:rPr>
                <w:rFonts w:ascii="Arial" w:hAnsi="Arial" w:cs="Arial"/>
                <w:bCs/>
                <w:color w:val="000000"/>
                <w:spacing w:val="-6"/>
              </w:rPr>
            </w:pPr>
            <w:r w:rsidRPr="009B6B2F">
              <w:rPr>
                <w:rFonts w:ascii="Arial" w:hAnsi="Arial" w:cs="Arial"/>
                <w:color w:val="000000"/>
              </w:rPr>
              <w:t xml:space="preserve">Attend </w:t>
            </w:r>
            <w:r w:rsidR="009B6B2F" w:rsidRPr="009B6B2F">
              <w:rPr>
                <w:rFonts w:ascii="Arial" w:hAnsi="Arial" w:cs="Arial"/>
                <w:color w:val="000000"/>
              </w:rPr>
              <w:t>relevant</w:t>
            </w:r>
            <w:r w:rsidRPr="009B6B2F">
              <w:rPr>
                <w:rFonts w:ascii="Arial" w:hAnsi="Arial" w:cs="Arial"/>
                <w:color w:val="000000"/>
              </w:rPr>
              <w:t xml:space="preserve"> meetings</w:t>
            </w:r>
            <w:r w:rsidR="009B6B2F" w:rsidRPr="009B6B2F">
              <w:rPr>
                <w:rFonts w:ascii="Arial" w:hAnsi="Arial" w:cs="Arial"/>
                <w:color w:val="000000"/>
              </w:rPr>
              <w:t xml:space="preserve"> e.g. Nurse meetings/MDT</w:t>
            </w:r>
            <w:r w:rsidR="009B6B2F">
              <w:rPr>
                <w:rFonts w:ascii="Arial" w:hAnsi="Arial" w:cs="Arial"/>
                <w:color w:val="000000"/>
              </w:rPr>
              <w:t xml:space="preserve"> </w:t>
            </w:r>
            <w:r w:rsidR="009B6B2F" w:rsidRPr="009B6B2F">
              <w:rPr>
                <w:rFonts w:ascii="Arial" w:hAnsi="Arial" w:cs="Arial"/>
                <w:color w:val="000000"/>
              </w:rPr>
              <w:t>meetings</w:t>
            </w:r>
            <w:r w:rsidRPr="009B6B2F">
              <w:rPr>
                <w:rFonts w:ascii="Arial" w:hAnsi="Arial" w:cs="Arial"/>
                <w:color w:val="000000"/>
              </w:rPr>
              <w:t xml:space="preserve"> and contribute to the agenda in the development of the nursing service and where appropriate wider practice systems. </w:t>
            </w:r>
          </w:p>
          <w:p w14:paraId="257B90BA" w14:textId="77777777" w:rsidR="000215C1" w:rsidRPr="009B6B2F" w:rsidRDefault="000215C1" w:rsidP="0078673E">
            <w:pPr>
              <w:numPr>
                <w:ilvl w:val="0"/>
                <w:numId w:val="2"/>
              </w:numPr>
              <w:spacing w:after="120"/>
              <w:contextualSpacing/>
              <w:jc w:val="both"/>
              <w:rPr>
                <w:rFonts w:ascii="Arial" w:eastAsia="Times New Roman" w:hAnsi="Arial" w:cs="Arial"/>
              </w:rPr>
            </w:pPr>
            <w:r w:rsidRPr="009B6B2F">
              <w:rPr>
                <w:rFonts w:ascii="Arial" w:eastAsia="Times New Roman" w:hAnsi="Arial" w:cs="Arial"/>
              </w:rPr>
              <w:t xml:space="preserve">To ensure competent completion and documentation of </w:t>
            </w:r>
            <w:r w:rsidR="009B6B2F" w:rsidRPr="009B6B2F">
              <w:rPr>
                <w:rFonts w:ascii="Arial" w:eastAsia="Times New Roman" w:hAnsi="Arial" w:cs="Arial"/>
              </w:rPr>
              <w:t>written communications</w:t>
            </w:r>
          </w:p>
          <w:p w14:paraId="257B90BB" w14:textId="77777777" w:rsidR="000215C1" w:rsidRPr="009B6B2F" w:rsidRDefault="000215C1" w:rsidP="0078673E">
            <w:pPr>
              <w:numPr>
                <w:ilvl w:val="0"/>
                <w:numId w:val="2"/>
              </w:numPr>
              <w:spacing w:after="120"/>
              <w:contextualSpacing/>
              <w:jc w:val="both"/>
              <w:rPr>
                <w:rFonts w:ascii="Arial" w:eastAsia="Times New Roman" w:hAnsi="Arial" w:cs="Arial"/>
              </w:rPr>
            </w:pPr>
            <w:r w:rsidRPr="009B6B2F">
              <w:rPr>
                <w:rFonts w:ascii="Arial" w:eastAsia="Times New Roman" w:hAnsi="Arial" w:cs="Arial"/>
              </w:rPr>
              <w:t>Ensure all information is secure and confidentiality of information is maintained at all times.</w:t>
            </w:r>
          </w:p>
          <w:p w14:paraId="257B90BC" w14:textId="77777777" w:rsidR="000215C1" w:rsidRPr="009B6B2F" w:rsidRDefault="000215C1" w:rsidP="0078673E">
            <w:pPr>
              <w:numPr>
                <w:ilvl w:val="0"/>
                <w:numId w:val="2"/>
              </w:numPr>
              <w:spacing w:after="120"/>
              <w:contextualSpacing/>
              <w:jc w:val="both"/>
              <w:rPr>
                <w:rFonts w:ascii="Arial" w:eastAsia="Times New Roman" w:hAnsi="Arial" w:cs="Arial"/>
              </w:rPr>
            </w:pPr>
            <w:r w:rsidRPr="009B6B2F">
              <w:rPr>
                <w:rFonts w:ascii="Arial" w:eastAsia="Times New Roman" w:hAnsi="Arial" w:cs="Arial"/>
              </w:rPr>
              <w:t>Provide excellent customer care which may include communication with distressed and anxious patients and relatives, treating them with tact and empathy</w:t>
            </w:r>
          </w:p>
          <w:p w14:paraId="257B90BD" w14:textId="34037279" w:rsidR="000215C1" w:rsidRPr="009B6B2F" w:rsidRDefault="000215C1" w:rsidP="0078673E">
            <w:pPr>
              <w:numPr>
                <w:ilvl w:val="0"/>
                <w:numId w:val="2"/>
              </w:numPr>
              <w:jc w:val="both"/>
              <w:rPr>
                <w:rFonts w:ascii="Arial" w:eastAsia="Times New Roman" w:hAnsi="Arial" w:cs="Arial"/>
                <w:b/>
              </w:rPr>
            </w:pPr>
            <w:r w:rsidRPr="009B6B2F">
              <w:rPr>
                <w:rFonts w:ascii="Arial" w:eastAsia="Calibri" w:hAnsi="Arial" w:cs="Arial"/>
                <w:color w:val="000000"/>
                <w:sz w:val="23"/>
                <w:szCs w:val="23"/>
              </w:rPr>
              <w:t xml:space="preserve">To work in a flexible way to support the </w:t>
            </w:r>
            <w:r w:rsidR="00EA3CE8">
              <w:rPr>
                <w:rFonts w:ascii="Arial" w:eastAsia="Calibri" w:hAnsi="Arial" w:cs="Arial"/>
                <w:color w:val="000000"/>
                <w:sz w:val="23"/>
                <w:szCs w:val="23"/>
              </w:rPr>
              <w:t>arrhythmia</w:t>
            </w:r>
            <w:r w:rsidRPr="009B6B2F">
              <w:rPr>
                <w:rFonts w:ascii="Arial" w:eastAsia="Calibri" w:hAnsi="Arial" w:cs="Arial"/>
                <w:color w:val="000000"/>
                <w:sz w:val="23"/>
                <w:szCs w:val="23"/>
              </w:rPr>
              <w:t xml:space="preserve"> service </w:t>
            </w:r>
          </w:p>
          <w:p w14:paraId="257B90BE" w14:textId="77777777" w:rsidR="000215C1" w:rsidRPr="009B6B2F" w:rsidRDefault="000215C1" w:rsidP="0078673E">
            <w:pPr>
              <w:numPr>
                <w:ilvl w:val="0"/>
                <w:numId w:val="2"/>
              </w:numPr>
              <w:jc w:val="both"/>
              <w:rPr>
                <w:rFonts w:ascii="Arial" w:eastAsia="Times New Roman" w:hAnsi="Arial" w:cs="Arial"/>
                <w:b/>
              </w:rPr>
            </w:pPr>
            <w:r w:rsidRPr="009B6B2F">
              <w:rPr>
                <w:rFonts w:ascii="Arial" w:eastAsia="Calibri" w:hAnsi="Arial" w:cs="Arial"/>
                <w:color w:val="000000"/>
                <w:sz w:val="23"/>
                <w:szCs w:val="23"/>
              </w:rPr>
              <w:t>To work in accordance with Trust policies and procedures and operate within the boundaries of the role and sphere of assessed competencies</w:t>
            </w:r>
            <w:r w:rsidRPr="009B6B2F">
              <w:rPr>
                <w:rFonts w:ascii="Arial" w:eastAsia="Times New Roman" w:hAnsi="Arial" w:cs="Arial"/>
              </w:rPr>
              <w:t xml:space="preserve"> </w:t>
            </w:r>
          </w:p>
          <w:p w14:paraId="257B90C0" w14:textId="3D635A04" w:rsidR="009B6B2F" w:rsidRPr="00BB0996" w:rsidRDefault="000215C1" w:rsidP="009B6B2F">
            <w:pPr>
              <w:numPr>
                <w:ilvl w:val="0"/>
                <w:numId w:val="2"/>
              </w:numPr>
              <w:jc w:val="both"/>
              <w:rPr>
                <w:rFonts w:ascii="Arial" w:eastAsia="Times New Roman" w:hAnsi="Arial" w:cs="Arial"/>
              </w:rPr>
            </w:pPr>
            <w:r w:rsidRPr="009B6B2F">
              <w:rPr>
                <w:rFonts w:ascii="Arial" w:eastAsia="Calibri" w:hAnsi="Arial" w:cs="Arial"/>
                <w:color w:val="000000"/>
                <w:sz w:val="23"/>
                <w:szCs w:val="23"/>
              </w:rPr>
              <w:t>To maintain standards of work and care through regular updating professional evidence and attending training courses as required</w:t>
            </w:r>
            <w:r w:rsidR="00B2693C" w:rsidRPr="009B6B2F">
              <w:rPr>
                <w:rFonts w:ascii="Arial" w:eastAsia="Calibri" w:hAnsi="Arial" w:cs="Arial"/>
                <w:color w:val="000000"/>
                <w:sz w:val="23"/>
                <w:szCs w:val="23"/>
              </w:rPr>
              <w:t>. Identify and knowledge or skills gaps and escalate to the post holder’s line manager.</w:t>
            </w:r>
          </w:p>
          <w:p w14:paraId="257B90C8" w14:textId="0DF28777" w:rsidR="000215C1" w:rsidRPr="00EA3CE8" w:rsidRDefault="000215C1" w:rsidP="00EA3CE8">
            <w:pPr>
              <w:numPr>
                <w:ilvl w:val="0"/>
                <w:numId w:val="2"/>
              </w:numPr>
              <w:spacing w:after="200" w:line="276" w:lineRule="auto"/>
              <w:jc w:val="both"/>
              <w:rPr>
                <w:rFonts w:ascii="Arial" w:hAnsi="Arial" w:cs="Arial"/>
              </w:rPr>
            </w:pPr>
            <w:r w:rsidRPr="00B2693C">
              <w:rPr>
                <w:rFonts w:ascii="Arial" w:hAnsi="Arial" w:cs="Arial"/>
                <w:bCs/>
                <w:color w:val="000000"/>
                <w:spacing w:val="-6"/>
              </w:rPr>
              <w:t>Reporting of incidents e.g. complaints, clinical emergencies to senior staff and via trust incident reporting systems.</w:t>
            </w:r>
          </w:p>
        </w:tc>
      </w:tr>
      <w:tr w:rsidR="0087013E" w:rsidRPr="00F607B2" w14:paraId="257B90CB" w14:textId="77777777" w:rsidTr="00BD6B67">
        <w:tc>
          <w:tcPr>
            <w:tcW w:w="9128" w:type="dxa"/>
            <w:gridSpan w:val="2"/>
            <w:shd w:val="clear" w:color="auto" w:fill="002060"/>
          </w:tcPr>
          <w:p w14:paraId="257B90CA"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257B90D5" w14:textId="77777777" w:rsidTr="00BD6B67">
        <w:tc>
          <w:tcPr>
            <w:tcW w:w="9128" w:type="dxa"/>
            <w:gridSpan w:val="2"/>
            <w:tcBorders>
              <w:bottom w:val="single" w:sz="4" w:space="0" w:color="auto"/>
            </w:tcBorders>
          </w:tcPr>
          <w:p w14:paraId="257B90CC" w14:textId="77777777" w:rsidR="00694D90" w:rsidRDefault="00694D90" w:rsidP="000215C1">
            <w:pPr>
              <w:jc w:val="both"/>
              <w:rPr>
                <w:rFonts w:ascii="Arial" w:eastAsia="Times New Roman" w:hAnsi="Arial" w:cs="Arial"/>
              </w:rPr>
            </w:pPr>
          </w:p>
          <w:p w14:paraId="257B90CD" w14:textId="529A75CC" w:rsidR="000215C1" w:rsidRDefault="000215C1" w:rsidP="000215C1">
            <w:pPr>
              <w:jc w:val="both"/>
              <w:rPr>
                <w:rFonts w:ascii="Arial" w:hAnsi="Arial" w:cs="Arial"/>
                <w:color w:val="FF0000"/>
              </w:rPr>
            </w:pPr>
            <w:r w:rsidRPr="000215C1">
              <w:rPr>
                <w:rFonts w:ascii="Arial" w:eastAsia="Times New Roman" w:hAnsi="Arial" w:cs="Arial"/>
              </w:rPr>
              <w:t xml:space="preserve">There is a high degree of patient contact on a daily basis and excellent </w:t>
            </w:r>
            <w:r w:rsidR="00EA3CE8">
              <w:rPr>
                <w:rFonts w:ascii="Arial" w:eastAsia="Times New Roman" w:hAnsi="Arial" w:cs="Arial"/>
              </w:rPr>
              <w:t>communications</w:t>
            </w:r>
            <w:r w:rsidRPr="000215C1">
              <w:rPr>
                <w:rFonts w:ascii="Arial" w:eastAsia="Times New Roman" w:hAnsi="Arial" w:cs="Arial"/>
              </w:rPr>
              <w:t xml:space="preserve"> skills are required as a result. </w:t>
            </w:r>
            <w:r w:rsidRPr="000215C1">
              <w:rPr>
                <w:rFonts w:ascii="Arial" w:hAnsi="Arial" w:cs="Arial"/>
              </w:rPr>
              <w:t>The post holder must be able to communicate effectively</w:t>
            </w:r>
            <w:r>
              <w:rPr>
                <w:rFonts w:ascii="Arial" w:hAnsi="Arial" w:cs="Arial"/>
              </w:rPr>
              <w:t xml:space="preserve"> and </w:t>
            </w:r>
            <w:r>
              <w:rPr>
                <w:rFonts w:ascii="Arial" w:hAnsi="Arial" w:cs="Arial"/>
              </w:rPr>
              <w:lastRenderedPageBreak/>
              <w:t>maintain working relationships</w:t>
            </w:r>
            <w:r w:rsidRPr="000215C1">
              <w:rPr>
                <w:rFonts w:ascii="Arial" w:hAnsi="Arial" w:cs="Arial"/>
              </w:rPr>
              <w:t xml:space="preserve"> with the various </w:t>
            </w:r>
            <w:r w:rsidRPr="00143135">
              <w:rPr>
                <w:rFonts w:ascii="Arial" w:hAnsi="Arial" w:cs="Arial"/>
              </w:rPr>
              <w:t>multidisciplinary</w:t>
            </w:r>
            <w:r w:rsidRPr="000215C1">
              <w:rPr>
                <w:rFonts w:ascii="Arial" w:hAnsi="Arial" w:cs="Arial"/>
              </w:rPr>
              <w:t xml:space="preserve"> teams, community partners and patients</w:t>
            </w:r>
            <w:r>
              <w:rPr>
                <w:rFonts w:ascii="Arial" w:hAnsi="Arial" w:cs="Arial"/>
              </w:rPr>
              <w:t>/carers</w:t>
            </w:r>
            <w:r>
              <w:rPr>
                <w:rFonts w:ascii="Arial" w:hAnsi="Arial" w:cs="Arial"/>
                <w:color w:val="FF0000"/>
              </w:rPr>
              <w:t xml:space="preserve">. </w:t>
            </w:r>
          </w:p>
          <w:p w14:paraId="257B90CE" w14:textId="77777777" w:rsidR="000215C1" w:rsidRPr="000215C1" w:rsidRDefault="000215C1" w:rsidP="000215C1">
            <w:pPr>
              <w:jc w:val="both"/>
              <w:rPr>
                <w:rFonts w:ascii="Arial" w:hAnsi="Arial" w:cs="Arial"/>
              </w:rPr>
            </w:pPr>
          </w:p>
          <w:p w14:paraId="257B90CF" w14:textId="77777777" w:rsidR="000215C1" w:rsidRPr="000215C1" w:rsidRDefault="000215C1" w:rsidP="000215C1">
            <w:pPr>
              <w:numPr>
                <w:ilvl w:val="0"/>
                <w:numId w:val="27"/>
              </w:numPr>
              <w:jc w:val="both"/>
              <w:rPr>
                <w:rFonts w:ascii="Arial" w:eastAsia="Times New Roman" w:hAnsi="Arial" w:cs="Arial"/>
              </w:rPr>
            </w:pPr>
            <w:r w:rsidRPr="000215C1">
              <w:rPr>
                <w:rFonts w:ascii="Arial" w:eastAsia="Times New Roman" w:hAnsi="Arial" w:cs="Arial"/>
              </w:rPr>
              <w:t>Maintain direct contact wit</w:t>
            </w:r>
            <w:r w:rsidR="00B2693C">
              <w:rPr>
                <w:rFonts w:ascii="Arial" w:eastAsia="Times New Roman" w:hAnsi="Arial" w:cs="Arial"/>
              </w:rPr>
              <w:t>h clinicians and senior nurses</w:t>
            </w:r>
            <w:r w:rsidRPr="000215C1">
              <w:rPr>
                <w:rFonts w:ascii="Arial" w:eastAsia="Times New Roman" w:hAnsi="Arial" w:cs="Arial"/>
              </w:rPr>
              <w:t xml:space="preserve"> to ensure clinics run smoothly with maximum capacity and appropriate </w:t>
            </w:r>
            <w:r w:rsidRPr="00143135">
              <w:rPr>
                <w:rFonts w:ascii="Arial" w:eastAsia="Times New Roman" w:hAnsi="Arial" w:cs="Arial"/>
              </w:rPr>
              <w:t>bookings</w:t>
            </w:r>
          </w:p>
          <w:p w14:paraId="257B90D0" w14:textId="77777777" w:rsidR="000215C1" w:rsidRPr="00B2693C" w:rsidRDefault="000215C1" w:rsidP="00B2693C">
            <w:pPr>
              <w:numPr>
                <w:ilvl w:val="0"/>
                <w:numId w:val="27"/>
              </w:numPr>
              <w:tabs>
                <w:tab w:val="left" w:pos="648"/>
              </w:tabs>
              <w:rPr>
                <w:rFonts w:ascii="Arial" w:eastAsia="Times New Roman" w:hAnsi="Arial" w:cs="Arial"/>
              </w:rPr>
            </w:pPr>
            <w:r w:rsidRPr="000215C1">
              <w:rPr>
                <w:rFonts w:ascii="Arial" w:eastAsia="Times New Roman" w:hAnsi="Arial" w:cs="Arial"/>
              </w:rPr>
              <w:t>Make and receive telephone calls both external and internal according to Trust standards</w:t>
            </w:r>
          </w:p>
          <w:p w14:paraId="257B90D1" w14:textId="77777777" w:rsidR="000215C1" w:rsidRPr="000215C1" w:rsidRDefault="000215C1" w:rsidP="000215C1">
            <w:pPr>
              <w:numPr>
                <w:ilvl w:val="0"/>
                <w:numId w:val="27"/>
              </w:numPr>
              <w:tabs>
                <w:tab w:val="left" w:pos="648"/>
              </w:tabs>
              <w:rPr>
                <w:rFonts w:ascii="Arial" w:eastAsia="Times New Roman" w:hAnsi="Arial" w:cs="Arial"/>
              </w:rPr>
            </w:pPr>
            <w:r w:rsidRPr="000215C1">
              <w:rPr>
                <w:rFonts w:ascii="Arial" w:eastAsia="Times New Roman" w:hAnsi="Arial" w:cs="Arial"/>
              </w:rPr>
              <w:t>Communicate effectively including discussion and written communication</w:t>
            </w:r>
          </w:p>
          <w:p w14:paraId="257B90D2" w14:textId="77777777" w:rsidR="000215C1" w:rsidRPr="000215C1" w:rsidRDefault="000215C1" w:rsidP="000215C1">
            <w:pPr>
              <w:numPr>
                <w:ilvl w:val="0"/>
                <w:numId w:val="27"/>
              </w:numPr>
              <w:tabs>
                <w:tab w:val="left" w:pos="648"/>
              </w:tabs>
              <w:rPr>
                <w:rFonts w:ascii="Arial" w:eastAsia="Times New Roman" w:hAnsi="Arial" w:cs="Arial"/>
              </w:rPr>
            </w:pPr>
            <w:r w:rsidRPr="000215C1">
              <w:rPr>
                <w:rFonts w:ascii="Arial" w:eastAsia="Times New Roman" w:hAnsi="Arial" w:cs="Arial"/>
              </w:rPr>
              <w:t>Proactively manage email communication in line with the RD&amp;E’s Email Best Practice guidance</w:t>
            </w:r>
          </w:p>
          <w:p w14:paraId="257B90D3" w14:textId="77777777" w:rsidR="000215C1" w:rsidRPr="000215C1" w:rsidRDefault="000215C1" w:rsidP="000215C1">
            <w:pPr>
              <w:numPr>
                <w:ilvl w:val="0"/>
                <w:numId w:val="27"/>
              </w:numPr>
              <w:tabs>
                <w:tab w:val="left" w:pos="648"/>
              </w:tabs>
              <w:rPr>
                <w:rFonts w:ascii="Arial" w:eastAsia="Times New Roman" w:hAnsi="Arial" w:cs="Arial"/>
              </w:rPr>
            </w:pPr>
            <w:r w:rsidRPr="000215C1">
              <w:rPr>
                <w:rFonts w:ascii="Arial" w:eastAsia="Times New Roman" w:hAnsi="Arial" w:cs="Arial"/>
              </w:rPr>
              <w:t>Provide excellent customer care, in a calm and professional manner – so</w:t>
            </w:r>
            <w:r>
              <w:rPr>
                <w:rFonts w:ascii="Arial" w:eastAsia="Times New Roman" w:hAnsi="Arial" w:cs="Arial"/>
              </w:rPr>
              <w:t>me situations may be challenging</w:t>
            </w:r>
          </w:p>
          <w:p w14:paraId="257B90D4" w14:textId="77777777" w:rsidR="0087013E" w:rsidRPr="000215C1" w:rsidRDefault="0087013E" w:rsidP="000215C1">
            <w:pPr>
              <w:pStyle w:val="ListParagraph"/>
              <w:ind w:left="780"/>
              <w:jc w:val="both"/>
              <w:rPr>
                <w:rFonts w:ascii="Arial" w:hAnsi="Arial" w:cs="Arial"/>
              </w:rPr>
            </w:pPr>
          </w:p>
        </w:tc>
      </w:tr>
      <w:tr w:rsidR="0087013E" w:rsidRPr="00F607B2" w14:paraId="257B90D7" w14:textId="77777777" w:rsidTr="00BD6B67">
        <w:tc>
          <w:tcPr>
            <w:tcW w:w="9128" w:type="dxa"/>
            <w:gridSpan w:val="2"/>
            <w:shd w:val="clear" w:color="auto" w:fill="002060"/>
          </w:tcPr>
          <w:p w14:paraId="257B90D6"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257B90DC" w14:textId="77777777" w:rsidTr="00BD6B67">
        <w:tc>
          <w:tcPr>
            <w:tcW w:w="9128" w:type="dxa"/>
            <w:gridSpan w:val="2"/>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8912"/>
            </w:tblGrid>
            <w:tr w:rsidR="000215C1" w:rsidRPr="000215C1" w14:paraId="257B90DA" w14:textId="77777777">
              <w:trPr>
                <w:trHeight w:val="173"/>
              </w:trPr>
              <w:tc>
                <w:tcPr>
                  <w:tcW w:w="0" w:type="auto"/>
                </w:tcPr>
                <w:p w14:paraId="257B90D8" w14:textId="77777777" w:rsidR="000215C1" w:rsidRPr="002227ED" w:rsidRDefault="002227ED" w:rsidP="002227ED">
                  <w:pPr>
                    <w:pStyle w:val="ListParagraph"/>
                    <w:numPr>
                      <w:ilvl w:val="0"/>
                      <w:numId w:val="39"/>
                    </w:numPr>
                    <w:autoSpaceDE w:val="0"/>
                    <w:autoSpaceDN w:val="0"/>
                    <w:adjustRightInd w:val="0"/>
                    <w:spacing w:after="0" w:line="240" w:lineRule="auto"/>
                    <w:rPr>
                      <w:rFonts w:ascii="Arial" w:hAnsi="Arial" w:cs="Arial"/>
                      <w:color w:val="000000"/>
                    </w:rPr>
                  </w:pPr>
                  <w:r>
                    <w:rPr>
                      <w:rFonts w:ascii="Arial" w:hAnsi="Arial" w:cs="Arial"/>
                    </w:rPr>
                    <w:t xml:space="preserve">Is able to assess patients with support, use of guidelines/ standard operating procedures and report / instigate the appropriate care. </w:t>
                  </w:r>
                </w:p>
                <w:p w14:paraId="257B90D9" w14:textId="77777777" w:rsidR="002227ED" w:rsidRPr="002227ED" w:rsidRDefault="002227ED" w:rsidP="002227ED">
                  <w:pPr>
                    <w:pStyle w:val="ListParagraph"/>
                    <w:autoSpaceDE w:val="0"/>
                    <w:autoSpaceDN w:val="0"/>
                    <w:adjustRightInd w:val="0"/>
                    <w:spacing w:after="0" w:line="240" w:lineRule="auto"/>
                    <w:rPr>
                      <w:rFonts w:ascii="Arial" w:hAnsi="Arial" w:cs="Arial"/>
                      <w:color w:val="000000"/>
                    </w:rPr>
                  </w:pPr>
                </w:p>
              </w:tc>
            </w:tr>
          </w:tbl>
          <w:p w14:paraId="257B90DB" w14:textId="77777777" w:rsidR="0087013E" w:rsidRPr="00F607B2" w:rsidRDefault="0087013E" w:rsidP="00F607B2">
            <w:pPr>
              <w:jc w:val="both"/>
              <w:rPr>
                <w:rFonts w:ascii="Arial" w:hAnsi="Arial" w:cs="Arial"/>
                <w:color w:val="FF0000"/>
              </w:rPr>
            </w:pPr>
          </w:p>
        </w:tc>
      </w:tr>
      <w:tr w:rsidR="0087013E" w:rsidRPr="00F607B2" w14:paraId="257B90DE" w14:textId="77777777" w:rsidTr="00BD6B67">
        <w:tc>
          <w:tcPr>
            <w:tcW w:w="9128" w:type="dxa"/>
            <w:gridSpan w:val="2"/>
            <w:shd w:val="clear" w:color="auto" w:fill="002060"/>
          </w:tcPr>
          <w:p w14:paraId="257B90DD"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257B90E2" w14:textId="77777777" w:rsidTr="0087013E">
        <w:tc>
          <w:tcPr>
            <w:tcW w:w="9128" w:type="dxa"/>
            <w:gridSpan w:val="2"/>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8912"/>
            </w:tblGrid>
            <w:tr w:rsidR="000215C1" w:rsidRPr="000215C1" w14:paraId="257B90E0" w14:textId="77777777">
              <w:trPr>
                <w:trHeight w:val="175"/>
              </w:trPr>
              <w:tc>
                <w:tcPr>
                  <w:tcW w:w="0" w:type="auto"/>
                </w:tcPr>
                <w:p w14:paraId="257B90DF" w14:textId="77777777" w:rsidR="000215C1" w:rsidRPr="00514DCE" w:rsidRDefault="000215C1" w:rsidP="00514DCE">
                  <w:pPr>
                    <w:pStyle w:val="ListParagraph"/>
                    <w:numPr>
                      <w:ilvl w:val="0"/>
                      <w:numId w:val="21"/>
                    </w:numPr>
                    <w:autoSpaceDE w:val="0"/>
                    <w:autoSpaceDN w:val="0"/>
                    <w:adjustRightInd w:val="0"/>
                    <w:spacing w:after="0" w:line="240" w:lineRule="auto"/>
                    <w:rPr>
                      <w:rFonts w:ascii="Arial" w:hAnsi="Arial" w:cs="Arial"/>
                      <w:color w:val="000000"/>
                    </w:rPr>
                  </w:pPr>
                  <w:r>
                    <w:rPr>
                      <w:rFonts w:ascii="Arial" w:hAnsi="Arial" w:cs="Arial"/>
                      <w:color w:val="000000"/>
                    </w:rPr>
                    <w:t>Organises own workload with support from Specialist Nursing team which will be supported with</w:t>
                  </w:r>
                  <w:r w:rsidR="00CE70DD">
                    <w:rPr>
                      <w:rFonts w:ascii="Arial" w:hAnsi="Arial" w:cs="Arial"/>
                      <w:color w:val="000000"/>
                    </w:rPr>
                    <w:t xml:space="preserve"> a</w:t>
                  </w:r>
                  <w:r w:rsidR="009B6B2F">
                    <w:rPr>
                      <w:rFonts w:ascii="Arial" w:hAnsi="Arial" w:cs="Arial"/>
                      <w:color w:val="000000"/>
                    </w:rPr>
                    <w:t xml:space="preserve"> </w:t>
                  </w:r>
                  <w:del w:id="2" w:author="strangl" w:date="2021-02-03T19:02:00Z">
                    <w:r w:rsidDel="00CE70DD">
                      <w:rPr>
                        <w:rFonts w:ascii="Arial" w:hAnsi="Arial" w:cs="Arial"/>
                        <w:color w:val="000000"/>
                      </w:rPr>
                      <w:delText xml:space="preserve"> </w:delText>
                    </w:r>
                  </w:del>
                  <w:r>
                    <w:rPr>
                      <w:rFonts w:ascii="Arial" w:hAnsi="Arial" w:cs="Arial"/>
                      <w:color w:val="000000"/>
                    </w:rPr>
                    <w:t>clear work plan.</w:t>
                  </w:r>
                  <w:r w:rsidRPr="000215C1">
                    <w:rPr>
                      <w:rFonts w:ascii="Arial" w:hAnsi="Arial" w:cs="Arial"/>
                      <w:color w:val="000000"/>
                    </w:rPr>
                    <w:t xml:space="preserve"> </w:t>
                  </w:r>
                </w:p>
              </w:tc>
            </w:tr>
          </w:tbl>
          <w:p w14:paraId="257B90E1" w14:textId="77777777" w:rsidR="0087013E" w:rsidRPr="00F607B2" w:rsidRDefault="00531696" w:rsidP="00F607B2">
            <w:pPr>
              <w:jc w:val="both"/>
              <w:rPr>
                <w:rFonts w:ascii="Arial" w:hAnsi="Arial" w:cs="Arial"/>
                <w:color w:val="FF0000"/>
              </w:rPr>
            </w:pPr>
            <w:r w:rsidRPr="00F607B2">
              <w:rPr>
                <w:rFonts w:ascii="Arial" w:hAnsi="Arial" w:cs="Arial"/>
                <w:color w:val="FF0000"/>
              </w:rPr>
              <w:t xml:space="preserve"> </w:t>
            </w:r>
          </w:p>
        </w:tc>
      </w:tr>
      <w:tr w:rsidR="0087013E" w:rsidRPr="00F607B2" w14:paraId="257B90E4" w14:textId="77777777" w:rsidTr="00BD6B67">
        <w:tc>
          <w:tcPr>
            <w:tcW w:w="9128" w:type="dxa"/>
            <w:gridSpan w:val="2"/>
            <w:shd w:val="clear" w:color="auto" w:fill="002060"/>
          </w:tcPr>
          <w:p w14:paraId="257B90E3" w14:textId="77777777"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14:paraId="257B90E7" w14:textId="77777777" w:rsidTr="0087013E">
        <w:tc>
          <w:tcPr>
            <w:tcW w:w="9128" w:type="dxa"/>
            <w:gridSpan w:val="2"/>
            <w:tcBorders>
              <w:bottom w:val="single" w:sz="4" w:space="0" w:color="auto"/>
            </w:tcBorders>
          </w:tcPr>
          <w:p w14:paraId="257B90E5" w14:textId="77777777" w:rsidR="000215C1" w:rsidRPr="00514DCE" w:rsidRDefault="000215C1" w:rsidP="000215C1">
            <w:pPr>
              <w:pStyle w:val="ListParagraph"/>
              <w:numPr>
                <w:ilvl w:val="0"/>
                <w:numId w:val="17"/>
              </w:numPr>
              <w:jc w:val="both"/>
              <w:rPr>
                <w:rFonts w:ascii="Arial" w:hAnsi="Arial" w:cs="Arial"/>
              </w:rPr>
            </w:pPr>
            <w:r w:rsidRPr="00514DCE">
              <w:rPr>
                <w:rFonts w:ascii="Arial" w:hAnsi="Arial" w:cs="Arial"/>
              </w:rPr>
              <w:t>Be able use equipment</w:t>
            </w:r>
            <w:r w:rsidR="00B2693C" w:rsidRPr="00514DCE">
              <w:rPr>
                <w:rFonts w:ascii="Arial" w:hAnsi="Arial" w:cs="Arial"/>
              </w:rPr>
              <w:t xml:space="preserve"> </w:t>
            </w:r>
            <w:r w:rsidR="00514DCE" w:rsidRPr="00514DCE">
              <w:rPr>
                <w:rFonts w:ascii="Arial" w:hAnsi="Arial" w:cs="Arial"/>
              </w:rPr>
              <w:t>specific to role</w:t>
            </w:r>
            <w:r w:rsidR="00B2693C" w:rsidRPr="00514DCE">
              <w:rPr>
                <w:rFonts w:ascii="Arial" w:hAnsi="Arial" w:cs="Arial"/>
              </w:rPr>
              <w:t xml:space="preserve"> within</w:t>
            </w:r>
            <w:r w:rsidR="00514DCE" w:rsidRPr="00514DCE">
              <w:rPr>
                <w:rFonts w:ascii="Arial" w:hAnsi="Arial" w:cs="Arial"/>
              </w:rPr>
              <w:t xml:space="preserve"> the</w:t>
            </w:r>
            <w:r w:rsidR="00B2693C" w:rsidRPr="00514DCE">
              <w:rPr>
                <w:rFonts w:ascii="Arial" w:hAnsi="Arial" w:cs="Arial"/>
              </w:rPr>
              <w:t xml:space="preserve"> hospital</w:t>
            </w:r>
            <w:r w:rsidR="00514DCE" w:rsidRPr="00514DCE">
              <w:rPr>
                <w:rFonts w:ascii="Arial" w:hAnsi="Arial" w:cs="Arial"/>
              </w:rPr>
              <w:t xml:space="preserve"> </w:t>
            </w:r>
            <w:r w:rsidR="00B2693C" w:rsidRPr="00514DCE">
              <w:rPr>
                <w:rFonts w:ascii="Arial" w:hAnsi="Arial" w:cs="Arial"/>
              </w:rPr>
              <w:t>setting</w:t>
            </w:r>
            <w:r w:rsidR="00514DCE">
              <w:rPr>
                <w:rFonts w:ascii="Arial" w:hAnsi="Arial" w:cs="Arial"/>
              </w:rPr>
              <w:t>.</w:t>
            </w:r>
          </w:p>
          <w:p w14:paraId="257B90E6" w14:textId="77777777" w:rsidR="0087013E" w:rsidRPr="00514DCE" w:rsidRDefault="0087013E" w:rsidP="002227ED">
            <w:pPr>
              <w:pStyle w:val="ListParagraph"/>
              <w:jc w:val="both"/>
              <w:rPr>
                <w:rFonts w:ascii="Arial" w:hAnsi="Arial" w:cs="Arial"/>
                <w:color w:val="FF0000"/>
              </w:rPr>
            </w:pPr>
          </w:p>
        </w:tc>
      </w:tr>
      <w:tr w:rsidR="00D44AB0" w:rsidRPr="00F607B2" w14:paraId="257B90E9" w14:textId="77777777" w:rsidTr="00BD6B67">
        <w:tc>
          <w:tcPr>
            <w:tcW w:w="9128" w:type="dxa"/>
            <w:gridSpan w:val="2"/>
            <w:shd w:val="clear" w:color="auto" w:fill="002060"/>
          </w:tcPr>
          <w:p w14:paraId="257B90E8"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257B90EE" w14:textId="77777777" w:rsidTr="0087013E">
        <w:tc>
          <w:tcPr>
            <w:tcW w:w="9128" w:type="dxa"/>
            <w:gridSpan w:val="2"/>
            <w:tcBorders>
              <w:bottom w:val="single" w:sz="4" w:space="0" w:color="auto"/>
            </w:tcBorders>
          </w:tcPr>
          <w:p w14:paraId="257B90EA" w14:textId="36976FDF" w:rsidR="000215C1" w:rsidRDefault="000215C1" w:rsidP="00824593">
            <w:pPr>
              <w:pStyle w:val="ListParagraph"/>
              <w:numPr>
                <w:ilvl w:val="0"/>
                <w:numId w:val="17"/>
              </w:numPr>
              <w:jc w:val="both"/>
              <w:rPr>
                <w:rFonts w:ascii="Arial" w:hAnsi="Arial" w:cs="Arial"/>
              </w:rPr>
            </w:pPr>
            <w:r>
              <w:rPr>
                <w:rFonts w:ascii="Arial" w:hAnsi="Arial" w:cs="Arial"/>
              </w:rPr>
              <w:t xml:space="preserve">Provide educational advice and support to patients with appropriate guidance and training from </w:t>
            </w:r>
            <w:r w:rsidR="00EA3CE8">
              <w:rPr>
                <w:rFonts w:ascii="Arial" w:hAnsi="Arial" w:cs="Arial"/>
              </w:rPr>
              <w:t>arrhythmia</w:t>
            </w:r>
            <w:r w:rsidR="00824593">
              <w:rPr>
                <w:rFonts w:ascii="Arial" w:hAnsi="Arial" w:cs="Arial"/>
              </w:rPr>
              <w:t xml:space="preserve"> </w:t>
            </w:r>
            <w:r>
              <w:rPr>
                <w:rFonts w:ascii="Arial" w:hAnsi="Arial" w:cs="Arial"/>
              </w:rPr>
              <w:t>specialist nurses</w:t>
            </w:r>
          </w:p>
          <w:p w14:paraId="257B90ED" w14:textId="77777777" w:rsidR="0087013E" w:rsidRPr="000215C1" w:rsidRDefault="0087013E" w:rsidP="00EA3CE8">
            <w:pPr>
              <w:shd w:val="clear" w:color="auto" w:fill="FFFFFF"/>
              <w:ind w:left="720"/>
              <w:jc w:val="both"/>
              <w:outlineLvl w:val="0"/>
              <w:rPr>
                <w:rFonts w:ascii="Arial" w:hAnsi="Arial" w:cs="Arial"/>
              </w:rPr>
            </w:pPr>
          </w:p>
        </w:tc>
      </w:tr>
      <w:tr w:rsidR="00D44AB0" w:rsidRPr="00F607B2" w14:paraId="257B90F0" w14:textId="77777777" w:rsidTr="00BD6B67">
        <w:tc>
          <w:tcPr>
            <w:tcW w:w="9128" w:type="dxa"/>
            <w:gridSpan w:val="2"/>
            <w:shd w:val="clear" w:color="auto" w:fill="002060"/>
          </w:tcPr>
          <w:p w14:paraId="257B90EF"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257B90F6" w14:textId="77777777" w:rsidTr="00BD6B67">
        <w:tc>
          <w:tcPr>
            <w:tcW w:w="9128" w:type="dxa"/>
            <w:gridSpan w:val="2"/>
            <w:tcBorders>
              <w:bottom w:val="single" w:sz="4" w:space="0" w:color="auto"/>
            </w:tcBorders>
          </w:tcPr>
          <w:p w14:paraId="257B90F1" w14:textId="77777777" w:rsidR="000215C1" w:rsidRPr="002227ED" w:rsidRDefault="000215C1" w:rsidP="002227ED">
            <w:pPr>
              <w:pStyle w:val="ListParagraph"/>
              <w:numPr>
                <w:ilvl w:val="0"/>
                <w:numId w:val="44"/>
              </w:numPr>
              <w:tabs>
                <w:tab w:val="left" w:pos="648"/>
              </w:tabs>
              <w:rPr>
                <w:rFonts w:ascii="Arial" w:eastAsia="Times New Roman" w:hAnsi="Arial" w:cs="Arial"/>
              </w:rPr>
            </w:pPr>
            <w:r w:rsidRPr="002227ED">
              <w:rPr>
                <w:rFonts w:ascii="Arial" w:eastAsia="Times New Roman" w:hAnsi="Arial" w:cs="Arial"/>
              </w:rPr>
              <w:t xml:space="preserve">Work as part of the team in developing processes within the department to meet the demands of a growing service </w:t>
            </w:r>
          </w:p>
          <w:p w14:paraId="257B90F2" w14:textId="77777777" w:rsidR="00B2693C" w:rsidRPr="002227ED" w:rsidRDefault="00B2693C" w:rsidP="002227ED">
            <w:pPr>
              <w:pStyle w:val="ListParagraph"/>
              <w:numPr>
                <w:ilvl w:val="0"/>
                <w:numId w:val="44"/>
              </w:numPr>
              <w:tabs>
                <w:tab w:val="left" w:pos="648"/>
              </w:tabs>
              <w:rPr>
                <w:rFonts w:ascii="Arial" w:eastAsia="Times New Roman" w:hAnsi="Arial" w:cs="Arial"/>
              </w:rPr>
            </w:pPr>
            <w:r w:rsidRPr="002227ED">
              <w:rPr>
                <w:rFonts w:ascii="Arial" w:eastAsia="Times New Roman" w:hAnsi="Arial" w:cs="Arial"/>
              </w:rPr>
              <w:t>Attend and participate in regional/national meetings and conferences.</w:t>
            </w:r>
          </w:p>
          <w:p w14:paraId="257B90F3" w14:textId="77777777" w:rsidR="000215C1" w:rsidRPr="002227ED" w:rsidRDefault="000215C1" w:rsidP="002227ED">
            <w:pPr>
              <w:pStyle w:val="ListParagraph"/>
              <w:tabs>
                <w:tab w:val="left" w:pos="648"/>
              </w:tabs>
              <w:rPr>
                <w:rFonts w:ascii="Arial" w:eastAsia="Times New Roman" w:hAnsi="Arial" w:cs="Arial"/>
              </w:rPr>
            </w:pPr>
            <w:r w:rsidRPr="002227ED">
              <w:rPr>
                <w:rFonts w:ascii="Arial" w:eastAsia="Times New Roman" w:hAnsi="Arial" w:cs="Arial"/>
              </w:rPr>
              <w:t>Contribute to audits regarding departmental procedures</w:t>
            </w:r>
          </w:p>
          <w:p w14:paraId="257B90F4" w14:textId="77777777" w:rsidR="000215C1" w:rsidRPr="002227ED" w:rsidRDefault="000215C1" w:rsidP="002227ED">
            <w:pPr>
              <w:pStyle w:val="ListParagraph"/>
              <w:numPr>
                <w:ilvl w:val="0"/>
                <w:numId w:val="44"/>
              </w:numPr>
              <w:tabs>
                <w:tab w:val="left" w:pos="648"/>
              </w:tabs>
              <w:rPr>
                <w:rFonts w:ascii="Arial" w:eastAsia="Times New Roman" w:hAnsi="Arial" w:cs="Arial"/>
              </w:rPr>
            </w:pPr>
            <w:r w:rsidRPr="002227ED">
              <w:rPr>
                <w:rFonts w:ascii="Arial" w:eastAsia="Times New Roman" w:hAnsi="Arial" w:cs="Arial"/>
              </w:rPr>
              <w:t>Adhere to the Trust Access Policy and Health Records Policy and appropriate standard operating procedures, Key Performance Indicators, government targets and standard operational policies</w:t>
            </w:r>
          </w:p>
          <w:p w14:paraId="257B90F5" w14:textId="77777777" w:rsidR="00D44AB0" w:rsidRPr="00F607B2" w:rsidRDefault="00D44AB0" w:rsidP="00F607B2">
            <w:pPr>
              <w:jc w:val="both"/>
              <w:rPr>
                <w:rFonts w:ascii="Arial" w:hAnsi="Arial" w:cs="Arial"/>
              </w:rPr>
            </w:pPr>
          </w:p>
        </w:tc>
      </w:tr>
      <w:tr w:rsidR="00D44AB0" w:rsidRPr="00F607B2" w14:paraId="257B90F8" w14:textId="77777777" w:rsidTr="00BD6B67">
        <w:tc>
          <w:tcPr>
            <w:tcW w:w="9128" w:type="dxa"/>
            <w:gridSpan w:val="2"/>
            <w:shd w:val="clear" w:color="auto" w:fill="002060"/>
          </w:tcPr>
          <w:p w14:paraId="257B90F7"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257B90FD" w14:textId="77777777" w:rsidTr="00BD6B67">
        <w:tc>
          <w:tcPr>
            <w:tcW w:w="9128" w:type="dxa"/>
            <w:gridSpan w:val="2"/>
            <w:tcBorders>
              <w:bottom w:val="single" w:sz="4" w:space="0" w:color="auto"/>
            </w:tcBorders>
          </w:tcPr>
          <w:p w14:paraId="257B90FB" w14:textId="77777777" w:rsidR="000215C1" w:rsidRPr="00B12DCB" w:rsidRDefault="000215C1" w:rsidP="000215C1">
            <w:pPr>
              <w:pStyle w:val="ListParagraph"/>
              <w:numPr>
                <w:ilvl w:val="0"/>
                <w:numId w:val="16"/>
              </w:numPr>
              <w:jc w:val="both"/>
              <w:rPr>
                <w:rFonts w:ascii="Arial" w:hAnsi="Arial" w:cs="Arial"/>
              </w:rPr>
            </w:pPr>
            <w:r w:rsidRPr="00B12DCB">
              <w:rPr>
                <w:rFonts w:ascii="Arial" w:hAnsi="Arial" w:cs="Arial"/>
              </w:rPr>
              <w:t xml:space="preserve">Ensure adequate and appropriate supplies of patient information or specific tools used for </w:t>
            </w:r>
            <w:r w:rsidR="00514DCE" w:rsidRPr="00B12DCB">
              <w:rPr>
                <w:rFonts w:ascii="Arial" w:hAnsi="Arial" w:cs="Arial"/>
              </w:rPr>
              <w:t>patient education</w:t>
            </w:r>
            <w:r w:rsidR="00514DCE">
              <w:rPr>
                <w:rFonts w:ascii="Arial" w:hAnsi="Arial" w:cs="Arial"/>
              </w:rPr>
              <w:t xml:space="preserve"> across in the inpatient service</w:t>
            </w:r>
          </w:p>
          <w:p w14:paraId="257B90FC" w14:textId="77777777" w:rsidR="00D44AB0" w:rsidRPr="00B12DCB" w:rsidRDefault="00D44AB0" w:rsidP="00F607B2">
            <w:pPr>
              <w:jc w:val="both"/>
              <w:rPr>
                <w:rFonts w:ascii="Arial" w:hAnsi="Arial" w:cs="Arial"/>
              </w:rPr>
            </w:pPr>
          </w:p>
        </w:tc>
      </w:tr>
      <w:tr w:rsidR="00D44AB0" w:rsidRPr="00F607B2" w14:paraId="257B90FF" w14:textId="77777777" w:rsidTr="00BD6B67">
        <w:tc>
          <w:tcPr>
            <w:tcW w:w="9128" w:type="dxa"/>
            <w:gridSpan w:val="2"/>
            <w:shd w:val="clear" w:color="auto" w:fill="002060"/>
          </w:tcPr>
          <w:p w14:paraId="257B90FE"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57B9103" w14:textId="77777777" w:rsidTr="00BD6B67">
        <w:tc>
          <w:tcPr>
            <w:tcW w:w="9128" w:type="dxa"/>
            <w:gridSpan w:val="2"/>
            <w:tcBorders>
              <w:bottom w:val="single" w:sz="4" w:space="0" w:color="auto"/>
            </w:tcBorders>
          </w:tcPr>
          <w:p w14:paraId="257B9100" w14:textId="77777777" w:rsidR="002227ED" w:rsidRDefault="00B2693C" w:rsidP="002227ED">
            <w:pPr>
              <w:pStyle w:val="ListParagraph"/>
              <w:numPr>
                <w:ilvl w:val="0"/>
                <w:numId w:val="41"/>
              </w:numPr>
              <w:shd w:val="clear" w:color="auto" w:fill="FFFFFF"/>
              <w:jc w:val="both"/>
              <w:outlineLvl w:val="0"/>
              <w:rPr>
                <w:rFonts w:ascii="Arial" w:hAnsi="Arial" w:cs="Arial"/>
                <w:bCs/>
                <w:color w:val="000000"/>
                <w:spacing w:val="-6"/>
              </w:rPr>
            </w:pPr>
            <w:r w:rsidRPr="002227ED">
              <w:rPr>
                <w:rFonts w:ascii="Arial" w:hAnsi="Arial" w:cs="Arial"/>
                <w:bCs/>
                <w:color w:val="000000"/>
                <w:spacing w:val="-6"/>
              </w:rPr>
              <w:t>Support the organization. P</w:t>
            </w:r>
            <w:r w:rsidR="000215C1" w:rsidRPr="002227ED">
              <w:rPr>
                <w:rFonts w:ascii="Arial" w:hAnsi="Arial" w:cs="Arial"/>
                <w:bCs/>
                <w:color w:val="000000"/>
                <w:spacing w:val="-6"/>
              </w:rPr>
              <w:t>articipate</w:t>
            </w:r>
            <w:r w:rsidRPr="002227ED">
              <w:rPr>
                <w:rFonts w:ascii="Arial" w:hAnsi="Arial" w:cs="Arial"/>
                <w:bCs/>
                <w:color w:val="000000"/>
                <w:spacing w:val="-6"/>
              </w:rPr>
              <w:t xml:space="preserve"> and be a </w:t>
            </w:r>
            <w:r w:rsidR="002227ED" w:rsidRPr="002227ED">
              <w:rPr>
                <w:rFonts w:ascii="Arial" w:hAnsi="Arial" w:cs="Arial"/>
                <w:bCs/>
                <w:color w:val="000000"/>
                <w:spacing w:val="-6"/>
              </w:rPr>
              <w:t>resource</w:t>
            </w:r>
            <w:r w:rsidR="000215C1" w:rsidRPr="002227ED">
              <w:rPr>
                <w:rFonts w:ascii="Arial" w:hAnsi="Arial" w:cs="Arial"/>
                <w:bCs/>
                <w:color w:val="000000"/>
                <w:spacing w:val="-6"/>
              </w:rPr>
              <w:t xml:space="preserve"> in the training and development of health care assistants, student nurses and registered nurses as appropriate.</w:t>
            </w:r>
          </w:p>
          <w:p w14:paraId="257B9101" w14:textId="0ADB48A5" w:rsidR="000215C1" w:rsidRPr="002227ED" w:rsidRDefault="002227ED" w:rsidP="002227ED">
            <w:pPr>
              <w:pStyle w:val="ListParagraph"/>
              <w:numPr>
                <w:ilvl w:val="0"/>
                <w:numId w:val="41"/>
              </w:numPr>
              <w:shd w:val="clear" w:color="auto" w:fill="FFFFFF"/>
              <w:jc w:val="both"/>
              <w:outlineLvl w:val="0"/>
              <w:rPr>
                <w:rFonts w:ascii="Arial" w:hAnsi="Arial" w:cs="Arial"/>
                <w:bCs/>
                <w:color w:val="000000"/>
                <w:spacing w:val="-6"/>
              </w:rPr>
            </w:pPr>
            <w:r w:rsidRPr="002227ED">
              <w:rPr>
                <w:rFonts w:ascii="Arial" w:hAnsi="Arial" w:cs="Arial"/>
                <w:bCs/>
                <w:color w:val="000000"/>
                <w:spacing w:val="-6"/>
              </w:rPr>
              <w:t xml:space="preserve">Assist the </w:t>
            </w:r>
            <w:r w:rsidR="00EA3CE8">
              <w:rPr>
                <w:rFonts w:ascii="Arial" w:hAnsi="Arial" w:cs="Arial"/>
                <w:bCs/>
                <w:color w:val="000000"/>
                <w:spacing w:val="-6"/>
              </w:rPr>
              <w:t xml:space="preserve">arrhythmia </w:t>
            </w:r>
            <w:r w:rsidR="000215C1" w:rsidRPr="002227ED">
              <w:rPr>
                <w:rFonts w:ascii="Arial" w:hAnsi="Arial" w:cs="Arial"/>
                <w:bCs/>
                <w:color w:val="000000"/>
                <w:spacing w:val="-6"/>
              </w:rPr>
              <w:t>Nursing team with sp</w:t>
            </w:r>
            <w:r w:rsidRPr="002227ED">
              <w:rPr>
                <w:rFonts w:ascii="Arial" w:hAnsi="Arial" w:cs="Arial"/>
                <w:bCs/>
                <w:color w:val="000000"/>
                <w:spacing w:val="-6"/>
              </w:rPr>
              <w:t xml:space="preserve">ecific training and </w:t>
            </w:r>
            <w:r w:rsidR="00514DCE" w:rsidRPr="002227ED">
              <w:rPr>
                <w:rFonts w:ascii="Arial" w:hAnsi="Arial" w:cs="Arial"/>
                <w:bCs/>
                <w:color w:val="000000"/>
                <w:spacing w:val="-6"/>
              </w:rPr>
              <w:t>supervision</w:t>
            </w:r>
            <w:r w:rsidR="00514DCE">
              <w:rPr>
                <w:rFonts w:ascii="Arial" w:hAnsi="Arial" w:cs="Arial"/>
                <w:bCs/>
                <w:color w:val="000000"/>
                <w:spacing w:val="-6"/>
              </w:rPr>
              <w:t xml:space="preserve"> </w:t>
            </w:r>
            <w:r w:rsidR="00514DCE" w:rsidRPr="002227ED">
              <w:rPr>
                <w:rFonts w:ascii="Arial" w:hAnsi="Arial" w:cs="Arial"/>
                <w:bCs/>
                <w:color w:val="000000"/>
                <w:spacing w:val="-6"/>
              </w:rPr>
              <w:t>(training</w:t>
            </w:r>
            <w:r w:rsidRPr="002227ED">
              <w:rPr>
                <w:rFonts w:ascii="Arial" w:hAnsi="Arial" w:cs="Arial"/>
                <w:bCs/>
                <w:color w:val="000000"/>
                <w:spacing w:val="-6"/>
              </w:rPr>
              <w:t xml:space="preserve"> will be </w:t>
            </w:r>
            <w:r w:rsidR="00514DCE" w:rsidRPr="002227ED">
              <w:rPr>
                <w:rFonts w:ascii="Arial" w:hAnsi="Arial" w:cs="Arial"/>
                <w:bCs/>
                <w:color w:val="000000"/>
                <w:spacing w:val="-6"/>
              </w:rPr>
              <w:t>provided)</w:t>
            </w:r>
          </w:p>
          <w:p w14:paraId="257B9102" w14:textId="77777777" w:rsidR="00D44AB0" w:rsidRPr="00F607B2" w:rsidRDefault="00D44AB0" w:rsidP="002227ED">
            <w:pPr>
              <w:jc w:val="both"/>
              <w:rPr>
                <w:rFonts w:ascii="Arial" w:hAnsi="Arial" w:cs="Arial"/>
              </w:rPr>
            </w:pPr>
          </w:p>
        </w:tc>
      </w:tr>
      <w:tr w:rsidR="00D44AB0" w:rsidRPr="00F607B2" w14:paraId="257B9105" w14:textId="77777777" w:rsidTr="00BD6B67">
        <w:tc>
          <w:tcPr>
            <w:tcW w:w="9128" w:type="dxa"/>
            <w:gridSpan w:val="2"/>
            <w:shd w:val="clear" w:color="auto" w:fill="002060"/>
          </w:tcPr>
          <w:p w14:paraId="257B9104"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257B910D" w14:textId="77777777" w:rsidTr="00BD6B67">
        <w:tc>
          <w:tcPr>
            <w:tcW w:w="9128" w:type="dxa"/>
            <w:gridSpan w:val="2"/>
            <w:tcBorders>
              <w:bottom w:val="single" w:sz="4" w:space="0" w:color="auto"/>
            </w:tcBorders>
          </w:tcPr>
          <w:p w14:paraId="257B9106" w14:textId="77777777" w:rsidR="000215C1" w:rsidRPr="002227ED" w:rsidRDefault="000215C1" w:rsidP="002227ED">
            <w:pPr>
              <w:pStyle w:val="ListParagraph"/>
              <w:numPr>
                <w:ilvl w:val="0"/>
                <w:numId w:val="42"/>
              </w:numPr>
              <w:jc w:val="both"/>
              <w:rPr>
                <w:rFonts w:ascii="Arial" w:hAnsi="Arial" w:cs="Arial"/>
              </w:rPr>
            </w:pPr>
            <w:r w:rsidRPr="002227ED">
              <w:rPr>
                <w:rFonts w:ascii="Arial" w:hAnsi="Arial" w:cs="Arial"/>
              </w:rPr>
              <w:t>Assist with data base management- inputting, storing and providing information.</w:t>
            </w:r>
          </w:p>
          <w:p w14:paraId="257B9107" w14:textId="77777777" w:rsidR="000215C1" w:rsidRPr="002227ED" w:rsidRDefault="000215C1" w:rsidP="002227ED">
            <w:pPr>
              <w:pStyle w:val="ListParagraph"/>
              <w:numPr>
                <w:ilvl w:val="0"/>
                <w:numId w:val="42"/>
              </w:numPr>
              <w:jc w:val="both"/>
              <w:rPr>
                <w:rFonts w:ascii="Arial" w:hAnsi="Arial" w:cs="Arial"/>
                <w:b/>
              </w:rPr>
            </w:pPr>
            <w:r w:rsidRPr="002227ED">
              <w:rPr>
                <w:rFonts w:ascii="Arial" w:hAnsi="Arial" w:cs="Arial"/>
              </w:rPr>
              <w:t>Utilise a variety of software products (Word, Excel, PowerPoint,) for</w:t>
            </w:r>
            <w:r w:rsidR="002227ED" w:rsidRPr="002227ED">
              <w:rPr>
                <w:rFonts w:ascii="Arial" w:hAnsi="Arial" w:cs="Arial"/>
              </w:rPr>
              <w:t xml:space="preserve"> the extraction</w:t>
            </w:r>
            <w:r w:rsidRPr="002227ED">
              <w:rPr>
                <w:rFonts w:ascii="Arial" w:hAnsi="Arial" w:cs="Arial"/>
              </w:rPr>
              <w:t xml:space="preserve"> of information and to prepare documents.</w:t>
            </w:r>
          </w:p>
          <w:p w14:paraId="257B9108" w14:textId="77777777" w:rsidR="000215C1" w:rsidRPr="002227ED" w:rsidRDefault="000215C1" w:rsidP="002227ED">
            <w:pPr>
              <w:pStyle w:val="ListParagraph"/>
              <w:numPr>
                <w:ilvl w:val="0"/>
                <w:numId w:val="42"/>
              </w:numPr>
              <w:jc w:val="both"/>
              <w:rPr>
                <w:rFonts w:ascii="Arial" w:hAnsi="Arial" w:cs="Arial"/>
                <w:bCs/>
              </w:rPr>
            </w:pPr>
            <w:r w:rsidRPr="002227ED">
              <w:rPr>
                <w:rFonts w:ascii="Arial" w:hAnsi="Arial" w:cs="Arial"/>
              </w:rPr>
              <w:t>Comply with local and national policies for safe, secure and confidential processing and storage of patient laboratory and other information.</w:t>
            </w:r>
          </w:p>
          <w:p w14:paraId="257B9109" w14:textId="77777777" w:rsidR="00514DCE" w:rsidRDefault="000215C1" w:rsidP="002227ED">
            <w:pPr>
              <w:pStyle w:val="ListParagraph"/>
              <w:numPr>
                <w:ilvl w:val="0"/>
                <w:numId w:val="42"/>
              </w:numPr>
              <w:jc w:val="both"/>
              <w:rPr>
                <w:rFonts w:ascii="Arial" w:hAnsi="Arial" w:cs="Arial"/>
              </w:rPr>
            </w:pPr>
            <w:r w:rsidRPr="002227ED">
              <w:rPr>
                <w:rFonts w:ascii="Arial" w:hAnsi="Arial" w:cs="Arial"/>
              </w:rPr>
              <w:t>Use of EPIC trust software (</w:t>
            </w:r>
            <w:r w:rsidR="009B6B2F">
              <w:rPr>
                <w:rFonts w:ascii="Arial" w:hAnsi="Arial" w:cs="Arial"/>
              </w:rPr>
              <w:t>t</w:t>
            </w:r>
            <w:r w:rsidRPr="002227ED">
              <w:rPr>
                <w:rFonts w:ascii="Arial" w:hAnsi="Arial" w:cs="Arial"/>
              </w:rPr>
              <w:t>raining will be provided)</w:t>
            </w:r>
          </w:p>
          <w:p w14:paraId="257B910B" w14:textId="77777777" w:rsidR="000215C1" w:rsidRPr="002227ED" w:rsidRDefault="000215C1" w:rsidP="002227ED">
            <w:pPr>
              <w:pStyle w:val="ListParagraph"/>
              <w:numPr>
                <w:ilvl w:val="0"/>
                <w:numId w:val="42"/>
              </w:numPr>
              <w:rPr>
                <w:rFonts w:ascii="Arial" w:hAnsi="Arial" w:cs="Arial"/>
              </w:rPr>
            </w:pPr>
            <w:r w:rsidRPr="002227ED">
              <w:rPr>
                <w:rFonts w:ascii="Arial" w:hAnsi="Arial" w:cs="Arial"/>
              </w:rPr>
              <w:lastRenderedPageBreak/>
              <w:t xml:space="preserve">Ensure accurate and up-to-date patient details are maintained on patient information </w:t>
            </w:r>
            <w:r w:rsidR="00514DCE" w:rsidRPr="002227ED">
              <w:rPr>
                <w:rFonts w:ascii="Arial" w:hAnsi="Arial" w:cs="Arial"/>
              </w:rPr>
              <w:t>systems in</w:t>
            </w:r>
            <w:r w:rsidRPr="002227ED">
              <w:rPr>
                <w:rFonts w:ascii="Arial" w:hAnsi="Arial" w:cs="Arial"/>
              </w:rPr>
              <w:t xml:space="preserve"> line with Trust </w:t>
            </w:r>
            <w:r w:rsidR="00514DCE" w:rsidRPr="002227ED">
              <w:rPr>
                <w:rFonts w:ascii="Arial" w:hAnsi="Arial" w:cs="Arial"/>
              </w:rPr>
              <w:t>Information, Governance</w:t>
            </w:r>
            <w:r w:rsidRPr="002227ED">
              <w:rPr>
                <w:rFonts w:ascii="Arial" w:hAnsi="Arial" w:cs="Arial"/>
              </w:rPr>
              <w:t xml:space="preserve"> policy</w:t>
            </w:r>
          </w:p>
          <w:p w14:paraId="257B910C" w14:textId="77777777" w:rsidR="00D44AB0" w:rsidRPr="00F607B2" w:rsidRDefault="00D44AB0" w:rsidP="00F607B2">
            <w:pPr>
              <w:jc w:val="both"/>
              <w:rPr>
                <w:rFonts w:ascii="Arial" w:hAnsi="Arial" w:cs="Arial"/>
              </w:rPr>
            </w:pPr>
          </w:p>
        </w:tc>
      </w:tr>
      <w:tr w:rsidR="00D44AB0" w:rsidRPr="00F607B2" w14:paraId="257B910F" w14:textId="77777777" w:rsidTr="00BD6B67">
        <w:tc>
          <w:tcPr>
            <w:tcW w:w="9128" w:type="dxa"/>
            <w:gridSpan w:val="2"/>
            <w:shd w:val="clear" w:color="auto" w:fill="002060"/>
          </w:tcPr>
          <w:p w14:paraId="257B910E" w14:textId="77777777" w:rsidR="00D44AB0" w:rsidRPr="00F607B2" w:rsidRDefault="00D44AB0" w:rsidP="00F607B2">
            <w:pPr>
              <w:jc w:val="both"/>
              <w:rPr>
                <w:rFonts w:ascii="Arial" w:hAnsi="Arial" w:cs="Arial"/>
              </w:rPr>
            </w:pPr>
            <w:r w:rsidRPr="00F607B2">
              <w:rPr>
                <w:rFonts w:ascii="Arial" w:hAnsi="Arial" w:cs="Arial"/>
                <w:b/>
              </w:rPr>
              <w:lastRenderedPageBreak/>
              <w:t xml:space="preserve">RESEARCH AND DEVELOPMENT </w:t>
            </w:r>
          </w:p>
        </w:tc>
      </w:tr>
      <w:tr w:rsidR="00D44AB0" w:rsidRPr="00F607B2" w14:paraId="257B9112" w14:textId="77777777" w:rsidTr="00BD6B67">
        <w:tc>
          <w:tcPr>
            <w:tcW w:w="9128" w:type="dxa"/>
            <w:gridSpan w:val="2"/>
            <w:tcBorders>
              <w:bottom w:val="single" w:sz="4" w:space="0" w:color="auto"/>
            </w:tcBorders>
          </w:tcPr>
          <w:p w14:paraId="257B9110" w14:textId="197EA441" w:rsidR="00B2693C" w:rsidRPr="00B2693C" w:rsidRDefault="000215C1" w:rsidP="00B2693C">
            <w:pPr>
              <w:pStyle w:val="ListParagraph"/>
              <w:numPr>
                <w:ilvl w:val="0"/>
                <w:numId w:val="34"/>
              </w:numPr>
              <w:shd w:val="clear" w:color="auto" w:fill="FFFFFF"/>
              <w:outlineLvl w:val="0"/>
              <w:rPr>
                <w:rFonts w:ascii="Arial" w:hAnsi="Arial" w:cs="Arial"/>
                <w:color w:val="FF0000"/>
              </w:rPr>
            </w:pPr>
            <w:r w:rsidRPr="00B2693C">
              <w:rPr>
                <w:rFonts w:ascii="Arial" w:hAnsi="Arial" w:cs="Arial"/>
                <w:bCs/>
                <w:color w:val="000000"/>
                <w:spacing w:val="-6"/>
              </w:rPr>
              <w:t>If required assist in the collection</w:t>
            </w:r>
            <w:r w:rsidR="002227ED">
              <w:rPr>
                <w:rFonts w:ascii="Arial" w:hAnsi="Arial" w:cs="Arial"/>
                <w:bCs/>
                <w:color w:val="000000"/>
                <w:spacing w:val="-6"/>
              </w:rPr>
              <w:t xml:space="preserve"> of information </w:t>
            </w:r>
            <w:r w:rsidRPr="00B2693C">
              <w:rPr>
                <w:rFonts w:ascii="Arial" w:hAnsi="Arial" w:cs="Arial"/>
                <w:bCs/>
                <w:color w:val="000000"/>
                <w:spacing w:val="-6"/>
              </w:rPr>
              <w:t>in approved audit and research programmes</w:t>
            </w:r>
          </w:p>
          <w:p w14:paraId="257B9111" w14:textId="77777777" w:rsidR="00D44AB0" w:rsidRPr="00F607B2" w:rsidRDefault="000215C1" w:rsidP="00B2693C">
            <w:pPr>
              <w:shd w:val="clear" w:color="auto" w:fill="FFFFFF"/>
              <w:ind w:left="360"/>
              <w:jc w:val="both"/>
              <w:outlineLvl w:val="0"/>
              <w:rPr>
                <w:rFonts w:ascii="Arial" w:hAnsi="Arial" w:cs="Arial"/>
                <w:color w:val="FF0000"/>
              </w:rPr>
            </w:pPr>
            <w:r>
              <w:rPr>
                <w:rFonts w:ascii="Arial" w:hAnsi="Arial" w:cs="Arial"/>
                <w:bCs/>
                <w:color w:val="000000"/>
                <w:spacing w:val="-6"/>
              </w:rPr>
              <w:t>.</w:t>
            </w:r>
            <w:r w:rsidR="00B2693C">
              <w:rPr>
                <w:rFonts w:ascii="Arial" w:hAnsi="Arial" w:cs="Arial"/>
                <w:bCs/>
                <w:color w:val="000000"/>
                <w:spacing w:val="-6"/>
              </w:rPr>
              <w:t xml:space="preserve"> </w:t>
            </w:r>
          </w:p>
        </w:tc>
      </w:tr>
      <w:tr w:rsidR="00D44AB0" w:rsidRPr="00F607B2" w14:paraId="257B9114" w14:textId="77777777" w:rsidTr="00BD6B67">
        <w:tc>
          <w:tcPr>
            <w:tcW w:w="9128" w:type="dxa"/>
            <w:gridSpan w:val="2"/>
            <w:shd w:val="clear" w:color="auto" w:fill="002060"/>
          </w:tcPr>
          <w:p w14:paraId="257B9113" w14:textId="77777777"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14:paraId="257B9117" w14:textId="77777777" w:rsidTr="00F607B2">
        <w:trPr>
          <w:trHeight w:val="1289"/>
        </w:trPr>
        <w:tc>
          <w:tcPr>
            <w:tcW w:w="9128" w:type="dxa"/>
            <w:gridSpan w:val="2"/>
          </w:tcPr>
          <w:p w14:paraId="257B9115" w14:textId="5F392188" w:rsidR="000215C1" w:rsidRPr="000215C1" w:rsidRDefault="000215C1" w:rsidP="000215C1">
            <w:pPr>
              <w:pStyle w:val="ListParagraph"/>
              <w:numPr>
                <w:ilvl w:val="0"/>
                <w:numId w:val="2"/>
              </w:numPr>
              <w:jc w:val="both"/>
              <w:rPr>
                <w:rFonts w:ascii="Arial" w:hAnsi="Arial" w:cs="Arial"/>
              </w:rPr>
            </w:pPr>
            <w:r w:rsidRPr="000215C1">
              <w:rPr>
                <w:rFonts w:ascii="Arial" w:hAnsi="Arial" w:cs="Arial"/>
              </w:rPr>
              <w:t xml:space="preserve">Works within scope of practice with supervision from the </w:t>
            </w:r>
            <w:r w:rsidR="00EA3CE8">
              <w:rPr>
                <w:rFonts w:ascii="Arial" w:hAnsi="Arial" w:cs="Arial"/>
              </w:rPr>
              <w:t xml:space="preserve">arrhythmia </w:t>
            </w:r>
            <w:r w:rsidRPr="000215C1">
              <w:rPr>
                <w:rFonts w:ascii="Arial" w:hAnsi="Arial" w:cs="Arial"/>
              </w:rPr>
              <w:t>Nursing team.</w:t>
            </w:r>
          </w:p>
          <w:p w14:paraId="257B9116" w14:textId="77777777" w:rsidR="00495863" w:rsidRPr="000215C1" w:rsidRDefault="000215C1" w:rsidP="000215C1">
            <w:pPr>
              <w:pStyle w:val="ListParagraph"/>
              <w:numPr>
                <w:ilvl w:val="0"/>
                <w:numId w:val="2"/>
              </w:numPr>
              <w:jc w:val="both"/>
              <w:rPr>
                <w:rFonts w:ascii="Arial" w:hAnsi="Arial" w:cs="Arial"/>
              </w:rPr>
            </w:pPr>
            <w:r w:rsidRPr="000215C1">
              <w:rPr>
                <w:rFonts w:ascii="Arial" w:hAnsi="Arial" w:cs="Arial"/>
              </w:rPr>
              <w:t>To work within specific guidance/standard operating procedure/ regional and national and departmental guidelines pertinent to role.</w:t>
            </w:r>
            <w:r w:rsidR="00495863" w:rsidRPr="000215C1">
              <w:rPr>
                <w:rFonts w:ascii="Arial" w:hAnsi="Arial" w:cs="Arial"/>
              </w:rPr>
              <w:t xml:space="preserve"> </w:t>
            </w:r>
          </w:p>
        </w:tc>
      </w:tr>
      <w:tr w:rsidR="003B43F4" w:rsidRPr="00F607B2" w14:paraId="257B9119" w14:textId="77777777" w:rsidTr="00BD6B67">
        <w:tc>
          <w:tcPr>
            <w:tcW w:w="9128" w:type="dxa"/>
            <w:gridSpan w:val="2"/>
            <w:shd w:val="clear" w:color="auto" w:fill="002060"/>
          </w:tcPr>
          <w:p w14:paraId="257B9118"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257B9124" w14:textId="77777777" w:rsidTr="00BD6B67">
        <w:tc>
          <w:tcPr>
            <w:tcW w:w="9128" w:type="dxa"/>
            <w:gridSpan w:val="2"/>
            <w:tcBorders>
              <w:bottom w:val="single" w:sz="4" w:space="0" w:color="auto"/>
            </w:tcBorders>
          </w:tcPr>
          <w:p w14:paraId="257B911A" w14:textId="77777777" w:rsidR="003B43F4" w:rsidRPr="00F607B2" w:rsidRDefault="003B43F4" w:rsidP="00F607B2">
            <w:pPr>
              <w:jc w:val="both"/>
              <w:rPr>
                <w:rFonts w:ascii="Arial" w:hAnsi="Arial" w:cs="Arial"/>
              </w:rPr>
            </w:pPr>
            <w:r w:rsidRPr="00F607B2">
              <w:rPr>
                <w:rFonts w:ascii="Arial" w:hAnsi="Arial" w:cs="Arial"/>
              </w:rPr>
              <w:t>To take part in regular performance appraisal.</w:t>
            </w:r>
          </w:p>
          <w:p w14:paraId="257B911B" w14:textId="77777777" w:rsidR="003B43F4" w:rsidRPr="00F607B2" w:rsidRDefault="003B43F4" w:rsidP="00F607B2">
            <w:pPr>
              <w:jc w:val="both"/>
              <w:rPr>
                <w:rFonts w:ascii="Arial" w:hAnsi="Arial" w:cs="Arial"/>
              </w:rPr>
            </w:pPr>
          </w:p>
          <w:p w14:paraId="257B911C" w14:textId="77777777" w:rsidR="003B43F4" w:rsidRPr="00F607B2" w:rsidRDefault="003B43F4" w:rsidP="00F607B2">
            <w:pPr>
              <w:jc w:val="both"/>
              <w:rPr>
                <w:rFonts w:ascii="Arial" w:hAnsi="Arial" w:cs="Arial"/>
              </w:rPr>
            </w:pPr>
            <w:r w:rsidRPr="00F607B2">
              <w:rPr>
                <w:rFonts w:ascii="Arial" w:hAnsi="Arial" w:cs="Arial"/>
              </w:rPr>
              <w:t>To undertake any training required in order to maintain competency including mandatory training, e.g. Manual Handling</w:t>
            </w:r>
          </w:p>
          <w:p w14:paraId="257B911D" w14:textId="77777777" w:rsidR="003B43F4" w:rsidRPr="00F607B2" w:rsidRDefault="003B43F4" w:rsidP="00F607B2">
            <w:pPr>
              <w:jc w:val="both"/>
              <w:rPr>
                <w:rFonts w:ascii="Arial" w:hAnsi="Arial" w:cs="Arial"/>
              </w:rPr>
            </w:pPr>
          </w:p>
          <w:p w14:paraId="257B911E" w14:textId="77777777" w:rsidR="003B43F4" w:rsidRPr="00F607B2" w:rsidRDefault="003B43F4" w:rsidP="00F607B2">
            <w:pPr>
              <w:jc w:val="both"/>
              <w:rPr>
                <w:rFonts w:ascii="Arial" w:hAnsi="Arial" w:cs="Arial"/>
              </w:rPr>
            </w:pPr>
            <w:r w:rsidRPr="00F607B2">
              <w:rPr>
                <w:rFonts w:ascii="Arial" w:hAnsi="Arial" w:cs="Arial"/>
              </w:rPr>
              <w:t xml:space="preserve">To contribute to and work within a safe working environment </w:t>
            </w:r>
          </w:p>
          <w:p w14:paraId="257B911F" w14:textId="77777777" w:rsidR="003B43F4" w:rsidRPr="00F607B2" w:rsidRDefault="003B43F4" w:rsidP="00F607B2">
            <w:pPr>
              <w:jc w:val="both"/>
              <w:rPr>
                <w:rFonts w:ascii="Arial" w:hAnsi="Arial" w:cs="Arial"/>
                <w:b/>
              </w:rPr>
            </w:pPr>
          </w:p>
          <w:p w14:paraId="257B9120" w14:textId="77777777" w:rsidR="003B43F4" w:rsidRPr="00F607B2" w:rsidRDefault="003B43F4" w:rsidP="00F607B2">
            <w:pPr>
              <w:jc w:val="both"/>
              <w:rPr>
                <w:rFonts w:ascii="Arial" w:hAnsi="Arial" w:cs="Arial"/>
              </w:rPr>
            </w:pPr>
            <w:r w:rsidRPr="00F607B2">
              <w:rPr>
                <w:rFonts w:ascii="Arial" w:hAnsi="Arial" w:cs="Arial"/>
              </w:rPr>
              <w:t>The post holder is expected to comply with Trust Infection Control Policies and conduct him/herself at all times in such a manner as to minimise the risk of healthcare associated infection</w:t>
            </w:r>
          </w:p>
          <w:p w14:paraId="257B9121"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257B9122"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257B9123" w14:textId="77777777" w:rsidR="003B43F4" w:rsidRPr="00F607B2" w:rsidRDefault="003B43F4" w:rsidP="00F607B2">
            <w:pPr>
              <w:jc w:val="both"/>
              <w:rPr>
                <w:rFonts w:ascii="Arial" w:hAnsi="Arial" w:cs="Arial"/>
              </w:rPr>
            </w:pPr>
          </w:p>
        </w:tc>
      </w:tr>
      <w:tr w:rsidR="003B43F4" w:rsidRPr="00F607B2" w14:paraId="257B9126" w14:textId="77777777" w:rsidTr="00BD6B67">
        <w:tc>
          <w:tcPr>
            <w:tcW w:w="9128" w:type="dxa"/>
            <w:gridSpan w:val="2"/>
            <w:shd w:val="clear" w:color="auto" w:fill="002060"/>
          </w:tcPr>
          <w:p w14:paraId="257B9125" w14:textId="77777777"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14:paraId="257B912D" w14:textId="77777777" w:rsidTr="00BD6B67">
        <w:tc>
          <w:tcPr>
            <w:tcW w:w="9128" w:type="dxa"/>
            <w:gridSpan w:val="2"/>
            <w:tcBorders>
              <w:bottom w:val="single" w:sz="4" w:space="0" w:color="auto"/>
            </w:tcBorders>
          </w:tcPr>
          <w:p w14:paraId="257B9127"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r w:rsidRPr="00F607B2">
              <w:rPr>
                <w:rFonts w:ascii="Arial" w:hAnsi="Arial" w:cs="Arial"/>
                <w:color w:val="0E0E0E"/>
              </w:rPr>
              <w:t>Evidence that supporting employee health and wellbeing is included in any documents outlining the skills and knowledge that line managers need.</w:t>
            </w:r>
          </w:p>
          <w:p w14:paraId="257B9128"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color w:val="0E0E0E"/>
              </w:rPr>
            </w:pPr>
          </w:p>
          <w:p w14:paraId="257B9129" w14:textId="77777777" w:rsidR="003B43F4" w:rsidRPr="003C5A3F" w:rsidRDefault="003C5A3F" w:rsidP="00F607B2">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r w:rsidRPr="003C5A3F">
              <w:rPr>
                <w:rFonts w:ascii="Arial" w:hAnsi="Arial" w:cs="Arial"/>
                <w:color w:val="0E0E0E"/>
              </w:rPr>
              <w:t>All managers hold the responsibility of the health and safety and wellbeing of their staff</w:t>
            </w:r>
            <w:r w:rsidR="003B43F4" w:rsidRPr="00F607B2">
              <w:rPr>
                <w:rFonts w:ascii="Arial" w:hAnsi="Arial" w:cs="Arial"/>
                <w:color w:val="0E0E0E"/>
              </w:rPr>
              <w:t>.</w:t>
            </w:r>
          </w:p>
          <w:p w14:paraId="257B912A" w14:textId="77777777" w:rsidR="003B43F4" w:rsidRPr="00F607B2" w:rsidRDefault="003B43F4" w:rsidP="00F607B2">
            <w:pPr>
              <w:jc w:val="both"/>
              <w:rPr>
                <w:rFonts w:ascii="Arial" w:hAnsi="Arial" w:cs="Arial"/>
                <w:lang w:eastAsia="en-GB"/>
              </w:rPr>
            </w:pPr>
          </w:p>
          <w:p w14:paraId="257B912B" w14:textId="77777777" w:rsidR="003B43F4" w:rsidRPr="00F607B2" w:rsidRDefault="003B43F4" w:rsidP="00F607B2">
            <w:pPr>
              <w:jc w:val="both"/>
              <w:rPr>
                <w:rFonts w:ascii="Arial" w:hAnsi="Arial" w:cs="Arial"/>
                <w:color w:val="FF0000"/>
                <w:lang w:eastAsia="en-GB"/>
              </w:rPr>
            </w:pPr>
            <w:r w:rsidRPr="000215C1">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r w:rsidRPr="00F607B2">
              <w:rPr>
                <w:rFonts w:ascii="Arial" w:hAnsi="Arial" w:cs="Arial"/>
                <w:color w:val="FF0000"/>
                <w:lang w:eastAsia="en-GB"/>
              </w:rPr>
              <w:t>.</w:t>
            </w:r>
          </w:p>
          <w:p w14:paraId="257B912C" w14:textId="77777777" w:rsidR="003B43F4" w:rsidRPr="00F607B2" w:rsidRDefault="003B43F4" w:rsidP="00F607B2">
            <w:pPr>
              <w:jc w:val="both"/>
              <w:rPr>
                <w:rFonts w:ascii="Arial" w:hAnsi="Arial" w:cs="Arial"/>
              </w:rPr>
            </w:pPr>
          </w:p>
        </w:tc>
      </w:tr>
      <w:tr w:rsidR="003B43F4" w:rsidRPr="00F607B2" w14:paraId="257B912F" w14:textId="77777777" w:rsidTr="00BD6B67">
        <w:tc>
          <w:tcPr>
            <w:tcW w:w="9128" w:type="dxa"/>
            <w:gridSpan w:val="2"/>
            <w:shd w:val="clear" w:color="auto" w:fill="002060"/>
          </w:tcPr>
          <w:p w14:paraId="257B912E" w14:textId="77777777"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14:paraId="257B913E" w14:textId="77777777" w:rsidTr="003B43F4">
        <w:tc>
          <w:tcPr>
            <w:tcW w:w="9128" w:type="dxa"/>
            <w:gridSpan w:val="2"/>
            <w:tcBorders>
              <w:bottom w:val="single" w:sz="4" w:space="0" w:color="auto"/>
            </w:tcBorders>
          </w:tcPr>
          <w:p w14:paraId="257B9130" w14:textId="77777777" w:rsidR="003B43F4" w:rsidRPr="00F607B2" w:rsidRDefault="003B43F4" w:rsidP="00F607B2">
            <w:pPr>
              <w:jc w:val="both"/>
              <w:rPr>
                <w:rFonts w:ascii="Arial" w:hAnsi="Arial" w:cs="Arial"/>
              </w:rPr>
            </w:pPr>
            <w:r w:rsidRPr="00F607B2">
              <w:rPr>
                <w:rFonts w:ascii="Arial" w:hAnsi="Arial" w:cs="Arial"/>
              </w:rPr>
              <w:t xml:space="preserve">Our vision is to provide safe, high quality seamless services delivered with courtesy and respect. To achieve our </w:t>
            </w:r>
            <w:proofErr w:type="gramStart"/>
            <w:r w:rsidRPr="00F607B2">
              <w:rPr>
                <w:rFonts w:ascii="Arial" w:hAnsi="Arial" w:cs="Arial"/>
              </w:rPr>
              <w:t>vision</w:t>
            </w:r>
            <w:proofErr w:type="gramEnd"/>
            <w:r w:rsidRPr="00F607B2">
              <w:rPr>
                <w:rFonts w:ascii="Arial" w:hAnsi="Arial" w:cs="Arial"/>
              </w:rPr>
              <w:t xml:space="preserve"> we expect all our staff to uphold our Trust values. Our Trust values are:</w:t>
            </w:r>
          </w:p>
          <w:p w14:paraId="257B9131" w14:textId="77777777" w:rsidR="003B43F4" w:rsidRPr="00F607B2" w:rsidRDefault="003B43F4" w:rsidP="00F607B2">
            <w:pPr>
              <w:ind w:left="720"/>
              <w:jc w:val="both"/>
              <w:rPr>
                <w:rFonts w:ascii="Arial" w:hAnsi="Arial" w:cs="Arial"/>
              </w:rPr>
            </w:pPr>
          </w:p>
          <w:p w14:paraId="257B9132" w14:textId="77777777" w:rsidR="003B43F4" w:rsidRPr="00F607B2" w:rsidRDefault="003B43F4" w:rsidP="00F607B2">
            <w:pPr>
              <w:jc w:val="both"/>
              <w:rPr>
                <w:rFonts w:ascii="Arial" w:hAnsi="Arial" w:cs="Arial"/>
              </w:rPr>
            </w:pPr>
            <w:r w:rsidRPr="00F607B2">
              <w:rPr>
                <w:rFonts w:ascii="Arial" w:hAnsi="Arial" w:cs="Arial"/>
              </w:rPr>
              <w:t>Honesty, Openness &amp; Integrity</w:t>
            </w:r>
          </w:p>
          <w:p w14:paraId="257B9133" w14:textId="77777777" w:rsidR="003B43F4" w:rsidRPr="00F607B2" w:rsidRDefault="003B43F4" w:rsidP="00F607B2">
            <w:pPr>
              <w:jc w:val="both"/>
              <w:rPr>
                <w:rFonts w:ascii="Arial" w:hAnsi="Arial" w:cs="Arial"/>
              </w:rPr>
            </w:pPr>
            <w:r w:rsidRPr="00F607B2">
              <w:rPr>
                <w:rFonts w:ascii="Arial" w:hAnsi="Arial" w:cs="Arial"/>
              </w:rPr>
              <w:t>Fairness,</w:t>
            </w:r>
          </w:p>
          <w:p w14:paraId="257B9134" w14:textId="77777777" w:rsidR="003B43F4" w:rsidRPr="00F607B2" w:rsidRDefault="003B43F4" w:rsidP="00F607B2">
            <w:pPr>
              <w:jc w:val="both"/>
              <w:rPr>
                <w:rFonts w:ascii="Arial" w:hAnsi="Arial" w:cs="Arial"/>
              </w:rPr>
            </w:pPr>
            <w:r w:rsidRPr="00F607B2">
              <w:rPr>
                <w:rFonts w:ascii="Arial" w:hAnsi="Arial" w:cs="Arial"/>
              </w:rPr>
              <w:t>Inclusion &amp; Collaboration</w:t>
            </w:r>
          </w:p>
          <w:p w14:paraId="257B9135" w14:textId="77777777" w:rsidR="003B43F4" w:rsidRPr="00F607B2" w:rsidRDefault="003B43F4" w:rsidP="00F607B2">
            <w:pPr>
              <w:jc w:val="both"/>
              <w:rPr>
                <w:rFonts w:ascii="Arial" w:hAnsi="Arial" w:cs="Arial"/>
              </w:rPr>
            </w:pPr>
            <w:r w:rsidRPr="00F607B2">
              <w:rPr>
                <w:rFonts w:ascii="Arial" w:hAnsi="Arial" w:cs="Arial"/>
              </w:rPr>
              <w:t>Respect &amp; Dignity</w:t>
            </w:r>
          </w:p>
          <w:p w14:paraId="257B9136" w14:textId="77777777" w:rsidR="003B43F4" w:rsidRPr="00F607B2" w:rsidRDefault="003B43F4" w:rsidP="00F607B2">
            <w:pPr>
              <w:jc w:val="both"/>
              <w:rPr>
                <w:rFonts w:ascii="Arial" w:hAnsi="Arial" w:cs="Arial"/>
              </w:rPr>
            </w:pPr>
          </w:p>
          <w:p w14:paraId="257B9137" w14:textId="77777777"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14:paraId="257B9138" w14:textId="77777777" w:rsidR="003B43F4" w:rsidRPr="00F607B2" w:rsidRDefault="003B43F4" w:rsidP="00F607B2">
            <w:pPr>
              <w:pStyle w:val="BodyText"/>
              <w:ind w:left="720"/>
              <w:jc w:val="both"/>
              <w:rPr>
                <w:rFonts w:ascii="Arial" w:hAnsi="Arial" w:cs="Arial"/>
                <w:sz w:val="22"/>
                <w:szCs w:val="22"/>
              </w:rPr>
            </w:pPr>
          </w:p>
          <w:p w14:paraId="257B9139" w14:textId="77777777"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14:paraId="257B913A" w14:textId="77777777" w:rsidR="003B43F4" w:rsidRPr="00F607B2" w:rsidRDefault="003B43F4" w:rsidP="00F607B2">
            <w:pPr>
              <w:ind w:left="720"/>
              <w:jc w:val="both"/>
              <w:rPr>
                <w:rFonts w:ascii="Arial" w:hAnsi="Arial" w:cs="Arial"/>
              </w:rPr>
            </w:pPr>
          </w:p>
          <w:p w14:paraId="257B913B" w14:textId="77777777" w:rsidR="003B43F4"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14:paraId="257B913C" w14:textId="77777777" w:rsidR="004B3C3C" w:rsidRPr="00F607B2" w:rsidRDefault="004B3C3C" w:rsidP="00F607B2">
            <w:pPr>
              <w:jc w:val="both"/>
              <w:rPr>
                <w:rFonts w:ascii="Arial" w:hAnsi="Arial" w:cs="Arial"/>
                <w:lang w:eastAsia="en-GB"/>
              </w:rPr>
            </w:pPr>
          </w:p>
          <w:p w14:paraId="257B913D" w14:textId="77777777" w:rsidR="003B43F4" w:rsidRPr="00F607B2" w:rsidRDefault="003B43F4" w:rsidP="00F607B2">
            <w:pPr>
              <w:jc w:val="both"/>
              <w:rPr>
                <w:rFonts w:ascii="Arial" w:hAnsi="Arial" w:cs="Arial"/>
              </w:rPr>
            </w:pPr>
          </w:p>
        </w:tc>
      </w:tr>
      <w:tr w:rsidR="003B43F4" w:rsidRPr="00F607B2" w14:paraId="257B9140" w14:textId="77777777" w:rsidTr="00BD6B67">
        <w:tc>
          <w:tcPr>
            <w:tcW w:w="9128" w:type="dxa"/>
            <w:gridSpan w:val="2"/>
            <w:shd w:val="clear" w:color="auto" w:fill="002060"/>
          </w:tcPr>
          <w:p w14:paraId="257B913F" w14:textId="77777777"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14:paraId="257B9146" w14:textId="77777777" w:rsidTr="00BD6B67">
        <w:tc>
          <w:tcPr>
            <w:tcW w:w="9128" w:type="dxa"/>
            <w:gridSpan w:val="2"/>
          </w:tcPr>
          <w:p w14:paraId="257B9141" w14:textId="77777777" w:rsidR="008D6EE5" w:rsidRPr="00F607B2" w:rsidRDefault="008D6EE5" w:rsidP="00F607B2">
            <w:pPr>
              <w:pStyle w:val="BodyText"/>
              <w:jc w:val="both"/>
              <w:rPr>
                <w:rFonts w:ascii="Arial" w:hAnsi="Arial" w:cs="Arial"/>
                <w:b w:val="0"/>
                <w:sz w:val="22"/>
                <w:szCs w:val="22"/>
              </w:rPr>
            </w:pPr>
          </w:p>
          <w:p w14:paraId="257B9142" w14:textId="77777777"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257B9143" w14:textId="77777777" w:rsidR="008D6EE5" w:rsidRPr="00F607B2" w:rsidRDefault="008D6EE5" w:rsidP="00F607B2">
            <w:pPr>
              <w:ind w:left="720"/>
              <w:jc w:val="both"/>
              <w:rPr>
                <w:rFonts w:ascii="Arial" w:hAnsi="Arial" w:cs="Arial"/>
              </w:rPr>
            </w:pPr>
          </w:p>
          <w:p w14:paraId="257B9144" w14:textId="77777777"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14:paraId="257B9145" w14:textId="77777777" w:rsidR="00F607B2" w:rsidRPr="00F607B2" w:rsidRDefault="00F607B2" w:rsidP="00F607B2">
            <w:pPr>
              <w:autoSpaceDE w:val="0"/>
              <w:autoSpaceDN w:val="0"/>
              <w:adjustRightInd w:val="0"/>
              <w:jc w:val="both"/>
              <w:rPr>
                <w:rFonts w:ascii="Arial" w:hAnsi="Arial" w:cs="Arial"/>
              </w:rPr>
            </w:pPr>
          </w:p>
        </w:tc>
      </w:tr>
    </w:tbl>
    <w:p w14:paraId="257B9147" w14:textId="77777777" w:rsidR="003B43F4" w:rsidRDefault="003B43F4" w:rsidP="00F607B2">
      <w:pPr>
        <w:spacing w:after="0" w:line="240" w:lineRule="auto"/>
        <w:jc w:val="both"/>
        <w:rPr>
          <w:rFonts w:ascii="Arial" w:hAnsi="Arial" w:cs="Arial"/>
        </w:rPr>
      </w:pPr>
    </w:p>
    <w:p w14:paraId="257B9148" w14:textId="77777777" w:rsidR="00722BF9" w:rsidRDefault="00722BF9" w:rsidP="00F607B2">
      <w:pPr>
        <w:spacing w:after="0" w:line="240" w:lineRule="auto"/>
        <w:jc w:val="both"/>
        <w:rPr>
          <w:rFonts w:ascii="Arial" w:hAnsi="Arial" w:cs="Arial"/>
        </w:rPr>
      </w:pPr>
    </w:p>
    <w:p w14:paraId="257B9149" w14:textId="77777777" w:rsidR="00722BF9" w:rsidRDefault="00722BF9" w:rsidP="00F607B2">
      <w:pPr>
        <w:spacing w:after="0" w:line="240" w:lineRule="auto"/>
        <w:jc w:val="both"/>
        <w:rPr>
          <w:rFonts w:ascii="Arial" w:hAnsi="Arial" w:cs="Arial"/>
        </w:rPr>
      </w:pPr>
    </w:p>
    <w:p w14:paraId="257B914A" w14:textId="77777777" w:rsidR="00722BF9" w:rsidRDefault="00722BF9" w:rsidP="00F607B2">
      <w:pPr>
        <w:spacing w:after="0" w:line="240" w:lineRule="auto"/>
        <w:jc w:val="both"/>
        <w:rPr>
          <w:rFonts w:ascii="Arial" w:hAnsi="Arial" w:cs="Arial"/>
        </w:rPr>
      </w:pPr>
    </w:p>
    <w:p w14:paraId="257B914B" w14:textId="77777777" w:rsidR="00722BF9" w:rsidRDefault="00722BF9" w:rsidP="00F607B2">
      <w:pPr>
        <w:spacing w:after="0" w:line="240" w:lineRule="auto"/>
        <w:jc w:val="both"/>
        <w:rPr>
          <w:rFonts w:ascii="Arial" w:hAnsi="Arial" w:cs="Arial"/>
        </w:rPr>
      </w:pPr>
    </w:p>
    <w:p w14:paraId="257B914C" w14:textId="77777777" w:rsidR="00722BF9" w:rsidRDefault="00722BF9" w:rsidP="00F607B2">
      <w:pPr>
        <w:spacing w:after="0" w:line="240" w:lineRule="auto"/>
        <w:jc w:val="both"/>
        <w:rPr>
          <w:rFonts w:ascii="Arial" w:hAnsi="Arial" w:cs="Arial"/>
        </w:rPr>
      </w:pPr>
    </w:p>
    <w:p w14:paraId="257B914D" w14:textId="77777777" w:rsidR="00722BF9" w:rsidRDefault="00722BF9" w:rsidP="00F607B2">
      <w:pPr>
        <w:spacing w:after="0" w:line="240" w:lineRule="auto"/>
        <w:jc w:val="both"/>
        <w:rPr>
          <w:rFonts w:ascii="Arial" w:hAnsi="Arial" w:cs="Arial"/>
        </w:rPr>
      </w:pPr>
    </w:p>
    <w:p w14:paraId="257B914E" w14:textId="77777777" w:rsidR="00722BF9" w:rsidRDefault="00722BF9" w:rsidP="00F607B2">
      <w:pPr>
        <w:spacing w:after="0" w:line="240" w:lineRule="auto"/>
        <w:jc w:val="both"/>
        <w:rPr>
          <w:rFonts w:ascii="Arial" w:hAnsi="Arial" w:cs="Arial"/>
        </w:rPr>
      </w:pPr>
    </w:p>
    <w:p w14:paraId="257B914F" w14:textId="77777777" w:rsidR="00722BF9" w:rsidRDefault="00722BF9" w:rsidP="00F607B2">
      <w:pPr>
        <w:spacing w:after="0" w:line="240" w:lineRule="auto"/>
        <w:jc w:val="both"/>
        <w:rPr>
          <w:rFonts w:ascii="Arial" w:hAnsi="Arial" w:cs="Arial"/>
        </w:rPr>
      </w:pPr>
    </w:p>
    <w:p w14:paraId="257B9150" w14:textId="77777777" w:rsidR="00722BF9" w:rsidRDefault="00722BF9" w:rsidP="00F607B2">
      <w:pPr>
        <w:spacing w:after="0" w:line="240" w:lineRule="auto"/>
        <w:jc w:val="both"/>
        <w:rPr>
          <w:rFonts w:ascii="Arial" w:hAnsi="Arial" w:cs="Arial"/>
        </w:rPr>
      </w:pPr>
    </w:p>
    <w:p w14:paraId="257B9151" w14:textId="77777777" w:rsidR="00722BF9" w:rsidRDefault="00722BF9" w:rsidP="00F607B2">
      <w:pPr>
        <w:spacing w:after="0" w:line="240" w:lineRule="auto"/>
        <w:jc w:val="both"/>
        <w:rPr>
          <w:rFonts w:ascii="Arial" w:hAnsi="Arial" w:cs="Arial"/>
        </w:rPr>
      </w:pPr>
    </w:p>
    <w:p w14:paraId="257B9152" w14:textId="77777777" w:rsidR="00722BF9" w:rsidRDefault="00722BF9" w:rsidP="00F607B2">
      <w:pPr>
        <w:spacing w:after="0" w:line="240" w:lineRule="auto"/>
        <w:jc w:val="both"/>
        <w:rPr>
          <w:rFonts w:ascii="Arial" w:hAnsi="Arial" w:cs="Arial"/>
        </w:rPr>
      </w:pPr>
    </w:p>
    <w:p w14:paraId="257B9153" w14:textId="77777777" w:rsidR="00722BF9" w:rsidRDefault="00722BF9" w:rsidP="00F607B2">
      <w:pPr>
        <w:spacing w:after="0" w:line="240" w:lineRule="auto"/>
        <w:jc w:val="both"/>
        <w:rPr>
          <w:rFonts w:ascii="Arial" w:hAnsi="Arial" w:cs="Arial"/>
        </w:rPr>
      </w:pPr>
    </w:p>
    <w:p w14:paraId="257B9154" w14:textId="77777777" w:rsidR="00722BF9" w:rsidRDefault="00722BF9" w:rsidP="00F607B2">
      <w:pPr>
        <w:spacing w:after="0" w:line="240" w:lineRule="auto"/>
        <w:jc w:val="both"/>
        <w:rPr>
          <w:rFonts w:ascii="Arial" w:hAnsi="Arial" w:cs="Arial"/>
        </w:rPr>
      </w:pPr>
    </w:p>
    <w:p w14:paraId="257B9155" w14:textId="77777777" w:rsidR="00722BF9" w:rsidRDefault="00722BF9" w:rsidP="00F607B2">
      <w:pPr>
        <w:spacing w:after="0" w:line="240" w:lineRule="auto"/>
        <w:jc w:val="both"/>
        <w:rPr>
          <w:rFonts w:ascii="Arial" w:hAnsi="Arial" w:cs="Arial"/>
        </w:rPr>
      </w:pPr>
    </w:p>
    <w:p w14:paraId="257B9156" w14:textId="77777777" w:rsidR="00B2693C" w:rsidRDefault="00B2693C" w:rsidP="00F607B2">
      <w:pPr>
        <w:spacing w:after="0" w:line="240" w:lineRule="auto"/>
        <w:jc w:val="both"/>
        <w:rPr>
          <w:rFonts w:ascii="Arial" w:hAnsi="Arial" w:cs="Arial"/>
        </w:rPr>
      </w:pPr>
    </w:p>
    <w:p w14:paraId="257B9157" w14:textId="77777777" w:rsidR="00B2693C" w:rsidRDefault="00B2693C" w:rsidP="00F607B2">
      <w:pPr>
        <w:spacing w:after="0" w:line="240" w:lineRule="auto"/>
        <w:jc w:val="both"/>
        <w:rPr>
          <w:rFonts w:ascii="Arial" w:hAnsi="Arial" w:cs="Arial"/>
        </w:rPr>
      </w:pPr>
    </w:p>
    <w:p w14:paraId="257B9158" w14:textId="77777777" w:rsidR="00B2693C" w:rsidRDefault="00B2693C" w:rsidP="00F607B2">
      <w:pPr>
        <w:spacing w:after="0" w:line="240" w:lineRule="auto"/>
        <w:jc w:val="both"/>
        <w:rPr>
          <w:rFonts w:ascii="Arial" w:hAnsi="Arial" w:cs="Arial"/>
        </w:rPr>
      </w:pPr>
    </w:p>
    <w:p w14:paraId="257B9159" w14:textId="77777777" w:rsidR="00B2693C" w:rsidRDefault="00B2693C" w:rsidP="00F607B2">
      <w:pPr>
        <w:spacing w:after="0" w:line="240" w:lineRule="auto"/>
        <w:jc w:val="both"/>
        <w:rPr>
          <w:rFonts w:ascii="Arial" w:hAnsi="Arial" w:cs="Arial"/>
        </w:rPr>
      </w:pPr>
    </w:p>
    <w:p w14:paraId="257B915A" w14:textId="77777777" w:rsidR="00B2693C" w:rsidRDefault="00B2693C" w:rsidP="00F607B2">
      <w:pPr>
        <w:spacing w:after="0" w:line="240" w:lineRule="auto"/>
        <w:jc w:val="both"/>
        <w:rPr>
          <w:rFonts w:ascii="Arial" w:hAnsi="Arial" w:cs="Arial"/>
        </w:rPr>
      </w:pPr>
    </w:p>
    <w:p w14:paraId="257B915B" w14:textId="77777777" w:rsidR="00B2693C" w:rsidRDefault="00B2693C" w:rsidP="00F607B2">
      <w:pPr>
        <w:spacing w:after="0" w:line="240" w:lineRule="auto"/>
        <w:jc w:val="both"/>
        <w:rPr>
          <w:rFonts w:ascii="Arial" w:hAnsi="Arial" w:cs="Arial"/>
        </w:rPr>
      </w:pPr>
    </w:p>
    <w:p w14:paraId="257B915C" w14:textId="77777777" w:rsidR="00B2693C" w:rsidRDefault="00B2693C" w:rsidP="00F607B2">
      <w:pPr>
        <w:spacing w:after="0" w:line="240" w:lineRule="auto"/>
        <w:jc w:val="both"/>
        <w:rPr>
          <w:rFonts w:ascii="Arial" w:hAnsi="Arial" w:cs="Arial"/>
        </w:rPr>
      </w:pPr>
    </w:p>
    <w:p w14:paraId="257B915D" w14:textId="77777777" w:rsidR="00B2693C" w:rsidRDefault="00B2693C" w:rsidP="00F607B2">
      <w:pPr>
        <w:spacing w:after="0" w:line="240" w:lineRule="auto"/>
        <w:jc w:val="both"/>
        <w:rPr>
          <w:rFonts w:ascii="Arial" w:hAnsi="Arial" w:cs="Arial"/>
        </w:rPr>
      </w:pPr>
    </w:p>
    <w:p w14:paraId="257B915E" w14:textId="77777777" w:rsidR="00B2693C" w:rsidRDefault="00B2693C" w:rsidP="00F607B2">
      <w:pPr>
        <w:spacing w:after="0" w:line="240" w:lineRule="auto"/>
        <w:jc w:val="both"/>
        <w:rPr>
          <w:rFonts w:ascii="Arial" w:hAnsi="Arial" w:cs="Arial"/>
        </w:rPr>
      </w:pPr>
    </w:p>
    <w:p w14:paraId="257B915F" w14:textId="77777777" w:rsidR="00B2693C" w:rsidRDefault="00B2693C" w:rsidP="00F607B2">
      <w:pPr>
        <w:spacing w:after="0" w:line="240" w:lineRule="auto"/>
        <w:jc w:val="both"/>
        <w:rPr>
          <w:rFonts w:ascii="Arial" w:hAnsi="Arial" w:cs="Arial"/>
        </w:rPr>
      </w:pPr>
    </w:p>
    <w:p w14:paraId="257B9160" w14:textId="77777777" w:rsidR="00B2693C" w:rsidRDefault="00B2693C" w:rsidP="00F607B2">
      <w:pPr>
        <w:spacing w:after="0" w:line="240" w:lineRule="auto"/>
        <w:jc w:val="both"/>
        <w:rPr>
          <w:rFonts w:ascii="Arial" w:hAnsi="Arial" w:cs="Arial"/>
        </w:rPr>
      </w:pPr>
    </w:p>
    <w:p w14:paraId="257B9161" w14:textId="77777777" w:rsidR="00722BF9" w:rsidRDefault="00722BF9" w:rsidP="00F607B2">
      <w:pPr>
        <w:spacing w:after="0" w:line="240" w:lineRule="auto"/>
        <w:jc w:val="both"/>
        <w:rPr>
          <w:rFonts w:ascii="Arial" w:hAnsi="Arial" w:cs="Arial"/>
        </w:rPr>
      </w:pPr>
    </w:p>
    <w:p w14:paraId="257B9162" w14:textId="77777777" w:rsidR="002227ED" w:rsidRDefault="002227ED" w:rsidP="00F607B2">
      <w:pPr>
        <w:spacing w:after="0" w:line="240" w:lineRule="auto"/>
        <w:jc w:val="both"/>
        <w:rPr>
          <w:rFonts w:ascii="Arial" w:hAnsi="Arial" w:cs="Arial"/>
        </w:rPr>
      </w:pPr>
    </w:p>
    <w:p w14:paraId="257B9163" w14:textId="77777777" w:rsidR="002227ED" w:rsidRDefault="002227ED" w:rsidP="00F607B2">
      <w:pPr>
        <w:spacing w:after="0" w:line="240" w:lineRule="auto"/>
        <w:jc w:val="both"/>
        <w:rPr>
          <w:rFonts w:ascii="Arial" w:hAnsi="Arial" w:cs="Arial"/>
        </w:rPr>
      </w:pPr>
    </w:p>
    <w:p w14:paraId="257B9164" w14:textId="77777777" w:rsidR="002227ED" w:rsidRDefault="002227ED" w:rsidP="00F607B2">
      <w:pPr>
        <w:spacing w:after="0" w:line="240" w:lineRule="auto"/>
        <w:jc w:val="both"/>
        <w:rPr>
          <w:rFonts w:ascii="Arial" w:hAnsi="Arial" w:cs="Arial"/>
        </w:rPr>
      </w:pPr>
    </w:p>
    <w:p w14:paraId="257B9165" w14:textId="77777777" w:rsidR="002227ED" w:rsidRDefault="002227ED" w:rsidP="00F607B2">
      <w:pPr>
        <w:spacing w:after="0" w:line="240" w:lineRule="auto"/>
        <w:jc w:val="both"/>
        <w:rPr>
          <w:rFonts w:ascii="Arial" w:hAnsi="Arial" w:cs="Arial"/>
        </w:rPr>
      </w:pPr>
    </w:p>
    <w:p w14:paraId="257B9166" w14:textId="77777777" w:rsidR="002227ED" w:rsidRDefault="002227ED" w:rsidP="00F607B2">
      <w:pPr>
        <w:spacing w:after="0" w:line="240" w:lineRule="auto"/>
        <w:jc w:val="both"/>
        <w:rPr>
          <w:rFonts w:ascii="Arial" w:hAnsi="Arial" w:cs="Arial"/>
        </w:rPr>
      </w:pPr>
    </w:p>
    <w:p w14:paraId="257B9167" w14:textId="77777777" w:rsidR="002227ED" w:rsidRDefault="002227ED" w:rsidP="00F607B2">
      <w:pPr>
        <w:spacing w:after="0" w:line="240" w:lineRule="auto"/>
        <w:jc w:val="both"/>
        <w:rPr>
          <w:rFonts w:ascii="Arial" w:hAnsi="Arial" w:cs="Arial"/>
        </w:rPr>
      </w:pPr>
    </w:p>
    <w:p w14:paraId="257B9168" w14:textId="77777777" w:rsidR="002227ED" w:rsidRDefault="002227ED" w:rsidP="00F607B2">
      <w:pPr>
        <w:spacing w:after="0" w:line="240" w:lineRule="auto"/>
        <w:jc w:val="both"/>
        <w:rPr>
          <w:rFonts w:ascii="Arial" w:hAnsi="Arial" w:cs="Arial"/>
        </w:rPr>
      </w:pPr>
    </w:p>
    <w:p w14:paraId="257B9169" w14:textId="77777777" w:rsidR="002227ED" w:rsidRDefault="002227ED" w:rsidP="00F607B2">
      <w:pPr>
        <w:spacing w:after="0" w:line="240" w:lineRule="auto"/>
        <w:jc w:val="both"/>
        <w:rPr>
          <w:rFonts w:ascii="Arial" w:hAnsi="Arial" w:cs="Arial"/>
        </w:rPr>
      </w:pPr>
    </w:p>
    <w:p w14:paraId="257B916A" w14:textId="77777777" w:rsidR="002227ED" w:rsidRDefault="002227ED" w:rsidP="00F607B2">
      <w:pPr>
        <w:spacing w:after="0" w:line="240" w:lineRule="auto"/>
        <w:jc w:val="both"/>
        <w:rPr>
          <w:rFonts w:ascii="Arial" w:hAnsi="Arial" w:cs="Arial"/>
        </w:rPr>
      </w:pPr>
    </w:p>
    <w:p w14:paraId="257B916B" w14:textId="77777777" w:rsidR="002227ED" w:rsidRDefault="002227ED" w:rsidP="00F607B2">
      <w:pPr>
        <w:spacing w:after="0" w:line="240" w:lineRule="auto"/>
        <w:jc w:val="both"/>
        <w:rPr>
          <w:rFonts w:ascii="Arial" w:hAnsi="Arial" w:cs="Arial"/>
        </w:rPr>
      </w:pPr>
    </w:p>
    <w:p w14:paraId="257B916C" w14:textId="77777777" w:rsidR="002227ED" w:rsidRDefault="002227ED" w:rsidP="00F607B2">
      <w:pPr>
        <w:spacing w:after="0" w:line="240" w:lineRule="auto"/>
        <w:jc w:val="both"/>
        <w:rPr>
          <w:rFonts w:ascii="Arial" w:hAnsi="Arial" w:cs="Arial"/>
        </w:rPr>
      </w:pPr>
    </w:p>
    <w:p w14:paraId="257B916D" w14:textId="77777777" w:rsidR="002227ED" w:rsidRDefault="002227ED" w:rsidP="00F607B2">
      <w:pPr>
        <w:spacing w:after="0" w:line="240" w:lineRule="auto"/>
        <w:jc w:val="both"/>
        <w:rPr>
          <w:rFonts w:ascii="Arial" w:hAnsi="Arial" w:cs="Arial"/>
        </w:rPr>
      </w:pPr>
    </w:p>
    <w:p w14:paraId="257B916E" w14:textId="77777777" w:rsidR="002227ED" w:rsidRDefault="002227ED" w:rsidP="00F607B2">
      <w:pPr>
        <w:spacing w:after="0" w:line="240" w:lineRule="auto"/>
        <w:jc w:val="both"/>
        <w:rPr>
          <w:rFonts w:ascii="Arial" w:hAnsi="Arial" w:cs="Arial"/>
        </w:rPr>
      </w:pPr>
    </w:p>
    <w:p w14:paraId="257B916F" w14:textId="77777777" w:rsidR="002227ED" w:rsidRDefault="002227ED" w:rsidP="00F607B2">
      <w:pPr>
        <w:spacing w:after="0" w:line="240" w:lineRule="auto"/>
        <w:jc w:val="both"/>
        <w:rPr>
          <w:rFonts w:ascii="Arial" w:hAnsi="Arial" w:cs="Arial"/>
        </w:rPr>
      </w:pPr>
    </w:p>
    <w:p w14:paraId="257B9170" w14:textId="77777777" w:rsidR="002227ED" w:rsidRDefault="002227ED" w:rsidP="00F607B2">
      <w:pPr>
        <w:spacing w:after="0" w:line="240" w:lineRule="auto"/>
        <w:jc w:val="both"/>
        <w:rPr>
          <w:ins w:id="3" w:author="strangl" w:date="2021-02-03T19:04:00Z"/>
          <w:rFonts w:ascii="Arial" w:hAnsi="Arial" w:cs="Arial"/>
        </w:rPr>
      </w:pPr>
    </w:p>
    <w:p w14:paraId="257B9171" w14:textId="77777777" w:rsidR="00CE70DD" w:rsidRDefault="00CE70DD" w:rsidP="00F607B2">
      <w:pPr>
        <w:spacing w:after="0" w:line="240" w:lineRule="auto"/>
        <w:jc w:val="both"/>
        <w:rPr>
          <w:ins w:id="4" w:author="strangl" w:date="2021-02-03T19:04:00Z"/>
          <w:rFonts w:ascii="Arial" w:hAnsi="Arial" w:cs="Arial"/>
        </w:rPr>
      </w:pPr>
    </w:p>
    <w:p w14:paraId="257B9172" w14:textId="77777777" w:rsidR="00CE70DD" w:rsidRDefault="00CE70DD" w:rsidP="00F607B2">
      <w:pPr>
        <w:spacing w:after="0" w:line="240" w:lineRule="auto"/>
        <w:jc w:val="both"/>
        <w:rPr>
          <w:ins w:id="5" w:author="strangl" w:date="2021-02-03T19:04:00Z"/>
          <w:rFonts w:ascii="Arial" w:hAnsi="Arial" w:cs="Arial"/>
        </w:rPr>
      </w:pPr>
    </w:p>
    <w:p w14:paraId="257B9173" w14:textId="77777777" w:rsidR="00CE70DD" w:rsidRDefault="00CE70DD" w:rsidP="00F607B2">
      <w:pPr>
        <w:spacing w:after="0" w:line="240" w:lineRule="auto"/>
        <w:jc w:val="both"/>
        <w:rPr>
          <w:ins w:id="6" w:author="strangl" w:date="2021-02-03T19:04:00Z"/>
          <w:rFonts w:ascii="Arial" w:hAnsi="Arial" w:cs="Arial"/>
        </w:rPr>
      </w:pPr>
    </w:p>
    <w:p w14:paraId="257B9174" w14:textId="77777777" w:rsidR="00CE70DD" w:rsidRDefault="00CE70DD" w:rsidP="00F607B2">
      <w:pPr>
        <w:spacing w:after="0" w:line="240" w:lineRule="auto"/>
        <w:jc w:val="both"/>
        <w:rPr>
          <w:ins w:id="7" w:author="strangl" w:date="2021-02-03T19:04:00Z"/>
          <w:rFonts w:ascii="Arial" w:hAnsi="Arial" w:cs="Arial"/>
        </w:rPr>
      </w:pPr>
    </w:p>
    <w:p w14:paraId="257B9175" w14:textId="77777777" w:rsidR="00CE70DD" w:rsidRDefault="00CE70DD" w:rsidP="00F607B2">
      <w:pPr>
        <w:spacing w:after="0" w:line="240" w:lineRule="auto"/>
        <w:jc w:val="both"/>
        <w:rPr>
          <w:rFonts w:ascii="Arial" w:hAnsi="Arial" w:cs="Arial"/>
        </w:rPr>
      </w:pPr>
    </w:p>
    <w:p w14:paraId="257B9176" w14:textId="77777777" w:rsidR="00694D90" w:rsidRDefault="00694D90" w:rsidP="00F607B2">
      <w:pPr>
        <w:spacing w:after="0" w:line="240" w:lineRule="auto"/>
        <w:jc w:val="both"/>
        <w:rPr>
          <w:rFonts w:ascii="Arial" w:hAnsi="Arial" w:cs="Arial"/>
        </w:rPr>
      </w:pPr>
    </w:p>
    <w:p w14:paraId="257B9177" w14:textId="77777777" w:rsidR="00694D90" w:rsidRDefault="00694D90" w:rsidP="00F607B2">
      <w:pPr>
        <w:spacing w:after="0" w:line="240" w:lineRule="auto"/>
        <w:jc w:val="both"/>
        <w:rPr>
          <w:rFonts w:ascii="Arial" w:hAnsi="Arial" w:cs="Arial"/>
        </w:rPr>
      </w:pPr>
    </w:p>
    <w:p w14:paraId="257B9178" w14:textId="77777777" w:rsidR="00694D90" w:rsidRDefault="00694D90" w:rsidP="00F607B2">
      <w:pPr>
        <w:spacing w:after="0" w:line="240" w:lineRule="auto"/>
        <w:jc w:val="both"/>
        <w:rPr>
          <w:rFonts w:ascii="Arial" w:hAnsi="Arial" w:cs="Arial"/>
        </w:rPr>
      </w:pPr>
    </w:p>
    <w:p w14:paraId="257B9179" w14:textId="77777777" w:rsidR="00694D90" w:rsidRDefault="00694D90" w:rsidP="00F607B2">
      <w:pPr>
        <w:spacing w:after="0" w:line="240" w:lineRule="auto"/>
        <w:jc w:val="both"/>
        <w:rPr>
          <w:rFonts w:ascii="Arial" w:hAnsi="Arial" w:cs="Arial"/>
        </w:rPr>
      </w:pPr>
    </w:p>
    <w:p w14:paraId="257B917A" w14:textId="77777777" w:rsidR="00694D90" w:rsidRDefault="00694D90" w:rsidP="00F607B2">
      <w:pPr>
        <w:spacing w:after="0" w:line="240" w:lineRule="auto"/>
        <w:jc w:val="both"/>
        <w:rPr>
          <w:rFonts w:ascii="Arial" w:hAnsi="Arial" w:cs="Arial"/>
        </w:rPr>
      </w:pPr>
    </w:p>
    <w:p w14:paraId="257B917B" w14:textId="77777777" w:rsidR="00694D90" w:rsidRDefault="00694D90" w:rsidP="00F607B2">
      <w:pPr>
        <w:spacing w:after="0" w:line="240" w:lineRule="auto"/>
        <w:jc w:val="both"/>
        <w:rPr>
          <w:rFonts w:ascii="Arial" w:hAnsi="Arial" w:cs="Arial"/>
        </w:rPr>
      </w:pPr>
    </w:p>
    <w:p w14:paraId="257B917C" w14:textId="77777777" w:rsidR="00694D90" w:rsidRDefault="00694D90" w:rsidP="00F607B2">
      <w:pPr>
        <w:spacing w:after="0" w:line="240" w:lineRule="auto"/>
        <w:jc w:val="both"/>
        <w:rPr>
          <w:rFonts w:ascii="Arial" w:hAnsi="Arial" w:cs="Arial"/>
        </w:rPr>
      </w:pPr>
    </w:p>
    <w:p w14:paraId="257B917D" w14:textId="77777777" w:rsidR="00694D90" w:rsidRDefault="00694D90" w:rsidP="00F607B2">
      <w:pPr>
        <w:spacing w:after="0" w:line="240" w:lineRule="auto"/>
        <w:jc w:val="both"/>
        <w:rPr>
          <w:rFonts w:ascii="Arial" w:hAnsi="Arial" w:cs="Arial"/>
        </w:rPr>
      </w:pPr>
    </w:p>
    <w:p w14:paraId="257B917E" w14:textId="77777777" w:rsidR="00694D90" w:rsidRDefault="00694D90" w:rsidP="00F607B2">
      <w:pPr>
        <w:spacing w:after="0" w:line="240" w:lineRule="auto"/>
        <w:jc w:val="both"/>
        <w:rPr>
          <w:rFonts w:ascii="Arial" w:hAnsi="Arial" w:cs="Arial"/>
        </w:rPr>
      </w:pPr>
    </w:p>
    <w:p w14:paraId="257B917F" w14:textId="77777777" w:rsidR="00694D90" w:rsidRDefault="00694D90" w:rsidP="00F607B2">
      <w:pPr>
        <w:spacing w:after="0" w:line="240" w:lineRule="auto"/>
        <w:jc w:val="both"/>
        <w:rPr>
          <w:ins w:id="8" w:author="strangl" w:date="2021-02-03T19:04:00Z"/>
          <w:rFonts w:ascii="Arial" w:hAnsi="Arial" w:cs="Arial"/>
        </w:rPr>
      </w:pPr>
    </w:p>
    <w:p w14:paraId="257B9180" w14:textId="77777777" w:rsidR="00CE70DD" w:rsidRDefault="00CE70DD" w:rsidP="00F607B2">
      <w:pPr>
        <w:spacing w:after="0" w:line="240" w:lineRule="auto"/>
        <w:jc w:val="both"/>
        <w:rPr>
          <w:ins w:id="9" w:author="strangl" w:date="2021-02-03T19:04:00Z"/>
          <w:rFonts w:ascii="Arial" w:hAnsi="Arial" w:cs="Arial"/>
        </w:rPr>
      </w:pPr>
    </w:p>
    <w:p w14:paraId="257B9181" w14:textId="77777777" w:rsidR="00CE70DD" w:rsidRDefault="00CE70DD" w:rsidP="00F607B2">
      <w:pPr>
        <w:spacing w:after="0" w:line="240" w:lineRule="auto"/>
        <w:jc w:val="both"/>
        <w:rPr>
          <w:ins w:id="10" w:author="strangl" w:date="2021-02-03T19:04:00Z"/>
          <w:rFonts w:ascii="Arial" w:hAnsi="Arial" w:cs="Arial"/>
        </w:rPr>
      </w:pPr>
    </w:p>
    <w:p w14:paraId="257B9182" w14:textId="77777777" w:rsidR="00CE70DD" w:rsidRDefault="00CE70DD" w:rsidP="00F607B2">
      <w:pPr>
        <w:spacing w:after="0" w:line="240" w:lineRule="auto"/>
        <w:jc w:val="both"/>
        <w:rPr>
          <w:ins w:id="11" w:author="strangl" w:date="2021-02-03T19:04:00Z"/>
          <w:rFonts w:ascii="Arial" w:hAnsi="Arial" w:cs="Arial"/>
        </w:rPr>
      </w:pPr>
    </w:p>
    <w:p w14:paraId="257B9183" w14:textId="77777777" w:rsidR="00CE70DD" w:rsidRDefault="00CE70DD" w:rsidP="00F607B2">
      <w:pPr>
        <w:spacing w:after="0" w:line="240" w:lineRule="auto"/>
        <w:jc w:val="both"/>
        <w:rPr>
          <w:ins w:id="12" w:author="strangl" w:date="2021-02-03T19:04:00Z"/>
          <w:rFonts w:ascii="Arial" w:hAnsi="Arial" w:cs="Arial"/>
        </w:rPr>
      </w:pPr>
    </w:p>
    <w:p w14:paraId="257B9184" w14:textId="77777777" w:rsidR="00CE70DD" w:rsidRDefault="00CE70DD" w:rsidP="00F607B2">
      <w:pPr>
        <w:spacing w:after="0" w:line="240" w:lineRule="auto"/>
        <w:jc w:val="both"/>
        <w:rPr>
          <w:ins w:id="13" w:author="strangl" w:date="2021-02-03T19:04:00Z"/>
          <w:rFonts w:ascii="Arial" w:hAnsi="Arial" w:cs="Arial"/>
        </w:rPr>
      </w:pPr>
    </w:p>
    <w:p w14:paraId="257B9185" w14:textId="77777777" w:rsidR="00CE70DD" w:rsidRDefault="00CE70DD" w:rsidP="00F607B2">
      <w:pPr>
        <w:spacing w:after="0" w:line="240" w:lineRule="auto"/>
        <w:jc w:val="both"/>
        <w:rPr>
          <w:rFonts w:ascii="Arial" w:hAnsi="Arial" w:cs="Arial"/>
        </w:rPr>
      </w:pPr>
    </w:p>
    <w:p w14:paraId="257B9186" w14:textId="77777777" w:rsidR="00722BF9" w:rsidRDefault="00722BF9" w:rsidP="00F607B2">
      <w:pPr>
        <w:spacing w:after="0" w:line="240" w:lineRule="auto"/>
        <w:jc w:val="both"/>
        <w:rPr>
          <w:rFonts w:ascii="Arial" w:hAnsi="Arial" w:cs="Arial"/>
        </w:rPr>
      </w:pPr>
    </w:p>
    <w:p w14:paraId="257B9187" w14:textId="77777777" w:rsidR="00722BF9" w:rsidRDefault="00722BF9" w:rsidP="00F607B2">
      <w:pPr>
        <w:spacing w:after="0" w:line="240" w:lineRule="auto"/>
        <w:jc w:val="both"/>
        <w:rPr>
          <w:rFonts w:ascii="Arial" w:hAnsi="Arial" w:cs="Arial"/>
        </w:rPr>
      </w:pPr>
    </w:p>
    <w:p w14:paraId="257B9188" w14:textId="77777777" w:rsidR="00722BF9" w:rsidRDefault="00722BF9" w:rsidP="00F607B2">
      <w:pPr>
        <w:spacing w:after="0" w:line="240" w:lineRule="auto"/>
        <w:jc w:val="both"/>
        <w:rPr>
          <w:rFonts w:ascii="Arial" w:hAnsi="Arial" w:cs="Arial"/>
        </w:rPr>
      </w:pPr>
    </w:p>
    <w:tbl>
      <w:tblPr>
        <w:tblStyle w:val="TableGrid1"/>
        <w:tblW w:w="9128" w:type="dxa"/>
        <w:tblInd w:w="534" w:type="dxa"/>
        <w:tblLook w:val="04A0" w:firstRow="1" w:lastRow="0" w:firstColumn="1" w:lastColumn="0" w:noHBand="0" w:noVBand="1"/>
      </w:tblPr>
      <w:tblGrid>
        <w:gridCol w:w="1275"/>
        <w:gridCol w:w="7853"/>
      </w:tblGrid>
      <w:tr w:rsidR="000215C1" w:rsidRPr="000215C1" w14:paraId="257B918B" w14:textId="77777777" w:rsidTr="00BD6B67">
        <w:tc>
          <w:tcPr>
            <w:tcW w:w="1275" w:type="dxa"/>
          </w:tcPr>
          <w:p w14:paraId="257B9189" w14:textId="77777777" w:rsidR="000215C1" w:rsidRPr="000215C1" w:rsidRDefault="000215C1" w:rsidP="000215C1">
            <w:pPr>
              <w:jc w:val="both"/>
              <w:rPr>
                <w:rFonts w:ascii="Arial" w:hAnsi="Arial" w:cs="Arial"/>
                <w:b/>
              </w:rPr>
            </w:pPr>
            <w:r w:rsidRPr="000215C1">
              <w:rPr>
                <w:rFonts w:ascii="Arial" w:hAnsi="Arial" w:cs="Arial"/>
                <w:b/>
              </w:rPr>
              <w:t xml:space="preserve">POST  </w:t>
            </w:r>
          </w:p>
        </w:tc>
        <w:tc>
          <w:tcPr>
            <w:tcW w:w="7853" w:type="dxa"/>
          </w:tcPr>
          <w:p w14:paraId="257B918A" w14:textId="77777777" w:rsidR="000215C1" w:rsidRPr="000215C1" w:rsidRDefault="00D73112" w:rsidP="00BD6B67">
            <w:pPr>
              <w:jc w:val="both"/>
              <w:rPr>
                <w:rFonts w:ascii="Arial" w:hAnsi="Arial" w:cs="Arial"/>
              </w:rPr>
            </w:pPr>
            <w:r>
              <w:rPr>
                <w:rFonts w:ascii="Arial" w:hAnsi="Arial" w:cs="Arial"/>
              </w:rPr>
              <w:t>Diabetes</w:t>
            </w:r>
            <w:r w:rsidR="000215C1" w:rsidRPr="008441A0">
              <w:rPr>
                <w:rFonts w:ascii="Arial" w:hAnsi="Arial" w:cs="Arial"/>
              </w:rPr>
              <w:t xml:space="preserve"> </w:t>
            </w:r>
            <w:r w:rsidR="00BD6B67">
              <w:rPr>
                <w:rFonts w:ascii="Arial" w:hAnsi="Arial" w:cs="Arial"/>
              </w:rPr>
              <w:t>Nursing Associate</w:t>
            </w:r>
          </w:p>
        </w:tc>
      </w:tr>
      <w:tr w:rsidR="000215C1" w:rsidRPr="000215C1" w14:paraId="257B918E" w14:textId="77777777" w:rsidTr="00BD6B67">
        <w:tc>
          <w:tcPr>
            <w:tcW w:w="1275" w:type="dxa"/>
          </w:tcPr>
          <w:p w14:paraId="257B918C" w14:textId="77777777" w:rsidR="000215C1" w:rsidRPr="000215C1" w:rsidRDefault="000215C1" w:rsidP="000215C1">
            <w:pPr>
              <w:jc w:val="both"/>
              <w:rPr>
                <w:rFonts w:ascii="Arial" w:hAnsi="Arial" w:cs="Arial"/>
                <w:b/>
              </w:rPr>
            </w:pPr>
            <w:r w:rsidRPr="000215C1">
              <w:rPr>
                <w:rFonts w:ascii="Arial" w:hAnsi="Arial" w:cs="Arial"/>
                <w:b/>
              </w:rPr>
              <w:t xml:space="preserve">BAND  </w:t>
            </w:r>
          </w:p>
        </w:tc>
        <w:tc>
          <w:tcPr>
            <w:tcW w:w="7853" w:type="dxa"/>
          </w:tcPr>
          <w:p w14:paraId="257B918D" w14:textId="77777777" w:rsidR="000215C1" w:rsidRPr="000215C1" w:rsidRDefault="000215C1" w:rsidP="000215C1">
            <w:pPr>
              <w:jc w:val="both"/>
              <w:rPr>
                <w:rFonts w:ascii="Arial" w:hAnsi="Arial" w:cs="Arial"/>
              </w:rPr>
            </w:pPr>
            <w:r w:rsidRPr="000215C1">
              <w:rPr>
                <w:rFonts w:ascii="Arial" w:hAnsi="Arial" w:cs="Arial"/>
              </w:rPr>
              <w:t>Band 4</w:t>
            </w:r>
          </w:p>
        </w:tc>
      </w:tr>
    </w:tbl>
    <w:p w14:paraId="257B918F" w14:textId="77777777" w:rsidR="000215C1" w:rsidRPr="000215C1" w:rsidRDefault="000215C1" w:rsidP="000215C1">
      <w:pPr>
        <w:spacing w:after="0" w:line="240" w:lineRule="auto"/>
        <w:ind w:left="720"/>
        <w:jc w:val="both"/>
        <w:rPr>
          <w:rFonts w:ascii="Arial" w:hAnsi="Arial" w:cs="Arial"/>
          <w:color w:val="FF0000"/>
        </w:rPr>
      </w:pPr>
      <w:r w:rsidRPr="000215C1">
        <w:rPr>
          <w:rFonts w:ascii="Arial" w:hAnsi="Arial" w:cs="Arial"/>
          <w:noProof/>
          <w:lang w:eastAsia="en-GB"/>
        </w:rPr>
        <mc:AlternateContent>
          <mc:Choice Requires="wps">
            <w:drawing>
              <wp:anchor distT="0" distB="0" distL="114300" distR="114300" simplePos="0" relativeHeight="251668480" behindDoc="0" locked="0" layoutInCell="1" allowOverlap="1" wp14:anchorId="257B939D" wp14:editId="257B939E">
                <wp:simplePos x="0" y="0"/>
                <wp:positionH relativeFrom="column">
                  <wp:posOffset>-571500</wp:posOffset>
                </wp:positionH>
                <wp:positionV relativeFrom="paragraph">
                  <wp:posOffset>285749</wp:posOffset>
                </wp:positionV>
                <wp:extent cx="533400" cy="8582025"/>
                <wp:effectExtent l="0" t="0" r="1905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14:paraId="257B93C3" w14:textId="77777777" w:rsidR="00732536" w:rsidRPr="00431F44" w:rsidRDefault="00732536" w:rsidP="000215C1">
                            <w:pPr>
                              <w:pStyle w:val="NoSpacing"/>
                              <w:jc w:val="center"/>
                              <w:rPr>
                                <w:rFonts w:ascii="Arial" w:hAnsi="Arial" w:cs="Arial"/>
                                <w:sz w:val="56"/>
                                <w:szCs w:val="56"/>
                              </w:rPr>
                            </w:pPr>
                            <w:r w:rsidRPr="00431F44">
                              <w:rPr>
                                <w:rFonts w:ascii="Arial" w:hAnsi="Arial" w:cs="Arial"/>
                                <w:sz w:val="56"/>
                                <w:szCs w:val="56"/>
                              </w:rPr>
                              <w:t>P</w:t>
                            </w:r>
                          </w:p>
                          <w:p w14:paraId="257B93C4" w14:textId="77777777" w:rsidR="00732536" w:rsidRPr="00431F44" w:rsidRDefault="00732536" w:rsidP="000215C1">
                            <w:pPr>
                              <w:pStyle w:val="NoSpacing"/>
                              <w:jc w:val="center"/>
                              <w:rPr>
                                <w:rFonts w:ascii="Arial" w:hAnsi="Arial" w:cs="Arial"/>
                                <w:sz w:val="56"/>
                                <w:szCs w:val="56"/>
                              </w:rPr>
                            </w:pPr>
                            <w:r w:rsidRPr="00431F44">
                              <w:rPr>
                                <w:rFonts w:ascii="Arial" w:hAnsi="Arial" w:cs="Arial"/>
                                <w:sz w:val="56"/>
                                <w:szCs w:val="56"/>
                              </w:rPr>
                              <w:t>E</w:t>
                            </w:r>
                          </w:p>
                          <w:p w14:paraId="257B93C5" w14:textId="77777777" w:rsidR="00732536" w:rsidRPr="00431F44" w:rsidRDefault="00732536" w:rsidP="000215C1">
                            <w:pPr>
                              <w:pStyle w:val="NoSpacing"/>
                              <w:jc w:val="center"/>
                              <w:rPr>
                                <w:rFonts w:ascii="Arial" w:hAnsi="Arial" w:cs="Arial"/>
                                <w:sz w:val="56"/>
                                <w:szCs w:val="56"/>
                              </w:rPr>
                            </w:pPr>
                            <w:r w:rsidRPr="00431F44">
                              <w:rPr>
                                <w:rFonts w:ascii="Arial" w:hAnsi="Arial" w:cs="Arial"/>
                                <w:sz w:val="56"/>
                                <w:szCs w:val="56"/>
                              </w:rPr>
                              <w:t>R</w:t>
                            </w:r>
                          </w:p>
                          <w:p w14:paraId="257B93C6" w14:textId="77777777" w:rsidR="00732536" w:rsidRPr="00431F44" w:rsidRDefault="00732536" w:rsidP="000215C1">
                            <w:pPr>
                              <w:pStyle w:val="NoSpacing"/>
                              <w:jc w:val="center"/>
                              <w:rPr>
                                <w:rFonts w:ascii="Arial" w:hAnsi="Arial" w:cs="Arial"/>
                                <w:sz w:val="56"/>
                                <w:szCs w:val="56"/>
                              </w:rPr>
                            </w:pPr>
                            <w:r w:rsidRPr="00431F44">
                              <w:rPr>
                                <w:rFonts w:ascii="Arial" w:hAnsi="Arial" w:cs="Arial"/>
                                <w:sz w:val="56"/>
                                <w:szCs w:val="56"/>
                              </w:rPr>
                              <w:t>S</w:t>
                            </w:r>
                          </w:p>
                          <w:p w14:paraId="257B93C7" w14:textId="77777777" w:rsidR="00732536" w:rsidRPr="00431F44" w:rsidRDefault="00732536" w:rsidP="000215C1">
                            <w:pPr>
                              <w:pStyle w:val="NoSpacing"/>
                              <w:jc w:val="center"/>
                              <w:rPr>
                                <w:rFonts w:ascii="Arial" w:hAnsi="Arial" w:cs="Arial"/>
                                <w:sz w:val="56"/>
                                <w:szCs w:val="56"/>
                              </w:rPr>
                            </w:pPr>
                            <w:r w:rsidRPr="00431F44">
                              <w:rPr>
                                <w:rFonts w:ascii="Arial" w:hAnsi="Arial" w:cs="Arial"/>
                                <w:sz w:val="56"/>
                                <w:szCs w:val="56"/>
                              </w:rPr>
                              <w:t>O</w:t>
                            </w:r>
                          </w:p>
                          <w:p w14:paraId="257B93C8" w14:textId="77777777" w:rsidR="00732536" w:rsidRPr="00431F44" w:rsidRDefault="00732536" w:rsidP="000215C1">
                            <w:pPr>
                              <w:pStyle w:val="NoSpacing"/>
                              <w:jc w:val="center"/>
                              <w:rPr>
                                <w:rFonts w:ascii="Arial" w:hAnsi="Arial" w:cs="Arial"/>
                                <w:sz w:val="56"/>
                                <w:szCs w:val="56"/>
                              </w:rPr>
                            </w:pPr>
                            <w:r w:rsidRPr="00431F44">
                              <w:rPr>
                                <w:rFonts w:ascii="Arial" w:hAnsi="Arial" w:cs="Arial"/>
                                <w:sz w:val="56"/>
                                <w:szCs w:val="56"/>
                              </w:rPr>
                              <w:t>N</w:t>
                            </w:r>
                          </w:p>
                          <w:p w14:paraId="257B93C9" w14:textId="77777777" w:rsidR="00732536" w:rsidRPr="00431F44" w:rsidRDefault="00732536" w:rsidP="000215C1">
                            <w:pPr>
                              <w:pStyle w:val="NoSpacing"/>
                              <w:jc w:val="center"/>
                              <w:rPr>
                                <w:rFonts w:ascii="Arial" w:hAnsi="Arial" w:cs="Arial"/>
                                <w:sz w:val="56"/>
                                <w:szCs w:val="56"/>
                              </w:rPr>
                            </w:pPr>
                          </w:p>
                          <w:p w14:paraId="257B93CA" w14:textId="77777777" w:rsidR="00732536" w:rsidRPr="00431F44" w:rsidRDefault="00732536" w:rsidP="000215C1">
                            <w:pPr>
                              <w:pStyle w:val="NoSpacing"/>
                              <w:jc w:val="center"/>
                              <w:rPr>
                                <w:rFonts w:ascii="Arial" w:hAnsi="Arial" w:cs="Arial"/>
                                <w:sz w:val="56"/>
                                <w:szCs w:val="56"/>
                              </w:rPr>
                            </w:pPr>
                            <w:r w:rsidRPr="00431F44">
                              <w:rPr>
                                <w:rFonts w:ascii="Arial" w:hAnsi="Arial" w:cs="Arial"/>
                                <w:sz w:val="56"/>
                                <w:szCs w:val="56"/>
                              </w:rPr>
                              <w:t>S</w:t>
                            </w:r>
                          </w:p>
                          <w:p w14:paraId="257B93CB" w14:textId="77777777" w:rsidR="00732536" w:rsidRPr="00431F44" w:rsidRDefault="00732536" w:rsidP="000215C1">
                            <w:pPr>
                              <w:pStyle w:val="NoSpacing"/>
                              <w:jc w:val="center"/>
                              <w:rPr>
                                <w:rFonts w:ascii="Arial" w:hAnsi="Arial" w:cs="Arial"/>
                                <w:sz w:val="56"/>
                                <w:szCs w:val="56"/>
                              </w:rPr>
                            </w:pPr>
                            <w:r w:rsidRPr="00431F44">
                              <w:rPr>
                                <w:rFonts w:ascii="Arial" w:hAnsi="Arial" w:cs="Arial"/>
                                <w:sz w:val="56"/>
                                <w:szCs w:val="56"/>
                              </w:rPr>
                              <w:t>P</w:t>
                            </w:r>
                          </w:p>
                          <w:p w14:paraId="257B93CC" w14:textId="77777777" w:rsidR="00732536" w:rsidRPr="00431F44" w:rsidRDefault="00732536" w:rsidP="000215C1">
                            <w:pPr>
                              <w:pStyle w:val="NoSpacing"/>
                              <w:jc w:val="center"/>
                              <w:rPr>
                                <w:rFonts w:ascii="Arial" w:hAnsi="Arial" w:cs="Arial"/>
                                <w:sz w:val="56"/>
                                <w:szCs w:val="56"/>
                              </w:rPr>
                            </w:pPr>
                            <w:r w:rsidRPr="00431F44">
                              <w:rPr>
                                <w:rFonts w:ascii="Arial" w:hAnsi="Arial" w:cs="Arial"/>
                                <w:sz w:val="56"/>
                                <w:szCs w:val="56"/>
                              </w:rPr>
                              <w:t>E</w:t>
                            </w:r>
                          </w:p>
                          <w:p w14:paraId="257B93CD" w14:textId="77777777" w:rsidR="00732536" w:rsidRPr="00431F44" w:rsidRDefault="00732536" w:rsidP="000215C1">
                            <w:pPr>
                              <w:pStyle w:val="NoSpacing"/>
                              <w:jc w:val="center"/>
                              <w:rPr>
                                <w:rFonts w:ascii="Arial" w:hAnsi="Arial" w:cs="Arial"/>
                                <w:sz w:val="56"/>
                                <w:szCs w:val="56"/>
                              </w:rPr>
                            </w:pPr>
                            <w:r w:rsidRPr="00431F44">
                              <w:rPr>
                                <w:rFonts w:ascii="Arial" w:hAnsi="Arial" w:cs="Arial"/>
                                <w:sz w:val="56"/>
                                <w:szCs w:val="56"/>
                              </w:rPr>
                              <w:t>C</w:t>
                            </w:r>
                          </w:p>
                          <w:p w14:paraId="257B93CE" w14:textId="77777777" w:rsidR="00732536" w:rsidRPr="00431F44" w:rsidRDefault="00732536" w:rsidP="000215C1">
                            <w:pPr>
                              <w:pStyle w:val="NoSpacing"/>
                              <w:jc w:val="center"/>
                              <w:rPr>
                                <w:rFonts w:ascii="Arial" w:hAnsi="Arial" w:cs="Arial"/>
                                <w:sz w:val="56"/>
                                <w:szCs w:val="56"/>
                              </w:rPr>
                            </w:pPr>
                            <w:r w:rsidRPr="00431F44">
                              <w:rPr>
                                <w:rFonts w:ascii="Arial" w:hAnsi="Arial" w:cs="Arial"/>
                                <w:sz w:val="56"/>
                                <w:szCs w:val="56"/>
                              </w:rPr>
                              <w:t>I</w:t>
                            </w:r>
                          </w:p>
                          <w:p w14:paraId="257B93CF" w14:textId="77777777" w:rsidR="00732536" w:rsidRPr="00431F44" w:rsidRDefault="00732536" w:rsidP="000215C1">
                            <w:pPr>
                              <w:pStyle w:val="NoSpacing"/>
                              <w:jc w:val="center"/>
                              <w:rPr>
                                <w:rFonts w:ascii="Arial" w:hAnsi="Arial" w:cs="Arial"/>
                                <w:sz w:val="56"/>
                                <w:szCs w:val="56"/>
                              </w:rPr>
                            </w:pPr>
                            <w:r w:rsidRPr="00431F44">
                              <w:rPr>
                                <w:rFonts w:ascii="Arial" w:hAnsi="Arial" w:cs="Arial"/>
                                <w:sz w:val="56"/>
                                <w:szCs w:val="56"/>
                              </w:rPr>
                              <w:t>F</w:t>
                            </w:r>
                          </w:p>
                          <w:p w14:paraId="257B93D0" w14:textId="77777777" w:rsidR="00732536" w:rsidRPr="00431F44" w:rsidRDefault="00732536" w:rsidP="000215C1">
                            <w:pPr>
                              <w:pStyle w:val="NoSpacing"/>
                              <w:jc w:val="center"/>
                              <w:rPr>
                                <w:rFonts w:ascii="Arial" w:hAnsi="Arial" w:cs="Arial"/>
                                <w:sz w:val="56"/>
                                <w:szCs w:val="56"/>
                              </w:rPr>
                            </w:pPr>
                            <w:r w:rsidRPr="00431F44">
                              <w:rPr>
                                <w:rFonts w:ascii="Arial" w:hAnsi="Arial" w:cs="Arial"/>
                                <w:sz w:val="56"/>
                                <w:szCs w:val="56"/>
                              </w:rPr>
                              <w:t>I</w:t>
                            </w:r>
                          </w:p>
                          <w:p w14:paraId="257B93D1" w14:textId="77777777" w:rsidR="00732536" w:rsidRPr="00431F44" w:rsidRDefault="00732536" w:rsidP="000215C1">
                            <w:pPr>
                              <w:pStyle w:val="NoSpacing"/>
                              <w:jc w:val="center"/>
                              <w:rPr>
                                <w:rFonts w:ascii="Arial" w:hAnsi="Arial" w:cs="Arial"/>
                                <w:sz w:val="56"/>
                                <w:szCs w:val="56"/>
                              </w:rPr>
                            </w:pPr>
                            <w:r w:rsidRPr="00431F44">
                              <w:rPr>
                                <w:rFonts w:ascii="Arial" w:hAnsi="Arial" w:cs="Arial"/>
                                <w:sz w:val="56"/>
                                <w:szCs w:val="56"/>
                              </w:rPr>
                              <w:t>C</w:t>
                            </w:r>
                          </w:p>
                          <w:p w14:paraId="257B93D2" w14:textId="77777777" w:rsidR="00732536" w:rsidRPr="00431F44" w:rsidRDefault="00732536" w:rsidP="000215C1">
                            <w:pPr>
                              <w:pStyle w:val="NoSpacing"/>
                              <w:jc w:val="center"/>
                              <w:rPr>
                                <w:rFonts w:ascii="Arial" w:hAnsi="Arial" w:cs="Arial"/>
                                <w:sz w:val="56"/>
                                <w:szCs w:val="56"/>
                              </w:rPr>
                            </w:pPr>
                            <w:r w:rsidRPr="00431F44">
                              <w:rPr>
                                <w:rFonts w:ascii="Arial" w:hAnsi="Arial" w:cs="Arial"/>
                                <w:sz w:val="56"/>
                                <w:szCs w:val="56"/>
                              </w:rPr>
                              <w:t>A</w:t>
                            </w:r>
                          </w:p>
                          <w:p w14:paraId="257B93D3" w14:textId="77777777" w:rsidR="00732536" w:rsidRPr="00431F44" w:rsidRDefault="00732536" w:rsidP="000215C1">
                            <w:pPr>
                              <w:pStyle w:val="NoSpacing"/>
                              <w:jc w:val="center"/>
                              <w:rPr>
                                <w:rFonts w:ascii="Arial" w:hAnsi="Arial" w:cs="Arial"/>
                                <w:sz w:val="56"/>
                                <w:szCs w:val="56"/>
                              </w:rPr>
                            </w:pPr>
                            <w:r w:rsidRPr="00431F44">
                              <w:rPr>
                                <w:rFonts w:ascii="Arial" w:hAnsi="Arial" w:cs="Arial"/>
                                <w:sz w:val="56"/>
                                <w:szCs w:val="56"/>
                              </w:rPr>
                              <w:t>T</w:t>
                            </w:r>
                          </w:p>
                          <w:p w14:paraId="257B93D4" w14:textId="77777777" w:rsidR="00732536" w:rsidRPr="00431F44" w:rsidRDefault="00732536" w:rsidP="000215C1">
                            <w:pPr>
                              <w:pStyle w:val="NoSpacing"/>
                              <w:jc w:val="center"/>
                              <w:rPr>
                                <w:rFonts w:ascii="Arial" w:hAnsi="Arial" w:cs="Arial"/>
                                <w:sz w:val="56"/>
                                <w:szCs w:val="56"/>
                              </w:rPr>
                            </w:pPr>
                            <w:r w:rsidRPr="00431F44">
                              <w:rPr>
                                <w:rFonts w:ascii="Arial" w:hAnsi="Arial" w:cs="Arial"/>
                                <w:sz w:val="56"/>
                                <w:szCs w:val="56"/>
                              </w:rPr>
                              <w:t>I</w:t>
                            </w:r>
                          </w:p>
                          <w:p w14:paraId="257B93D5" w14:textId="77777777" w:rsidR="00732536" w:rsidRPr="00431F44" w:rsidRDefault="00732536" w:rsidP="000215C1">
                            <w:pPr>
                              <w:pStyle w:val="NoSpacing"/>
                              <w:jc w:val="center"/>
                              <w:rPr>
                                <w:rFonts w:ascii="Arial" w:hAnsi="Arial" w:cs="Arial"/>
                                <w:sz w:val="56"/>
                                <w:szCs w:val="56"/>
                              </w:rPr>
                            </w:pPr>
                            <w:r w:rsidRPr="00431F44">
                              <w:rPr>
                                <w:rFonts w:ascii="Arial" w:hAnsi="Arial" w:cs="Arial"/>
                                <w:sz w:val="56"/>
                                <w:szCs w:val="56"/>
                              </w:rPr>
                              <w:t>O</w:t>
                            </w:r>
                          </w:p>
                          <w:p w14:paraId="257B93D6" w14:textId="77777777" w:rsidR="00732536" w:rsidRPr="00431F44" w:rsidRDefault="00732536" w:rsidP="000215C1">
                            <w:pPr>
                              <w:pStyle w:val="NoSpacing"/>
                              <w:jc w:val="center"/>
                              <w:rPr>
                                <w:rFonts w:ascii="Arial" w:hAnsi="Arial" w:cs="Arial"/>
                                <w:sz w:val="56"/>
                                <w:szCs w:val="56"/>
                              </w:rPr>
                            </w:pPr>
                            <w:r w:rsidRPr="00431F44">
                              <w:rPr>
                                <w:rFonts w:ascii="Arial" w:hAnsi="Arial" w:cs="Arial"/>
                                <w:sz w:val="56"/>
                                <w:szCs w:val="56"/>
                              </w:rPr>
                              <w:t>N</w:t>
                            </w:r>
                          </w:p>
                          <w:p w14:paraId="257B93D7" w14:textId="77777777" w:rsidR="00732536" w:rsidRPr="003860B6" w:rsidRDefault="00732536" w:rsidP="000215C1">
                            <w:pPr>
                              <w:pStyle w:val="NoSpacing"/>
                              <w:rPr>
                                <w:rFonts w:ascii="Arial" w:hAnsi="Arial" w:cs="Arial"/>
                                <w:sz w:val="72"/>
                                <w:szCs w:val="72"/>
                              </w:rPr>
                            </w:pPr>
                          </w:p>
                          <w:p w14:paraId="257B93D8" w14:textId="77777777" w:rsidR="00732536" w:rsidRPr="003860B6" w:rsidRDefault="00732536" w:rsidP="000215C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7B939D" id="_x0000_s1028" type="#_x0000_t202" style="position:absolute;left:0;text-align:left;margin-left:-45pt;margin-top:22.5pt;width:42pt;height:67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I3YSVwpAgAASwQAAA4AAAAAAAAAAAAAAAAALgIAAGRy&#10;cy9lMm9Eb2MueG1sUEsBAi0AFAAGAAgAAAAhAKOsQKTiAAAACgEAAA8AAAAAAAAAAAAAAAAAgwQA&#10;AGRycy9kb3ducmV2LnhtbFBLBQYAAAAABAAEAPMAAACSBQAAAAA=&#10;" fillcolor="#002060">
                <v:textbox>
                  <w:txbxContent>
                    <w:p w14:paraId="257B93C3" w14:textId="77777777" w:rsidR="00732536" w:rsidRPr="00431F44" w:rsidRDefault="00732536" w:rsidP="000215C1">
                      <w:pPr>
                        <w:pStyle w:val="NoSpacing"/>
                        <w:jc w:val="center"/>
                        <w:rPr>
                          <w:rFonts w:ascii="Arial" w:hAnsi="Arial" w:cs="Arial"/>
                          <w:sz w:val="56"/>
                          <w:szCs w:val="56"/>
                        </w:rPr>
                      </w:pPr>
                      <w:r w:rsidRPr="00431F44">
                        <w:rPr>
                          <w:rFonts w:ascii="Arial" w:hAnsi="Arial" w:cs="Arial"/>
                          <w:sz w:val="56"/>
                          <w:szCs w:val="56"/>
                        </w:rPr>
                        <w:t>P</w:t>
                      </w:r>
                    </w:p>
                    <w:p w14:paraId="257B93C4" w14:textId="77777777" w:rsidR="00732536" w:rsidRPr="00431F44" w:rsidRDefault="00732536" w:rsidP="000215C1">
                      <w:pPr>
                        <w:pStyle w:val="NoSpacing"/>
                        <w:jc w:val="center"/>
                        <w:rPr>
                          <w:rFonts w:ascii="Arial" w:hAnsi="Arial" w:cs="Arial"/>
                          <w:sz w:val="56"/>
                          <w:szCs w:val="56"/>
                        </w:rPr>
                      </w:pPr>
                      <w:r w:rsidRPr="00431F44">
                        <w:rPr>
                          <w:rFonts w:ascii="Arial" w:hAnsi="Arial" w:cs="Arial"/>
                          <w:sz w:val="56"/>
                          <w:szCs w:val="56"/>
                        </w:rPr>
                        <w:t>E</w:t>
                      </w:r>
                    </w:p>
                    <w:p w14:paraId="257B93C5" w14:textId="77777777" w:rsidR="00732536" w:rsidRPr="00431F44" w:rsidRDefault="00732536" w:rsidP="000215C1">
                      <w:pPr>
                        <w:pStyle w:val="NoSpacing"/>
                        <w:jc w:val="center"/>
                        <w:rPr>
                          <w:rFonts w:ascii="Arial" w:hAnsi="Arial" w:cs="Arial"/>
                          <w:sz w:val="56"/>
                          <w:szCs w:val="56"/>
                        </w:rPr>
                      </w:pPr>
                      <w:r w:rsidRPr="00431F44">
                        <w:rPr>
                          <w:rFonts w:ascii="Arial" w:hAnsi="Arial" w:cs="Arial"/>
                          <w:sz w:val="56"/>
                          <w:szCs w:val="56"/>
                        </w:rPr>
                        <w:t>R</w:t>
                      </w:r>
                    </w:p>
                    <w:p w14:paraId="257B93C6" w14:textId="77777777" w:rsidR="00732536" w:rsidRPr="00431F44" w:rsidRDefault="00732536" w:rsidP="000215C1">
                      <w:pPr>
                        <w:pStyle w:val="NoSpacing"/>
                        <w:jc w:val="center"/>
                        <w:rPr>
                          <w:rFonts w:ascii="Arial" w:hAnsi="Arial" w:cs="Arial"/>
                          <w:sz w:val="56"/>
                          <w:szCs w:val="56"/>
                        </w:rPr>
                      </w:pPr>
                      <w:r w:rsidRPr="00431F44">
                        <w:rPr>
                          <w:rFonts w:ascii="Arial" w:hAnsi="Arial" w:cs="Arial"/>
                          <w:sz w:val="56"/>
                          <w:szCs w:val="56"/>
                        </w:rPr>
                        <w:t>S</w:t>
                      </w:r>
                    </w:p>
                    <w:p w14:paraId="257B93C7" w14:textId="77777777" w:rsidR="00732536" w:rsidRPr="00431F44" w:rsidRDefault="00732536" w:rsidP="000215C1">
                      <w:pPr>
                        <w:pStyle w:val="NoSpacing"/>
                        <w:jc w:val="center"/>
                        <w:rPr>
                          <w:rFonts w:ascii="Arial" w:hAnsi="Arial" w:cs="Arial"/>
                          <w:sz w:val="56"/>
                          <w:szCs w:val="56"/>
                        </w:rPr>
                      </w:pPr>
                      <w:r w:rsidRPr="00431F44">
                        <w:rPr>
                          <w:rFonts w:ascii="Arial" w:hAnsi="Arial" w:cs="Arial"/>
                          <w:sz w:val="56"/>
                          <w:szCs w:val="56"/>
                        </w:rPr>
                        <w:t>O</w:t>
                      </w:r>
                    </w:p>
                    <w:p w14:paraId="257B93C8" w14:textId="77777777" w:rsidR="00732536" w:rsidRPr="00431F44" w:rsidRDefault="00732536" w:rsidP="000215C1">
                      <w:pPr>
                        <w:pStyle w:val="NoSpacing"/>
                        <w:jc w:val="center"/>
                        <w:rPr>
                          <w:rFonts w:ascii="Arial" w:hAnsi="Arial" w:cs="Arial"/>
                          <w:sz w:val="56"/>
                          <w:szCs w:val="56"/>
                        </w:rPr>
                      </w:pPr>
                      <w:r w:rsidRPr="00431F44">
                        <w:rPr>
                          <w:rFonts w:ascii="Arial" w:hAnsi="Arial" w:cs="Arial"/>
                          <w:sz w:val="56"/>
                          <w:szCs w:val="56"/>
                        </w:rPr>
                        <w:t>N</w:t>
                      </w:r>
                    </w:p>
                    <w:p w14:paraId="257B93C9" w14:textId="77777777" w:rsidR="00732536" w:rsidRPr="00431F44" w:rsidRDefault="00732536" w:rsidP="000215C1">
                      <w:pPr>
                        <w:pStyle w:val="NoSpacing"/>
                        <w:jc w:val="center"/>
                        <w:rPr>
                          <w:rFonts w:ascii="Arial" w:hAnsi="Arial" w:cs="Arial"/>
                          <w:sz w:val="56"/>
                          <w:szCs w:val="56"/>
                        </w:rPr>
                      </w:pPr>
                    </w:p>
                    <w:p w14:paraId="257B93CA" w14:textId="77777777" w:rsidR="00732536" w:rsidRPr="00431F44" w:rsidRDefault="00732536" w:rsidP="000215C1">
                      <w:pPr>
                        <w:pStyle w:val="NoSpacing"/>
                        <w:jc w:val="center"/>
                        <w:rPr>
                          <w:rFonts w:ascii="Arial" w:hAnsi="Arial" w:cs="Arial"/>
                          <w:sz w:val="56"/>
                          <w:szCs w:val="56"/>
                        </w:rPr>
                      </w:pPr>
                      <w:r w:rsidRPr="00431F44">
                        <w:rPr>
                          <w:rFonts w:ascii="Arial" w:hAnsi="Arial" w:cs="Arial"/>
                          <w:sz w:val="56"/>
                          <w:szCs w:val="56"/>
                        </w:rPr>
                        <w:t>S</w:t>
                      </w:r>
                    </w:p>
                    <w:p w14:paraId="257B93CB" w14:textId="77777777" w:rsidR="00732536" w:rsidRPr="00431F44" w:rsidRDefault="00732536" w:rsidP="000215C1">
                      <w:pPr>
                        <w:pStyle w:val="NoSpacing"/>
                        <w:jc w:val="center"/>
                        <w:rPr>
                          <w:rFonts w:ascii="Arial" w:hAnsi="Arial" w:cs="Arial"/>
                          <w:sz w:val="56"/>
                          <w:szCs w:val="56"/>
                        </w:rPr>
                      </w:pPr>
                      <w:r w:rsidRPr="00431F44">
                        <w:rPr>
                          <w:rFonts w:ascii="Arial" w:hAnsi="Arial" w:cs="Arial"/>
                          <w:sz w:val="56"/>
                          <w:szCs w:val="56"/>
                        </w:rPr>
                        <w:t>P</w:t>
                      </w:r>
                    </w:p>
                    <w:p w14:paraId="257B93CC" w14:textId="77777777" w:rsidR="00732536" w:rsidRPr="00431F44" w:rsidRDefault="00732536" w:rsidP="000215C1">
                      <w:pPr>
                        <w:pStyle w:val="NoSpacing"/>
                        <w:jc w:val="center"/>
                        <w:rPr>
                          <w:rFonts w:ascii="Arial" w:hAnsi="Arial" w:cs="Arial"/>
                          <w:sz w:val="56"/>
                          <w:szCs w:val="56"/>
                        </w:rPr>
                      </w:pPr>
                      <w:r w:rsidRPr="00431F44">
                        <w:rPr>
                          <w:rFonts w:ascii="Arial" w:hAnsi="Arial" w:cs="Arial"/>
                          <w:sz w:val="56"/>
                          <w:szCs w:val="56"/>
                        </w:rPr>
                        <w:t>E</w:t>
                      </w:r>
                    </w:p>
                    <w:p w14:paraId="257B93CD" w14:textId="77777777" w:rsidR="00732536" w:rsidRPr="00431F44" w:rsidRDefault="00732536" w:rsidP="000215C1">
                      <w:pPr>
                        <w:pStyle w:val="NoSpacing"/>
                        <w:jc w:val="center"/>
                        <w:rPr>
                          <w:rFonts w:ascii="Arial" w:hAnsi="Arial" w:cs="Arial"/>
                          <w:sz w:val="56"/>
                          <w:szCs w:val="56"/>
                        </w:rPr>
                      </w:pPr>
                      <w:r w:rsidRPr="00431F44">
                        <w:rPr>
                          <w:rFonts w:ascii="Arial" w:hAnsi="Arial" w:cs="Arial"/>
                          <w:sz w:val="56"/>
                          <w:szCs w:val="56"/>
                        </w:rPr>
                        <w:t>C</w:t>
                      </w:r>
                    </w:p>
                    <w:p w14:paraId="257B93CE" w14:textId="77777777" w:rsidR="00732536" w:rsidRPr="00431F44" w:rsidRDefault="00732536" w:rsidP="000215C1">
                      <w:pPr>
                        <w:pStyle w:val="NoSpacing"/>
                        <w:jc w:val="center"/>
                        <w:rPr>
                          <w:rFonts w:ascii="Arial" w:hAnsi="Arial" w:cs="Arial"/>
                          <w:sz w:val="56"/>
                          <w:szCs w:val="56"/>
                        </w:rPr>
                      </w:pPr>
                      <w:r w:rsidRPr="00431F44">
                        <w:rPr>
                          <w:rFonts w:ascii="Arial" w:hAnsi="Arial" w:cs="Arial"/>
                          <w:sz w:val="56"/>
                          <w:szCs w:val="56"/>
                        </w:rPr>
                        <w:t>I</w:t>
                      </w:r>
                    </w:p>
                    <w:p w14:paraId="257B93CF" w14:textId="77777777" w:rsidR="00732536" w:rsidRPr="00431F44" w:rsidRDefault="00732536" w:rsidP="000215C1">
                      <w:pPr>
                        <w:pStyle w:val="NoSpacing"/>
                        <w:jc w:val="center"/>
                        <w:rPr>
                          <w:rFonts w:ascii="Arial" w:hAnsi="Arial" w:cs="Arial"/>
                          <w:sz w:val="56"/>
                          <w:szCs w:val="56"/>
                        </w:rPr>
                      </w:pPr>
                      <w:r w:rsidRPr="00431F44">
                        <w:rPr>
                          <w:rFonts w:ascii="Arial" w:hAnsi="Arial" w:cs="Arial"/>
                          <w:sz w:val="56"/>
                          <w:szCs w:val="56"/>
                        </w:rPr>
                        <w:t>F</w:t>
                      </w:r>
                    </w:p>
                    <w:p w14:paraId="257B93D0" w14:textId="77777777" w:rsidR="00732536" w:rsidRPr="00431F44" w:rsidRDefault="00732536" w:rsidP="000215C1">
                      <w:pPr>
                        <w:pStyle w:val="NoSpacing"/>
                        <w:jc w:val="center"/>
                        <w:rPr>
                          <w:rFonts w:ascii="Arial" w:hAnsi="Arial" w:cs="Arial"/>
                          <w:sz w:val="56"/>
                          <w:szCs w:val="56"/>
                        </w:rPr>
                      </w:pPr>
                      <w:r w:rsidRPr="00431F44">
                        <w:rPr>
                          <w:rFonts w:ascii="Arial" w:hAnsi="Arial" w:cs="Arial"/>
                          <w:sz w:val="56"/>
                          <w:szCs w:val="56"/>
                        </w:rPr>
                        <w:t>I</w:t>
                      </w:r>
                    </w:p>
                    <w:p w14:paraId="257B93D1" w14:textId="77777777" w:rsidR="00732536" w:rsidRPr="00431F44" w:rsidRDefault="00732536" w:rsidP="000215C1">
                      <w:pPr>
                        <w:pStyle w:val="NoSpacing"/>
                        <w:jc w:val="center"/>
                        <w:rPr>
                          <w:rFonts w:ascii="Arial" w:hAnsi="Arial" w:cs="Arial"/>
                          <w:sz w:val="56"/>
                          <w:szCs w:val="56"/>
                        </w:rPr>
                      </w:pPr>
                      <w:r w:rsidRPr="00431F44">
                        <w:rPr>
                          <w:rFonts w:ascii="Arial" w:hAnsi="Arial" w:cs="Arial"/>
                          <w:sz w:val="56"/>
                          <w:szCs w:val="56"/>
                        </w:rPr>
                        <w:t>C</w:t>
                      </w:r>
                    </w:p>
                    <w:p w14:paraId="257B93D2" w14:textId="77777777" w:rsidR="00732536" w:rsidRPr="00431F44" w:rsidRDefault="00732536" w:rsidP="000215C1">
                      <w:pPr>
                        <w:pStyle w:val="NoSpacing"/>
                        <w:jc w:val="center"/>
                        <w:rPr>
                          <w:rFonts w:ascii="Arial" w:hAnsi="Arial" w:cs="Arial"/>
                          <w:sz w:val="56"/>
                          <w:szCs w:val="56"/>
                        </w:rPr>
                      </w:pPr>
                      <w:r w:rsidRPr="00431F44">
                        <w:rPr>
                          <w:rFonts w:ascii="Arial" w:hAnsi="Arial" w:cs="Arial"/>
                          <w:sz w:val="56"/>
                          <w:szCs w:val="56"/>
                        </w:rPr>
                        <w:t>A</w:t>
                      </w:r>
                    </w:p>
                    <w:p w14:paraId="257B93D3" w14:textId="77777777" w:rsidR="00732536" w:rsidRPr="00431F44" w:rsidRDefault="00732536" w:rsidP="000215C1">
                      <w:pPr>
                        <w:pStyle w:val="NoSpacing"/>
                        <w:jc w:val="center"/>
                        <w:rPr>
                          <w:rFonts w:ascii="Arial" w:hAnsi="Arial" w:cs="Arial"/>
                          <w:sz w:val="56"/>
                          <w:szCs w:val="56"/>
                        </w:rPr>
                      </w:pPr>
                      <w:r w:rsidRPr="00431F44">
                        <w:rPr>
                          <w:rFonts w:ascii="Arial" w:hAnsi="Arial" w:cs="Arial"/>
                          <w:sz w:val="56"/>
                          <w:szCs w:val="56"/>
                        </w:rPr>
                        <w:t>T</w:t>
                      </w:r>
                    </w:p>
                    <w:p w14:paraId="257B93D4" w14:textId="77777777" w:rsidR="00732536" w:rsidRPr="00431F44" w:rsidRDefault="00732536" w:rsidP="000215C1">
                      <w:pPr>
                        <w:pStyle w:val="NoSpacing"/>
                        <w:jc w:val="center"/>
                        <w:rPr>
                          <w:rFonts w:ascii="Arial" w:hAnsi="Arial" w:cs="Arial"/>
                          <w:sz w:val="56"/>
                          <w:szCs w:val="56"/>
                        </w:rPr>
                      </w:pPr>
                      <w:r w:rsidRPr="00431F44">
                        <w:rPr>
                          <w:rFonts w:ascii="Arial" w:hAnsi="Arial" w:cs="Arial"/>
                          <w:sz w:val="56"/>
                          <w:szCs w:val="56"/>
                        </w:rPr>
                        <w:t>I</w:t>
                      </w:r>
                    </w:p>
                    <w:p w14:paraId="257B93D5" w14:textId="77777777" w:rsidR="00732536" w:rsidRPr="00431F44" w:rsidRDefault="00732536" w:rsidP="000215C1">
                      <w:pPr>
                        <w:pStyle w:val="NoSpacing"/>
                        <w:jc w:val="center"/>
                        <w:rPr>
                          <w:rFonts w:ascii="Arial" w:hAnsi="Arial" w:cs="Arial"/>
                          <w:sz w:val="56"/>
                          <w:szCs w:val="56"/>
                        </w:rPr>
                      </w:pPr>
                      <w:r w:rsidRPr="00431F44">
                        <w:rPr>
                          <w:rFonts w:ascii="Arial" w:hAnsi="Arial" w:cs="Arial"/>
                          <w:sz w:val="56"/>
                          <w:szCs w:val="56"/>
                        </w:rPr>
                        <w:t>O</w:t>
                      </w:r>
                    </w:p>
                    <w:p w14:paraId="257B93D6" w14:textId="77777777" w:rsidR="00732536" w:rsidRPr="00431F44" w:rsidRDefault="00732536" w:rsidP="000215C1">
                      <w:pPr>
                        <w:pStyle w:val="NoSpacing"/>
                        <w:jc w:val="center"/>
                        <w:rPr>
                          <w:rFonts w:ascii="Arial" w:hAnsi="Arial" w:cs="Arial"/>
                          <w:sz w:val="56"/>
                          <w:szCs w:val="56"/>
                        </w:rPr>
                      </w:pPr>
                      <w:r w:rsidRPr="00431F44">
                        <w:rPr>
                          <w:rFonts w:ascii="Arial" w:hAnsi="Arial" w:cs="Arial"/>
                          <w:sz w:val="56"/>
                          <w:szCs w:val="56"/>
                        </w:rPr>
                        <w:t>N</w:t>
                      </w:r>
                    </w:p>
                    <w:p w14:paraId="257B93D7" w14:textId="77777777" w:rsidR="00732536" w:rsidRPr="003860B6" w:rsidRDefault="00732536" w:rsidP="000215C1">
                      <w:pPr>
                        <w:pStyle w:val="NoSpacing"/>
                        <w:rPr>
                          <w:rFonts w:ascii="Arial" w:hAnsi="Arial" w:cs="Arial"/>
                          <w:sz w:val="72"/>
                          <w:szCs w:val="72"/>
                        </w:rPr>
                      </w:pPr>
                    </w:p>
                    <w:p w14:paraId="257B93D8" w14:textId="77777777" w:rsidR="00732536" w:rsidRPr="003860B6" w:rsidRDefault="00732536" w:rsidP="000215C1">
                      <w:pPr>
                        <w:pStyle w:val="NoSpacing"/>
                        <w:rPr>
                          <w:rFonts w:ascii="Arial" w:hAnsi="Arial" w:cs="Arial"/>
                          <w:sz w:val="72"/>
                          <w:szCs w:val="72"/>
                        </w:rPr>
                      </w:pPr>
                    </w:p>
                  </w:txbxContent>
                </v:textbox>
              </v:shape>
            </w:pict>
          </mc:Fallback>
        </mc:AlternateContent>
      </w:r>
      <w:r w:rsidRPr="000215C1">
        <w:rPr>
          <w:rFonts w:ascii="Arial" w:hAnsi="Arial" w:cs="Arial"/>
          <w:color w:val="FF0000"/>
        </w:rPr>
        <w:t xml:space="preserve"> </w:t>
      </w:r>
    </w:p>
    <w:tbl>
      <w:tblPr>
        <w:tblStyle w:val="TableGrid1"/>
        <w:tblpPr w:leftFromText="180" w:rightFromText="180" w:vertAnchor="text" w:horzAnchor="page" w:tblpX="1827" w:tblpY="13"/>
        <w:tblW w:w="9640" w:type="dxa"/>
        <w:tblLook w:val="04A0" w:firstRow="1" w:lastRow="0" w:firstColumn="1" w:lastColumn="0" w:noHBand="0" w:noVBand="1"/>
      </w:tblPr>
      <w:tblGrid>
        <w:gridCol w:w="2660"/>
        <w:gridCol w:w="4252"/>
        <w:gridCol w:w="2728"/>
      </w:tblGrid>
      <w:tr w:rsidR="000215C1" w:rsidRPr="000215C1" w14:paraId="257B9193" w14:textId="77777777" w:rsidTr="00B2693C">
        <w:tc>
          <w:tcPr>
            <w:tcW w:w="2660" w:type="dxa"/>
            <w:shd w:val="clear" w:color="auto" w:fill="002060"/>
          </w:tcPr>
          <w:p w14:paraId="257B9190" w14:textId="77777777" w:rsidR="000215C1" w:rsidRPr="000215C1" w:rsidRDefault="000215C1" w:rsidP="000215C1">
            <w:pPr>
              <w:jc w:val="both"/>
              <w:rPr>
                <w:rFonts w:ascii="Arial" w:hAnsi="Arial" w:cs="Arial"/>
                <w:b/>
              </w:rPr>
            </w:pPr>
            <w:r w:rsidRPr="000215C1">
              <w:rPr>
                <w:rFonts w:ascii="Arial" w:hAnsi="Arial" w:cs="Arial"/>
                <w:b/>
              </w:rPr>
              <w:t>Requirements</w:t>
            </w:r>
          </w:p>
        </w:tc>
        <w:tc>
          <w:tcPr>
            <w:tcW w:w="4252" w:type="dxa"/>
            <w:shd w:val="clear" w:color="auto" w:fill="002060"/>
          </w:tcPr>
          <w:p w14:paraId="257B9191" w14:textId="77777777" w:rsidR="000215C1" w:rsidRPr="000215C1" w:rsidRDefault="000215C1" w:rsidP="000215C1">
            <w:pPr>
              <w:jc w:val="both"/>
              <w:rPr>
                <w:rFonts w:ascii="Arial" w:hAnsi="Arial" w:cs="Arial"/>
                <w:b/>
              </w:rPr>
            </w:pPr>
            <w:r w:rsidRPr="000215C1">
              <w:rPr>
                <w:rFonts w:ascii="Arial" w:hAnsi="Arial" w:cs="Arial"/>
                <w:b/>
              </w:rPr>
              <w:t>Essential</w:t>
            </w:r>
          </w:p>
        </w:tc>
        <w:tc>
          <w:tcPr>
            <w:tcW w:w="2728" w:type="dxa"/>
            <w:shd w:val="clear" w:color="auto" w:fill="002060"/>
          </w:tcPr>
          <w:p w14:paraId="257B9192" w14:textId="77777777" w:rsidR="000215C1" w:rsidRPr="000215C1" w:rsidRDefault="000215C1" w:rsidP="000215C1">
            <w:pPr>
              <w:jc w:val="both"/>
              <w:rPr>
                <w:rFonts w:ascii="Arial" w:hAnsi="Arial" w:cs="Arial"/>
                <w:b/>
              </w:rPr>
            </w:pPr>
            <w:r w:rsidRPr="000215C1">
              <w:rPr>
                <w:rFonts w:ascii="Arial" w:hAnsi="Arial" w:cs="Arial"/>
                <w:b/>
              </w:rPr>
              <w:t>Desirable</w:t>
            </w:r>
          </w:p>
        </w:tc>
      </w:tr>
      <w:tr w:rsidR="000215C1" w:rsidRPr="000215C1" w14:paraId="257B91A2" w14:textId="77777777" w:rsidTr="00B2693C">
        <w:tc>
          <w:tcPr>
            <w:tcW w:w="2660" w:type="dxa"/>
          </w:tcPr>
          <w:p w14:paraId="257B9194" w14:textId="77777777" w:rsidR="000215C1" w:rsidRPr="000215C1" w:rsidRDefault="000215C1" w:rsidP="000215C1">
            <w:pPr>
              <w:rPr>
                <w:rFonts w:ascii="Arial" w:hAnsi="Arial" w:cs="Arial"/>
                <w:b/>
              </w:rPr>
            </w:pPr>
          </w:p>
          <w:p w14:paraId="257B9195" w14:textId="77777777" w:rsidR="000215C1" w:rsidRPr="000215C1" w:rsidRDefault="000215C1" w:rsidP="000215C1">
            <w:pPr>
              <w:rPr>
                <w:rFonts w:ascii="Arial" w:hAnsi="Arial" w:cs="Arial"/>
                <w:b/>
              </w:rPr>
            </w:pPr>
            <w:r w:rsidRPr="000215C1">
              <w:rPr>
                <w:rFonts w:ascii="Arial" w:hAnsi="Arial" w:cs="Arial"/>
                <w:b/>
              </w:rPr>
              <w:t>QUALIFICATION/ SPECIAL TRAINING</w:t>
            </w:r>
          </w:p>
          <w:p w14:paraId="257B9196" w14:textId="77777777" w:rsidR="000215C1" w:rsidRPr="000215C1" w:rsidRDefault="000215C1" w:rsidP="000215C1">
            <w:pPr>
              <w:rPr>
                <w:rFonts w:ascii="Arial" w:hAnsi="Arial" w:cs="Arial"/>
              </w:rPr>
            </w:pPr>
          </w:p>
          <w:p w14:paraId="257B9197" w14:textId="77777777" w:rsidR="000215C1" w:rsidRPr="000215C1" w:rsidRDefault="000215C1" w:rsidP="002227ED">
            <w:pPr>
              <w:ind w:left="284"/>
              <w:contextualSpacing/>
              <w:rPr>
                <w:rFonts w:ascii="Arial" w:hAnsi="Arial" w:cs="Arial"/>
                <w:color w:val="FF0000"/>
              </w:rPr>
            </w:pPr>
          </w:p>
        </w:tc>
        <w:tc>
          <w:tcPr>
            <w:tcW w:w="4252" w:type="dxa"/>
          </w:tcPr>
          <w:p w14:paraId="257B9198" w14:textId="77777777" w:rsidR="000215C1" w:rsidRPr="000215C1" w:rsidRDefault="000215C1" w:rsidP="000215C1">
            <w:pPr>
              <w:shd w:val="clear" w:color="auto" w:fill="FFFFFF"/>
              <w:ind w:left="175"/>
              <w:contextualSpacing/>
              <w:rPr>
                <w:rFonts w:ascii="Arial" w:hAnsi="Arial" w:cs="Arial"/>
                <w:color w:val="000000"/>
                <w:spacing w:val="-6"/>
              </w:rPr>
            </w:pPr>
          </w:p>
          <w:p w14:paraId="257B9199" w14:textId="77777777" w:rsidR="000215C1" w:rsidRPr="000215C1" w:rsidRDefault="000215C1" w:rsidP="00CE70DD">
            <w:pPr>
              <w:shd w:val="clear" w:color="auto" w:fill="FFFFFF"/>
              <w:ind w:left="175"/>
              <w:contextualSpacing/>
              <w:rPr>
                <w:rFonts w:ascii="Arial" w:hAnsi="Arial" w:cs="Arial"/>
                <w:color w:val="000000"/>
                <w:spacing w:val="-6"/>
              </w:rPr>
            </w:pPr>
            <w:r w:rsidRPr="000215C1">
              <w:rPr>
                <w:rFonts w:ascii="Arial" w:hAnsi="Arial" w:cs="Arial"/>
                <w:color w:val="000000"/>
                <w:spacing w:val="-6"/>
              </w:rPr>
              <w:t>GCSE in Maths and English or equivalent</w:t>
            </w:r>
          </w:p>
          <w:p w14:paraId="257B919A" w14:textId="77777777" w:rsidR="000215C1" w:rsidDel="00BD6B67" w:rsidRDefault="000215C1" w:rsidP="000215C1">
            <w:pPr>
              <w:shd w:val="clear" w:color="auto" w:fill="FFFFFF"/>
              <w:ind w:left="175"/>
              <w:contextualSpacing/>
              <w:rPr>
                <w:del w:id="14" w:author="richesv" w:date="2021-02-01T16:15:00Z"/>
                <w:rFonts w:ascii="Arial" w:hAnsi="Arial" w:cs="Arial"/>
                <w:color w:val="000000"/>
                <w:spacing w:val="-6"/>
              </w:rPr>
            </w:pPr>
          </w:p>
          <w:p w14:paraId="257B919B" w14:textId="77777777" w:rsidR="00BD6B67" w:rsidRPr="000215C1" w:rsidRDefault="00BD6B67" w:rsidP="000215C1">
            <w:pPr>
              <w:shd w:val="clear" w:color="auto" w:fill="FFFFFF"/>
              <w:ind w:left="175"/>
              <w:contextualSpacing/>
              <w:rPr>
                <w:rFonts w:ascii="Arial" w:hAnsi="Arial" w:cs="Arial"/>
                <w:color w:val="000000"/>
                <w:spacing w:val="-6"/>
              </w:rPr>
            </w:pPr>
            <w:r>
              <w:rPr>
                <w:rFonts w:ascii="Arial" w:hAnsi="Arial" w:cs="Arial"/>
                <w:color w:val="000000"/>
                <w:spacing w:val="-6"/>
              </w:rPr>
              <w:t>NMC Registered Nursing Associate</w:t>
            </w:r>
          </w:p>
          <w:p w14:paraId="257B919C" w14:textId="77777777" w:rsidR="000215C1" w:rsidRPr="000215C1" w:rsidRDefault="000215C1" w:rsidP="000215C1">
            <w:pPr>
              <w:shd w:val="clear" w:color="auto" w:fill="FFFFFF"/>
              <w:rPr>
                <w:rFonts w:ascii="Arial" w:hAnsi="Arial" w:cs="Arial"/>
                <w:color w:val="FF0000"/>
                <w:spacing w:val="-1"/>
              </w:rPr>
            </w:pPr>
          </w:p>
          <w:p w14:paraId="257B919D" w14:textId="77777777" w:rsidR="000215C1" w:rsidRPr="000215C1" w:rsidRDefault="000215C1" w:rsidP="00CE70DD">
            <w:pPr>
              <w:ind w:left="360"/>
              <w:contextualSpacing/>
              <w:jc w:val="both"/>
              <w:rPr>
                <w:rFonts w:ascii="Arial" w:hAnsi="Arial" w:cs="Arial"/>
              </w:rPr>
            </w:pPr>
            <w:r w:rsidRPr="000215C1">
              <w:rPr>
                <w:rFonts w:ascii="Arial" w:hAnsi="Arial" w:cs="Arial"/>
              </w:rPr>
              <w:t>Willingness to undertake an</w:t>
            </w:r>
            <w:r w:rsidR="00B2693C">
              <w:rPr>
                <w:rFonts w:ascii="Arial" w:hAnsi="Arial" w:cs="Arial"/>
              </w:rPr>
              <w:t>y</w:t>
            </w:r>
            <w:r w:rsidRPr="000215C1">
              <w:rPr>
                <w:rFonts w:ascii="Arial" w:hAnsi="Arial" w:cs="Arial"/>
              </w:rPr>
              <w:t xml:space="preserve"> in-house training programme</w:t>
            </w:r>
            <w:r w:rsidR="00B2693C">
              <w:rPr>
                <w:rFonts w:ascii="Arial" w:hAnsi="Arial" w:cs="Arial"/>
              </w:rPr>
              <w:t>s</w:t>
            </w:r>
            <w:r w:rsidRPr="000215C1">
              <w:rPr>
                <w:rFonts w:ascii="Arial" w:hAnsi="Arial" w:cs="Arial"/>
              </w:rPr>
              <w:t xml:space="preserve"> as required by the role</w:t>
            </w:r>
            <w:r w:rsidR="00B2693C">
              <w:rPr>
                <w:rFonts w:ascii="Arial" w:hAnsi="Arial" w:cs="Arial"/>
              </w:rPr>
              <w:t xml:space="preserve"> and be a resource/ provide training as required</w:t>
            </w:r>
          </w:p>
          <w:p w14:paraId="257B919E" w14:textId="77777777" w:rsidR="000215C1" w:rsidRPr="000215C1" w:rsidRDefault="000215C1" w:rsidP="000215C1">
            <w:pPr>
              <w:jc w:val="both"/>
              <w:rPr>
                <w:rFonts w:ascii="Arial" w:hAnsi="Arial" w:cs="Arial"/>
              </w:rPr>
            </w:pPr>
          </w:p>
        </w:tc>
        <w:tc>
          <w:tcPr>
            <w:tcW w:w="2728" w:type="dxa"/>
          </w:tcPr>
          <w:p w14:paraId="257B919F" w14:textId="77777777" w:rsidR="000215C1" w:rsidRPr="000215C1" w:rsidRDefault="000215C1" w:rsidP="000215C1">
            <w:pPr>
              <w:rPr>
                <w:rFonts w:ascii="Arial" w:hAnsi="Arial" w:cs="Arial"/>
              </w:rPr>
            </w:pPr>
          </w:p>
          <w:p w14:paraId="257B91A0" w14:textId="77777777" w:rsidR="00B2693C" w:rsidRDefault="00B2693C" w:rsidP="000215C1">
            <w:pPr>
              <w:rPr>
                <w:rFonts w:ascii="Arial" w:hAnsi="Arial" w:cs="Arial"/>
                <w:lang w:val="en-US" w:eastAsia="en-GB"/>
              </w:rPr>
            </w:pPr>
          </w:p>
          <w:p w14:paraId="257B91A1" w14:textId="77777777" w:rsidR="00B2693C" w:rsidRPr="000215C1" w:rsidRDefault="00B2693C" w:rsidP="000215C1">
            <w:pPr>
              <w:rPr>
                <w:rFonts w:ascii="Arial" w:hAnsi="Arial" w:cs="Arial"/>
              </w:rPr>
            </w:pPr>
          </w:p>
        </w:tc>
      </w:tr>
      <w:tr w:rsidR="000215C1" w:rsidRPr="000215C1" w14:paraId="257B91B2" w14:textId="77777777" w:rsidTr="00B2693C">
        <w:tc>
          <w:tcPr>
            <w:tcW w:w="2660" w:type="dxa"/>
          </w:tcPr>
          <w:p w14:paraId="257B91A3" w14:textId="77777777" w:rsidR="000215C1" w:rsidRPr="000215C1" w:rsidRDefault="000215C1" w:rsidP="000215C1">
            <w:pPr>
              <w:jc w:val="both"/>
              <w:rPr>
                <w:rFonts w:ascii="Arial" w:hAnsi="Arial" w:cs="Arial"/>
                <w:b/>
              </w:rPr>
            </w:pPr>
          </w:p>
          <w:p w14:paraId="257B91A4" w14:textId="77777777" w:rsidR="000215C1" w:rsidRPr="000215C1" w:rsidRDefault="000215C1" w:rsidP="000215C1">
            <w:pPr>
              <w:jc w:val="both"/>
              <w:rPr>
                <w:rFonts w:ascii="Arial" w:hAnsi="Arial" w:cs="Arial"/>
                <w:b/>
              </w:rPr>
            </w:pPr>
            <w:r w:rsidRPr="000215C1">
              <w:rPr>
                <w:rFonts w:ascii="Arial" w:hAnsi="Arial" w:cs="Arial"/>
                <w:b/>
              </w:rPr>
              <w:t>PREVIOUS EXPERIENCE</w:t>
            </w:r>
          </w:p>
          <w:p w14:paraId="257B91A5" w14:textId="77777777" w:rsidR="000215C1" w:rsidRPr="000215C1" w:rsidRDefault="000215C1" w:rsidP="000215C1">
            <w:pPr>
              <w:jc w:val="both"/>
              <w:rPr>
                <w:rFonts w:ascii="Arial" w:hAnsi="Arial" w:cs="Arial"/>
                <w:b/>
              </w:rPr>
            </w:pPr>
          </w:p>
          <w:p w14:paraId="257B91A6" w14:textId="77777777" w:rsidR="000215C1" w:rsidRPr="000215C1" w:rsidRDefault="000215C1" w:rsidP="002227ED">
            <w:pPr>
              <w:ind w:left="284"/>
              <w:rPr>
                <w:rFonts w:ascii="Arial" w:eastAsia="Times New Roman" w:hAnsi="Arial" w:cs="Arial"/>
              </w:rPr>
            </w:pPr>
          </w:p>
        </w:tc>
        <w:tc>
          <w:tcPr>
            <w:tcW w:w="4252" w:type="dxa"/>
          </w:tcPr>
          <w:p w14:paraId="257B91A7" w14:textId="77777777" w:rsidR="000215C1" w:rsidRPr="000215C1" w:rsidRDefault="000215C1" w:rsidP="000215C1">
            <w:pPr>
              <w:shd w:val="clear" w:color="auto" w:fill="FFFFFF"/>
              <w:ind w:left="175"/>
              <w:contextualSpacing/>
              <w:rPr>
                <w:rFonts w:ascii="Arial" w:hAnsi="Arial" w:cs="Arial"/>
                <w:color w:val="000000"/>
                <w:spacing w:val="-4"/>
              </w:rPr>
            </w:pPr>
          </w:p>
          <w:p w14:paraId="257B91A8" w14:textId="77777777" w:rsidR="000215C1" w:rsidRPr="000215C1" w:rsidRDefault="000215C1" w:rsidP="00CE70DD">
            <w:pPr>
              <w:shd w:val="clear" w:color="auto" w:fill="FFFFFF"/>
              <w:ind w:left="175"/>
              <w:contextualSpacing/>
              <w:rPr>
                <w:rFonts w:ascii="Arial" w:hAnsi="Arial" w:cs="Arial"/>
                <w:color w:val="000000"/>
                <w:spacing w:val="-4"/>
              </w:rPr>
            </w:pPr>
            <w:r w:rsidRPr="000215C1">
              <w:rPr>
                <w:rFonts w:ascii="Arial" w:hAnsi="Arial" w:cs="Arial"/>
                <w:color w:val="000000"/>
                <w:spacing w:val="-4"/>
              </w:rPr>
              <w:t>Substantial experience of working within a caring environment.</w:t>
            </w:r>
          </w:p>
          <w:p w14:paraId="257B91A9" w14:textId="77777777" w:rsidR="000215C1" w:rsidRPr="000215C1" w:rsidRDefault="000215C1" w:rsidP="000215C1">
            <w:pPr>
              <w:shd w:val="clear" w:color="auto" w:fill="FFFFFF"/>
              <w:ind w:left="34"/>
              <w:rPr>
                <w:rFonts w:ascii="Arial" w:hAnsi="Arial" w:cs="Arial"/>
                <w:color w:val="000000"/>
                <w:spacing w:val="-4"/>
              </w:rPr>
            </w:pPr>
          </w:p>
          <w:p w14:paraId="257B91AA" w14:textId="77777777" w:rsidR="000215C1" w:rsidRPr="000215C1" w:rsidRDefault="000215C1" w:rsidP="00CE70DD">
            <w:pPr>
              <w:shd w:val="clear" w:color="auto" w:fill="FFFFFF"/>
              <w:ind w:left="175"/>
              <w:contextualSpacing/>
              <w:rPr>
                <w:rFonts w:ascii="Arial" w:hAnsi="Arial" w:cs="Arial"/>
                <w:color w:val="000000"/>
                <w:spacing w:val="-4"/>
              </w:rPr>
            </w:pPr>
            <w:r w:rsidRPr="000215C1">
              <w:rPr>
                <w:rFonts w:ascii="Arial" w:hAnsi="Arial" w:cs="Arial"/>
                <w:color w:val="000000"/>
                <w:spacing w:val="-4"/>
              </w:rPr>
              <w:t>Experience of working within a small team.</w:t>
            </w:r>
          </w:p>
          <w:p w14:paraId="257B91AB" w14:textId="77777777" w:rsidR="000215C1" w:rsidRPr="000215C1" w:rsidRDefault="000215C1" w:rsidP="000215C1">
            <w:pPr>
              <w:shd w:val="clear" w:color="auto" w:fill="FFFFFF"/>
              <w:rPr>
                <w:rFonts w:ascii="Arial" w:hAnsi="Arial" w:cs="Arial"/>
                <w:color w:val="000000"/>
                <w:spacing w:val="-4"/>
              </w:rPr>
            </w:pPr>
          </w:p>
          <w:p w14:paraId="257B91AC" w14:textId="77777777" w:rsidR="000215C1" w:rsidRPr="000215C1" w:rsidRDefault="000215C1" w:rsidP="00CE70DD">
            <w:pPr>
              <w:shd w:val="clear" w:color="auto" w:fill="FFFFFF"/>
              <w:ind w:left="175"/>
              <w:contextualSpacing/>
              <w:rPr>
                <w:rFonts w:ascii="Arial" w:hAnsi="Arial" w:cs="Arial"/>
              </w:rPr>
            </w:pPr>
            <w:r w:rsidRPr="000215C1">
              <w:rPr>
                <w:rFonts w:ascii="Arial" w:hAnsi="Arial" w:cs="Arial"/>
              </w:rPr>
              <w:t>Experience of critically evaluating and analysing information and following agreed procedures/protocols.</w:t>
            </w:r>
          </w:p>
          <w:p w14:paraId="257B91AD" w14:textId="77777777" w:rsidR="000215C1" w:rsidRPr="000215C1" w:rsidRDefault="000215C1" w:rsidP="000215C1">
            <w:pPr>
              <w:shd w:val="clear" w:color="auto" w:fill="FFFFFF"/>
              <w:rPr>
                <w:rFonts w:ascii="Arial" w:hAnsi="Arial" w:cs="Arial"/>
              </w:rPr>
            </w:pPr>
          </w:p>
          <w:p w14:paraId="257B91AE" w14:textId="77777777" w:rsidR="000215C1" w:rsidRPr="000215C1" w:rsidRDefault="000215C1" w:rsidP="00CE70DD">
            <w:pPr>
              <w:shd w:val="clear" w:color="auto" w:fill="FFFFFF"/>
              <w:ind w:left="175"/>
              <w:contextualSpacing/>
              <w:rPr>
                <w:rFonts w:ascii="Arial" w:hAnsi="Arial" w:cs="Arial"/>
              </w:rPr>
            </w:pPr>
            <w:r w:rsidRPr="000215C1">
              <w:rPr>
                <w:rFonts w:ascii="Arial" w:hAnsi="Arial" w:cs="Arial"/>
              </w:rPr>
              <w:lastRenderedPageBreak/>
              <w:t>Experience of interacting with a variety of professionals in the delivery of patient care.</w:t>
            </w:r>
          </w:p>
          <w:p w14:paraId="257B91AF" w14:textId="77777777" w:rsidR="000215C1" w:rsidRPr="000215C1" w:rsidRDefault="000215C1" w:rsidP="000215C1">
            <w:pPr>
              <w:jc w:val="both"/>
              <w:rPr>
                <w:rFonts w:ascii="Arial" w:hAnsi="Arial" w:cs="Arial"/>
              </w:rPr>
            </w:pPr>
          </w:p>
        </w:tc>
        <w:tc>
          <w:tcPr>
            <w:tcW w:w="2728" w:type="dxa"/>
          </w:tcPr>
          <w:p w14:paraId="257B91B0" w14:textId="77777777" w:rsidR="000215C1" w:rsidRPr="000215C1" w:rsidRDefault="000215C1" w:rsidP="000215C1">
            <w:pPr>
              <w:rPr>
                <w:rFonts w:ascii="Arial" w:hAnsi="Arial" w:cs="Arial"/>
              </w:rPr>
            </w:pPr>
          </w:p>
          <w:p w14:paraId="257B91B1" w14:textId="14006973" w:rsidR="000215C1" w:rsidRPr="000215C1" w:rsidRDefault="000215C1" w:rsidP="000215C1">
            <w:pPr>
              <w:rPr>
                <w:rFonts w:ascii="Arial" w:hAnsi="Arial" w:cs="Arial"/>
              </w:rPr>
            </w:pPr>
            <w:r w:rsidRPr="000215C1">
              <w:rPr>
                <w:rFonts w:ascii="Arial" w:hAnsi="Arial" w:cs="Arial"/>
              </w:rPr>
              <w:t>Experience in the ma</w:t>
            </w:r>
            <w:r>
              <w:rPr>
                <w:rFonts w:ascii="Arial" w:hAnsi="Arial" w:cs="Arial"/>
              </w:rPr>
              <w:t xml:space="preserve">nagement of people with </w:t>
            </w:r>
            <w:r w:rsidR="00EA3CE8">
              <w:rPr>
                <w:rFonts w:ascii="Arial" w:hAnsi="Arial" w:cs="Arial"/>
              </w:rPr>
              <w:t>arrhythmia</w:t>
            </w:r>
            <w:r>
              <w:rPr>
                <w:rFonts w:ascii="Arial" w:hAnsi="Arial" w:cs="Arial"/>
              </w:rPr>
              <w:t xml:space="preserve"> in the hospital </w:t>
            </w:r>
            <w:r w:rsidR="00D73112">
              <w:rPr>
                <w:rFonts w:ascii="Arial" w:hAnsi="Arial" w:cs="Arial"/>
              </w:rPr>
              <w:t xml:space="preserve">clinical </w:t>
            </w:r>
            <w:r>
              <w:rPr>
                <w:rFonts w:ascii="Arial" w:hAnsi="Arial" w:cs="Arial"/>
              </w:rPr>
              <w:t>setting.</w:t>
            </w:r>
            <w:r w:rsidRPr="000215C1">
              <w:rPr>
                <w:rFonts w:ascii="Arial" w:hAnsi="Arial" w:cs="Arial"/>
              </w:rPr>
              <w:t xml:space="preserve"> </w:t>
            </w:r>
          </w:p>
        </w:tc>
      </w:tr>
      <w:tr w:rsidR="000215C1" w:rsidRPr="000215C1" w14:paraId="257B91C5" w14:textId="77777777" w:rsidTr="00B2693C">
        <w:tc>
          <w:tcPr>
            <w:tcW w:w="2660" w:type="dxa"/>
          </w:tcPr>
          <w:p w14:paraId="257B91B3" w14:textId="77777777" w:rsidR="000215C1" w:rsidRPr="000215C1" w:rsidRDefault="000215C1" w:rsidP="000215C1">
            <w:pPr>
              <w:jc w:val="both"/>
              <w:rPr>
                <w:rFonts w:ascii="Arial" w:hAnsi="Arial" w:cs="Arial"/>
                <w:b/>
              </w:rPr>
            </w:pPr>
          </w:p>
          <w:p w14:paraId="257B91B4" w14:textId="77777777" w:rsidR="000215C1" w:rsidRPr="000215C1" w:rsidRDefault="000215C1" w:rsidP="000215C1">
            <w:pPr>
              <w:jc w:val="both"/>
              <w:rPr>
                <w:rFonts w:ascii="Arial" w:hAnsi="Arial" w:cs="Arial"/>
                <w:b/>
              </w:rPr>
            </w:pPr>
            <w:r w:rsidRPr="000215C1">
              <w:rPr>
                <w:rFonts w:ascii="Arial" w:hAnsi="Arial" w:cs="Arial"/>
                <w:b/>
              </w:rPr>
              <w:t>SKILLS</w:t>
            </w:r>
          </w:p>
          <w:p w14:paraId="257B91B5" w14:textId="77777777" w:rsidR="000215C1" w:rsidRPr="000215C1" w:rsidRDefault="000215C1" w:rsidP="000215C1">
            <w:pPr>
              <w:rPr>
                <w:rFonts w:ascii="Arial" w:hAnsi="Arial" w:cs="Arial"/>
              </w:rPr>
            </w:pPr>
          </w:p>
          <w:p w14:paraId="257B91B6" w14:textId="77777777" w:rsidR="000215C1" w:rsidRPr="000215C1" w:rsidRDefault="000215C1" w:rsidP="002227ED">
            <w:pPr>
              <w:ind w:left="284"/>
              <w:rPr>
                <w:rFonts w:ascii="Arial" w:eastAsia="Times New Roman" w:hAnsi="Arial" w:cs="Arial"/>
              </w:rPr>
            </w:pPr>
          </w:p>
        </w:tc>
        <w:tc>
          <w:tcPr>
            <w:tcW w:w="4252" w:type="dxa"/>
          </w:tcPr>
          <w:p w14:paraId="257B91B7" w14:textId="77777777" w:rsidR="000215C1" w:rsidRPr="000215C1" w:rsidRDefault="000215C1" w:rsidP="000215C1">
            <w:pPr>
              <w:shd w:val="clear" w:color="auto" w:fill="FFFFFF"/>
              <w:ind w:left="175"/>
              <w:contextualSpacing/>
              <w:rPr>
                <w:rFonts w:ascii="Arial" w:hAnsi="Arial" w:cs="Arial"/>
                <w:color w:val="000000"/>
                <w:spacing w:val="-5"/>
              </w:rPr>
            </w:pPr>
          </w:p>
          <w:p w14:paraId="257B91B8" w14:textId="77777777" w:rsidR="000215C1" w:rsidRPr="000215C1" w:rsidRDefault="000215C1" w:rsidP="00CE70DD">
            <w:pPr>
              <w:shd w:val="clear" w:color="auto" w:fill="FFFFFF"/>
              <w:ind w:left="175"/>
              <w:contextualSpacing/>
              <w:rPr>
                <w:rFonts w:ascii="Arial" w:hAnsi="Arial" w:cs="Arial"/>
                <w:color w:val="000000"/>
                <w:spacing w:val="-5"/>
              </w:rPr>
            </w:pPr>
            <w:r w:rsidRPr="000215C1">
              <w:rPr>
                <w:rFonts w:ascii="Arial" w:hAnsi="Arial" w:cs="Arial"/>
                <w:color w:val="000000"/>
                <w:spacing w:val="-6"/>
              </w:rPr>
              <w:t xml:space="preserve">Excellent </w:t>
            </w:r>
            <w:r w:rsidRPr="000215C1">
              <w:rPr>
                <w:rFonts w:ascii="Arial" w:hAnsi="Arial" w:cs="Arial"/>
                <w:color w:val="000000"/>
                <w:spacing w:val="-5"/>
              </w:rPr>
              <w:t xml:space="preserve">communication skills </w:t>
            </w:r>
          </w:p>
          <w:p w14:paraId="257B91B9" w14:textId="77777777" w:rsidR="000215C1" w:rsidRPr="000215C1" w:rsidRDefault="000215C1" w:rsidP="000215C1">
            <w:pPr>
              <w:shd w:val="clear" w:color="auto" w:fill="FFFFFF"/>
              <w:ind w:left="33"/>
              <w:rPr>
                <w:rFonts w:ascii="Arial" w:hAnsi="Arial" w:cs="Arial"/>
                <w:color w:val="000000"/>
                <w:spacing w:val="-5"/>
              </w:rPr>
            </w:pPr>
          </w:p>
          <w:p w14:paraId="257B91BA" w14:textId="77777777" w:rsidR="000215C1" w:rsidRPr="000215C1" w:rsidRDefault="00B2693C" w:rsidP="00CE70DD">
            <w:pPr>
              <w:shd w:val="clear" w:color="auto" w:fill="FFFFFF"/>
              <w:ind w:left="175"/>
              <w:contextualSpacing/>
              <w:rPr>
                <w:rFonts w:ascii="Arial" w:hAnsi="Arial" w:cs="Arial"/>
                <w:color w:val="000000"/>
                <w:spacing w:val="-6"/>
              </w:rPr>
            </w:pPr>
            <w:r>
              <w:rPr>
                <w:rFonts w:ascii="Arial" w:hAnsi="Arial" w:cs="Arial"/>
                <w:color w:val="000000"/>
                <w:spacing w:val="-5"/>
              </w:rPr>
              <w:t xml:space="preserve">Good IT </w:t>
            </w:r>
            <w:r w:rsidR="000215C1" w:rsidRPr="000215C1">
              <w:rPr>
                <w:rFonts w:ascii="Arial" w:hAnsi="Arial" w:cs="Arial"/>
                <w:color w:val="000000"/>
                <w:spacing w:val="-5"/>
              </w:rPr>
              <w:t>skills.</w:t>
            </w:r>
          </w:p>
          <w:p w14:paraId="257B91BB" w14:textId="77777777" w:rsidR="000215C1" w:rsidRPr="000215C1" w:rsidRDefault="000215C1" w:rsidP="000215C1">
            <w:pPr>
              <w:shd w:val="clear" w:color="auto" w:fill="FFFFFF"/>
              <w:rPr>
                <w:rFonts w:ascii="Arial" w:hAnsi="Arial" w:cs="Arial"/>
                <w:color w:val="000000"/>
                <w:spacing w:val="-6"/>
              </w:rPr>
            </w:pPr>
          </w:p>
          <w:p w14:paraId="257B91BC" w14:textId="77777777" w:rsidR="000215C1" w:rsidRPr="000215C1" w:rsidRDefault="000215C1" w:rsidP="00CE70DD">
            <w:pPr>
              <w:shd w:val="clear" w:color="auto" w:fill="FFFFFF"/>
              <w:ind w:left="175"/>
              <w:contextualSpacing/>
              <w:rPr>
                <w:rFonts w:ascii="Arial" w:hAnsi="Arial" w:cs="Arial"/>
                <w:color w:val="000000"/>
                <w:spacing w:val="-5"/>
              </w:rPr>
            </w:pPr>
            <w:r w:rsidRPr="000215C1">
              <w:rPr>
                <w:rFonts w:ascii="Arial" w:hAnsi="Arial" w:cs="Arial"/>
                <w:color w:val="000000"/>
                <w:spacing w:val="-5"/>
              </w:rPr>
              <w:t>Ability to work to priorities and deadlines</w:t>
            </w:r>
          </w:p>
          <w:p w14:paraId="257B91BD" w14:textId="77777777" w:rsidR="000215C1" w:rsidRPr="000215C1" w:rsidRDefault="000215C1" w:rsidP="000215C1">
            <w:pPr>
              <w:shd w:val="clear" w:color="auto" w:fill="FFFFFF"/>
              <w:rPr>
                <w:rFonts w:ascii="Arial" w:hAnsi="Arial" w:cs="Arial"/>
                <w:color w:val="000000"/>
                <w:spacing w:val="-5"/>
              </w:rPr>
            </w:pPr>
          </w:p>
          <w:p w14:paraId="257B91BE" w14:textId="77777777" w:rsidR="000215C1" w:rsidRPr="000215C1" w:rsidRDefault="000215C1" w:rsidP="00CE70DD">
            <w:pPr>
              <w:shd w:val="clear" w:color="auto" w:fill="FFFFFF"/>
              <w:ind w:left="175"/>
              <w:contextualSpacing/>
              <w:rPr>
                <w:rFonts w:ascii="Arial" w:hAnsi="Arial" w:cs="Arial"/>
              </w:rPr>
            </w:pPr>
            <w:r w:rsidRPr="000215C1">
              <w:rPr>
                <w:rFonts w:ascii="Arial" w:hAnsi="Arial" w:cs="Arial"/>
                <w:color w:val="000000"/>
                <w:spacing w:val="-4"/>
              </w:rPr>
              <w:t xml:space="preserve">Ability to work with other Trust </w:t>
            </w:r>
            <w:r w:rsidRPr="000215C1">
              <w:rPr>
                <w:rFonts w:ascii="Arial" w:hAnsi="Arial" w:cs="Arial"/>
                <w:color w:val="000000"/>
                <w:spacing w:val="-6"/>
              </w:rPr>
              <w:t>departments</w:t>
            </w:r>
          </w:p>
          <w:p w14:paraId="257B91BF" w14:textId="77777777" w:rsidR="000215C1" w:rsidRPr="000215C1" w:rsidRDefault="000215C1" w:rsidP="000215C1">
            <w:pPr>
              <w:shd w:val="clear" w:color="auto" w:fill="FFFFFF"/>
              <w:rPr>
                <w:rFonts w:ascii="Arial" w:hAnsi="Arial" w:cs="Arial"/>
              </w:rPr>
            </w:pPr>
          </w:p>
          <w:p w14:paraId="257B91C0" w14:textId="77777777" w:rsidR="000215C1" w:rsidRDefault="000215C1" w:rsidP="00CE70DD">
            <w:pPr>
              <w:ind w:left="175"/>
              <w:contextualSpacing/>
              <w:rPr>
                <w:rFonts w:ascii="Arial" w:hAnsi="Arial" w:cs="Arial"/>
              </w:rPr>
            </w:pPr>
            <w:r w:rsidRPr="000215C1">
              <w:rPr>
                <w:rFonts w:ascii="Arial" w:hAnsi="Arial" w:cs="Arial"/>
              </w:rPr>
              <w:t>Excellent inter-personnel skills.</w:t>
            </w:r>
          </w:p>
          <w:p w14:paraId="257B91C1" w14:textId="77777777" w:rsidR="00B2693C" w:rsidRDefault="00B2693C" w:rsidP="00B2693C">
            <w:pPr>
              <w:pStyle w:val="ListParagraph"/>
              <w:rPr>
                <w:rFonts w:ascii="Arial" w:hAnsi="Arial" w:cs="Arial"/>
              </w:rPr>
            </w:pPr>
          </w:p>
          <w:p w14:paraId="257B91C2" w14:textId="77777777" w:rsidR="000215C1" w:rsidRPr="000215C1" w:rsidRDefault="000215C1" w:rsidP="00D73112">
            <w:pPr>
              <w:ind w:left="175"/>
              <w:contextualSpacing/>
              <w:rPr>
                <w:rFonts w:ascii="Arial" w:hAnsi="Arial" w:cs="Arial"/>
              </w:rPr>
            </w:pPr>
          </w:p>
        </w:tc>
        <w:tc>
          <w:tcPr>
            <w:tcW w:w="2728" w:type="dxa"/>
          </w:tcPr>
          <w:p w14:paraId="257B91C3" w14:textId="77777777" w:rsidR="000215C1" w:rsidRPr="000215C1" w:rsidRDefault="000215C1" w:rsidP="000215C1">
            <w:pPr>
              <w:jc w:val="both"/>
              <w:rPr>
                <w:rFonts w:ascii="Arial" w:hAnsi="Arial" w:cs="Arial"/>
              </w:rPr>
            </w:pPr>
          </w:p>
          <w:p w14:paraId="257B91C4" w14:textId="77777777" w:rsidR="000215C1" w:rsidRPr="000215C1" w:rsidRDefault="000215C1" w:rsidP="000215C1">
            <w:pPr>
              <w:jc w:val="both"/>
              <w:rPr>
                <w:rFonts w:ascii="Arial" w:hAnsi="Arial" w:cs="Arial"/>
              </w:rPr>
            </w:pPr>
            <w:r w:rsidRPr="000215C1">
              <w:rPr>
                <w:rFonts w:ascii="Arial" w:hAnsi="Arial" w:cs="Arial"/>
              </w:rPr>
              <w:t>.</w:t>
            </w:r>
          </w:p>
        </w:tc>
      </w:tr>
      <w:tr w:rsidR="000215C1" w:rsidRPr="000215C1" w14:paraId="257B91D6" w14:textId="77777777" w:rsidTr="00B2693C">
        <w:tc>
          <w:tcPr>
            <w:tcW w:w="2660" w:type="dxa"/>
          </w:tcPr>
          <w:p w14:paraId="257B91C6" w14:textId="77777777" w:rsidR="000215C1" w:rsidRPr="000215C1" w:rsidRDefault="000215C1" w:rsidP="000215C1">
            <w:pPr>
              <w:jc w:val="both"/>
              <w:rPr>
                <w:rFonts w:ascii="Arial" w:hAnsi="Arial" w:cs="Arial"/>
                <w:b/>
              </w:rPr>
            </w:pPr>
          </w:p>
          <w:p w14:paraId="257B91C7" w14:textId="77777777" w:rsidR="000215C1" w:rsidRPr="000215C1" w:rsidRDefault="000215C1" w:rsidP="000215C1">
            <w:pPr>
              <w:jc w:val="both"/>
              <w:rPr>
                <w:rFonts w:ascii="Arial" w:hAnsi="Arial" w:cs="Arial"/>
                <w:b/>
              </w:rPr>
            </w:pPr>
            <w:r w:rsidRPr="000215C1">
              <w:rPr>
                <w:rFonts w:ascii="Arial" w:hAnsi="Arial" w:cs="Arial"/>
                <w:b/>
              </w:rPr>
              <w:t>KNOWLEDGE</w:t>
            </w:r>
          </w:p>
          <w:p w14:paraId="257B91C8" w14:textId="77777777" w:rsidR="000215C1" w:rsidRPr="000215C1" w:rsidRDefault="000215C1" w:rsidP="000215C1">
            <w:pPr>
              <w:rPr>
                <w:rFonts w:ascii="Arial" w:hAnsi="Arial" w:cs="Arial"/>
              </w:rPr>
            </w:pPr>
          </w:p>
          <w:p w14:paraId="257B91C9" w14:textId="77777777" w:rsidR="000215C1" w:rsidRPr="000215C1" w:rsidRDefault="000215C1" w:rsidP="002227ED">
            <w:pPr>
              <w:ind w:left="284"/>
              <w:rPr>
                <w:rFonts w:ascii="Arial" w:hAnsi="Arial" w:cs="Arial"/>
                <w:color w:val="FF0000"/>
              </w:rPr>
            </w:pPr>
          </w:p>
        </w:tc>
        <w:tc>
          <w:tcPr>
            <w:tcW w:w="4252" w:type="dxa"/>
          </w:tcPr>
          <w:p w14:paraId="257B91CA" w14:textId="77777777" w:rsidR="000215C1" w:rsidRPr="000215C1" w:rsidRDefault="000215C1" w:rsidP="000215C1">
            <w:pPr>
              <w:shd w:val="clear" w:color="auto" w:fill="FFFFFF"/>
              <w:ind w:left="175"/>
              <w:contextualSpacing/>
              <w:rPr>
                <w:rFonts w:ascii="Arial" w:hAnsi="Arial" w:cs="Arial"/>
              </w:rPr>
            </w:pPr>
          </w:p>
          <w:p w14:paraId="257B91CB" w14:textId="77777777" w:rsidR="000215C1" w:rsidRPr="000215C1" w:rsidRDefault="000215C1" w:rsidP="00CE70DD">
            <w:pPr>
              <w:shd w:val="clear" w:color="auto" w:fill="FFFFFF"/>
              <w:ind w:left="175"/>
              <w:contextualSpacing/>
              <w:rPr>
                <w:rFonts w:ascii="Arial" w:hAnsi="Arial" w:cs="Arial"/>
              </w:rPr>
            </w:pPr>
            <w:r w:rsidRPr="000215C1">
              <w:rPr>
                <w:rFonts w:ascii="Arial" w:hAnsi="Arial" w:cs="Arial"/>
              </w:rPr>
              <w:t>Knowledge of NHS practices and processes in relation to both primary and secondary care.</w:t>
            </w:r>
          </w:p>
          <w:p w14:paraId="257B91CC" w14:textId="77777777" w:rsidR="000215C1" w:rsidRPr="000215C1" w:rsidRDefault="000215C1" w:rsidP="000215C1">
            <w:pPr>
              <w:shd w:val="clear" w:color="auto" w:fill="FFFFFF"/>
              <w:ind w:left="175" w:hanging="142"/>
              <w:rPr>
                <w:rFonts w:ascii="Arial" w:hAnsi="Arial" w:cs="Arial"/>
              </w:rPr>
            </w:pPr>
          </w:p>
          <w:p w14:paraId="257B91CD" w14:textId="77777777" w:rsidR="000215C1" w:rsidRPr="000215C1" w:rsidRDefault="000215C1" w:rsidP="00CE70DD">
            <w:pPr>
              <w:shd w:val="clear" w:color="auto" w:fill="FFFFFF"/>
              <w:ind w:left="175"/>
              <w:contextualSpacing/>
              <w:rPr>
                <w:rFonts w:ascii="Arial" w:hAnsi="Arial" w:cs="Arial"/>
              </w:rPr>
            </w:pPr>
            <w:r w:rsidRPr="000215C1">
              <w:rPr>
                <w:rFonts w:ascii="Arial" w:hAnsi="Arial" w:cs="Arial"/>
              </w:rPr>
              <w:t>Knowledge of safe use of patient testing devices.</w:t>
            </w:r>
          </w:p>
          <w:p w14:paraId="257B91CE" w14:textId="77777777" w:rsidR="000215C1" w:rsidRPr="000215C1" w:rsidRDefault="000215C1" w:rsidP="000215C1">
            <w:pPr>
              <w:shd w:val="clear" w:color="auto" w:fill="FFFFFF"/>
              <w:ind w:left="175" w:hanging="142"/>
              <w:rPr>
                <w:rFonts w:ascii="Arial" w:hAnsi="Arial" w:cs="Arial"/>
              </w:rPr>
            </w:pPr>
          </w:p>
          <w:p w14:paraId="257B91CF" w14:textId="77777777" w:rsidR="000215C1" w:rsidRDefault="000215C1" w:rsidP="00CE70DD">
            <w:pPr>
              <w:shd w:val="clear" w:color="auto" w:fill="FFFFFF"/>
              <w:ind w:left="175"/>
              <w:contextualSpacing/>
              <w:rPr>
                <w:rFonts w:ascii="Arial" w:hAnsi="Arial" w:cs="Arial"/>
              </w:rPr>
            </w:pPr>
            <w:r w:rsidRPr="000215C1">
              <w:rPr>
                <w:rFonts w:ascii="Arial" w:hAnsi="Arial" w:cs="Arial"/>
              </w:rPr>
              <w:t>Knowledge of implications and responsibilities under Information Governance.</w:t>
            </w:r>
          </w:p>
          <w:p w14:paraId="257B91D0" w14:textId="77777777" w:rsidR="00BD6B67" w:rsidRDefault="00BD6B67" w:rsidP="00CE70DD">
            <w:pPr>
              <w:pStyle w:val="ListParagraph"/>
              <w:rPr>
                <w:rFonts w:ascii="Arial" w:hAnsi="Arial" w:cs="Arial"/>
              </w:rPr>
            </w:pPr>
          </w:p>
          <w:p w14:paraId="257B91D1" w14:textId="77777777" w:rsidR="00BD6B67" w:rsidRDefault="00BD6B67" w:rsidP="00CE70DD">
            <w:pPr>
              <w:shd w:val="clear" w:color="auto" w:fill="FFFFFF"/>
              <w:ind w:left="175"/>
              <w:contextualSpacing/>
              <w:rPr>
                <w:rFonts w:ascii="Arial" w:hAnsi="Arial" w:cs="Arial"/>
              </w:rPr>
            </w:pPr>
            <w:r>
              <w:rPr>
                <w:rFonts w:ascii="Arial" w:hAnsi="Arial" w:cs="Arial"/>
              </w:rPr>
              <w:t xml:space="preserve">Understanding and acts </w:t>
            </w:r>
            <w:proofErr w:type="spellStart"/>
            <w:r>
              <w:rPr>
                <w:rFonts w:ascii="Arial" w:hAnsi="Arial" w:cs="Arial"/>
              </w:rPr>
              <w:t>withing</w:t>
            </w:r>
            <w:proofErr w:type="spellEnd"/>
            <w:r>
              <w:rPr>
                <w:rFonts w:ascii="Arial" w:hAnsi="Arial" w:cs="Arial"/>
              </w:rPr>
              <w:t xml:space="preserve"> the NMC professional standards of practice and code of conduct</w:t>
            </w:r>
          </w:p>
          <w:p w14:paraId="257B91D2" w14:textId="77777777" w:rsidR="00400369" w:rsidRPr="000215C1" w:rsidRDefault="00400369" w:rsidP="00CE70DD">
            <w:pPr>
              <w:shd w:val="clear" w:color="auto" w:fill="FFFFFF"/>
              <w:contextualSpacing/>
              <w:rPr>
                <w:rFonts w:ascii="Arial" w:hAnsi="Arial" w:cs="Arial"/>
              </w:rPr>
            </w:pPr>
          </w:p>
          <w:p w14:paraId="257B91D3" w14:textId="77777777" w:rsidR="000215C1" w:rsidRPr="000215C1" w:rsidRDefault="000215C1" w:rsidP="000215C1">
            <w:pPr>
              <w:jc w:val="both"/>
              <w:rPr>
                <w:rFonts w:ascii="Arial" w:hAnsi="Arial" w:cs="Arial"/>
              </w:rPr>
            </w:pPr>
          </w:p>
        </w:tc>
        <w:tc>
          <w:tcPr>
            <w:tcW w:w="2728" w:type="dxa"/>
          </w:tcPr>
          <w:p w14:paraId="257B91D4" w14:textId="77777777" w:rsidR="000215C1" w:rsidRDefault="000215C1" w:rsidP="000215C1">
            <w:pPr>
              <w:jc w:val="both"/>
              <w:rPr>
                <w:rFonts w:ascii="Arial" w:hAnsi="Arial" w:cs="Arial"/>
              </w:rPr>
            </w:pPr>
          </w:p>
          <w:p w14:paraId="257B91D5" w14:textId="04F1BD93" w:rsidR="00B2693C" w:rsidRPr="000215C1" w:rsidRDefault="00B2693C" w:rsidP="000215C1">
            <w:pPr>
              <w:jc w:val="both"/>
              <w:rPr>
                <w:rFonts w:ascii="Arial" w:hAnsi="Arial" w:cs="Arial"/>
              </w:rPr>
            </w:pPr>
            <w:r>
              <w:rPr>
                <w:rFonts w:ascii="Arial" w:hAnsi="Arial" w:cs="Arial"/>
              </w:rPr>
              <w:t>Understanding</w:t>
            </w:r>
            <w:r w:rsidR="00D73112">
              <w:rPr>
                <w:rFonts w:ascii="Arial" w:hAnsi="Arial" w:cs="Arial"/>
              </w:rPr>
              <w:t xml:space="preserve"> </w:t>
            </w:r>
            <w:r>
              <w:rPr>
                <w:rFonts w:ascii="Arial" w:hAnsi="Arial" w:cs="Arial"/>
              </w:rPr>
              <w:t xml:space="preserve">of </w:t>
            </w:r>
            <w:r w:rsidR="00EA3CE8">
              <w:rPr>
                <w:rFonts w:ascii="Arial" w:hAnsi="Arial" w:cs="Arial"/>
              </w:rPr>
              <w:t>arrhythmia and management</w:t>
            </w:r>
          </w:p>
        </w:tc>
      </w:tr>
      <w:tr w:rsidR="000215C1" w:rsidRPr="000215C1" w14:paraId="257B91EA" w14:textId="77777777" w:rsidTr="00B2693C">
        <w:tc>
          <w:tcPr>
            <w:tcW w:w="2660" w:type="dxa"/>
          </w:tcPr>
          <w:p w14:paraId="257B91D7" w14:textId="77777777" w:rsidR="002227ED" w:rsidRDefault="002227ED" w:rsidP="000215C1">
            <w:pPr>
              <w:jc w:val="both"/>
              <w:rPr>
                <w:rFonts w:ascii="Arial" w:hAnsi="Arial" w:cs="Arial"/>
                <w:b/>
              </w:rPr>
            </w:pPr>
          </w:p>
          <w:p w14:paraId="257B91D8" w14:textId="77777777" w:rsidR="000215C1" w:rsidRPr="000215C1" w:rsidRDefault="000215C1" w:rsidP="000215C1">
            <w:pPr>
              <w:jc w:val="both"/>
              <w:rPr>
                <w:rFonts w:ascii="Arial" w:hAnsi="Arial" w:cs="Arial"/>
                <w:b/>
              </w:rPr>
            </w:pPr>
            <w:r w:rsidRPr="000215C1">
              <w:rPr>
                <w:rFonts w:ascii="Arial" w:hAnsi="Arial" w:cs="Arial"/>
                <w:b/>
              </w:rPr>
              <w:t>PERSONAL QUALITIES</w:t>
            </w:r>
          </w:p>
          <w:p w14:paraId="257B91D9" w14:textId="77777777" w:rsidR="000215C1" w:rsidRPr="000215C1" w:rsidRDefault="000215C1" w:rsidP="000215C1">
            <w:pPr>
              <w:jc w:val="both"/>
              <w:rPr>
                <w:rFonts w:ascii="Arial" w:hAnsi="Arial" w:cs="Arial"/>
                <w:b/>
              </w:rPr>
            </w:pPr>
          </w:p>
          <w:p w14:paraId="257B91DA" w14:textId="77777777" w:rsidR="000215C1" w:rsidRPr="000215C1" w:rsidRDefault="000215C1" w:rsidP="000215C1">
            <w:pPr>
              <w:jc w:val="both"/>
              <w:rPr>
                <w:rFonts w:ascii="Arial" w:hAnsi="Arial" w:cs="Arial"/>
              </w:rPr>
            </w:pPr>
          </w:p>
        </w:tc>
        <w:tc>
          <w:tcPr>
            <w:tcW w:w="4252" w:type="dxa"/>
          </w:tcPr>
          <w:p w14:paraId="257B91DB" w14:textId="77777777" w:rsidR="00CE70DD" w:rsidRDefault="00CE70DD" w:rsidP="00CE70DD">
            <w:pPr>
              <w:shd w:val="clear" w:color="auto" w:fill="FFFFFF"/>
              <w:ind w:left="175"/>
              <w:contextualSpacing/>
              <w:rPr>
                <w:ins w:id="15" w:author="strangl" w:date="2021-02-03T19:07:00Z"/>
                <w:rFonts w:ascii="Arial" w:hAnsi="Arial" w:cs="Arial"/>
                <w:color w:val="000000"/>
                <w:spacing w:val="-5"/>
              </w:rPr>
            </w:pPr>
          </w:p>
          <w:p w14:paraId="257B91DC" w14:textId="77777777" w:rsidR="000215C1" w:rsidRPr="000215C1" w:rsidRDefault="000215C1" w:rsidP="00CE70DD">
            <w:pPr>
              <w:shd w:val="clear" w:color="auto" w:fill="FFFFFF"/>
              <w:ind w:left="175"/>
              <w:contextualSpacing/>
              <w:rPr>
                <w:rFonts w:ascii="Arial" w:hAnsi="Arial" w:cs="Arial"/>
              </w:rPr>
            </w:pPr>
            <w:r w:rsidRPr="000215C1">
              <w:rPr>
                <w:rFonts w:ascii="Arial" w:hAnsi="Arial" w:cs="Arial"/>
                <w:color w:val="000000"/>
                <w:spacing w:val="-5"/>
              </w:rPr>
              <w:t>Flexible in approach and in working</w:t>
            </w:r>
          </w:p>
          <w:p w14:paraId="257B91DD" w14:textId="77777777" w:rsidR="000215C1" w:rsidRPr="000215C1" w:rsidRDefault="00CE70DD" w:rsidP="00CE70DD">
            <w:pPr>
              <w:shd w:val="clear" w:color="auto" w:fill="FFFFFF"/>
              <w:ind w:left="175"/>
              <w:contextualSpacing/>
              <w:rPr>
                <w:rFonts w:ascii="Arial" w:hAnsi="Arial" w:cs="Arial"/>
                <w:color w:val="000000"/>
                <w:spacing w:val="-6"/>
              </w:rPr>
            </w:pPr>
            <w:r>
              <w:rPr>
                <w:rFonts w:ascii="Arial" w:hAnsi="Arial" w:cs="Arial"/>
                <w:color w:val="000000"/>
                <w:spacing w:val="-6"/>
              </w:rPr>
              <w:t>r</w:t>
            </w:r>
            <w:r w:rsidR="000215C1" w:rsidRPr="000215C1">
              <w:rPr>
                <w:rFonts w:ascii="Arial" w:hAnsi="Arial" w:cs="Arial"/>
                <w:color w:val="000000"/>
                <w:spacing w:val="-6"/>
              </w:rPr>
              <w:t>elationships</w:t>
            </w:r>
          </w:p>
          <w:p w14:paraId="257B91DE" w14:textId="77777777" w:rsidR="000215C1" w:rsidRPr="000215C1" w:rsidRDefault="000215C1" w:rsidP="000215C1">
            <w:pPr>
              <w:shd w:val="clear" w:color="auto" w:fill="FFFFFF"/>
              <w:ind w:left="175" w:hanging="142"/>
              <w:rPr>
                <w:rFonts w:ascii="Arial" w:hAnsi="Arial" w:cs="Arial"/>
              </w:rPr>
            </w:pPr>
          </w:p>
          <w:p w14:paraId="257B91DF" w14:textId="77777777" w:rsidR="000215C1" w:rsidRPr="000215C1" w:rsidRDefault="000215C1" w:rsidP="00CE70DD">
            <w:pPr>
              <w:shd w:val="clear" w:color="auto" w:fill="FFFFFF"/>
              <w:ind w:left="175"/>
              <w:contextualSpacing/>
              <w:rPr>
                <w:rFonts w:ascii="Arial" w:hAnsi="Arial" w:cs="Arial"/>
                <w:color w:val="000000"/>
                <w:spacing w:val="-5"/>
              </w:rPr>
            </w:pPr>
            <w:r w:rsidRPr="000215C1">
              <w:rPr>
                <w:rFonts w:ascii="Arial" w:hAnsi="Arial" w:cs="Arial"/>
                <w:color w:val="000000"/>
                <w:spacing w:val="-5"/>
              </w:rPr>
              <w:t>Team player</w:t>
            </w:r>
          </w:p>
          <w:p w14:paraId="257B91E0" w14:textId="77777777" w:rsidR="000215C1" w:rsidRPr="000215C1" w:rsidRDefault="000215C1" w:rsidP="000215C1">
            <w:pPr>
              <w:shd w:val="clear" w:color="auto" w:fill="FFFFFF"/>
              <w:ind w:left="175" w:hanging="142"/>
              <w:rPr>
                <w:rFonts w:ascii="Arial" w:hAnsi="Arial" w:cs="Arial"/>
                <w:color w:val="000000"/>
                <w:spacing w:val="-5"/>
              </w:rPr>
            </w:pPr>
          </w:p>
          <w:p w14:paraId="257B91E1" w14:textId="77777777" w:rsidR="000215C1" w:rsidRPr="000215C1" w:rsidRDefault="000215C1" w:rsidP="00CE70DD">
            <w:pPr>
              <w:shd w:val="clear" w:color="auto" w:fill="FFFFFF"/>
              <w:ind w:left="175"/>
              <w:contextualSpacing/>
              <w:rPr>
                <w:rFonts w:ascii="Arial" w:hAnsi="Arial" w:cs="Arial"/>
                <w:color w:val="000000"/>
                <w:spacing w:val="-5"/>
              </w:rPr>
            </w:pPr>
            <w:r w:rsidRPr="000215C1">
              <w:rPr>
                <w:rFonts w:ascii="Arial" w:hAnsi="Arial" w:cs="Arial"/>
                <w:color w:val="000000"/>
                <w:spacing w:val="-5"/>
              </w:rPr>
              <w:t>Ability to empathise with patients, carers and staff.</w:t>
            </w:r>
          </w:p>
          <w:p w14:paraId="257B91E2" w14:textId="77777777" w:rsidR="000215C1" w:rsidRPr="000215C1" w:rsidRDefault="000215C1" w:rsidP="000215C1">
            <w:pPr>
              <w:shd w:val="clear" w:color="auto" w:fill="FFFFFF"/>
              <w:ind w:left="175" w:hanging="142"/>
              <w:rPr>
                <w:rFonts w:ascii="Arial" w:hAnsi="Arial" w:cs="Arial"/>
              </w:rPr>
            </w:pPr>
          </w:p>
          <w:p w14:paraId="257B91E3" w14:textId="77777777" w:rsidR="000215C1" w:rsidRPr="000215C1" w:rsidRDefault="000215C1" w:rsidP="00CE70DD">
            <w:pPr>
              <w:shd w:val="clear" w:color="auto" w:fill="FFFFFF"/>
              <w:ind w:left="175"/>
              <w:contextualSpacing/>
              <w:rPr>
                <w:rFonts w:ascii="Arial" w:hAnsi="Arial" w:cs="Arial"/>
                <w:color w:val="000000"/>
                <w:spacing w:val="-5"/>
              </w:rPr>
            </w:pPr>
            <w:r w:rsidRPr="000215C1">
              <w:rPr>
                <w:rFonts w:ascii="Arial" w:hAnsi="Arial" w:cs="Arial"/>
                <w:color w:val="000000"/>
                <w:spacing w:val="-5"/>
              </w:rPr>
              <w:t>Motivated to deliver high quality of patient care</w:t>
            </w:r>
          </w:p>
          <w:p w14:paraId="257B91E4" w14:textId="77777777" w:rsidR="000215C1" w:rsidRPr="000215C1" w:rsidRDefault="000215C1" w:rsidP="000215C1">
            <w:pPr>
              <w:shd w:val="clear" w:color="auto" w:fill="FFFFFF"/>
              <w:ind w:left="175" w:hanging="142"/>
              <w:rPr>
                <w:rFonts w:ascii="Arial" w:hAnsi="Arial" w:cs="Arial"/>
              </w:rPr>
            </w:pPr>
          </w:p>
          <w:p w14:paraId="257B91E5" w14:textId="77777777" w:rsidR="000215C1" w:rsidRPr="000215C1" w:rsidRDefault="000215C1" w:rsidP="00CE70DD">
            <w:pPr>
              <w:shd w:val="clear" w:color="auto" w:fill="FFFFFF"/>
              <w:ind w:left="175"/>
              <w:contextualSpacing/>
              <w:rPr>
                <w:rFonts w:ascii="Arial" w:hAnsi="Arial" w:cs="Arial"/>
                <w:color w:val="000000"/>
                <w:spacing w:val="-5"/>
              </w:rPr>
            </w:pPr>
            <w:r w:rsidRPr="000215C1">
              <w:rPr>
                <w:rFonts w:ascii="Arial" w:hAnsi="Arial" w:cs="Arial"/>
                <w:color w:val="000000"/>
                <w:spacing w:val="-5"/>
              </w:rPr>
              <w:t>Strong, confident and effective communication skills</w:t>
            </w:r>
          </w:p>
          <w:p w14:paraId="257B91E6" w14:textId="77777777" w:rsidR="000215C1" w:rsidRPr="000215C1" w:rsidRDefault="000215C1" w:rsidP="000215C1">
            <w:pPr>
              <w:shd w:val="clear" w:color="auto" w:fill="FFFFFF"/>
              <w:ind w:left="175" w:hanging="142"/>
              <w:rPr>
                <w:rFonts w:ascii="Arial" w:hAnsi="Arial" w:cs="Arial"/>
              </w:rPr>
            </w:pPr>
          </w:p>
          <w:p w14:paraId="257B91E7" w14:textId="77777777" w:rsidR="000215C1" w:rsidRPr="000215C1" w:rsidRDefault="000215C1" w:rsidP="00CE70DD">
            <w:pPr>
              <w:shd w:val="clear" w:color="auto" w:fill="FFFFFF"/>
              <w:ind w:left="175"/>
              <w:contextualSpacing/>
            </w:pPr>
            <w:r w:rsidRPr="000215C1">
              <w:rPr>
                <w:rFonts w:ascii="Arial" w:hAnsi="Arial" w:cs="Arial"/>
                <w:color w:val="000000"/>
                <w:spacing w:val="-5"/>
              </w:rPr>
              <w:t>Recognise limits of role scope and competence and escalate appropriately.</w:t>
            </w:r>
          </w:p>
          <w:p w14:paraId="257B91E8" w14:textId="77777777" w:rsidR="000215C1" w:rsidRPr="000215C1" w:rsidRDefault="000215C1" w:rsidP="000215C1">
            <w:pPr>
              <w:jc w:val="both"/>
              <w:rPr>
                <w:rFonts w:ascii="Arial" w:hAnsi="Arial" w:cs="Arial"/>
              </w:rPr>
            </w:pPr>
          </w:p>
        </w:tc>
        <w:tc>
          <w:tcPr>
            <w:tcW w:w="2728" w:type="dxa"/>
          </w:tcPr>
          <w:p w14:paraId="257B91E9" w14:textId="77777777" w:rsidR="000215C1" w:rsidRPr="000215C1" w:rsidRDefault="000215C1" w:rsidP="000215C1">
            <w:pPr>
              <w:jc w:val="both"/>
              <w:rPr>
                <w:rFonts w:ascii="Arial" w:hAnsi="Arial" w:cs="Arial"/>
              </w:rPr>
            </w:pPr>
          </w:p>
        </w:tc>
      </w:tr>
      <w:tr w:rsidR="000215C1" w:rsidRPr="000215C1" w14:paraId="257B91F1" w14:textId="77777777" w:rsidTr="00B2693C">
        <w:tc>
          <w:tcPr>
            <w:tcW w:w="2660" w:type="dxa"/>
          </w:tcPr>
          <w:p w14:paraId="257B91EB" w14:textId="77777777" w:rsidR="002227ED" w:rsidRDefault="002227ED" w:rsidP="000215C1">
            <w:pPr>
              <w:jc w:val="both"/>
              <w:rPr>
                <w:rFonts w:ascii="Arial" w:hAnsi="Arial" w:cs="Arial"/>
                <w:b/>
              </w:rPr>
            </w:pPr>
          </w:p>
          <w:p w14:paraId="257B91EC" w14:textId="77777777" w:rsidR="000215C1" w:rsidRPr="000215C1" w:rsidRDefault="000215C1" w:rsidP="000215C1">
            <w:pPr>
              <w:jc w:val="both"/>
              <w:rPr>
                <w:rFonts w:ascii="Arial" w:hAnsi="Arial" w:cs="Arial"/>
                <w:b/>
              </w:rPr>
            </w:pPr>
            <w:r w:rsidRPr="000215C1">
              <w:rPr>
                <w:rFonts w:ascii="Arial" w:hAnsi="Arial" w:cs="Arial"/>
                <w:b/>
              </w:rPr>
              <w:t>OTHER REQUIREMENTS</w:t>
            </w:r>
          </w:p>
        </w:tc>
        <w:tc>
          <w:tcPr>
            <w:tcW w:w="4252" w:type="dxa"/>
          </w:tcPr>
          <w:p w14:paraId="257B91ED" w14:textId="77777777" w:rsidR="002227ED" w:rsidRDefault="002227ED" w:rsidP="002227ED">
            <w:pPr>
              <w:shd w:val="clear" w:color="auto" w:fill="FFFFFF"/>
              <w:ind w:left="175"/>
              <w:contextualSpacing/>
              <w:rPr>
                <w:rFonts w:ascii="Arial" w:hAnsi="Arial" w:cs="Arial"/>
                <w:color w:val="000000"/>
                <w:spacing w:val="-5"/>
              </w:rPr>
            </w:pPr>
          </w:p>
          <w:p w14:paraId="257B91EE" w14:textId="77777777" w:rsidR="000215C1" w:rsidRPr="000215C1" w:rsidRDefault="000215C1" w:rsidP="00CE70DD">
            <w:pPr>
              <w:shd w:val="clear" w:color="auto" w:fill="FFFFFF"/>
              <w:ind w:left="175"/>
              <w:contextualSpacing/>
              <w:rPr>
                <w:rFonts w:ascii="Arial" w:hAnsi="Arial" w:cs="Arial"/>
                <w:color w:val="000000"/>
                <w:spacing w:val="-5"/>
              </w:rPr>
            </w:pPr>
            <w:r w:rsidRPr="000215C1">
              <w:rPr>
                <w:rFonts w:ascii="Arial" w:hAnsi="Arial" w:cs="Arial"/>
                <w:color w:val="000000"/>
                <w:spacing w:val="-5"/>
              </w:rPr>
              <w:t>Commitment to continuous professional development</w:t>
            </w:r>
          </w:p>
          <w:p w14:paraId="257B91EF" w14:textId="77777777" w:rsidR="000215C1" w:rsidRPr="000215C1" w:rsidRDefault="000215C1" w:rsidP="000215C1">
            <w:pPr>
              <w:shd w:val="clear" w:color="auto" w:fill="FFFFFF"/>
              <w:rPr>
                <w:rFonts w:ascii="Arial" w:hAnsi="Arial" w:cs="Arial"/>
                <w:color w:val="000000"/>
                <w:spacing w:val="-5"/>
              </w:rPr>
            </w:pPr>
          </w:p>
        </w:tc>
        <w:tc>
          <w:tcPr>
            <w:tcW w:w="2728" w:type="dxa"/>
          </w:tcPr>
          <w:p w14:paraId="257B91F0" w14:textId="77777777" w:rsidR="000215C1" w:rsidRPr="000215C1" w:rsidRDefault="000215C1" w:rsidP="000215C1">
            <w:pPr>
              <w:jc w:val="both"/>
              <w:rPr>
                <w:rFonts w:ascii="Arial" w:hAnsi="Arial" w:cs="Arial"/>
              </w:rPr>
            </w:pPr>
          </w:p>
        </w:tc>
      </w:tr>
    </w:tbl>
    <w:p w14:paraId="257B91F2" w14:textId="77777777" w:rsidR="000215C1" w:rsidRPr="000215C1" w:rsidRDefault="000215C1" w:rsidP="000215C1">
      <w:pPr>
        <w:tabs>
          <w:tab w:val="left" w:pos="2340"/>
        </w:tabs>
        <w:spacing w:after="0" w:line="240" w:lineRule="auto"/>
        <w:rPr>
          <w:rFonts w:ascii="Arial" w:hAnsi="Arial" w:cs="Arial"/>
        </w:rPr>
      </w:pPr>
    </w:p>
    <w:p w14:paraId="257B91F3" w14:textId="77777777" w:rsidR="000215C1" w:rsidRDefault="000215C1" w:rsidP="000215C1">
      <w:pPr>
        <w:rPr>
          <w:rFonts w:ascii="Arial" w:hAnsi="Arial" w:cs="Arial"/>
        </w:rPr>
      </w:pPr>
    </w:p>
    <w:p w14:paraId="257B91F4" w14:textId="77777777" w:rsidR="000215C1" w:rsidRDefault="000215C1" w:rsidP="000215C1">
      <w:pPr>
        <w:rPr>
          <w:rFonts w:ascii="Arial" w:hAnsi="Arial" w:cs="Arial"/>
        </w:rPr>
      </w:pPr>
    </w:p>
    <w:p w14:paraId="257B91F5" w14:textId="77777777" w:rsidR="000215C1" w:rsidRDefault="000215C1" w:rsidP="000215C1">
      <w:pPr>
        <w:rPr>
          <w:rFonts w:ascii="Arial" w:hAnsi="Arial" w:cs="Arial"/>
        </w:rPr>
      </w:pPr>
    </w:p>
    <w:p w14:paraId="257B91F6" w14:textId="77777777" w:rsidR="000215C1" w:rsidRDefault="000215C1" w:rsidP="000215C1">
      <w:pPr>
        <w:rPr>
          <w:rFonts w:ascii="Arial" w:hAnsi="Arial" w:cs="Arial"/>
        </w:rPr>
      </w:pPr>
    </w:p>
    <w:p w14:paraId="257B91F7" w14:textId="77777777" w:rsidR="000215C1" w:rsidRDefault="000215C1" w:rsidP="000215C1">
      <w:pPr>
        <w:rPr>
          <w:rFonts w:ascii="Arial" w:hAnsi="Arial" w:cs="Arial"/>
        </w:rPr>
      </w:pPr>
    </w:p>
    <w:p w14:paraId="257B91F8" w14:textId="77777777" w:rsidR="000215C1" w:rsidRDefault="000215C1" w:rsidP="000215C1">
      <w:pPr>
        <w:rPr>
          <w:rFonts w:ascii="Arial" w:hAnsi="Arial" w:cs="Arial"/>
        </w:rPr>
      </w:pPr>
    </w:p>
    <w:p w14:paraId="257B91F9" w14:textId="77777777" w:rsidR="000215C1" w:rsidRDefault="000215C1" w:rsidP="000215C1">
      <w:pPr>
        <w:rPr>
          <w:rFonts w:ascii="Arial" w:hAnsi="Arial" w:cs="Arial"/>
        </w:rPr>
      </w:pPr>
    </w:p>
    <w:p w14:paraId="257B91FA" w14:textId="77777777" w:rsidR="000215C1" w:rsidRDefault="000215C1" w:rsidP="000215C1">
      <w:pPr>
        <w:rPr>
          <w:rFonts w:ascii="Arial" w:hAnsi="Arial" w:cs="Arial"/>
        </w:rPr>
      </w:pPr>
    </w:p>
    <w:p w14:paraId="257B91FB" w14:textId="77777777" w:rsidR="000215C1" w:rsidRDefault="000215C1" w:rsidP="000215C1">
      <w:pPr>
        <w:rPr>
          <w:rFonts w:ascii="Arial" w:hAnsi="Arial" w:cs="Arial"/>
        </w:rPr>
      </w:pPr>
    </w:p>
    <w:p w14:paraId="257B91FC" w14:textId="77777777" w:rsidR="000215C1" w:rsidRDefault="000215C1" w:rsidP="000215C1">
      <w:pPr>
        <w:rPr>
          <w:rFonts w:ascii="Arial" w:hAnsi="Arial" w:cs="Arial"/>
        </w:rPr>
      </w:pPr>
    </w:p>
    <w:p w14:paraId="257B91FD" w14:textId="77777777" w:rsidR="000215C1" w:rsidRDefault="000215C1" w:rsidP="000215C1">
      <w:pPr>
        <w:rPr>
          <w:rFonts w:ascii="Arial" w:hAnsi="Arial" w:cs="Arial"/>
        </w:rPr>
      </w:pPr>
    </w:p>
    <w:p w14:paraId="257B91FE" w14:textId="77777777" w:rsidR="000215C1" w:rsidRDefault="000215C1" w:rsidP="000215C1">
      <w:pPr>
        <w:rPr>
          <w:rFonts w:ascii="Arial" w:hAnsi="Arial" w:cs="Arial"/>
        </w:rPr>
      </w:pPr>
    </w:p>
    <w:p w14:paraId="257B91FF" w14:textId="77777777" w:rsidR="000215C1" w:rsidRDefault="000215C1" w:rsidP="000215C1">
      <w:pPr>
        <w:rPr>
          <w:rFonts w:ascii="Arial" w:hAnsi="Arial" w:cs="Arial"/>
        </w:rPr>
      </w:pPr>
    </w:p>
    <w:p w14:paraId="257B9200" w14:textId="77777777" w:rsidR="000215C1" w:rsidRDefault="000215C1" w:rsidP="000215C1">
      <w:pPr>
        <w:rPr>
          <w:rFonts w:ascii="Arial" w:hAnsi="Arial" w:cs="Arial"/>
        </w:rPr>
      </w:pPr>
    </w:p>
    <w:p w14:paraId="257B9201" w14:textId="77777777" w:rsidR="00431F44" w:rsidRDefault="00431F44" w:rsidP="002227ED">
      <w:pPr>
        <w:tabs>
          <w:tab w:val="left" w:pos="2340"/>
        </w:tabs>
        <w:spacing w:after="0" w:line="240" w:lineRule="auto"/>
        <w:rPr>
          <w:rFonts w:ascii="Arial" w:hAnsi="Arial" w:cs="Arial"/>
        </w:rPr>
      </w:pPr>
    </w:p>
    <w:p w14:paraId="257B9202" w14:textId="77777777" w:rsidR="002227ED" w:rsidRDefault="002227ED" w:rsidP="002227ED">
      <w:pPr>
        <w:tabs>
          <w:tab w:val="left" w:pos="2340"/>
        </w:tabs>
        <w:spacing w:after="0" w:line="240" w:lineRule="auto"/>
        <w:rPr>
          <w:rFonts w:ascii="Arial" w:hAnsi="Arial" w:cs="Arial"/>
        </w:rPr>
      </w:pPr>
    </w:p>
    <w:p w14:paraId="257B9203" w14:textId="77777777" w:rsidR="002227ED" w:rsidRPr="00F607B2" w:rsidRDefault="002227ED" w:rsidP="002227ED">
      <w:pPr>
        <w:tabs>
          <w:tab w:val="left" w:pos="2340"/>
        </w:tabs>
        <w:spacing w:after="0" w:line="240" w:lineRule="auto"/>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57B9208" w14:textId="77777777" w:rsidTr="009D0DEA">
        <w:tc>
          <w:tcPr>
            <w:tcW w:w="7338" w:type="dxa"/>
            <w:gridSpan w:val="2"/>
            <w:shd w:val="clear" w:color="auto" w:fill="002060"/>
          </w:tcPr>
          <w:p w14:paraId="257B9204" w14:textId="77777777"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14:paraId="257B9205" w14:textId="77777777"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14:paraId="257B9206" w14:textId="77777777" w:rsidR="00F607B2" w:rsidRDefault="00F607B2" w:rsidP="009D0DEA">
            <w:pPr>
              <w:jc w:val="center"/>
              <w:rPr>
                <w:rFonts w:ascii="Arial" w:hAnsi="Arial" w:cs="Arial"/>
                <w:b/>
                <w:color w:val="FFFFFF" w:themeColor="background1"/>
              </w:rPr>
            </w:pPr>
          </w:p>
          <w:p w14:paraId="257B9207" w14:textId="77777777"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257B920E" w14:textId="77777777" w:rsidTr="00615705">
        <w:tc>
          <w:tcPr>
            <w:tcW w:w="7338" w:type="dxa"/>
            <w:gridSpan w:val="2"/>
            <w:tcBorders>
              <w:bottom w:val="single" w:sz="4" w:space="0" w:color="auto"/>
            </w:tcBorders>
            <w:shd w:val="clear" w:color="auto" w:fill="002060"/>
          </w:tcPr>
          <w:p w14:paraId="257B9209" w14:textId="77777777"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257B920A"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257B920B"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57B920C"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257B920D" w14:textId="77777777"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257B9210" w14:textId="77777777" w:rsidTr="00BD6B67">
        <w:trPr>
          <w:trHeight w:val="288"/>
        </w:trPr>
        <w:tc>
          <w:tcPr>
            <w:tcW w:w="10314" w:type="dxa"/>
            <w:gridSpan w:val="6"/>
            <w:shd w:val="clear" w:color="auto" w:fill="auto"/>
          </w:tcPr>
          <w:p w14:paraId="257B920F" w14:textId="77777777" w:rsidR="00615705" w:rsidRPr="00F607B2" w:rsidRDefault="00615705" w:rsidP="009D0DEA">
            <w:pPr>
              <w:jc w:val="center"/>
              <w:rPr>
                <w:rFonts w:ascii="Arial" w:hAnsi="Arial" w:cs="Arial"/>
                <w:b/>
              </w:rPr>
            </w:pPr>
          </w:p>
        </w:tc>
      </w:tr>
      <w:tr w:rsidR="00F607B2" w:rsidRPr="00F607B2" w14:paraId="257B9216" w14:textId="77777777" w:rsidTr="009D0DEA">
        <w:trPr>
          <w:trHeight w:val="288"/>
        </w:trPr>
        <w:tc>
          <w:tcPr>
            <w:tcW w:w="7338" w:type="dxa"/>
            <w:gridSpan w:val="2"/>
            <w:shd w:val="clear" w:color="auto" w:fill="002060"/>
          </w:tcPr>
          <w:p w14:paraId="257B9211" w14:textId="77777777"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257B9212" w14:textId="77777777" w:rsidR="00F607B2" w:rsidRPr="00F607B2" w:rsidRDefault="00F607B2" w:rsidP="009D0DEA">
            <w:pPr>
              <w:jc w:val="center"/>
              <w:rPr>
                <w:rFonts w:ascii="Arial" w:hAnsi="Arial" w:cs="Arial"/>
                <w:b/>
              </w:rPr>
            </w:pPr>
          </w:p>
        </w:tc>
        <w:tc>
          <w:tcPr>
            <w:tcW w:w="789" w:type="dxa"/>
            <w:shd w:val="clear" w:color="auto" w:fill="002060"/>
          </w:tcPr>
          <w:p w14:paraId="257B9213" w14:textId="77777777" w:rsidR="00F607B2" w:rsidRPr="00F607B2" w:rsidRDefault="00F607B2" w:rsidP="009D0DEA">
            <w:pPr>
              <w:jc w:val="center"/>
              <w:rPr>
                <w:rFonts w:ascii="Arial" w:hAnsi="Arial" w:cs="Arial"/>
                <w:b/>
              </w:rPr>
            </w:pPr>
          </w:p>
        </w:tc>
        <w:tc>
          <w:tcPr>
            <w:tcW w:w="709" w:type="dxa"/>
            <w:shd w:val="clear" w:color="auto" w:fill="002060"/>
          </w:tcPr>
          <w:p w14:paraId="257B9214" w14:textId="77777777" w:rsidR="00F607B2" w:rsidRPr="00F607B2" w:rsidRDefault="00F607B2" w:rsidP="009D0DEA">
            <w:pPr>
              <w:jc w:val="center"/>
              <w:rPr>
                <w:rFonts w:ascii="Arial" w:hAnsi="Arial" w:cs="Arial"/>
                <w:b/>
              </w:rPr>
            </w:pPr>
          </w:p>
        </w:tc>
        <w:tc>
          <w:tcPr>
            <w:tcW w:w="708" w:type="dxa"/>
            <w:shd w:val="clear" w:color="auto" w:fill="002060"/>
          </w:tcPr>
          <w:p w14:paraId="257B9215" w14:textId="77777777" w:rsidR="00F607B2" w:rsidRPr="00F607B2" w:rsidRDefault="00F607B2" w:rsidP="009D0DEA">
            <w:pPr>
              <w:jc w:val="center"/>
              <w:rPr>
                <w:rFonts w:ascii="Arial" w:hAnsi="Arial" w:cs="Arial"/>
                <w:b/>
              </w:rPr>
            </w:pPr>
          </w:p>
        </w:tc>
      </w:tr>
      <w:tr w:rsidR="00F607B2" w:rsidRPr="00F607B2" w14:paraId="257B921D" w14:textId="77777777" w:rsidTr="009D0DEA">
        <w:tc>
          <w:tcPr>
            <w:tcW w:w="6629" w:type="dxa"/>
          </w:tcPr>
          <w:p w14:paraId="257B9217" w14:textId="77777777"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14:paraId="257B9218" w14:textId="77777777" w:rsidR="00F607B2" w:rsidRPr="00F607B2" w:rsidRDefault="000215C1" w:rsidP="000215C1">
            <w:pPr>
              <w:jc w:val="center"/>
              <w:rPr>
                <w:rFonts w:ascii="Arial" w:hAnsi="Arial" w:cs="Arial"/>
              </w:rPr>
            </w:pPr>
            <w:r>
              <w:rPr>
                <w:rFonts w:ascii="Arial" w:hAnsi="Arial" w:cs="Arial"/>
              </w:rPr>
              <w:t>Y</w:t>
            </w:r>
          </w:p>
        </w:tc>
        <w:tc>
          <w:tcPr>
            <w:tcW w:w="770" w:type="dxa"/>
            <w:tcBorders>
              <w:bottom w:val="single" w:sz="4" w:space="0" w:color="auto"/>
            </w:tcBorders>
          </w:tcPr>
          <w:p w14:paraId="257B9219" w14:textId="77777777" w:rsidR="00F607B2" w:rsidRPr="00F607B2" w:rsidRDefault="00F607B2" w:rsidP="000215C1">
            <w:pPr>
              <w:jc w:val="center"/>
              <w:rPr>
                <w:rFonts w:ascii="Arial" w:hAnsi="Arial" w:cs="Arial"/>
              </w:rPr>
            </w:pPr>
          </w:p>
        </w:tc>
        <w:tc>
          <w:tcPr>
            <w:tcW w:w="789" w:type="dxa"/>
            <w:tcBorders>
              <w:bottom w:val="single" w:sz="4" w:space="0" w:color="auto"/>
            </w:tcBorders>
          </w:tcPr>
          <w:p w14:paraId="257B921A" w14:textId="77777777" w:rsidR="00F607B2" w:rsidRPr="00F607B2" w:rsidRDefault="00F607B2" w:rsidP="000215C1">
            <w:pPr>
              <w:jc w:val="center"/>
              <w:rPr>
                <w:rFonts w:ascii="Arial" w:hAnsi="Arial" w:cs="Arial"/>
              </w:rPr>
            </w:pPr>
          </w:p>
        </w:tc>
        <w:tc>
          <w:tcPr>
            <w:tcW w:w="709" w:type="dxa"/>
            <w:tcBorders>
              <w:bottom w:val="single" w:sz="4" w:space="0" w:color="auto"/>
            </w:tcBorders>
          </w:tcPr>
          <w:p w14:paraId="257B921B" w14:textId="77777777" w:rsidR="00F607B2" w:rsidRPr="00F607B2" w:rsidRDefault="0073599C" w:rsidP="000215C1">
            <w:pPr>
              <w:jc w:val="center"/>
              <w:rPr>
                <w:rFonts w:ascii="Arial" w:hAnsi="Arial" w:cs="Arial"/>
              </w:rPr>
            </w:pPr>
            <w:r>
              <w:rPr>
                <w:rFonts w:ascii="Arial" w:hAnsi="Arial" w:cs="Arial"/>
              </w:rPr>
              <w:t>X</w:t>
            </w:r>
          </w:p>
        </w:tc>
        <w:tc>
          <w:tcPr>
            <w:tcW w:w="708" w:type="dxa"/>
            <w:tcBorders>
              <w:bottom w:val="single" w:sz="4" w:space="0" w:color="auto"/>
            </w:tcBorders>
          </w:tcPr>
          <w:p w14:paraId="257B921C" w14:textId="77777777" w:rsidR="00F607B2" w:rsidRPr="00F607B2" w:rsidRDefault="00F607B2" w:rsidP="00F607B2">
            <w:pPr>
              <w:jc w:val="both"/>
              <w:rPr>
                <w:rFonts w:ascii="Arial" w:hAnsi="Arial" w:cs="Arial"/>
              </w:rPr>
            </w:pPr>
          </w:p>
        </w:tc>
      </w:tr>
      <w:tr w:rsidR="00F607B2" w:rsidRPr="00F607B2" w14:paraId="257B9224" w14:textId="77777777" w:rsidTr="009D0DEA">
        <w:tc>
          <w:tcPr>
            <w:tcW w:w="6629" w:type="dxa"/>
          </w:tcPr>
          <w:p w14:paraId="257B921E" w14:textId="77777777"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14:paraId="257B921F" w14:textId="77777777" w:rsidR="00F607B2" w:rsidRPr="00F607B2" w:rsidRDefault="000215C1" w:rsidP="000215C1">
            <w:pPr>
              <w:jc w:val="center"/>
              <w:rPr>
                <w:rFonts w:ascii="Arial" w:hAnsi="Arial" w:cs="Arial"/>
              </w:rPr>
            </w:pPr>
            <w:r>
              <w:rPr>
                <w:rFonts w:ascii="Arial" w:hAnsi="Arial" w:cs="Arial"/>
              </w:rPr>
              <w:t>Y</w:t>
            </w:r>
          </w:p>
        </w:tc>
        <w:tc>
          <w:tcPr>
            <w:tcW w:w="770" w:type="dxa"/>
            <w:shd w:val="clear" w:color="auto" w:fill="002060"/>
          </w:tcPr>
          <w:p w14:paraId="257B9220" w14:textId="77777777" w:rsidR="00F607B2" w:rsidRPr="000215C1" w:rsidRDefault="00F607B2" w:rsidP="000215C1">
            <w:pPr>
              <w:jc w:val="center"/>
              <w:rPr>
                <w:rFonts w:ascii="Arial" w:hAnsi="Arial" w:cs="Arial"/>
              </w:rPr>
            </w:pPr>
          </w:p>
        </w:tc>
        <w:tc>
          <w:tcPr>
            <w:tcW w:w="789" w:type="dxa"/>
            <w:shd w:val="clear" w:color="auto" w:fill="002060"/>
          </w:tcPr>
          <w:p w14:paraId="257B9221" w14:textId="77777777" w:rsidR="00F607B2" w:rsidRPr="000215C1" w:rsidRDefault="00F607B2" w:rsidP="000215C1">
            <w:pPr>
              <w:jc w:val="center"/>
              <w:rPr>
                <w:rFonts w:ascii="Arial" w:hAnsi="Arial" w:cs="Arial"/>
              </w:rPr>
            </w:pPr>
          </w:p>
        </w:tc>
        <w:tc>
          <w:tcPr>
            <w:tcW w:w="709" w:type="dxa"/>
            <w:shd w:val="clear" w:color="auto" w:fill="002060"/>
          </w:tcPr>
          <w:p w14:paraId="257B9222" w14:textId="77777777" w:rsidR="00F607B2" w:rsidRPr="000215C1" w:rsidRDefault="00F607B2" w:rsidP="000215C1">
            <w:pPr>
              <w:jc w:val="center"/>
              <w:rPr>
                <w:rFonts w:ascii="Arial" w:hAnsi="Arial" w:cs="Arial"/>
              </w:rPr>
            </w:pPr>
          </w:p>
        </w:tc>
        <w:tc>
          <w:tcPr>
            <w:tcW w:w="708" w:type="dxa"/>
            <w:shd w:val="clear" w:color="auto" w:fill="002060"/>
          </w:tcPr>
          <w:p w14:paraId="257B9223" w14:textId="77777777" w:rsidR="00F607B2" w:rsidRPr="000215C1" w:rsidRDefault="00F607B2" w:rsidP="00F607B2">
            <w:pPr>
              <w:jc w:val="both"/>
              <w:rPr>
                <w:rFonts w:ascii="Arial" w:hAnsi="Arial" w:cs="Arial"/>
              </w:rPr>
            </w:pPr>
          </w:p>
        </w:tc>
      </w:tr>
      <w:tr w:rsidR="00F607B2" w:rsidRPr="00F607B2" w14:paraId="257B922B" w14:textId="77777777" w:rsidTr="009D0DEA">
        <w:tc>
          <w:tcPr>
            <w:tcW w:w="6629" w:type="dxa"/>
          </w:tcPr>
          <w:p w14:paraId="257B9225" w14:textId="77777777"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14:paraId="257B9226" w14:textId="77777777" w:rsidR="00F607B2" w:rsidRPr="00F607B2" w:rsidRDefault="000215C1" w:rsidP="000215C1">
            <w:pPr>
              <w:jc w:val="center"/>
              <w:rPr>
                <w:rFonts w:ascii="Arial" w:hAnsi="Arial" w:cs="Arial"/>
              </w:rPr>
            </w:pPr>
            <w:r>
              <w:rPr>
                <w:rFonts w:ascii="Arial" w:hAnsi="Arial" w:cs="Arial"/>
              </w:rPr>
              <w:t>Y</w:t>
            </w:r>
          </w:p>
        </w:tc>
        <w:tc>
          <w:tcPr>
            <w:tcW w:w="770" w:type="dxa"/>
          </w:tcPr>
          <w:p w14:paraId="257B9227" w14:textId="77777777" w:rsidR="00F607B2" w:rsidRPr="00F607B2" w:rsidRDefault="00F607B2" w:rsidP="000215C1">
            <w:pPr>
              <w:jc w:val="center"/>
              <w:rPr>
                <w:rFonts w:ascii="Arial" w:hAnsi="Arial" w:cs="Arial"/>
              </w:rPr>
            </w:pPr>
          </w:p>
        </w:tc>
        <w:tc>
          <w:tcPr>
            <w:tcW w:w="789" w:type="dxa"/>
          </w:tcPr>
          <w:p w14:paraId="257B9228" w14:textId="77777777" w:rsidR="00F607B2" w:rsidRPr="00F607B2" w:rsidRDefault="00F607B2" w:rsidP="000215C1">
            <w:pPr>
              <w:jc w:val="center"/>
              <w:rPr>
                <w:rFonts w:ascii="Arial" w:hAnsi="Arial" w:cs="Arial"/>
              </w:rPr>
            </w:pPr>
          </w:p>
        </w:tc>
        <w:tc>
          <w:tcPr>
            <w:tcW w:w="709" w:type="dxa"/>
          </w:tcPr>
          <w:p w14:paraId="257B9229" w14:textId="77777777" w:rsidR="00F607B2" w:rsidRPr="00F607B2" w:rsidRDefault="0073599C" w:rsidP="000215C1">
            <w:pPr>
              <w:jc w:val="center"/>
              <w:rPr>
                <w:rFonts w:ascii="Arial" w:hAnsi="Arial" w:cs="Arial"/>
              </w:rPr>
            </w:pPr>
            <w:r>
              <w:rPr>
                <w:rFonts w:ascii="Arial" w:hAnsi="Arial" w:cs="Arial"/>
              </w:rPr>
              <w:t>X</w:t>
            </w:r>
          </w:p>
        </w:tc>
        <w:tc>
          <w:tcPr>
            <w:tcW w:w="708" w:type="dxa"/>
          </w:tcPr>
          <w:p w14:paraId="257B922A" w14:textId="77777777" w:rsidR="00F607B2" w:rsidRPr="00F607B2" w:rsidRDefault="00F607B2" w:rsidP="00F607B2">
            <w:pPr>
              <w:jc w:val="both"/>
              <w:rPr>
                <w:rFonts w:ascii="Arial" w:hAnsi="Arial" w:cs="Arial"/>
              </w:rPr>
            </w:pPr>
          </w:p>
        </w:tc>
      </w:tr>
      <w:tr w:rsidR="00F607B2" w:rsidRPr="00F607B2" w14:paraId="257B9232" w14:textId="77777777" w:rsidTr="009D0DEA">
        <w:tc>
          <w:tcPr>
            <w:tcW w:w="6629" w:type="dxa"/>
          </w:tcPr>
          <w:p w14:paraId="257B922C" w14:textId="77777777"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14:paraId="257B922D" w14:textId="77777777" w:rsidR="00F607B2" w:rsidRPr="00F607B2" w:rsidRDefault="000215C1" w:rsidP="000215C1">
            <w:pPr>
              <w:jc w:val="center"/>
              <w:rPr>
                <w:rFonts w:ascii="Arial" w:hAnsi="Arial" w:cs="Arial"/>
              </w:rPr>
            </w:pPr>
            <w:r>
              <w:rPr>
                <w:rFonts w:ascii="Arial" w:hAnsi="Arial" w:cs="Arial"/>
              </w:rPr>
              <w:t>Y</w:t>
            </w:r>
          </w:p>
        </w:tc>
        <w:tc>
          <w:tcPr>
            <w:tcW w:w="770" w:type="dxa"/>
          </w:tcPr>
          <w:p w14:paraId="257B922E" w14:textId="77777777" w:rsidR="00F607B2" w:rsidRPr="00F607B2" w:rsidRDefault="00F607B2" w:rsidP="000215C1">
            <w:pPr>
              <w:jc w:val="center"/>
              <w:rPr>
                <w:rFonts w:ascii="Arial" w:hAnsi="Arial" w:cs="Arial"/>
              </w:rPr>
            </w:pPr>
          </w:p>
        </w:tc>
        <w:tc>
          <w:tcPr>
            <w:tcW w:w="789" w:type="dxa"/>
          </w:tcPr>
          <w:p w14:paraId="257B922F" w14:textId="77777777" w:rsidR="00F607B2" w:rsidRPr="00F607B2" w:rsidRDefault="00F607B2" w:rsidP="000215C1">
            <w:pPr>
              <w:jc w:val="center"/>
              <w:rPr>
                <w:rFonts w:ascii="Arial" w:hAnsi="Arial" w:cs="Arial"/>
              </w:rPr>
            </w:pPr>
          </w:p>
        </w:tc>
        <w:tc>
          <w:tcPr>
            <w:tcW w:w="709" w:type="dxa"/>
          </w:tcPr>
          <w:p w14:paraId="257B9230" w14:textId="77777777" w:rsidR="00F607B2" w:rsidRPr="00F607B2" w:rsidRDefault="0073599C" w:rsidP="000215C1">
            <w:pPr>
              <w:jc w:val="center"/>
              <w:rPr>
                <w:rFonts w:ascii="Arial" w:hAnsi="Arial" w:cs="Arial"/>
              </w:rPr>
            </w:pPr>
            <w:r>
              <w:rPr>
                <w:rFonts w:ascii="Arial" w:hAnsi="Arial" w:cs="Arial"/>
              </w:rPr>
              <w:t>X</w:t>
            </w:r>
          </w:p>
        </w:tc>
        <w:tc>
          <w:tcPr>
            <w:tcW w:w="708" w:type="dxa"/>
          </w:tcPr>
          <w:p w14:paraId="257B9231" w14:textId="77777777" w:rsidR="00F607B2" w:rsidRPr="00F607B2" w:rsidRDefault="00F607B2" w:rsidP="00F607B2">
            <w:pPr>
              <w:jc w:val="both"/>
              <w:rPr>
                <w:rFonts w:ascii="Arial" w:hAnsi="Arial" w:cs="Arial"/>
              </w:rPr>
            </w:pPr>
          </w:p>
        </w:tc>
      </w:tr>
      <w:tr w:rsidR="00F607B2" w:rsidRPr="00F607B2" w14:paraId="257B9239" w14:textId="77777777" w:rsidTr="00615705">
        <w:tc>
          <w:tcPr>
            <w:tcW w:w="6629" w:type="dxa"/>
            <w:tcBorders>
              <w:bottom w:val="single" w:sz="4" w:space="0" w:color="auto"/>
            </w:tcBorders>
          </w:tcPr>
          <w:p w14:paraId="257B9233" w14:textId="77777777"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257B9234" w14:textId="77777777" w:rsidR="00F607B2" w:rsidRPr="00F607B2" w:rsidRDefault="000215C1" w:rsidP="000215C1">
            <w:pPr>
              <w:jc w:val="center"/>
              <w:rPr>
                <w:rFonts w:ascii="Arial" w:hAnsi="Arial" w:cs="Arial"/>
              </w:rPr>
            </w:pPr>
            <w:r>
              <w:rPr>
                <w:rFonts w:ascii="Arial" w:hAnsi="Arial" w:cs="Arial"/>
              </w:rPr>
              <w:t>Y</w:t>
            </w:r>
          </w:p>
        </w:tc>
        <w:tc>
          <w:tcPr>
            <w:tcW w:w="770" w:type="dxa"/>
            <w:tcBorders>
              <w:bottom w:val="single" w:sz="4" w:space="0" w:color="auto"/>
            </w:tcBorders>
          </w:tcPr>
          <w:p w14:paraId="257B9235" w14:textId="77777777" w:rsidR="00F607B2" w:rsidRPr="00F607B2" w:rsidRDefault="00F607B2" w:rsidP="000215C1">
            <w:pPr>
              <w:jc w:val="center"/>
              <w:rPr>
                <w:rFonts w:ascii="Arial" w:hAnsi="Arial" w:cs="Arial"/>
              </w:rPr>
            </w:pPr>
          </w:p>
        </w:tc>
        <w:tc>
          <w:tcPr>
            <w:tcW w:w="789" w:type="dxa"/>
            <w:tcBorders>
              <w:bottom w:val="single" w:sz="4" w:space="0" w:color="auto"/>
            </w:tcBorders>
          </w:tcPr>
          <w:p w14:paraId="257B9236" w14:textId="77777777" w:rsidR="00F607B2" w:rsidRPr="00F607B2" w:rsidRDefault="00F607B2" w:rsidP="000215C1">
            <w:pPr>
              <w:jc w:val="center"/>
              <w:rPr>
                <w:rFonts w:ascii="Arial" w:hAnsi="Arial" w:cs="Arial"/>
              </w:rPr>
            </w:pPr>
          </w:p>
        </w:tc>
        <w:tc>
          <w:tcPr>
            <w:tcW w:w="709" w:type="dxa"/>
            <w:tcBorders>
              <w:bottom w:val="single" w:sz="4" w:space="0" w:color="auto"/>
            </w:tcBorders>
          </w:tcPr>
          <w:p w14:paraId="257B9237" w14:textId="77777777" w:rsidR="00F607B2" w:rsidRPr="00F607B2" w:rsidRDefault="0073599C" w:rsidP="000215C1">
            <w:pPr>
              <w:jc w:val="center"/>
              <w:rPr>
                <w:rFonts w:ascii="Arial" w:hAnsi="Arial" w:cs="Arial"/>
              </w:rPr>
            </w:pPr>
            <w:r>
              <w:rPr>
                <w:rFonts w:ascii="Arial" w:hAnsi="Arial" w:cs="Arial"/>
              </w:rPr>
              <w:t>X</w:t>
            </w:r>
          </w:p>
        </w:tc>
        <w:tc>
          <w:tcPr>
            <w:tcW w:w="708" w:type="dxa"/>
            <w:tcBorders>
              <w:bottom w:val="single" w:sz="4" w:space="0" w:color="auto"/>
            </w:tcBorders>
          </w:tcPr>
          <w:p w14:paraId="257B9238" w14:textId="77777777" w:rsidR="00F607B2" w:rsidRPr="00F607B2" w:rsidRDefault="00F607B2" w:rsidP="00F607B2">
            <w:pPr>
              <w:jc w:val="both"/>
              <w:rPr>
                <w:rFonts w:ascii="Arial" w:hAnsi="Arial" w:cs="Arial"/>
              </w:rPr>
            </w:pPr>
          </w:p>
        </w:tc>
      </w:tr>
      <w:tr w:rsidR="00615705" w:rsidRPr="00F607B2" w14:paraId="257B923B" w14:textId="77777777" w:rsidTr="00BD6B67">
        <w:tc>
          <w:tcPr>
            <w:tcW w:w="10314" w:type="dxa"/>
            <w:gridSpan w:val="6"/>
            <w:shd w:val="clear" w:color="auto" w:fill="auto"/>
          </w:tcPr>
          <w:p w14:paraId="257B923A" w14:textId="77777777" w:rsidR="00615705" w:rsidRPr="00F607B2" w:rsidRDefault="00615705" w:rsidP="000215C1">
            <w:pPr>
              <w:jc w:val="center"/>
              <w:rPr>
                <w:rFonts w:ascii="Arial" w:hAnsi="Arial" w:cs="Arial"/>
                <w:color w:val="002060"/>
              </w:rPr>
            </w:pPr>
          </w:p>
        </w:tc>
      </w:tr>
      <w:tr w:rsidR="00F607B2" w:rsidRPr="00F607B2" w14:paraId="257B9242" w14:textId="77777777" w:rsidTr="009D0DEA">
        <w:tc>
          <w:tcPr>
            <w:tcW w:w="6629" w:type="dxa"/>
            <w:shd w:val="clear" w:color="auto" w:fill="002060"/>
          </w:tcPr>
          <w:p w14:paraId="257B923C" w14:textId="77777777"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257B923D" w14:textId="77777777"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14:paraId="257B923E" w14:textId="77777777"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14:paraId="257B923F" w14:textId="77777777"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14:paraId="257B9240" w14:textId="77777777"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14:paraId="257B9241" w14:textId="77777777" w:rsidR="00F607B2" w:rsidRPr="00F607B2" w:rsidRDefault="00F607B2" w:rsidP="00F607B2">
            <w:pPr>
              <w:jc w:val="both"/>
              <w:rPr>
                <w:rFonts w:ascii="Arial" w:hAnsi="Arial" w:cs="Arial"/>
                <w:color w:val="002060"/>
              </w:rPr>
            </w:pPr>
          </w:p>
        </w:tc>
      </w:tr>
      <w:tr w:rsidR="00615705" w:rsidRPr="00F607B2" w14:paraId="257B9244" w14:textId="77777777" w:rsidTr="00BD6B67">
        <w:tc>
          <w:tcPr>
            <w:tcW w:w="10314" w:type="dxa"/>
            <w:gridSpan w:val="6"/>
            <w:vAlign w:val="bottom"/>
          </w:tcPr>
          <w:p w14:paraId="257B9243" w14:textId="77777777" w:rsidR="00615705" w:rsidRPr="009D0DEA" w:rsidRDefault="00615705" w:rsidP="00F607B2">
            <w:pPr>
              <w:jc w:val="both"/>
              <w:rPr>
                <w:rFonts w:ascii="Arial" w:hAnsi="Arial" w:cs="Arial"/>
                <w:color w:val="FFFFFF" w:themeColor="background1"/>
              </w:rPr>
            </w:pPr>
          </w:p>
        </w:tc>
      </w:tr>
      <w:tr w:rsidR="00F607B2" w:rsidRPr="00F607B2" w14:paraId="257B924B" w14:textId="77777777" w:rsidTr="009D0DEA">
        <w:tc>
          <w:tcPr>
            <w:tcW w:w="6629" w:type="dxa"/>
            <w:vAlign w:val="bottom"/>
          </w:tcPr>
          <w:p w14:paraId="257B9245" w14:textId="77777777"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257B9246" w14:textId="77777777" w:rsidR="00F607B2" w:rsidRPr="00F607B2" w:rsidRDefault="00F607B2" w:rsidP="000215C1">
            <w:pPr>
              <w:jc w:val="center"/>
              <w:rPr>
                <w:rFonts w:ascii="Arial" w:hAnsi="Arial" w:cs="Arial"/>
              </w:rPr>
            </w:pPr>
            <w:r w:rsidRPr="00F607B2">
              <w:rPr>
                <w:rFonts w:ascii="Arial" w:hAnsi="Arial" w:cs="Arial"/>
              </w:rPr>
              <w:t>N</w:t>
            </w:r>
          </w:p>
        </w:tc>
        <w:tc>
          <w:tcPr>
            <w:tcW w:w="770" w:type="dxa"/>
            <w:shd w:val="clear" w:color="auto" w:fill="FFFFFF" w:themeFill="background1"/>
          </w:tcPr>
          <w:p w14:paraId="257B9247" w14:textId="77777777"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14:paraId="257B9248"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257B9249"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257B924A" w14:textId="77777777" w:rsidR="00F607B2" w:rsidRPr="009D0DEA" w:rsidRDefault="00F607B2" w:rsidP="00F607B2">
            <w:pPr>
              <w:jc w:val="both"/>
              <w:rPr>
                <w:rFonts w:ascii="Arial" w:hAnsi="Arial" w:cs="Arial"/>
                <w:color w:val="FFFFFF" w:themeColor="background1"/>
              </w:rPr>
            </w:pPr>
          </w:p>
        </w:tc>
      </w:tr>
      <w:tr w:rsidR="00F607B2" w:rsidRPr="00F607B2" w14:paraId="257B9252" w14:textId="77777777" w:rsidTr="009D0DEA">
        <w:tc>
          <w:tcPr>
            <w:tcW w:w="6629" w:type="dxa"/>
            <w:vAlign w:val="bottom"/>
          </w:tcPr>
          <w:p w14:paraId="257B924C" w14:textId="77777777" w:rsidR="00F607B2" w:rsidRPr="00F607B2" w:rsidRDefault="00F607B2" w:rsidP="00F607B2">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257B924D" w14:textId="77777777" w:rsidR="00F607B2" w:rsidRPr="00F607B2" w:rsidRDefault="00F607B2" w:rsidP="000215C1">
            <w:pPr>
              <w:jc w:val="center"/>
              <w:rPr>
                <w:rFonts w:ascii="Arial" w:hAnsi="Arial" w:cs="Arial"/>
              </w:rPr>
            </w:pPr>
            <w:r w:rsidRPr="00F607B2">
              <w:rPr>
                <w:rFonts w:ascii="Arial" w:hAnsi="Arial" w:cs="Arial"/>
              </w:rPr>
              <w:t>N</w:t>
            </w:r>
          </w:p>
        </w:tc>
        <w:tc>
          <w:tcPr>
            <w:tcW w:w="770" w:type="dxa"/>
            <w:shd w:val="clear" w:color="auto" w:fill="FFFFFF" w:themeFill="background1"/>
          </w:tcPr>
          <w:p w14:paraId="257B924E" w14:textId="77777777"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14:paraId="257B924F"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257B9250"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257B9251" w14:textId="77777777" w:rsidR="00F607B2" w:rsidRPr="009D0DEA" w:rsidRDefault="00F607B2" w:rsidP="00F607B2">
            <w:pPr>
              <w:jc w:val="both"/>
              <w:rPr>
                <w:rFonts w:ascii="Arial" w:hAnsi="Arial" w:cs="Arial"/>
                <w:color w:val="FFFFFF" w:themeColor="background1"/>
              </w:rPr>
            </w:pPr>
          </w:p>
        </w:tc>
      </w:tr>
      <w:tr w:rsidR="00F607B2" w:rsidRPr="00F607B2" w14:paraId="257B925A" w14:textId="77777777" w:rsidTr="009D0DEA">
        <w:tc>
          <w:tcPr>
            <w:tcW w:w="6629" w:type="dxa"/>
          </w:tcPr>
          <w:p w14:paraId="257B9253" w14:textId="77777777"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14:paraId="257B9254" w14:textId="77777777" w:rsidR="00F607B2" w:rsidRPr="00F607B2" w:rsidRDefault="00F607B2" w:rsidP="00F607B2">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257B9255" w14:textId="77777777" w:rsidR="00F607B2" w:rsidRPr="00F607B2" w:rsidRDefault="000215C1" w:rsidP="000215C1">
            <w:pPr>
              <w:jc w:val="center"/>
              <w:rPr>
                <w:rFonts w:ascii="Arial" w:hAnsi="Arial" w:cs="Arial"/>
              </w:rPr>
            </w:pPr>
            <w:r>
              <w:rPr>
                <w:rFonts w:ascii="Arial" w:hAnsi="Arial" w:cs="Arial"/>
              </w:rPr>
              <w:t>Y</w:t>
            </w:r>
          </w:p>
        </w:tc>
        <w:tc>
          <w:tcPr>
            <w:tcW w:w="770" w:type="dxa"/>
            <w:shd w:val="clear" w:color="auto" w:fill="FFFFFF" w:themeFill="background1"/>
          </w:tcPr>
          <w:p w14:paraId="257B9256" w14:textId="77777777" w:rsidR="00F607B2" w:rsidRPr="009D0DEA" w:rsidRDefault="000215C1" w:rsidP="00F607B2">
            <w:pPr>
              <w:jc w:val="both"/>
              <w:rPr>
                <w:rFonts w:ascii="Arial" w:hAnsi="Arial" w:cs="Arial"/>
                <w:color w:val="FFFFFF" w:themeColor="background1"/>
              </w:rPr>
            </w:pPr>
            <w:r>
              <w:rPr>
                <w:rFonts w:ascii="Arial" w:hAnsi="Arial" w:cs="Arial"/>
                <w:color w:val="FFFFFF" w:themeColor="background1"/>
              </w:rPr>
              <w:t>xxx</w:t>
            </w:r>
          </w:p>
        </w:tc>
        <w:tc>
          <w:tcPr>
            <w:tcW w:w="789" w:type="dxa"/>
            <w:shd w:val="clear" w:color="auto" w:fill="FFFFFF" w:themeFill="background1"/>
          </w:tcPr>
          <w:p w14:paraId="257B9257"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257B9258"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257B9259" w14:textId="77777777" w:rsidR="00F607B2" w:rsidRPr="009D0DEA" w:rsidRDefault="00F607B2" w:rsidP="00F607B2">
            <w:pPr>
              <w:jc w:val="both"/>
              <w:rPr>
                <w:rFonts w:ascii="Arial" w:hAnsi="Arial" w:cs="Arial"/>
                <w:color w:val="FFFFFF" w:themeColor="background1"/>
              </w:rPr>
            </w:pPr>
          </w:p>
        </w:tc>
      </w:tr>
      <w:tr w:rsidR="00F607B2" w:rsidRPr="00F607B2" w14:paraId="257B9261" w14:textId="77777777" w:rsidTr="009D0DEA">
        <w:tc>
          <w:tcPr>
            <w:tcW w:w="6629" w:type="dxa"/>
          </w:tcPr>
          <w:p w14:paraId="257B925B" w14:textId="77777777" w:rsidR="00F607B2" w:rsidRPr="00F607B2" w:rsidRDefault="00F607B2" w:rsidP="00F607B2">
            <w:pPr>
              <w:jc w:val="both"/>
              <w:rPr>
                <w:rFonts w:ascii="Arial" w:hAnsi="Arial" w:cs="Arial"/>
              </w:rPr>
            </w:pPr>
            <w:r w:rsidRPr="00F607B2">
              <w:rPr>
                <w:rFonts w:ascii="Arial" w:hAnsi="Arial" w:cs="Arial"/>
              </w:rPr>
              <w:t>Animals</w:t>
            </w:r>
          </w:p>
        </w:tc>
        <w:tc>
          <w:tcPr>
            <w:tcW w:w="709" w:type="dxa"/>
          </w:tcPr>
          <w:p w14:paraId="257B925C" w14:textId="77777777" w:rsidR="00F607B2" w:rsidRPr="00F607B2" w:rsidRDefault="00F607B2" w:rsidP="000215C1">
            <w:pPr>
              <w:jc w:val="center"/>
              <w:rPr>
                <w:rFonts w:ascii="Arial" w:hAnsi="Arial" w:cs="Arial"/>
              </w:rPr>
            </w:pPr>
            <w:r w:rsidRPr="00F607B2">
              <w:rPr>
                <w:rFonts w:ascii="Arial" w:hAnsi="Arial" w:cs="Arial"/>
              </w:rPr>
              <w:t>N</w:t>
            </w:r>
          </w:p>
        </w:tc>
        <w:tc>
          <w:tcPr>
            <w:tcW w:w="770" w:type="dxa"/>
            <w:shd w:val="clear" w:color="auto" w:fill="FFFFFF" w:themeFill="background1"/>
          </w:tcPr>
          <w:p w14:paraId="257B925D" w14:textId="77777777"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14:paraId="257B925E"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257B925F"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257B9260" w14:textId="77777777" w:rsidR="00F607B2" w:rsidRPr="009D0DEA" w:rsidRDefault="00F607B2" w:rsidP="00F607B2">
            <w:pPr>
              <w:jc w:val="both"/>
              <w:rPr>
                <w:rFonts w:ascii="Arial" w:hAnsi="Arial" w:cs="Arial"/>
                <w:color w:val="FFFFFF" w:themeColor="background1"/>
              </w:rPr>
            </w:pPr>
          </w:p>
        </w:tc>
      </w:tr>
      <w:tr w:rsidR="00F607B2" w:rsidRPr="00F607B2" w14:paraId="257B9268" w14:textId="77777777" w:rsidTr="00615705">
        <w:tc>
          <w:tcPr>
            <w:tcW w:w="6629" w:type="dxa"/>
            <w:tcBorders>
              <w:bottom w:val="single" w:sz="4" w:space="0" w:color="auto"/>
            </w:tcBorders>
          </w:tcPr>
          <w:p w14:paraId="257B9262" w14:textId="77777777"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257B9263" w14:textId="77777777" w:rsidR="00F607B2" w:rsidRPr="00F607B2" w:rsidRDefault="00F607B2" w:rsidP="000215C1">
            <w:pPr>
              <w:jc w:val="center"/>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257B9264" w14:textId="77777777"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257B9265" w14:textId="77777777"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257B9266" w14:textId="77777777"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257B9267" w14:textId="77777777" w:rsidR="00F607B2" w:rsidRPr="009D0DEA" w:rsidRDefault="00F607B2" w:rsidP="00F607B2">
            <w:pPr>
              <w:jc w:val="both"/>
              <w:rPr>
                <w:rFonts w:ascii="Arial" w:hAnsi="Arial" w:cs="Arial"/>
                <w:color w:val="FFFFFF" w:themeColor="background1"/>
              </w:rPr>
            </w:pPr>
          </w:p>
        </w:tc>
      </w:tr>
      <w:tr w:rsidR="00615705" w:rsidRPr="00F607B2" w14:paraId="257B926E" w14:textId="77777777" w:rsidTr="00615705">
        <w:tc>
          <w:tcPr>
            <w:tcW w:w="7338" w:type="dxa"/>
            <w:gridSpan w:val="2"/>
            <w:shd w:val="clear" w:color="auto" w:fill="auto"/>
          </w:tcPr>
          <w:p w14:paraId="257B9269" w14:textId="77777777" w:rsidR="00615705" w:rsidRPr="00F607B2" w:rsidRDefault="00615705" w:rsidP="00F607B2">
            <w:pPr>
              <w:jc w:val="both"/>
              <w:rPr>
                <w:rFonts w:ascii="Arial" w:hAnsi="Arial" w:cs="Arial"/>
                <w:b/>
                <w:color w:val="FFFFFF" w:themeColor="background1"/>
              </w:rPr>
            </w:pPr>
          </w:p>
        </w:tc>
        <w:tc>
          <w:tcPr>
            <w:tcW w:w="770" w:type="dxa"/>
            <w:shd w:val="clear" w:color="auto" w:fill="auto"/>
          </w:tcPr>
          <w:p w14:paraId="257B926A" w14:textId="77777777" w:rsidR="00615705" w:rsidRPr="00F607B2" w:rsidRDefault="00615705" w:rsidP="00F607B2">
            <w:pPr>
              <w:jc w:val="both"/>
              <w:rPr>
                <w:rFonts w:ascii="Arial" w:hAnsi="Arial" w:cs="Arial"/>
                <w:b/>
                <w:color w:val="FFFFFF" w:themeColor="background1"/>
              </w:rPr>
            </w:pPr>
          </w:p>
        </w:tc>
        <w:tc>
          <w:tcPr>
            <w:tcW w:w="789" w:type="dxa"/>
            <w:shd w:val="clear" w:color="auto" w:fill="auto"/>
          </w:tcPr>
          <w:p w14:paraId="257B926B" w14:textId="77777777" w:rsidR="00615705" w:rsidRPr="00F607B2" w:rsidRDefault="00615705" w:rsidP="00F607B2">
            <w:pPr>
              <w:jc w:val="both"/>
              <w:rPr>
                <w:rFonts w:ascii="Arial" w:hAnsi="Arial" w:cs="Arial"/>
                <w:b/>
                <w:color w:val="FFFFFF" w:themeColor="background1"/>
              </w:rPr>
            </w:pPr>
          </w:p>
        </w:tc>
        <w:tc>
          <w:tcPr>
            <w:tcW w:w="709" w:type="dxa"/>
            <w:shd w:val="clear" w:color="auto" w:fill="auto"/>
          </w:tcPr>
          <w:p w14:paraId="257B926C" w14:textId="77777777" w:rsidR="00615705" w:rsidRPr="00F607B2" w:rsidRDefault="00615705" w:rsidP="00F607B2">
            <w:pPr>
              <w:jc w:val="both"/>
              <w:rPr>
                <w:rFonts w:ascii="Arial" w:hAnsi="Arial" w:cs="Arial"/>
                <w:b/>
                <w:color w:val="FFFFFF" w:themeColor="background1"/>
              </w:rPr>
            </w:pPr>
          </w:p>
        </w:tc>
        <w:tc>
          <w:tcPr>
            <w:tcW w:w="708" w:type="dxa"/>
            <w:shd w:val="clear" w:color="auto" w:fill="auto"/>
          </w:tcPr>
          <w:p w14:paraId="257B926D" w14:textId="77777777" w:rsidR="00615705" w:rsidRPr="00F607B2" w:rsidRDefault="00615705" w:rsidP="00F607B2">
            <w:pPr>
              <w:jc w:val="both"/>
              <w:rPr>
                <w:rFonts w:ascii="Arial" w:hAnsi="Arial" w:cs="Arial"/>
                <w:b/>
                <w:color w:val="FFFFFF" w:themeColor="background1"/>
              </w:rPr>
            </w:pPr>
          </w:p>
        </w:tc>
      </w:tr>
      <w:tr w:rsidR="00F607B2" w:rsidRPr="00F607B2" w14:paraId="257B9274" w14:textId="77777777" w:rsidTr="009D0DEA">
        <w:tc>
          <w:tcPr>
            <w:tcW w:w="7338" w:type="dxa"/>
            <w:gridSpan w:val="2"/>
            <w:shd w:val="clear" w:color="auto" w:fill="002060"/>
          </w:tcPr>
          <w:p w14:paraId="257B926F" w14:textId="77777777" w:rsidR="00F607B2" w:rsidRPr="00F607B2" w:rsidRDefault="00F607B2" w:rsidP="00F607B2">
            <w:pPr>
              <w:jc w:val="both"/>
              <w:rPr>
                <w:rFonts w:ascii="Arial" w:hAnsi="Arial" w:cs="Arial"/>
                <w:color w:val="002060"/>
              </w:rPr>
            </w:pPr>
            <w:r w:rsidRPr="00F607B2">
              <w:rPr>
                <w:rFonts w:ascii="Arial" w:hAnsi="Arial" w:cs="Arial"/>
                <w:b/>
                <w:color w:val="FFFFFF" w:themeColor="background1"/>
              </w:rPr>
              <w:lastRenderedPageBreak/>
              <w:t>Risks requiring Other Health Surveillance</w:t>
            </w:r>
          </w:p>
        </w:tc>
        <w:tc>
          <w:tcPr>
            <w:tcW w:w="770" w:type="dxa"/>
            <w:shd w:val="clear" w:color="auto" w:fill="002060"/>
          </w:tcPr>
          <w:p w14:paraId="257B9270" w14:textId="77777777" w:rsidR="00F607B2" w:rsidRPr="00F607B2" w:rsidRDefault="00F607B2" w:rsidP="00F607B2">
            <w:pPr>
              <w:jc w:val="both"/>
              <w:rPr>
                <w:rFonts w:ascii="Arial" w:hAnsi="Arial" w:cs="Arial"/>
                <w:b/>
                <w:color w:val="FFFFFF" w:themeColor="background1"/>
              </w:rPr>
            </w:pPr>
          </w:p>
        </w:tc>
        <w:tc>
          <w:tcPr>
            <w:tcW w:w="789" w:type="dxa"/>
            <w:shd w:val="clear" w:color="auto" w:fill="002060"/>
          </w:tcPr>
          <w:p w14:paraId="257B9271" w14:textId="77777777" w:rsidR="00F607B2" w:rsidRPr="00F607B2" w:rsidRDefault="00F607B2" w:rsidP="00F607B2">
            <w:pPr>
              <w:jc w:val="both"/>
              <w:rPr>
                <w:rFonts w:ascii="Arial" w:hAnsi="Arial" w:cs="Arial"/>
                <w:b/>
                <w:color w:val="FFFFFF" w:themeColor="background1"/>
              </w:rPr>
            </w:pPr>
          </w:p>
        </w:tc>
        <w:tc>
          <w:tcPr>
            <w:tcW w:w="709" w:type="dxa"/>
            <w:shd w:val="clear" w:color="auto" w:fill="002060"/>
          </w:tcPr>
          <w:p w14:paraId="257B9272" w14:textId="77777777" w:rsidR="00F607B2" w:rsidRPr="00F607B2" w:rsidRDefault="00F607B2" w:rsidP="00F607B2">
            <w:pPr>
              <w:jc w:val="both"/>
              <w:rPr>
                <w:rFonts w:ascii="Arial" w:hAnsi="Arial" w:cs="Arial"/>
                <w:b/>
                <w:color w:val="FFFFFF" w:themeColor="background1"/>
              </w:rPr>
            </w:pPr>
          </w:p>
        </w:tc>
        <w:tc>
          <w:tcPr>
            <w:tcW w:w="708" w:type="dxa"/>
            <w:shd w:val="clear" w:color="auto" w:fill="002060"/>
          </w:tcPr>
          <w:p w14:paraId="257B9273" w14:textId="77777777" w:rsidR="00F607B2" w:rsidRPr="00F607B2" w:rsidRDefault="00F607B2" w:rsidP="00F607B2">
            <w:pPr>
              <w:jc w:val="both"/>
              <w:rPr>
                <w:rFonts w:ascii="Arial" w:hAnsi="Arial" w:cs="Arial"/>
                <w:b/>
                <w:color w:val="FFFFFF" w:themeColor="background1"/>
              </w:rPr>
            </w:pPr>
          </w:p>
        </w:tc>
      </w:tr>
      <w:tr w:rsidR="00F607B2" w:rsidRPr="00F607B2" w14:paraId="257B927B" w14:textId="77777777" w:rsidTr="009D0DEA">
        <w:tc>
          <w:tcPr>
            <w:tcW w:w="6629" w:type="dxa"/>
          </w:tcPr>
          <w:p w14:paraId="257B9275" w14:textId="77777777"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14:paraId="257B9276" w14:textId="77777777" w:rsidR="00F607B2" w:rsidRPr="00F607B2" w:rsidRDefault="00F607B2" w:rsidP="000215C1">
            <w:pPr>
              <w:jc w:val="center"/>
              <w:rPr>
                <w:rFonts w:ascii="Arial" w:hAnsi="Arial" w:cs="Arial"/>
              </w:rPr>
            </w:pPr>
            <w:r w:rsidRPr="00F607B2">
              <w:rPr>
                <w:rFonts w:ascii="Arial" w:hAnsi="Arial" w:cs="Arial"/>
              </w:rPr>
              <w:t>N</w:t>
            </w:r>
          </w:p>
        </w:tc>
        <w:tc>
          <w:tcPr>
            <w:tcW w:w="770" w:type="dxa"/>
          </w:tcPr>
          <w:p w14:paraId="257B9277" w14:textId="77777777" w:rsidR="00F607B2" w:rsidRPr="00F607B2" w:rsidRDefault="00F607B2" w:rsidP="00F607B2">
            <w:pPr>
              <w:jc w:val="both"/>
              <w:rPr>
                <w:rFonts w:ascii="Arial" w:hAnsi="Arial" w:cs="Arial"/>
              </w:rPr>
            </w:pPr>
          </w:p>
        </w:tc>
        <w:tc>
          <w:tcPr>
            <w:tcW w:w="789" w:type="dxa"/>
          </w:tcPr>
          <w:p w14:paraId="257B9278" w14:textId="77777777" w:rsidR="00F607B2" w:rsidRPr="00F607B2" w:rsidRDefault="00F607B2" w:rsidP="00F607B2">
            <w:pPr>
              <w:jc w:val="both"/>
              <w:rPr>
                <w:rFonts w:ascii="Arial" w:hAnsi="Arial" w:cs="Arial"/>
              </w:rPr>
            </w:pPr>
          </w:p>
        </w:tc>
        <w:tc>
          <w:tcPr>
            <w:tcW w:w="709" w:type="dxa"/>
          </w:tcPr>
          <w:p w14:paraId="257B9279" w14:textId="77777777" w:rsidR="00F607B2" w:rsidRPr="00F607B2" w:rsidRDefault="00F607B2" w:rsidP="00F607B2">
            <w:pPr>
              <w:jc w:val="both"/>
              <w:rPr>
                <w:rFonts w:ascii="Arial" w:hAnsi="Arial" w:cs="Arial"/>
              </w:rPr>
            </w:pPr>
          </w:p>
        </w:tc>
        <w:tc>
          <w:tcPr>
            <w:tcW w:w="708" w:type="dxa"/>
          </w:tcPr>
          <w:p w14:paraId="257B927A" w14:textId="77777777" w:rsidR="00F607B2" w:rsidRPr="00F607B2" w:rsidRDefault="00F607B2" w:rsidP="00F607B2">
            <w:pPr>
              <w:jc w:val="both"/>
              <w:rPr>
                <w:rFonts w:ascii="Arial" w:hAnsi="Arial" w:cs="Arial"/>
              </w:rPr>
            </w:pPr>
          </w:p>
        </w:tc>
      </w:tr>
      <w:tr w:rsidR="00F607B2" w:rsidRPr="00F607B2" w14:paraId="257B9282" w14:textId="77777777" w:rsidTr="009D0DEA">
        <w:tc>
          <w:tcPr>
            <w:tcW w:w="6629" w:type="dxa"/>
            <w:vAlign w:val="bottom"/>
          </w:tcPr>
          <w:p w14:paraId="257B927C" w14:textId="77777777"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14:paraId="257B927D" w14:textId="77777777" w:rsidR="00F607B2" w:rsidRPr="00F607B2" w:rsidRDefault="00F607B2" w:rsidP="000215C1">
            <w:pPr>
              <w:jc w:val="center"/>
              <w:rPr>
                <w:rFonts w:ascii="Arial" w:hAnsi="Arial" w:cs="Arial"/>
              </w:rPr>
            </w:pPr>
            <w:r w:rsidRPr="00F607B2">
              <w:rPr>
                <w:rFonts w:ascii="Arial" w:hAnsi="Arial" w:cs="Arial"/>
              </w:rPr>
              <w:t>N</w:t>
            </w:r>
          </w:p>
        </w:tc>
        <w:tc>
          <w:tcPr>
            <w:tcW w:w="770" w:type="dxa"/>
          </w:tcPr>
          <w:p w14:paraId="257B927E" w14:textId="77777777" w:rsidR="00F607B2" w:rsidRPr="00F607B2" w:rsidRDefault="00F607B2" w:rsidP="00F607B2">
            <w:pPr>
              <w:jc w:val="both"/>
              <w:rPr>
                <w:rFonts w:ascii="Arial" w:hAnsi="Arial" w:cs="Arial"/>
              </w:rPr>
            </w:pPr>
          </w:p>
        </w:tc>
        <w:tc>
          <w:tcPr>
            <w:tcW w:w="789" w:type="dxa"/>
          </w:tcPr>
          <w:p w14:paraId="257B927F" w14:textId="77777777" w:rsidR="00F607B2" w:rsidRPr="00F607B2" w:rsidRDefault="00F607B2" w:rsidP="00F607B2">
            <w:pPr>
              <w:jc w:val="both"/>
              <w:rPr>
                <w:rFonts w:ascii="Arial" w:hAnsi="Arial" w:cs="Arial"/>
              </w:rPr>
            </w:pPr>
          </w:p>
        </w:tc>
        <w:tc>
          <w:tcPr>
            <w:tcW w:w="709" w:type="dxa"/>
          </w:tcPr>
          <w:p w14:paraId="257B9280" w14:textId="77777777" w:rsidR="00F607B2" w:rsidRPr="00F607B2" w:rsidRDefault="00F607B2" w:rsidP="00F607B2">
            <w:pPr>
              <w:jc w:val="both"/>
              <w:rPr>
                <w:rFonts w:ascii="Arial" w:hAnsi="Arial" w:cs="Arial"/>
              </w:rPr>
            </w:pPr>
          </w:p>
        </w:tc>
        <w:tc>
          <w:tcPr>
            <w:tcW w:w="708" w:type="dxa"/>
          </w:tcPr>
          <w:p w14:paraId="257B9281" w14:textId="77777777" w:rsidR="00F607B2" w:rsidRPr="00F607B2" w:rsidRDefault="00F607B2" w:rsidP="00F607B2">
            <w:pPr>
              <w:jc w:val="both"/>
              <w:rPr>
                <w:rFonts w:ascii="Arial" w:hAnsi="Arial" w:cs="Arial"/>
              </w:rPr>
            </w:pPr>
          </w:p>
        </w:tc>
      </w:tr>
      <w:tr w:rsidR="00F607B2" w:rsidRPr="00F607B2" w14:paraId="257B9289" w14:textId="77777777" w:rsidTr="009D0DEA">
        <w:tc>
          <w:tcPr>
            <w:tcW w:w="6629" w:type="dxa"/>
            <w:vAlign w:val="bottom"/>
          </w:tcPr>
          <w:p w14:paraId="257B9283" w14:textId="77777777"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14:paraId="257B9284" w14:textId="77777777" w:rsidR="00F607B2" w:rsidRPr="00F607B2" w:rsidRDefault="00F607B2" w:rsidP="000215C1">
            <w:pPr>
              <w:jc w:val="center"/>
              <w:rPr>
                <w:rFonts w:ascii="Arial" w:hAnsi="Arial" w:cs="Arial"/>
              </w:rPr>
            </w:pPr>
            <w:r w:rsidRPr="00F607B2">
              <w:rPr>
                <w:rFonts w:ascii="Arial" w:hAnsi="Arial" w:cs="Arial"/>
              </w:rPr>
              <w:t>N</w:t>
            </w:r>
          </w:p>
        </w:tc>
        <w:tc>
          <w:tcPr>
            <w:tcW w:w="770" w:type="dxa"/>
          </w:tcPr>
          <w:p w14:paraId="257B9285" w14:textId="77777777" w:rsidR="00F607B2" w:rsidRPr="00F607B2" w:rsidRDefault="00F607B2" w:rsidP="00F607B2">
            <w:pPr>
              <w:jc w:val="both"/>
              <w:rPr>
                <w:rFonts w:ascii="Arial" w:hAnsi="Arial" w:cs="Arial"/>
              </w:rPr>
            </w:pPr>
          </w:p>
        </w:tc>
        <w:tc>
          <w:tcPr>
            <w:tcW w:w="789" w:type="dxa"/>
          </w:tcPr>
          <w:p w14:paraId="257B9286" w14:textId="77777777" w:rsidR="00F607B2" w:rsidRPr="00F607B2" w:rsidRDefault="00F607B2" w:rsidP="00F607B2">
            <w:pPr>
              <w:jc w:val="both"/>
              <w:rPr>
                <w:rFonts w:ascii="Arial" w:hAnsi="Arial" w:cs="Arial"/>
              </w:rPr>
            </w:pPr>
          </w:p>
        </w:tc>
        <w:tc>
          <w:tcPr>
            <w:tcW w:w="709" w:type="dxa"/>
          </w:tcPr>
          <w:p w14:paraId="257B9287" w14:textId="77777777" w:rsidR="00F607B2" w:rsidRPr="00F607B2" w:rsidRDefault="00F607B2" w:rsidP="00F607B2">
            <w:pPr>
              <w:jc w:val="both"/>
              <w:rPr>
                <w:rFonts w:ascii="Arial" w:hAnsi="Arial" w:cs="Arial"/>
              </w:rPr>
            </w:pPr>
          </w:p>
        </w:tc>
        <w:tc>
          <w:tcPr>
            <w:tcW w:w="708" w:type="dxa"/>
          </w:tcPr>
          <w:p w14:paraId="257B9288" w14:textId="77777777" w:rsidR="00F607B2" w:rsidRPr="00F607B2" w:rsidRDefault="00F607B2" w:rsidP="00F607B2">
            <w:pPr>
              <w:jc w:val="both"/>
              <w:rPr>
                <w:rFonts w:ascii="Arial" w:hAnsi="Arial" w:cs="Arial"/>
              </w:rPr>
            </w:pPr>
          </w:p>
        </w:tc>
      </w:tr>
      <w:tr w:rsidR="00F607B2" w:rsidRPr="00F607B2" w14:paraId="257B9290" w14:textId="77777777" w:rsidTr="009D0DEA">
        <w:tc>
          <w:tcPr>
            <w:tcW w:w="6629" w:type="dxa"/>
          </w:tcPr>
          <w:p w14:paraId="257B928A" w14:textId="77777777"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14:paraId="257B928B" w14:textId="77777777" w:rsidR="00F607B2" w:rsidRPr="00F607B2" w:rsidRDefault="00F607B2" w:rsidP="000215C1">
            <w:pPr>
              <w:jc w:val="center"/>
              <w:rPr>
                <w:rFonts w:ascii="Arial" w:hAnsi="Arial" w:cs="Arial"/>
              </w:rPr>
            </w:pPr>
            <w:r w:rsidRPr="00F607B2">
              <w:rPr>
                <w:rFonts w:ascii="Arial" w:hAnsi="Arial" w:cs="Arial"/>
              </w:rPr>
              <w:t>N</w:t>
            </w:r>
          </w:p>
        </w:tc>
        <w:tc>
          <w:tcPr>
            <w:tcW w:w="770" w:type="dxa"/>
          </w:tcPr>
          <w:p w14:paraId="257B928C" w14:textId="77777777" w:rsidR="00F607B2" w:rsidRPr="00F607B2" w:rsidRDefault="00F607B2" w:rsidP="00F607B2">
            <w:pPr>
              <w:jc w:val="both"/>
              <w:rPr>
                <w:rFonts w:ascii="Arial" w:hAnsi="Arial" w:cs="Arial"/>
              </w:rPr>
            </w:pPr>
          </w:p>
        </w:tc>
        <w:tc>
          <w:tcPr>
            <w:tcW w:w="789" w:type="dxa"/>
          </w:tcPr>
          <w:p w14:paraId="257B928D" w14:textId="77777777" w:rsidR="00F607B2" w:rsidRPr="00F607B2" w:rsidRDefault="00F607B2" w:rsidP="00F607B2">
            <w:pPr>
              <w:jc w:val="both"/>
              <w:rPr>
                <w:rFonts w:ascii="Arial" w:hAnsi="Arial" w:cs="Arial"/>
              </w:rPr>
            </w:pPr>
          </w:p>
        </w:tc>
        <w:tc>
          <w:tcPr>
            <w:tcW w:w="709" w:type="dxa"/>
          </w:tcPr>
          <w:p w14:paraId="257B928E" w14:textId="77777777" w:rsidR="00F607B2" w:rsidRPr="00F607B2" w:rsidRDefault="00F607B2" w:rsidP="00F607B2">
            <w:pPr>
              <w:jc w:val="both"/>
              <w:rPr>
                <w:rFonts w:ascii="Arial" w:hAnsi="Arial" w:cs="Arial"/>
              </w:rPr>
            </w:pPr>
          </w:p>
        </w:tc>
        <w:tc>
          <w:tcPr>
            <w:tcW w:w="708" w:type="dxa"/>
          </w:tcPr>
          <w:p w14:paraId="257B928F" w14:textId="77777777" w:rsidR="00F607B2" w:rsidRPr="00F607B2" w:rsidRDefault="00F607B2" w:rsidP="00F607B2">
            <w:pPr>
              <w:jc w:val="both"/>
              <w:rPr>
                <w:rFonts w:ascii="Arial" w:hAnsi="Arial" w:cs="Arial"/>
              </w:rPr>
            </w:pPr>
          </w:p>
        </w:tc>
      </w:tr>
      <w:tr w:rsidR="00F607B2" w:rsidRPr="00F607B2" w14:paraId="257B9297" w14:textId="77777777" w:rsidTr="00615705">
        <w:tc>
          <w:tcPr>
            <w:tcW w:w="6629" w:type="dxa"/>
            <w:tcBorders>
              <w:bottom w:val="single" w:sz="4" w:space="0" w:color="auto"/>
            </w:tcBorders>
          </w:tcPr>
          <w:p w14:paraId="257B9291" w14:textId="77777777"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257B9292" w14:textId="77777777" w:rsidR="00F607B2" w:rsidRPr="00F607B2" w:rsidRDefault="00F607B2" w:rsidP="000215C1">
            <w:pPr>
              <w:jc w:val="center"/>
              <w:rPr>
                <w:rFonts w:ascii="Arial" w:hAnsi="Arial" w:cs="Arial"/>
              </w:rPr>
            </w:pPr>
            <w:r w:rsidRPr="00F607B2">
              <w:rPr>
                <w:rFonts w:ascii="Arial" w:hAnsi="Arial" w:cs="Arial"/>
              </w:rPr>
              <w:t>N</w:t>
            </w:r>
          </w:p>
        </w:tc>
        <w:tc>
          <w:tcPr>
            <w:tcW w:w="770" w:type="dxa"/>
            <w:tcBorders>
              <w:bottom w:val="single" w:sz="4" w:space="0" w:color="auto"/>
            </w:tcBorders>
          </w:tcPr>
          <w:p w14:paraId="257B9293" w14:textId="77777777" w:rsidR="00F607B2" w:rsidRPr="00F607B2" w:rsidRDefault="00F607B2" w:rsidP="00F607B2">
            <w:pPr>
              <w:jc w:val="both"/>
              <w:rPr>
                <w:rFonts w:ascii="Arial" w:hAnsi="Arial" w:cs="Arial"/>
              </w:rPr>
            </w:pPr>
          </w:p>
        </w:tc>
        <w:tc>
          <w:tcPr>
            <w:tcW w:w="789" w:type="dxa"/>
            <w:tcBorders>
              <w:bottom w:val="single" w:sz="4" w:space="0" w:color="auto"/>
            </w:tcBorders>
          </w:tcPr>
          <w:p w14:paraId="257B9294" w14:textId="77777777" w:rsidR="00F607B2" w:rsidRPr="00F607B2" w:rsidRDefault="00F607B2" w:rsidP="00F607B2">
            <w:pPr>
              <w:jc w:val="both"/>
              <w:rPr>
                <w:rFonts w:ascii="Arial" w:hAnsi="Arial" w:cs="Arial"/>
              </w:rPr>
            </w:pPr>
          </w:p>
        </w:tc>
        <w:tc>
          <w:tcPr>
            <w:tcW w:w="709" w:type="dxa"/>
            <w:tcBorders>
              <w:bottom w:val="single" w:sz="4" w:space="0" w:color="auto"/>
            </w:tcBorders>
          </w:tcPr>
          <w:p w14:paraId="257B9295" w14:textId="77777777" w:rsidR="00F607B2" w:rsidRPr="00F607B2" w:rsidRDefault="00F607B2" w:rsidP="00F607B2">
            <w:pPr>
              <w:jc w:val="both"/>
              <w:rPr>
                <w:rFonts w:ascii="Arial" w:hAnsi="Arial" w:cs="Arial"/>
              </w:rPr>
            </w:pPr>
          </w:p>
        </w:tc>
        <w:tc>
          <w:tcPr>
            <w:tcW w:w="708" w:type="dxa"/>
            <w:tcBorders>
              <w:bottom w:val="single" w:sz="4" w:space="0" w:color="auto"/>
            </w:tcBorders>
          </w:tcPr>
          <w:p w14:paraId="257B9296" w14:textId="77777777" w:rsidR="00F607B2" w:rsidRPr="00F607B2" w:rsidRDefault="00F607B2" w:rsidP="00F607B2">
            <w:pPr>
              <w:jc w:val="both"/>
              <w:rPr>
                <w:rFonts w:ascii="Arial" w:hAnsi="Arial" w:cs="Arial"/>
              </w:rPr>
            </w:pPr>
          </w:p>
        </w:tc>
      </w:tr>
      <w:tr w:rsidR="00615705" w:rsidRPr="00F607B2" w14:paraId="257B9299" w14:textId="77777777" w:rsidTr="00BD6B67">
        <w:tc>
          <w:tcPr>
            <w:tcW w:w="10314" w:type="dxa"/>
            <w:gridSpan w:val="6"/>
            <w:shd w:val="clear" w:color="auto" w:fill="auto"/>
          </w:tcPr>
          <w:p w14:paraId="257B9298" w14:textId="77777777" w:rsidR="00615705" w:rsidRPr="00F607B2" w:rsidRDefault="00615705" w:rsidP="00F607B2">
            <w:pPr>
              <w:jc w:val="both"/>
              <w:rPr>
                <w:rFonts w:ascii="Arial" w:hAnsi="Arial" w:cs="Arial"/>
                <w:b/>
                <w:color w:val="FFFFFF" w:themeColor="background1"/>
              </w:rPr>
            </w:pPr>
          </w:p>
        </w:tc>
      </w:tr>
      <w:tr w:rsidR="00F607B2" w:rsidRPr="00F607B2" w14:paraId="257B929F" w14:textId="77777777" w:rsidTr="009D0DEA">
        <w:tc>
          <w:tcPr>
            <w:tcW w:w="7338" w:type="dxa"/>
            <w:gridSpan w:val="2"/>
            <w:shd w:val="clear" w:color="auto" w:fill="002060"/>
          </w:tcPr>
          <w:p w14:paraId="257B929A" w14:textId="77777777"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57B929B" w14:textId="77777777" w:rsidR="00F607B2" w:rsidRPr="00F607B2" w:rsidRDefault="00F607B2" w:rsidP="00F607B2">
            <w:pPr>
              <w:jc w:val="both"/>
              <w:rPr>
                <w:rFonts w:ascii="Arial" w:hAnsi="Arial" w:cs="Arial"/>
                <w:b/>
                <w:color w:val="FFFFFF" w:themeColor="background1"/>
              </w:rPr>
            </w:pPr>
          </w:p>
        </w:tc>
        <w:tc>
          <w:tcPr>
            <w:tcW w:w="789" w:type="dxa"/>
            <w:shd w:val="clear" w:color="auto" w:fill="002060"/>
          </w:tcPr>
          <w:p w14:paraId="257B929C" w14:textId="77777777" w:rsidR="00F607B2" w:rsidRPr="00F607B2" w:rsidRDefault="00F607B2" w:rsidP="00F607B2">
            <w:pPr>
              <w:jc w:val="both"/>
              <w:rPr>
                <w:rFonts w:ascii="Arial" w:hAnsi="Arial" w:cs="Arial"/>
                <w:b/>
                <w:color w:val="FFFFFF" w:themeColor="background1"/>
              </w:rPr>
            </w:pPr>
          </w:p>
        </w:tc>
        <w:tc>
          <w:tcPr>
            <w:tcW w:w="709" w:type="dxa"/>
            <w:shd w:val="clear" w:color="auto" w:fill="002060"/>
          </w:tcPr>
          <w:p w14:paraId="257B929D" w14:textId="77777777" w:rsidR="00F607B2" w:rsidRPr="00F607B2" w:rsidRDefault="00F607B2" w:rsidP="00F607B2">
            <w:pPr>
              <w:jc w:val="both"/>
              <w:rPr>
                <w:rFonts w:ascii="Arial" w:hAnsi="Arial" w:cs="Arial"/>
                <w:b/>
                <w:color w:val="FFFFFF" w:themeColor="background1"/>
              </w:rPr>
            </w:pPr>
          </w:p>
        </w:tc>
        <w:tc>
          <w:tcPr>
            <w:tcW w:w="708" w:type="dxa"/>
            <w:shd w:val="clear" w:color="auto" w:fill="002060"/>
          </w:tcPr>
          <w:p w14:paraId="257B929E" w14:textId="77777777" w:rsidR="00F607B2" w:rsidRPr="00F607B2" w:rsidRDefault="00F607B2" w:rsidP="00F607B2">
            <w:pPr>
              <w:jc w:val="both"/>
              <w:rPr>
                <w:rFonts w:ascii="Arial" w:hAnsi="Arial" w:cs="Arial"/>
                <w:b/>
                <w:color w:val="FFFFFF" w:themeColor="background1"/>
              </w:rPr>
            </w:pPr>
          </w:p>
        </w:tc>
      </w:tr>
      <w:tr w:rsidR="00F607B2" w:rsidRPr="00F607B2" w14:paraId="257B92A6" w14:textId="77777777" w:rsidTr="009D0DEA">
        <w:tc>
          <w:tcPr>
            <w:tcW w:w="6629" w:type="dxa"/>
          </w:tcPr>
          <w:p w14:paraId="257B92A0" w14:textId="77777777" w:rsidR="00F607B2" w:rsidRPr="00F607B2" w:rsidRDefault="00F607B2" w:rsidP="00F607B2">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257B92A1" w14:textId="77777777" w:rsidR="00F607B2" w:rsidRPr="00F607B2" w:rsidRDefault="000215C1" w:rsidP="00F607B2">
            <w:pPr>
              <w:jc w:val="both"/>
              <w:rPr>
                <w:rFonts w:ascii="Arial" w:hAnsi="Arial" w:cs="Arial"/>
              </w:rPr>
            </w:pPr>
            <w:r>
              <w:rPr>
                <w:rFonts w:ascii="Arial" w:hAnsi="Arial" w:cs="Arial"/>
              </w:rPr>
              <w:t>Y</w:t>
            </w:r>
          </w:p>
        </w:tc>
        <w:tc>
          <w:tcPr>
            <w:tcW w:w="770" w:type="dxa"/>
          </w:tcPr>
          <w:p w14:paraId="257B92A2" w14:textId="77777777" w:rsidR="00F607B2" w:rsidRPr="00F607B2" w:rsidRDefault="00F607B2" w:rsidP="00F607B2">
            <w:pPr>
              <w:jc w:val="both"/>
              <w:rPr>
                <w:rFonts w:ascii="Arial" w:hAnsi="Arial" w:cs="Arial"/>
              </w:rPr>
            </w:pPr>
          </w:p>
        </w:tc>
        <w:tc>
          <w:tcPr>
            <w:tcW w:w="789" w:type="dxa"/>
          </w:tcPr>
          <w:p w14:paraId="257B92A3" w14:textId="77777777" w:rsidR="00F607B2" w:rsidRPr="00F607B2" w:rsidRDefault="00F607B2" w:rsidP="00F607B2">
            <w:pPr>
              <w:jc w:val="both"/>
              <w:rPr>
                <w:rFonts w:ascii="Arial" w:hAnsi="Arial" w:cs="Arial"/>
              </w:rPr>
            </w:pPr>
          </w:p>
        </w:tc>
        <w:tc>
          <w:tcPr>
            <w:tcW w:w="709" w:type="dxa"/>
          </w:tcPr>
          <w:p w14:paraId="257B92A4" w14:textId="77777777" w:rsidR="00F607B2" w:rsidRPr="00F607B2" w:rsidRDefault="0073599C" w:rsidP="00F607B2">
            <w:pPr>
              <w:jc w:val="both"/>
              <w:rPr>
                <w:rFonts w:ascii="Arial" w:hAnsi="Arial" w:cs="Arial"/>
              </w:rPr>
            </w:pPr>
            <w:r>
              <w:rPr>
                <w:rFonts w:ascii="Arial" w:hAnsi="Arial" w:cs="Arial"/>
              </w:rPr>
              <w:t>X</w:t>
            </w:r>
          </w:p>
        </w:tc>
        <w:tc>
          <w:tcPr>
            <w:tcW w:w="708" w:type="dxa"/>
          </w:tcPr>
          <w:p w14:paraId="257B92A5" w14:textId="77777777" w:rsidR="00F607B2" w:rsidRPr="00F607B2" w:rsidRDefault="00F607B2" w:rsidP="00F607B2">
            <w:pPr>
              <w:jc w:val="both"/>
              <w:rPr>
                <w:rFonts w:ascii="Arial" w:hAnsi="Arial" w:cs="Arial"/>
              </w:rPr>
            </w:pPr>
          </w:p>
        </w:tc>
      </w:tr>
      <w:tr w:rsidR="00F607B2" w:rsidRPr="00F607B2" w14:paraId="257B92AD" w14:textId="77777777" w:rsidTr="009D0DEA">
        <w:tc>
          <w:tcPr>
            <w:tcW w:w="6629" w:type="dxa"/>
          </w:tcPr>
          <w:p w14:paraId="257B92A7" w14:textId="77777777"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14:paraId="257B92A8" w14:textId="77777777" w:rsidR="00F607B2" w:rsidRPr="00F607B2" w:rsidRDefault="000215C1" w:rsidP="00F607B2">
            <w:pPr>
              <w:jc w:val="both"/>
              <w:rPr>
                <w:rFonts w:ascii="Arial" w:hAnsi="Arial" w:cs="Arial"/>
              </w:rPr>
            </w:pPr>
            <w:r>
              <w:rPr>
                <w:rFonts w:ascii="Arial" w:hAnsi="Arial" w:cs="Arial"/>
              </w:rPr>
              <w:t>Y</w:t>
            </w:r>
          </w:p>
        </w:tc>
        <w:tc>
          <w:tcPr>
            <w:tcW w:w="770" w:type="dxa"/>
          </w:tcPr>
          <w:p w14:paraId="257B92A9" w14:textId="77777777" w:rsidR="00F607B2" w:rsidRPr="00F607B2" w:rsidRDefault="00B2693C" w:rsidP="00F607B2">
            <w:pPr>
              <w:jc w:val="both"/>
              <w:rPr>
                <w:rFonts w:ascii="Arial" w:hAnsi="Arial" w:cs="Arial"/>
              </w:rPr>
            </w:pPr>
            <w:r>
              <w:rPr>
                <w:rFonts w:ascii="Arial" w:hAnsi="Arial" w:cs="Arial"/>
              </w:rPr>
              <w:t>X</w:t>
            </w:r>
          </w:p>
        </w:tc>
        <w:tc>
          <w:tcPr>
            <w:tcW w:w="789" w:type="dxa"/>
          </w:tcPr>
          <w:p w14:paraId="257B92AA" w14:textId="77777777" w:rsidR="00F607B2" w:rsidRPr="00F607B2" w:rsidRDefault="00F607B2" w:rsidP="00F607B2">
            <w:pPr>
              <w:jc w:val="both"/>
              <w:rPr>
                <w:rFonts w:ascii="Arial" w:hAnsi="Arial" w:cs="Arial"/>
              </w:rPr>
            </w:pPr>
          </w:p>
        </w:tc>
        <w:tc>
          <w:tcPr>
            <w:tcW w:w="709" w:type="dxa"/>
          </w:tcPr>
          <w:p w14:paraId="257B92AB" w14:textId="77777777" w:rsidR="00F607B2" w:rsidRPr="00F607B2" w:rsidRDefault="00F607B2" w:rsidP="00F607B2">
            <w:pPr>
              <w:jc w:val="both"/>
              <w:rPr>
                <w:rFonts w:ascii="Arial" w:hAnsi="Arial" w:cs="Arial"/>
              </w:rPr>
            </w:pPr>
          </w:p>
        </w:tc>
        <w:tc>
          <w:tcPr>
            <w:tcW w:w="708" w:type="dxa"/>
          </w:tcPr>
          <w:p w14:paraId="257B92AC" w14:textId="77777777" w:rsidR="00F607B2" w:rsidRPr="00F607B2" w:rsidRDefault="00F607B2" w:rsidP="00F607B2">
            <w:pPr>
              <w:jc w:val="both"/>
              <w:rPr>
                <w:rFonts w:ascii="Arial" w:hAnsi="Arial" w:cs="Arial"/>
              </w:rPr>
            </w:pPr>
          </w:p>
        </w:tc>
      </w:tr>
      <w:tr w:rsidR="00F607B2" w:rsidRPr="00F607B2" w14:paraId="257B92B4" w14:textId="77777777" w:rsidTr="009D0DEA">
        <w:tc>
          <w:tcPr>
            <w:tcW w:w="6629" w:type="dxa"/>
            <w:vAlign w:val="bottom"/>
          </w:tcPr>
          <w:p w14:paraId="257B92AE" w14:textId="77777777"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14:paraId="257B92AF" w14:textId="77777777" w:rsidR="00F607B2" w:rsidRPr="00F607B2" w:rsidRDefault="00F607B2" w:rsidP="00F607B2">
            <w:pPr>
              <w:jc w:val="both"/>
              <w:rPr>
                <w:rFonts w:ascii="Arial" w:hAnsi="Arial" w:cs="Arial"/>
              </w:rPr>
            </w:pPr>
            <w:r w:rsidRPr="00F607B2">
              <w:rPr>
                <w:rFonts w:ascii="Arial" w:hAnsi="Arial" w:cs="Arial"/>
              </w:rPr>
              <w:t>N</w:t>
            </w:r>
          </w:p>
        </w:tc>
        <w:tc>
          <w:tcPr>
            <w:tcW w:w="770" w:type="dxa"/>
          </w:tcPr>
          <w:p w14:paraId="257B92B0" w14:textId="77777777" w:rsidR="00F607B2" w:rsidRPr="00F607B2" w:rsidRDefault="00F607B2" w:rsidP="00F607B2">
            <w:pPr>
              <w:jc w:val="both"/>
              <w:rPr>
                <w:rFonts w:ascii="Arial" w:hAnsi="Arial" w:cs="Arial"/>
              </w:rPr>
            </w:pPr>
          </w:p>
        </w:tc>
        <w:tc>
          <w:tcPr>
            <w:tcW w:w="789" w:type="dxa"/>
          </w:tcPr>
          <w:p w14:paraId="257B92B1" w14:textId="77777777" w:rsidR="00F607B2" w:rsidRPr="00F607B2" w:rsidRDefault="00F607B2" w:rsidP="00F607B2">
            <w:pPr>
              <w:jc w:val="both"/>
              <w:rPr>
                <w:rFonts w:ascii="Arial" w:hAnsi="Arial" w:cs="Arial"/>
              </w:rPr>
            </w:pPr>
          </w:p>
        </w:tc>
        <w:tc>
          <w:tcPr>
            <w:tcW w:w="709" w:type="dxa"/>
          </w:tcPr>
          <w:p w14:paraId="257B92B2" w14:textId="77777777" w:rsidR="00F607B2" w:rsidRPr="00F607B2" w:rsidRDefault="00F607B2" w:rsidP="00F607B2">
            <w:pPr>
              <w:jc w:val="both"/>
              <w:rPr>
                <w:rFonts w:ascii="Arial" w:hAnsi="Arial" w:cs="Arial"/>
              </w:rPr>
            </w:pPr>
          </w:p>
        </w:tc>
        <w:tc>
          <w:tcPr>
            <w:tcW w:w="708" w:type="dxa"/>
          </w:tcPr>
          <w:p w14:paraId="257B92B3" w14:textId="77777777" w:rsidR="00F607B2" w:rsidRPr="00F607B2" w:rsidRDefault="00F607B2" w:rsidP="00F607B2">
            <w:pPr>
              <w:jc w:val="both"/>
              <w:rPr>
                <w:rFonts w:ascii="Arial" w:hAnsi="Arial" w:cs="Arial"/>
              </w:rPr>
            </w:pPr>
          </w:p>
        </w:tc>
      </w:tr>
      <w:tr w:rsidR="00F607B2" w:rsidRPr="00F607B2" w14:paraId="257B92BB" w14:textId="77777777" w:rsidTr="009D0DEA">
        <w:tc>
          <w:tcPr>
            <w:tcW w:w="6629" w:type="dxa"/>
            <w:vAlign w:val="bottom"/>
          </w:tcPr>
          <w:p w14:paraId="257B92B5" w14:textId="77777777"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14:paraId="257B92B6" w14:textId="77777777" w:rsidR="00F607B2" w:rsidRPr="00F607B2" w:rsidRDefault="000215C1" w:rsidP="00F607B2">
            <w:pPr>
              <w:jc w:val="both"/>
              <w:rPr>
                <w:rFonts w:ascii="Arial" w:hAnsi="Arial" w:cs="Arial"/>
              </w:rPr>
            </w:pPr>
            <w:r>
              <w:rPr>
                <w:rFonts w:ascii="Arial" w:hAnsi="Arial" w:cs="Arial"/>
              </w:rPr>
              <w:t>Y</w:t>
            </w:r>
          </w:p>
        </w:tc>
        <w:tc>
          <w:tcPr>
            <w:tcW w:w="770" w:type="dxa"/>
          </w:tcPr>
          <w:p w14:paraId="257B92B7" w14:textId="77777777" w:rsidR="00F607B2" w:rsidRPr="00F607B2" w:rsidRDefault="000215C1" w:rsidP="00F607B2">
            <w:pPr>
              <w:jc w:val="both"/>
              <w:rPr>
                <w:rFonts w:ascii="Arial" w:hAnsi="Arial" w:cs="Arial"/>
              </w:rPr>
            </w:pPr>
            <w:r>
              <w:rPr>
                <w:rFonts w:ascii="Arial" w:hAnsi="Arial" w:cs="Arial"/>
              </w:rPr>
              <w:t>X</w:t>
            </w:r>
          </w:p>
        </w:tc>
        <w:tc>
          <w:tcPr>
            <w:tcW w:w="789" w:type="dxa"/>
          </w:tcPr>
          <w:p w14:paraId="257B92B8" w14:textId="77777777" w:rsidR="00F607B2" w:rsidRPr="00F607B2" w:rsidRDefault="00F607B2" w:rsidP="00F607B2">
            <w:pPr>
              <w:jc w:val="both"/>
              <w:rPr>
                <w:rFonts w:ascii="Arial" w:hAnsi="Arial" w:cs="Arial"/>
              </w:rPr>
            </w:pPr>
          </w:p>
        </w:tc>
        <w:tc>
          <w:tcPr>
            <w:tcW w:w="709" w:type="dxa"/>
          </w:tcPr>
          <w:p w14:paraId="257B92B9" w14:textId="77777777" w:rsidR="00F607B2" w:rsidRPr="00F607B2" w:rsidRDefault="00F607B2" w:rsidP="00F607B2">
            <w:pPr>
              <w:jc w:val="both"/>
              <w:rPr>
                <w:rFonts w:ascii="Arial" w:hAnsi="Arial" w:cs="Arial"/>
              </w:rPr>
            </w:pPr>
          </w:p>
        </w:tc>
        <w:tc>
          <w:tcPr>
            <w:tcW w:w="708" w:type="dxa"/>
          </w:tcPr>
          <w:p w14:paraId="257B92BA" w14:textId="77777777" w:rsidR="00F607B2" w:rsidRPr="00F607B2" w:rsidRDefault="00F607B2" w:rsidP="00F607B2">
            <w:pPr>
              <w:jc w:val="both"/>
              <w:rPr>
                <w:rFonts w:ascii="Arial" w:hAnsi="Arial" w:cs="Arial"/>
              </w:rPr>
            </w:pPr>
          </w:p>
        </w:tc>
      </w:tr>
      <w:tr w:rsidR="00F607B2" w:rsidRPr="00F607B2" w14:paraId="257B92C2" w14:textId="77777777" w:rsidTr="009D0DEA">
        <w:tc>
          <w:tcPr>
            <w:tcW w:w="6629" w:type="dxa"/>
            <w:vAlign w:val="bottom"/>
          </w:tcPr>
          <w:p w14:paraId="257B92BC" w14:textId="77777777"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14:paraId="257B92BD" w14:textId="77777777" w:rsidR="00F607B2" w:rsidRPr="00F607B2" w:rsidRDefault="00F607B2" w:rsidP="00F607B2">
            <w:pPr>
              <w:jc w:val="both"/>
              <w:rPr>
                <w:rFonts w:ascii="Arial" w:hAnsi="Arial" w:cs="Arial"/>
              </w:rPr>
            </w:pPr>
            <w:r w:rsidRPr="00F607B2">
              <w:rPr>
                <w:rFonts w:ascii="Arial" w:hAnsi="Arial" w:cs="Arial"/>
              </w:rPr>
              <w:t>N</w:t>
            </w:r>
          </w:p>
        </w:tc>
        <w:tc>
          <w:tcPr>
            <w:tcW w:w="770" w:type="dxa"/>
          </w:tcPr>
          <w:p w14:paraId="257B92BE" w14:textId="77777777" w:rsidR="00F607B2" w:rsidRPr="00F607B2" w:rsidRDefault="00F607B2" w:rsidP="00F607B2">
            <w:pPr>
              <w:jc w:val="both"/>
              <w:rPr>
                <w:rFonts w:ascii="Arial" w:hAnsi="Arial" w:cs="Arial"/>
              </w:rPr>
            </w:pPr>
          </w:p>
        </w:tc>
        <w:tc>
          <w:tcPr>
            <w:tcW w:w="789" w:type="dxa"/>
          </w:tcPr>
          <w:p w14:paraId="257B92BF" w14:textId="77777777" w:rsidR="00F607B2" w:rsidRPr="00F607B2" w:rsidRDefault="00F607B2" w:rsidP="00F607B2">
            <w:pPr>
              <w:jc w:val="both"/>
              <w:rPr>
                <w:rFonts w:ascii="Arial" w:hAnsi="Arial" w:cs="Arial"/>
              </w:rPr>
            </w:pPr>
          </w:p>
        </w:tc>
        <w:tc>
          <w:tcPr>
            <w:tcW w:w="709" w:type="dxa"/>
          </w:tcPr>
          <w:p w14:paraId="257B92C0" w14:textId="77777777" w:rsidR="00F607B2" w:rsidRPr="00F607B2" w:rsidRDefault="00F607B2" w:rsidP="00F607B2">
            <w:pPr>
              <w:jc w:val="both"/>
              <w:rPr>
                <w:rFonts w:ascii="Arial" w:hAnsi="Arial" w:cs="Arial"/>
              </w:rPr>
            </w:pPr>
          </w:p>
        </w:tc>
        <w:tc>
          <w:tcPr>
            <w:tcW w:w="708" w:type="dxa"/>
          </w:tcPr>
          <w:p w14:paraId="257B92C1" w14:textId="77777777" w:rsidR="00F607B2" w:rsidRPr="00F607B2" w:rsidRDefault="00F607B2" w:rsidP="00F607B2">
            <w:pPr>
              <w:jc w:val="both"/>
              <w:rPr>
                <w:rFonts w:ascii="Arial" w:hAnsi="Arial" w:cs="Arial"/>
              </w:rPr>
            </w:pPr>
          </w:p>
        </w:tc>
      </w:tr>
      <w:tr w:rsidR="00F607B2" w:rsidRPr="00F607B2" w14:paraId="257B92C9" w14:textId="77777777" w:rsidTr="009D0DEA">
        <w:tc>
          <w:tcPr>
            <w:tcW w:w="6629" w:type="dxa"/>
            <w:vAlign w:val="bottom"/>
          </w:tcPr>
          <w:p w14:paraId="257B92C3" w14:textId="77777777"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14:paraId="257B92C4" w14:textId="77777777" w:rsidR="00F607B2" w:rsidRPr="00F607B2" w:rsidRDefault="00F607B2" w:rsidP="00F607B2">
            <w:pPr>
              <w:jc w:val="both"/>
              <w:rPr>
                <w:rFonts w:ascii="Arial" w:hAnsi="Arial" w:cs="Arial"/>
              </w:rPr>
            </w:pPr>
            <w:r w:rsidRPr="00F607B2">
              <w:rPr>
                <w:rFonts w:ascii="Arial" w:hAnsi="Arial" w:cs="Arial"/>
              </w:rPr>
              <w:t>N</w:t>
            </w:r>
          </w:p>
        </w:tc>
        <w:tc>
          <w:tcPr>
            <w:tcW w:w="770" w:type="dxa"/>
          </w:tcPr>
          <w:p w14:paraId="257B92C5" w14:textId="77777777" w:rsidR="00F607B2" w:rsidRPr="00F607B2" w:rsidRDefault="00F607B2" w:rsidP="00F607B2">
            <w:pPr>
              <w:jc w:val="both"/>
              <w:rPr>
                <w:rFonts w:ascii="Arial" w:hAnsi="Arial" w:cs="Arial"/>
              </w:rPr>
            </w:pPr>
          </w:p>
        </w:tc>
        <w:tc>
          <w:tcPr>
            <w:tcW w:w="789" w:type="dxa"/>
          </w:tcPr>
          <w:p w14:paraId="257B92C6" w14:textId="77777777" w:rsidR="00F607B2" w:rsidRPr="00F607B2" w:rsidRDefault="00F607B2" w:rsidP="00F607B2">
            <w:pPr>
              <w:jc w:val="both"/>
              <w:rPr>
                <w:rFonts w:ascii="Arial" w:hAnsi="Arial" w:cs="Arial"/>
              </w:rPr>
            </w:pPr>
          </w:p>
        </w:tc>
        <w:tc>
          <w:tcPr>
            <w:tcW w:w="709" w:type="dxa"/>
          </w:tcPr>
          <w:p w14:paraId="257B92C7" w14:textId="77777777" w:rsidR="00F607B2" w:rsidRPr="00F607B2" w:rsidRDefault="00F607B2" w:rsidP="00F607B2">
            <w:pPr>
              <w:jc w:val="both"/>
              <w:rPr>
                <w:rFonts w:ascii="Arial" w:hAnsi="Arial" w:cs="Arial"/>
              </w:rPr>
            </w:pPr>
          </w:p>
        </w:tc>
        <w:tc>
          <w:tcPr>
            <w:tcW w:w="708" w:type="dxa"/>
          </w:tcPr>
          <w:p w14:paraId="257B92C8" w14:textId="77777777" w:rsidR="00F607B2" w:rsidRPr="00F607B2" w:rsidRDefault="00F607B2" w:rsidP="00F607B2">
            <w:pPr>
              <w:jc w:val="both"/>
              <w:rPr>
                <w:rFonts w:ascii="Arial" w:hAnsi="Arial" w:cs="Arial"/>
              </w:rPr>
            </w:pPr>
          </w:p>
        </w:tc>
      </w:tr>
      <w:tr w:rsidR="00615705" w:rsidRPr="00F607B2" w14:paraId="257B92D0" w14:textId="77777777" w:rsidTr="009D0DEA">
        <w:tc>
          <w:tcPr>
            <w:tcW w:w="6629" w:type="dxa"/>
          </w:tcPr>
          <w:p w14:paraId="257B92CA" w14:textId="77777777"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14:paraId="257B92CB" w14:textId="77777777" w:rsidR="00615705" w:rsidRDefault="000215C1">
            <w:r>
              <w:rPr>
                <w:rFonts w:ascii="Arial" w:hAnsi="Arial" w:cs="Arial"/>
              </w:rPr>
              <w:t>Y</w:t>
            </w:r>
          </w:p>
        </w:tc>
        <w:tc>
          <w:tcPr>
            <w:tcW w:w="770" w:type="dxa"/>
          </w:tcPr>
          <w:p w14:paraId="257B92CC" w14:textId="77777777" w:rsidR="00615705" w:rsidRPr="00F607B2" w:rsidRDefault="00615705" w:rsidP="00F607B2">
            <w:pPr>
              <w:jc w:val="both"/>
              <w:rPr>
                <w:rFonts w:ascii="Arial" w:hAnsi="Arial" w:cs="Arial"/>
              </w:rPr>
            </w:pPr>
          </w:p>
        </w:tc>
        <w:tc>
          <w:tcPr>
            <w:tcW w:w="789" w:type="dxa"/>
          </w:tcPr>
          <w:p w14:paraId="257B92CD" w14:textId="77777777" w:rsidR="00615705" w:rsidRPr="00F607B2" w:rsidRDefault="00615705" w:rsidP="00F607B2">
            <w:pPr>
              <w:jc w:val="both"/>
              <w:rPr>
                <w:rFonts w:ascii="Arial" w:hAnsi="Arial" w:cs="Arial"/>
              </w:rPr>
            </w:pPr>
          </w:p>
        </w:tc>
        <w:tc>
          <w:tcPr>
            <w:tcW w:w="709" w:type="dxa"/>
          </w:tcPr>
          <w:p w14:paraId="257B92CE" w14:textId="77777777" w:rsidR="00615705" w:rsidRPr="00F607B2" w:rsidRDefault="00615705" w:rsidP="00F607B2">
            <w:pPr>
              <w:jc w:val="both"/>
              <w:rPr>
                <w:rFonts w:ascii="Arial" w:hAnsi="Arial" w:cs="Arial"/>
              </w:rPr>
            </w:pPr>
          </w:p>
        </w:tc>
        <w:tc>
          <w:tcPr>
            <w:tcW w:w="708" w:type="dxa"/>
          </w:tcPr>
          <w:p w14:paraId="257B92CF" w14:textId="77777777" w:rsidR="00615705" w:rsidRPr="00F607B2" w:rsidRDefault="00D80221" w:rsidP="00F607B2">
            <w:pPr>
              <w:jc w:val="both"/>
              <w:rPr>
                <w:rFonts w:ascii="Arial" w:hAnsi="Arial" w:cs="Arial"/>
              </w:rPr>
            </w:pPr>
            <w:r>
              <w:rPr>
                <w:rFonts w:ascii="Arial" w:hAnsi="Arial" w:cs="Arial"/>
              </w:rPr>
              <w:t>X</w:t>
            </w:r>
          </w:p>
        </w:tc>
      </w:tr>
      <w:tr w:rsidR="00615705" w:rsidRPr="00F607B2" w14:paraId="257B92D7" w14:textId="77777777" w:rsidTr="009D0DEA">
        <w:tc>
          <w:tcPr>
            <w:tcW w:w="6629" w:type="dxa"/>
          </w:tcPr>
          <w:p w14:paraId="257B92D1" w14:textId="77777777"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14:paraId="257B92D2" w14:textId="77777777" w:rsidR="00615705" w:rsidRDefault="000215C1">
            <w:r>
              <w:rPr>
                <w:rFonts w:ascii="Arial" w:hAnsi="Arial" w:cs="Arial"/>
              </w:rPr>
              <w:t>Y</w:t>
            </w:r>
          </w:p>
        </w:tc>
        <w:tc>
          <w:tcPr>
            <w:tcW w:w="770" w:type="dxa"/>
          </w:tcPr>
          <w:p w14:paraId="257B92D3" w14:textId="77777777" w:rsidR="00615705" w:rsidRPr="00F607B2" w:rsidRDefault="00615705" w:rsidP="00F607B2">
            <w:pPr>
              <w:jc w:val="both"/>
              <w:rPr>
                <w:rFonts w:ascii="Arial" w:hAnsi="Arial" w:cs="Arial"/>
              </w:rPr>
            </w:pPr>
          </w:p>
        </w:tc>
        <w:tc>
          <w:tcPr>
            <w:tcW w:w="789" w:type="dxa"/>
          </w:tcPr>
          <w:p w14:paraId="257B92D4" w14:textId="77777777" w:rsidR="00615705" w:rsidRPr="00F607B2" w:rsidRDefault="00615705" w:rsidP="00F607B2">
            <w:pPr>
              <w:jc w:val="both"/>
              <w:rPr>
                <w:rFonts w:ascii="Arial" w:hAnsi="Arial" w:cs="Arial"/>
              </w:rPr>
            </w:pPr>
          </w:p>
        </w:tc>
        <w:tc>
          <w:tcPr>
            <w:tcW w:w="709" w:type="dxa"/>
          </w:tcPr>
          <w:p w14:paraId="257B92D5" w14:textId="77777777" w:rsidR="00615705" w:rsidRPr="00F607B2" w:rsidRDefault="00B2693C" w:rsidP="00F607B2">
            <w:pPr>
              <w:jc w:val="both"/>
              <w:rPr>
                <w:rFonts w:ascii="Arial" w:hAnsi="Arial" w:cs="Arial"/>
              </w:rPr>
            </w:pPr>
            <w:r>
              <w:rPr>
                <w:rFonts w:ascii="Arial" w:hAnsi="Arial" w:cs="Arial"/>
              </w:rPr>
              <w:t>X</w:t>
            </w:r>
          </w:p>
        </w:tc>
        <w:tc>
          <w:tcPr>
            <w:tcW w:w="708" w:type="dxa"/>
          </w:tcPr>
          <w:p w14:paraId="257B92D6" w14:textId="77777777" w:rsidR="00615705" w:rsidRPr="00F607B2" w:rsidRDefault="00615705" w:rsidP="00F607B2">
            <w:pPr>
              <w:jc w:val="both"/>
              <w:rPr>
                <w:rFonts w:ascii="Arial" w:hAnsi="Arial" w:cs="Arial"/>
              </w:rPr>
            </w:pPr>
          </w:p>
        </w:tc>
      </w:tr>
      <w:tr w:rsidR="00615705" w:rsidRPr="00F607B2" w14:paraId="257B92DE" w14:textId="77777777" w:rsidTr="009D0DEA">
        <w:tc>
          <w:tcPr>
            <w:tcW w:w="6629" w:type="dxa"/>
          </w:tcPr>
          <w:p w14:paraId="257B92D8" w14:textId="77777777"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14:paraId="257B92D9" w14:textId="77777777" w:rsidR="00615705" w:rsidRDefault="000215C1">
            <w:r>
              <w:rPr>
                <w:rFonts w:ascii="Arial" w:hAnsi="Arial" w:cs="Arial"/>
              </w:rPr>
              <w:t>Y</w:t>
            </w:r>
          </w:p>
        </w:tc>
        <w:tc>
          <w:tcPr>
            <w:tcW w:w="770" w:type="dxa"/>
          </w:tcPr>
          <w:p w14:paraId="257B92DA" w14:textId="77777777" w:rsidR="00615705" w:rsidRPr="00F607B2" w:rsidRDefault="00615705" w:rsidP="00F607B2">
            <w:pPr>
              <w:jc w:val="both"/>
              <w:rPr>
                <w:rFonts w:ascii="Arial" w:hAnsi="Arial" w:cs="Arial"/>
              </w:rPr>
            </w:pPr>
          </w:p>
        </w:tc>
        <w:tc>
          <w:tcPr>
            <w:tcW w:w="789" w:type="dxa"/>
          </w:tcPr>
          <w:p w14:paraId="257B92DB" w14:textId="77777777" w:rsidR="00615705" w:rsidRPr="00F607B2" w:rsidRDefault="00615705" w:rsidP="00F607B2">
            <w:pPr>
              <w:jc w:val="both"/>
              <w:rPr>
                <w:rFonts w:ascii="Arial" w:hAnsi="Arial" w:cs="Arial"/>
              </w:rPr>
            </w:pPr>
          </w:p>
        </w:tc>
        <w:tc>
          <w:tcPr>
            <w:tcW w:w="709" w:type="dxa"/>
          </w:tcPr>
          <w:p w14:paraId="257B92DC" w14:textId="77777777" w:rsidR="00615705" w:rsidRPr="00F607B2" w:rsidRDefault="00B2693C" w:rsidP="00F607B2">
            <w:pPr>
              <w:jc w:val="both"/>
              <w:rPr>
                <w:rFonts w:ascii="Arial" w:hAnsi="Arial" w:cs="Arial"/>
              </w:rPr>
            </w:pPr>
            <w:r>
              <w:rPr>
                <w:rFonts w:ascii="Arial" w:hAnsi="Arial" w:cs="Arial"/>
              </w:rPr>
              <w:t>X</w:t>
            </w:r>
          </w:p>
        </w:tc>
        <w:tc>
          <w:tcPr>
            <w:tcW w:w="708" w:type="dxa"/>
          </w:tcPr>
          <w:p w14:paraId="257B92DD" w14:textId="77777777" w:rsidR="00615705" w:rsidRPr="00F607B2" w:rsidRDefault="00615705" w:rsidP="00F607B2">
            <w:pPr>
              <w:jc w:val="both"/>
              <w:rPr>
                <w:rFonts w:ascii="Arial" w:hAnsi="Arial" w:cs="Arial"/>
              </w:rPr>
            </w:pPr>
          </w:p>
        </w:tc>
      </w:tr>
      <w:tr w:rsidR="00F607B2" w:rsidRPr="00F607B2" w14:paraId="257B92E5" w14:textId="77777777" w:rsidTr="009D0DEA">
        <w:tc>
          <w:tcPr>
            <w:tcW w:w="6629" w:type="dxa"/>
          </w:tcPr>
          <w:p w14:paraId="257B92DF" w14:textId="77777777"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14:paraId="257B92E0" w14:textId="77777777" w:rsidR="00F607B2" w:rsidRPr="00F607B2" w:rsidRDefault="000215C1" w:rsidP="00F607B2">
            <w:pPr>
              <w:jc w:val="both"/>
              <w:rPr>
                <w:rFonts w:ascii="Arial" w:hAnsi="Arial" w:cs="Arial"/>
              </w:rPr>
            </w:pPr>
            <w:r>
              <w:rPr>
                <w:rFonts w:ascii="Arial" w:hAnsi="Arial" w:cs="Arial"/>
              </w:rPr>
              <w:t>Y</w:t>
            </w:r>
          </w:p>
        </w:tc>
        <w:tc>
          <w:tcPr>
            <w:tcW w:w="770" w:type="dxa"/>
          </w:tcPr>
          <w:p w14:paraId="257B92E1" w14:textId="77777777" w:rsidR="00F607B2" w:rsidRPr="00F607B2" w:rsidRDefault="00B2693C" w:rsidP="00F607B2">
            <w:pPr>
              <w:jc w:val="both"/>
              <w:rPr>
                <w:rFonts w:ascii="Arial" w:hAnsi="Arial" w:cs="Arial"/>
              </w:rPr>
            </w:pPr>
            <w:r>
              <w:rPr>
                <w:rFonts w:ascii="Arial" w:hAnsi="Arial" w:cs="Arial"/>
              </w:rPr>
              <w:t>X</w:t>
            </w:r>
          </w:p>
        </w:tc>
        <w:tc>
          <w:tcPr>
            <w:tcW w:w="789" w:type="dxa"/>
          </w:tcPr>
          <w:p w14:paraId="257B92E2" w14:textId="77777777" w:rsidR="00F607B2" w:rsidRPr="00F607B2" w:rsidRDefault="00F607B2" w:rsidP="00F607B2">
            <w:pPr>
              <w:jc w:val="both"/>
              <w:rPr>
                <w:rFonts w:ascii="Arial" w:hAnsi="Arial" w:cs="Arial"/>
              </w:rPr>
            </w:pPr>
          </w:p>
        </w:tc>
        <w:tc>
          <w:tcPr>
            <w:tcW w:w="709" w:type="dxa"/>
          </w:tcPr>
          <w:p w14:paraId="257B92E3" w14:textId="77777777" w:rsidR="00F607B2" w:rsidRPr="00F607B2" w:rsidRDefault="00F607B2" w:rsidP="00F607B2">
            <w:pPr>
              <w:jc w:val="both"/>
              <w:rPr>
                <w:rFonts w:ascii="Arial" w:hAnsi="Arial" w:cs="Arial"/>
              </w:rPr>
            </w:pPr>
          </w:p>
        </w:tc>
        <w:tc>
          <w:tcPr>
            <w:tcW w:w="708" w:type="dxa"/>
          </w:tcPr>
          <w:p w14:paraId="257B92E4" w14:textId="77777777" w:rsidR="00F607B2" w:rsidRPr="00F607B2" w:rsidRDefault="00F607B2" w:rsidP="00F607B2">
            <w:pPr>
              <w:jc w:val="both"/>
              <w:rPr>
                <w:rFonts w:ascii="Arial" w:hAnsi="Arial" w:cs="Arial"/>
              </w:rPr>
            </w:pPr>
          </w:p>
        </w:tc>
      </w:tr>
      <w:tr w:rsidR="00F607B2" w:rsidRPr="00F607B2" w14:paraId="257B92EC" w14:textId="77777777" w:rsidTr="009D0DEA">
        <w:tc>
          <w:tcPr>
            <w:tcW w:w="6629" w:type="dxa"/>
          </w:tcPr>
          <w:p w14:paraId="257B92E6" w14:textId="77777777"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14:paraId="257B92E7" w14:textId="77777777" w:rsidR="00F607B2" w:rsidRPr="00F607B2" w:rsidRDefault="000215C1" w:rsidP="00F607B2">
            <w:pPr>
              <w:jc w:val="both"/>
              <w:rPr>
                <w:rFonts w:ascii="Arial" w:hAnsi="Arial" w:cs="Arial"/>
              </w:rPr>
            </w:pPr>
            <w:r>
              <w:rPr>
                <w:rFonts w:ascii="Arial" w:hAnsi="Arial" w:cs="Arial"/>
              </w:rPr>
              <w:t>Y</w:t>
            </w:r>
          </w:p>
        </w:tc>
        <w:tc>
          <w:tcPr>
            <w:tcW w:w="770" w:type="dxa"/>
          </w:tcPr>
          <w:p w14:paraId="257B92E8" w14:textId="77777777" w:rsidR="00F607B2" w:rsidRPr="00F607B2" w:rsidRDefault="00F607B2" w:rsidP="00F607B2">
            <w:pPr>
              <w:jc w:val="both"/>
              <w:rPr>
                <w:rFonts w:ascii="Arial" w:hAnsi="Arial" w:cs="Arial"/>
              </w:rPr>
            </w:pPr>
          </w:p>
        </w:tc>
        <w:tc>
          <w:tcPr>
            <w:tcW w:w="789" w:type="dxa"/>
          </w:tcPr>
          <w:p w14:paraId="257B92E9" w14:textId="77777777" w:rsidR="00F607B2" w:rsidRPr="00F607B2" w:rsidRDefault="00F607B2" w:rsidP="00F607B2">
            <w:pPr>
              <w:jc w:val="both"/>
              <w:rPr>
                <w:rFonts w:ascii="Arial" w:hAnsi="Arial" w:cs="Arial"/>
              </w:rPr>
            </w:pPr>
          </w:p>
        </w:tc>
        <w:tc>
          <w:tcPr>
            <w:tcW w:w="709" w:type="dxa"/>
          </w:tcPr>
          <w:p w14:paraId="257B92EA" w14:textId="77777777" w:rsidR="00F607B2" w:rsidRPr="00F607B2" w:rsidRDefault="00B2693C" w:rsidP="00F607B2">
            <w:pPr>
              <w:jc w:val="both"/>
              <w:rPr>
                <w:rFonts w:ascii="Arial" w:hAnsi="Arial" w:cs="Arial"/>
              </w:rPr>
            </w:pPr>
            <w:r>
              <w:rPr>
                <w:rFonts w:ascii="Arial" w:hAnsi="Arial" w:cs="Arial"/>
              </w:rPr>
              <w:t>X</w:t>
            </w:r>
          </w:p>
        </w:tc>
        <w:tc>
          <w:tcPr>
            <w:tcW w:w="708" w:type="dxa"/>
          </w:tcPr>
          <w:p w14:paraId="257B92EB" w14:textId="77777777" w:rsidR="00F607B2" w:rsidRPr="00F607B2" w:rsidRDefault="00F607B2" w:rsidP="00F607B2">
            <w:pPr>
              <w:jc w:val="both"/>
              <w:rPr>
                <w:rFonts w:ascii="Arial" w:hAnsi="Arial" w:cs="Arial"/>
              </w:rPr>
            </w:pPr>
          </w:p>
        </w:tc>
      </w:tr>
    </w:tbl>
    <w:p w14:paraId="257B92ED" w14:textId="77777777" w:rsidR="00A1395C" w:rsidRDefault="00A1395C" w:rsidP="00F607B2">
      <w:pPr>
        <w:tabs>
          <w:tab w:val="left" w:pos="2340"/>
        </w:tabs>
        <w:spacing w:after="0" w:line="240" w:lineRule="auto"/>
        <w:jc w:val="both"/>
        <w:rPr>
          <w:rFonts w:ascii="Arial" w:hAnsi="Arial" w:cs="Arial"/>
        </w:rPr>
      </w:pPr>
    </w:p>
    <w:p w14:paraId="257B92EE" w14:textId="77777777" w:rsidR="00A1395C" w:rsidRPr="00A1395C" w:rsidRDefault="00A1395C" w:rsidP="00A1395C">
      <w:pPr>
        <w:rPr>
          <w:rFonts w:ascii="Arial" w:hAnsi="Arial" w:cs="Arial"/>
        </w:rPr>
      </w:pPr>
    </w:p>
    <w:p w14:paraId="257B92EF" w14:textId="77777777" w:rsidR="00A1395C" w:rsidRDefault="00A1395C" w:rsidP="00A1395C">
      <w:pPr>
        <w:tabs>
          <w:tab w:val="left" w:pos="1080"/>
        </w:tabs>
        <w:rPr>
          <w:rFonts w:ascii="Arial" w:hAnsi="Arial" w:cs="Arial"/>
        </w:rPr>
      </w:pPr>
      <w:r>
        <w:rPr>
          <w:rFonts w:ascii="Arial" w:hAnsi="Arial" w:cs="Arial"/>
        </w:rPr>
        <w:tab/>
      </w:r>
    </w:p>
    <w:p w14:paraId="257B92F0" w14:textId="77777777" w:rsidR="00A1395C" w:rsidRDefault="00A1395C" w:rsidP="00A1395C">
      <w:pPr>
        <w:tabs>
          <w:tab w:val="left" w:pos="1080"/>
        </w:tabs>
        <w:rPr>
          <w:rFonts w:ascii="Arial" w:hAnsi="Arial" w:cs="Arial"/>
        </w:rPr>
      </w:pPr>
    </w:p>
    <w:p w14:paraId="257B92F1" w14:textId="77777777" w:rsidR="00A1395C" w:rsidRDefault="00A1395C" w:rsidP="00A1395C">
      <w:pPr>
        <w:tabs>
          <w:tab w:val="left" w:pos="1080"/>
        </w:tabs>
        <w:rPr>
          <w:rFonts w:ascii="Arial" w:hAnsi="Arial" w:cs="Arial"/>
        </w:rPr>
      </w:pPr>
    </w:p>
    <w:p w14:paraId="257B92F2" w14:textId="77777777" w:rsidR="00A1395C" w:rsidRDefault="00A1395C" w:rsidP="00A1395C">
      <w:pPr>
        <w:tabs>
          <w:tab w:val="left" w:pos="1080"/>
        </w:tabs>
        <w:rPr>
          <w:rFonts w:ascii="Arial" w:hAnsi="Arial" w:cs="Arial"/>
        </w:rPr>
        <w:sectPr w:rsidR="00A1395C" w:rsidSect="0079132F">
          <w:headerReference w:type="default" r:id="rId9"/>
          <w:footerReference w:type="default" r:id="rId10"/>
          <w:pgSz w:w="11906" w:h="16838"/>
          <w:pgMar w:top="962" w:right="1440" w:bottom="1440" w:left="1440" w:header="284" w:footer="708" w:gutter="0"/>
          <w:cols w:space="708"/>
          <w:docGrid w:linePitch="360"/>
        </w:sectPr>
      </w:pPr>
    </w:p>
    <w:p w14:paraId="257B92F3" w14:textId="77777777" w:rsidR="00A1395C" w:rsidRPr="00A1395C" w:rsidRDefault="00A1395C" w:rsidP="00A1395C">
      <w:pPr>
        <w:spacing w:after="0" w:line="240" w:lineRule="auto"/>
        <w:rPr>
          <w:rFonts w:ascii="Arial" w:eastAsia="Times New Roman" w:hAnsi="Arial" w:cs="Arial"/>
          <w:b/>
          <w:sz w:val="24"/>
          <w:szCs w:val="24"/>
        </w:rPr>
      </w:pPr>
      <w:r w:rsidRPr="00A1395C">
        <w:rPr>
          <w:rFonts w:ascii="Arial" w:eastAsia="Times New Roman" w:hAnsi="Arial" w:cs="Arial"/>
          <w:b/>
          <w:sz w:val="24"/>
          <w:szCs w:val="24"/>
        </w:rPr>
        <w:lastRenderedPageBreak/>
        <w:t xml:space="preserve">COMPETENCY REQUIREMENTS </w:t>
      </w:r>
      <w:r w:rsidRPr="00A1395C">
        <w:rPr>
          <w:rFonts w:ascii="Arial" w:eastAsia="Times New Roman" w:hAnsi="Arial" w:cs="Arial"/>
          <w:b/>
          <w:sz w:val="24"/>
          <w:szCs w:val="24"/>
        </w:rPr>
        <w:tab/>
      </w:r>
    </w:p>
    <w:p w14:paraId="257B92F4"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To be completed for all new positions</w:t>
      </w:r>
    </w:p>
    <w:p w14:paraId="257B92F5"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Please tick which of these essential learning s is applicable to this role </w:t>
      </w:r>
    </w:p>
    <w:p w14:paraId="257B92F6"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w:t>
      </w:r>
      <w:r w:rsidRPr="00A1395C">
        <w:rPr>
          <w:rFonts w:ascii="Arial" w:eastAsia="Times New Roman" w:hAnsi="Arial" w:cs="Arial"/>
          <w:b/>
          <w:sz w:val="20"/>
          <w:szCs w:val="20"/>
        </w:rPr>
        <w:t xml:space="preserve">NB </w:t>
      </w:r>
      <w:r w:rsidRPr="00A1395C">
        <w:rPr>
          <w:rFonts w:ascii="Arial" w:eastAsia="Times New Roman" w:hAnsi="Arial" w:cs="Arial"/>
          <w:sz w:val="20"/>
          <w:szCs w:val="20"/>
        </w:rPr>
        <w:t>those that are mandatory for all staff with no variation on frequency are pre-populated with a tick)</w:t>
      </w:r>
    </w:p>
    <w:p w14:paraId="257B92F7" w14:textId="77777777" w:rsidR="00A1395C" w:rsidRPr="00A1395C" w:rsidRDefault="00A1395C" w:rsidP="00A1395C">
      <w:pPr>
        <w:spacing w:after="0" w:line="240" w:lineRule="auto"/>
        <w:rPr>
          <w:rFonts w:ascii="Arial" w:eastAsia="Times New Roman" w:hAnsi="Arial" w:cs="Arial"/>
          <w:sz w:val="20"/>
          <w:szCs w:val="20"/>
        </w:rPr>
      </w:pPr>
    </w:p>
    <w:tbl>
      <w:tblPr>
        <w:tblW w:w="1559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42"/>
        <w:gridCol w:w="2552"/>
        <w:gridCol w:w="567"/>
        <w:gridCol w:w="1984"/>
        <w:gridCol w:w="284"/>
        <w:gridCol w:w="2409"/>
        <w:gridCol w:w="567"/>
        <w:gridCol w:w="3544"/>
        <w:gridCol w:w="709"/>
      </w:tblGrid>
      <w:tr w:rsidR="00A1395C" w:rsidRPr="00A1395C" w14:paraId="257B9300" w14:textId="77777777" w:rsidTr="005776BB">
        <w:tc>
          <w:tcPr>
            <w:tcW w:w="2835" w:type="dxa"/>
            <w:tcBorders>
              <w:top w:val="single" w:sz="12" w:space="0" w:color="auto"/>
              <w:left w:val="single" w:sz="12" w:space="0" w:color="auto"/>
              <w:bottom w:val="nil"/>
            </w:tcBorders>
            <w:shd w:val="clear" w:color="auto" w:fill="auto"/>
          </w:tcPr>
          <w:p w14:paraId="257B92F8"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Safeguarding Children</w:t>
            </w:r>
          </w:p>
        </w:tc>
        <w:tc>
          <w:tcPr>
            <w:tcW w:w="2694" w:type="dxa"/>
            <w:gridSpan w:val="2"/>
            <w:tcBorders>
              <w:top w:val="single" w:sz="12" w:space="0" w:color="auto"/>
            </w:tcBorders>
            <w:shd w:val="clear" w:color="auto" w:fill="auto"/>
            <w:vAlign w:val="center"/>
          </w:tcPr>
          <w:p w14:paraId="257B92F9"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1</w:t>
            </w:r>
          </w:p>
        </w:tc>
        <w:tc>
          <w:tcPr>
            <w:tcW w:w="567" w:type="dxa"/>
            <w:tcBorders>
              <w:top w:val="single" w:sz="12" w:space="0" w:color="auto"/>
              <w:right w:val="single" w:sz="12" w:space="0" w:color="auto"/>
            </w:tcBorders>
            <w:shd w:val="clear" w:color="auto" w:fill="auto"/>
          </w:tcPr>
          <w:p w14:paraId="257B92FA"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single" w:sz="12" w:space="0" w:color="auto"/>
              <w:left w:val="single" w:sz="12" w:space="0" w:color="auto"/>
              <w:bottom w:val="nil"/>
            </w:tcBorders>
            <w:shd w:val="clear" w:color="auto" w:fill="auto"/>
          </w:tcPr>
          <w:p w14:paraId="257B92FB"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Blood Transfusion</w:t>
            </w:r>
          </w:p>
        </w:tc>
        <w:tc>
          <w:tcPr>
            <w:tcW w:w="2693" w:type="dxa"/>
            <w:gridSpan w:val="2"/>
            <w:tcBorders>
              <w:top w:val="single" w:sz="12" w:space="0" w:color="auto"/>
            </w:tcBorders>
            <w:shd w:val="clear" w:color="auto" w:fill="auto"/>
            <w:vAlign w:val="center"/>
          </w:tcPr>
          <w:p w14:paraId="257B92FC"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BDS18 collection</w:t>
            </w:r>
          </w:p>
        </w:tc>
        <w:tc>
          <w:tcPr>
            <w:tcW w:w="567" w:type="dxa"/>
            <w:tcBorders>
              <w:top w:val="single" w:sz="12" w:space="0" w:color="auto"/>
              <w:right w:val="single" w:sz="12" w:space="0" w:color="auto"/>
            </w:tcBorders>
            <w:shd w:val="clear" w:color="auto" w:fill="auto"/>
          </w:tcPr>
          <w:p w14:paraId="257B92FD"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top w:val="single" w:sz="12" w:space="0" w:color="auto"/>
              <w:left w:val="single" w:sz="12" w:space="0" w:color="auto"/>
            </w:tcBorders>
            <w:shd w:val="clear" w:color="auto" w:fill="auto"/>
            <w:vAlign w:val="center"/>
          </w:tcPr>
          <w:p w14:paraId="257B92FE"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Consent Training</w:t>
            </w:r>
          </w:p>
        </w:tc>
        <w:tc>
          <w:tcPr>
            <w:tcW w:w="709" w:type="dxa"/>
            <w:tcBorders>
              <w:top w:val="single" w:sz="12" w:space="0" w:color="auto"/>
              <w:right w:val="single" w:sz="12" w:space="0" w:color="auto"/>
            </w:tcBorders>
            <w:shd w:val="clear" w:color="auto" w:fill="auto"/>
          </w:tcPr>
          <w:p w14:paraId="257B92FF"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36"/>
                <w:szCs w:val="36"/>
              </w:rPr>
              <w:sym w:font="Wingdings" w:char="F06F"/>
            </w:r>
          </w:p>
        </w:tc>
      </w:tr>
      <w:tr w:rsidR="00A1395C" w:rsidRPr="00A1395C" w14:paraId="257B930A" w14:textId="77777777" w:rsidTr="005776BB">
        <w:tc>
          <w:tcPr>
            <w:tcW w:w="2835" w:type="dxa"/>
            <w:tcBorders>
              <w:top w:val="nil"/>
              <w:left w:val="single" w:sz="12" w:space="0" w:color="auto"/>
              <w:bottom w:val="nil"/>
            </w:tcBorders>
            <w:shd w:val="clear" w:color="auto" w:fill="auto"/>
          </w:tcPr>
          <w:p w14:paraId="257B9301" w14:textId="77777777"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14:paraId="257B9302"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2</w:t>
            </w:r>
          </w:p>
        </w:tc>
        <w:tc>
          <w:tcPr>
            <w:tcW w:w="567" w:type="dxa"/>
            <w:tcBorders>
              <w:right w:val="single" w:sz="12" w:space="0" w:color="auto"/>
            </w:tcBorders>
            <w:shd w:val="clear" w:color="auto" w:fill="auto"/>
          </w:tcPr>
          <w:p w14:paraId="257B9303" w14:textId="77777777" w:rsidR="00A1395C" w:rsidRPr="00A1395C" w:rsidRDefault="002227ED" w:rsidP="00A1395C">
            <w:pPr>
              <w:spacing w:after="0" w:line="240" w:lineRule="auto"/>
              <w:rPr>
                <w:rFonts w:ascii="Arial" w:eastAsia="Times New Roman" w:hAnsi="Arial" w:cs="Arial"/>
                <w:sz w:val="36"/>
                <w:szCs w:val="36"/>
              </w:rPr>
            </w:pPr>
            <w:r>
              <w:rPr>
                <w:rFonts w:ascii="Arial" w:eastAsia="Times New Roman" w:hAnsi="Arial" w:cs="Arial"/>
                <w:sz w:val="36"/>
                <w:szCs w:val="36"/>
              </w:rPr>
              <w:t>x</w:t>
            </w:r>
            <w:r w:rsidR="00A1395C"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14:paraId="257B9304" w14:textId="77777777"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14:paraId="257B9305"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BDS 19 &amp; 20 </w:t>
            </w:r>
          </w:p>
          <w:p w14:paraId="257B9306"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Preparing &amp; Administering </w:t>
            </w:r>
          </w:p>
        </w:tc>
        <w:tc>
          <w:tcPr>
            <w:tcW w:w="567" w:type="dxa"/>
            <w:tcBorders>
              <w:right w:val="single" w:sz="12" w:space="0" w:color="auto"/>
            </w:tcBorders>
            <w:shd w:val="clear" w:color="auto" w:fill="auto"/>
          </w:tcPr>
          <w:p w14:paraId="257B9307"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14:paraId="257B9308"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VTE Training</w:t>
            </w:r>
          </w:p>
        </w:tc>
        <w:tc>
          <w:tcPr>
            <w:tcW w:w="709" w:type="dxa"/>
            <w:tcBorders>
              <w:right w:val="single" w:sz="12" w:space="0" w:color="auto"/>
            </w:tcBorders>
            <w:shd w:val="clear" w:color="auto" w:fill="auto"/>
          </w:tcPr>
          <w:p w14:paraId="257B9309" w14:textId="77777777"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14:paraId="257B9313" w14:textId="77777777" w:rsidTr="005776BB">
        <w:tc>
          <w:tcPr>
            <w:tcW w:w="2835" w:type="dxa"/>
            <w:tcBorders>
              <w:top w:val="nil"/>
              <w:left w:val="single" w:sz="12" w:space="0" w:color="auto"/>
              <w:bottom w:val="nil"/>
            </w:tcBorders>
            <w:shd w:val="clear" w:color="auto" w:fill="auto"/>
            <w:vAlign w:val="center"/>
          </w:tcPr>
          <w:p w14:paraId="257B930B" w14:textId="77777777"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14:paraId="257B930C"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3</w:t>
            </w:r>
          </w:p>
        </w:tc>
        <w:tc>
          <w:tcPr>
            <w:tcW w:w="567" w:type="dxa"/>
            <w:tcBorders>
              <w:right w:val="single" w:sz="12" w:space="0" w:color="auto"/>
            </w:tcBorders>
            <w:shd w:val="clear" w:color="auto" w:fill="auto"/>
          </w:tcPr>
          <w:p w14:paraId="257B930D"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14:paraId="257B930E" w14:textId="77777777"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14:paraId="257B930F"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 17 Receipting</w:t>
            </w:r>
          </w:p>
        </w:tc>
        <w:tc>
          <w:tcPr>
            <w:tcW w:w="567" w:type="dxa"/>
            <w:tcBorders>
              <w:right w:val="single" w:sz="12" w:space="0" w:color="auto"/>
            </w:tcBorders>
            <w:shd w:val="clear" w:color="auto" w:fill="auto"/>
          </w:tcPr>
          <w:p w14:paraId="257B9310"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14:paraId="257B9311"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Record management and the </w:t>
            </w:r>
            <w:proofErr w:type="spellStart"/>
            <w:r w:rsidRPr="00A1395C">
              <w:rPr>
                <w:rFonts w:ascii="Arial" w:eastAsia="Times New Roman" w:hAnsi="Arial" w:cs="Arial"/>
                <w:sz w:val="20"/>
                <w:szCs w:val="20"/>
              </w:rPr>
              <w:t>nhs</w:t>
            </w:r>
            <w:proofErr w:type="spellEnd"/>
            <w:r w:rsidRPr="00A1395C">
              <w:rPr>
                <w:rFonts w:ascii="Arial" w:eastAsia="Times New Roman" w:hAnsi="Arial" w:cs="Arial"/>
                <w:sz w:val="20"/>
                <w:szCs w:val="20"/>
              </w:rPr>
              <w:t xml:space="preserve"> code of practice</w:t>
            </w:r>
          </w:p>
        </w:tc>
        <w:tc>
          <w:tcPr>
            <w:tcW w:w="709" w:type="dxa"/>
            <w:tcBorders>
              <w:right w:val="single" w:sz="12" w:space="0" w:color="auto"/>
            </w:tcBorders>
            <w:shd w:val="clear" w:color="auto" w:fill="auto"/>
          </w:tcPr>
          <w:p w14:paraId="257B9312" w14:textId="77777777"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14:paraId="257B931C" w14:textId="77777777" w:rsidTr="005776BB">
        <w:trPr>
          <w:trHeight w:val="233"/>
        </w:trPr>
        <w:tc>
          <w:tcPr>
            <w:tcW w:w="2835" w:type="dxa"/>
            <w:vMerge w:val="restart"/>
            <w:tcBorders>
              <w:top w:val="nil"/>
              <w:left w:val="single" w:sz="12" w:space="0" w:color="auto"/>
            </w:tcBorders>
            <w:shd w:val="clear" w:color="auto" w:fill="auto"/>
            <w:vAlign w:val="center"/>
          </w:tcPr>
          <w:p w14:paraId="257B9314" w14:textId="77777777"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val="restart"/>
            <w:shd w:val="clear" w:color="auto" w:fill="auto"/>
            <w:vAlign w:val="center"/>
          </w:tcPr>
          <w:p w14:paraId="257B9315"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4</w:t>
            </w:r>
          </w:p>
        </w:tc>
        <w:tc>
          <w:tcPr>
            <w:tcW w:w="567" w:type="dxa"/>
            <w:vMerge w:val="restart"/>
            <w:tcBorders>
              <w:right w:val="single" w:sz="12" w:space="0" w:color="auto"/>
            </w:tcBorders>
            <w:shd w:val="clear" w:color="auto" w:fill="auto"/>
          </w:tcPr>
          <w:p w14:paraId="257B9316"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14:paraId="257B9317" w14:textId="77777777"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val="restart"/>
            <w:shd w:val="clear" w:color="auto" w:fill="auto"/>
            <w:vAlign w:val="center"/>
          </w:tcPr>
          <w:p w14:paraId="257B9318"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Obtaining a blood sample for transfusion</w:t>
            </w:r>
          </w:p>
        </w:tc>
        <w:tc>
          <w:tcPr>
            <w:tcW w:w="567" w:type="dxa"/>
            <w:vMerge w:val="restart"/>
            <w:tcBorders>
              <w:right w:val="single" w:sz="12" w:space="0" w:color="auto"/>
            </w:tcBorders>
            <w:shd w:val="clear" w:color="auto" w:fill="auto"/>
          </w:tcPr>
          <w:p w14:paraId="257B9319"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vMerge w:val="restart"/>
            <w:tcBorders>
              <w:left w:val="single" w:sz="12" w:space="0" w:color="auto"/>
            </w:tcBorders>
            <w:shd w:val="clear" w:color="auto" w:fill="auto"/>
            <w:vAlign w:val="center"/>
          </w:tcPr>
          <w:p w14:paraId="257B931A"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The importance of good clinical record keeping </w:t>
            </w:r>
          </w:p>
        </w:tc>
        <w:tc>
          <w:tcPr>
            <w:tcW w:w="709" w:type="dxa"/>
            <w:vMerge w:val="restart"/>
            <w:tcBorders>
              <w:right w:val="single" w:sz="12" w:space="0" w:color="auto"/>
            </w:tcBorders>
            <w:shd w:val="clear" w:color="auto" w:fill="auto"/>
          </w:tcPr>
          <w:p w14:paraId="257B931B" w14:textId="77777777" w:rsidR="00A1395C" w:rsidRPr="00A1395C" w:rsidRDefault="00A1395C" w:rsidP="00A1395C">
            <w:pPr>
              <w:tabs>
                <w:tab w:val="left" w:pos="459"/>
                <w:tab w:val="left" w:pos="601"/>
              </w:tabs>
              <w:spacing w:after="0" w:line="240" w:lineRule="auto"/>
              <w:ind w:right="578"/>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14:paraId="257B9325" w14:textId="77777777" w:rsidTr="005776BB">
        <w:trPr>
          <w:trHeight w:val="232"/>
        </w:trPr>
        <w:tc>
          <w:tcPr>
            <w:tcW w:w="2835" w:type="dxa"/>
            <w:vMerge/>
            <w:tcBorders>
              <w:left w:val="single" w:sz="12" w:space="0" w:color="auto"/>
              <w:bottom w:val="nil"/>
            </w:tcBorders>
            <w:shd w:val="clear" w:color="auto" w:fill="auto"/>
            <w:vAlign w:val="center"/>
          </w:tcPr>
          <w:p w14:paraId="257B931D" w14:textId="77777777"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shd w:val="clear" w:color="auto" w:fill="auto"/>
            <w:vAlign w:val="center"/>
          </w:tcPr>
          <w:p w14:paraId="257B931E" w14:textId="77777777"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14:paraId="257B931F" w14:textId="77777777" w:rsidR="00A1395C" w:rsidRPr="00A1395C" w:rsidRDefault="00A1395C" w:rsidP="00A1395C">
            <w:pPr>
              <w:spacing w:after="0" w:line="240" w:lineRule="auto"/>
              <w:rPr>
                <w:rFonts w:ascii="Arial" w:eastAsia="Times New Roman" w:hAnsi="Arial" w:cs="Arial"/>
                <w:sz w:val="36"/>
                <w:szCs w:val="36"/>
              </w:rPr>
            </w:pPr>
          </w:p>
        </w:tc>
        <w:tc>
          <w:tcPr>
            <w:tcW w:w="1984" w:type="dxa"/>
            <w:tcBorders>
              <w:top w:val="nil"/>
              <w:left w:val="single" w:sz="12" w:space="0" w:color="auto"/>
              <w:bottom w:val="nil"/>
            </w:tcBorders>
            <w:shd w:val="clear" w:color="auto" w:fill="auto"/>
          </w:tcPr>
          <w:p w14:paraId="257B9320" w14:textId="77777777"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shd w:val="clear" w:color="auto" w:fill="auto"/>
            <w:vAlign w:val="center"/>
          </w:tcPr>
          <w:p w14:paraId="257B9321" w14:textId="77777777"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14:paraId="257B9322" w14:textId="77777777" w:rsidR="00A1395C" w:rsidRPr="00A1395C" w:rsidRDefault="00A1395C" w:rsidP="00A1395C">
            <w:pPr>
              <w:spacing w:after="0" w:line="240" w:lineRule="auto"/>
              <w:rPr>
                <w:rFonts w:ascii="Arial" w:eastAsia="Times New Roman" w:hAnsi="Arial" w:cs="Arial"/>
                <w:sz w:val="36"/>
                <w:szCs w:val="36"/>
              </w:rPr>
            </w:pPr>
          </w:p>
        </w:tc>
        <w:tc>
          <w:tcPr>
            <w:tcW w:w="3544" w:type="dxa"/>
            <w:vMerge/>
            <w:tcBorders>
              <w:left w:val="single" w:sz="12" w:space="0" w:color="auto"/>
            </w:tcBorders>
            <w:shd w:val="clear" w:color="auto" w:fill="auto"/>
            <w:vAlign w:val="center"/>
          </w:tcPr>
          <w:p w14:paraId="257B9323" w14:textId="77777777" w:rsidR="00A1395C" w:rsidRPr="00A1395C" w:rsidRDefault="00A1395C" w:rsidP="00A1395C">
            <w:pPr>
              <w:spacing w:after="0" w:line="240" w:lineRule="auto"/>
              <w:rPr>
                <w:rFonts w:ascii="Arial" w:eastAsia="Times New Roman" w:hAnsi="Arial" w:cs="Arial"/>
                <w:sz w:val="20"/>
                <w:szCs w:val="20"/>
              </w:rPr>
            </w:pPr>
          </w:p>
        </w:tc>
        <w:tc>
          <w:tcPr>
            <w:tcW w:w="709" w:type="dxa"/>
            <w:vMerge/>
            <w:tcBorders>
              <w:right w:val="single" w:sz="12" w:space="0" w:color="auto"/>
            </w:tcBorders>
            <w:shd w:val="clear" w:color="auto" w:fill="auto"/>
          </w:tcPr>
          <w:p w14:paraId="257B9324" w14:textId="77777777" w:rsidR="00A1395C" w:rsidRPr="00A1395C" w:rsidRDefault="00A1395C" w:rsidP="00A1395C">
            <w:pPr>
              <w:spacing w:after="0" w:line="240" w:lineRule="auto"/>
              <w:rPr>
                <w:rFonts w:ascii="Arial" w:eastAsia="Times New Roman" w:hAnsi="Arial" w:cs="Arial"/>
                <w:sz w:val="36"/>
                <w:szCs w:val="36"/>
              </w:rPr>
            </w:pPr>
          </w:p>
        </w:tc>
      </w:tr>
      <w:tr w:rsidR="00A1395C" w:rsidRPr="00A1395C" w14:paraId="257B932F" w14:textId="77777777" w:rsidTr="005776BB">
        <w:tc>
          <w:tcPr>
            <w:tcW w:w="2835" w:type="dxa"/>
            <w:tcBorders>
              <w:top w:val="nil"/>
              <w:left w:val="single" w:sz="12" w:space="0" w:color="auto"/>
              <w:bottom w:val="nil"/>
            </w:tcBorders>
            <w:shd w:val="clear" w:color="auto" w:fill="auto"/>
            <w:vAlign w:val="center"/>
          </w:tcPr>
          <w:p w14:paraId="257B9326" w14:textId="77777777"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14:paraId="257B9327"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5</w:t>
            </w:r>
          </w:p>
        </w:tc>
        <w:tc>
          <w:tcPr>
            <w:tcW w:w="567" w:type="dxa"/>
            <w:tcBorders>
              <w:right w:val="single" w:sz="12" w:space="0" w:color="auto"/>
            </w:tcBorders>
            <w:shd w:val="clear" w:color="auto" w:fill="auto"/>
          </w:tcPr>
          <w:p w14:paraId="257B9328"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14:paraId="257B9329" w14:textId="77777777"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14:paraId="257B932A"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Update</w:t>
            </w:r>
          </w:p>
          <w:p w14:paraId="257B932B" w14:textId="77777777"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14:paraId="257B932C" w14:textId="77777777"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14:paraId="257B932D"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Antimicrobial Prudent Prescribing </w:t>
            </w:r>
          </w:p>
        </w:tc>
        <w:tc>
          <w:tcPr>
            <w:tcW w:w="709" w:type="dxa"/>
            <w:tcBorders>
              <w:right w:val="single" w:sz="12" w:space="0" w:color="auto"/>
            </w:tcBorders>
            <w:shd w:val="clear" w:color="auto" w:fill="auto"/>
          </w:tcPr>
          <w:p w14:paraId="257B932E" w14:textId="77777777"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14:paraId="257B9338" w14:textId="77777777" w:rsidTr="005776BB">
        <w:tc>
          <w:tcPr>
            <w:tcW w:w="2835" w:type="dxa"/>
            <w:tcBorders>
              <w:top w:val="nil"/>
              <w:left w:val="single" w:sz="12" w:space="0" w:color="auto"/>
              <w:bottom w:val="nil"/>
            </w:tcBorders>
            <w:shd w:val="clear" w:color="auto" w:fill="auto"/>
            <w:vAlign w:val="center"/>
          </w:tcPr>
          <w:p w14:paraId="257B9330" w14:textId="77777777"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14:paraId="257B9331"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6</w:t>
            </w:r>
          </w:p>
        </w:tc>
        <w:tc>
          <w:tcPr>
            <w:tcW w:w="567" w:type="dxa"/>
            <w:tcBorders>
              <w:right w:val="single" w:sz="12" w:space="0" w:color="auto"/>
            </w:tcBorders>
            <w:shd w:val="clear" w:color="auto" w:fill="auto"/>
          </w:tcPr>
          <w:p w14:paraId="257B9332"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single" w:sz="4" w:space="0" w:color="auto"/>
            </w:tcBorders>
            <w:shd w:val="clear" w:color="auto" w:fill="auto"/>
          </w:tcPr>
          <w:p w14:paraId="257B9333" w14:textId="77777777"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14:paraId="257B9334" w14:textId="77777777"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14:paraId="257B9335" w14:textId="77777777" w:rsidR="00A1395C" w:rsidRPr="00A1395C" w:rsidRDefault="00A1395C" w:rsidP="00A1395C">
            <w:pPr>
              <w:spacing w:after="0" w:line="240" w:lineRule="auto"/>
              <w:rPr>
                <w:rFonts w:ascii="Arial" w:eastAsia="Times New Roman" w:hAnsi="Arial" w:cs="Arial"/>
                <w:sz w:val="36"/>
                <w:szCs w:val="36"/>
              </w:rPr>
            </w:pPr>
          </w:p>
        </w:tc>
        <w:tc>
          <w:tcPr>
            <w:tcW w:w="3544" w:type="dxa"/>
            <w:tcBorders>
              <w:left w:val="single" w:sz="12" w:space="0" w:color="auto"/>
            </w:tcBorders>
            <w:shd w:val="clear" w:color="auto" w:fill="auto"/>
            <w:vAlign w:val="center"/>
          </w:tcPr>
          <w:p w14:paraId="257B9336"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Control &amp; Restraint Annual</w:t>
            </w:r>
          </w:p>
        </w:tc>
        <w:tc>
          <w:tcPr>
            <w:tcW w:w="709" w:type="dxa"/>
            <w:tcBorders>
              <w:right w:val="single" w:sz="12" w:space="0" w:color="auto"/>
            </w:tcBorders>
            <w:shd w:val="clear" w:color="auto" w:fill="auto"/>
          </w:tcPr>
          <w:p w14:paraId="257B9337" w14:textId="77777777"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14:paraId="257B9341" w14:textId="77777777" w:rsidTr="005776BB">
        <w:tc>
          <w:tcPr>
            <w:tcW w:w="2835" w:type="dxa"/>
            <w:tcBorders>
              <w:top w:val="nil"/>
              <w:left w:val="single" w:sz="12" w:space="0" w:color="auto"/>
            </w:tcBorders>
            <w:shd w:val="clear" w:color="auto" w:fill="auto"/>
            <w:vAlign w:val="center"/>
          </w:tcPr>
          <w:p w14:paraId="257B9339"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Not mapped this one</w:t>
            </w:r>
          </w:p>
        </w:tc>
        <w:tc>
          <w:tcPr>
            <w:tcW w:w="2694" w:type="dxa"/>
            <w:gridSpan w:val="2"/>
            <w:shd w:val="clear" w:color="auto" w:fill="auto"/>
            <w:vAlign w:val="center"/>
          </w:tcPr>
          <w:p w14:paraId="257B933A" w14:textId="77777777"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14:paraId="257B933B"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vMerge w:val="restart"/>
            <w:tcBorders>
              <w:top w:val="single" w:sz="4" w:space="0" w:color="auto"/>
              <w:left w:val="single" w:sz="12" w:space="0" w:color="auto"/>
            </w:tcBorders>
            <w:shd w:val="clear" w:color="auto" w:fill="auto"/>
          </w:tcPr>
          <w:p w14:paraId="257B933C" w14:textId="77777777"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Safeguarding Adults Awareness </w:t>
            </w:r>
          </w:p>
        </w:tc>
        <w:tc>
          <w:tcPr>
            <w:tcW w:w="2693" w:type="dxa"/>
            <w:gridSpan w:val="2"/>
            <w:shd w:val="clear" w:color="auto" w:fill="auto"/>
          </w:tcPr>
          <w:p w14:paraId="257B933D"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Clinical Staff  </w:t>
            </w:r>
          </w:p>
        </w:tc>
        <w:tc>
          <w:tcPr>
            <w:tcW w:w="567" w:type="dxa"/>
            <w:tcBorders>
              <w:right w:val="single" w:sz="12" w:space="0" w:color="auto"/>
            </w:tcBorders>
            <w:shd w:val="clear" w:color="auto" w:fill="auto"/>
          </w:tcPr>
          <w:p w14:paraId="257B933E" w14:textId="77777777" w:rsidR="00A1395C" w:rsidRPr="00A1395C" w:rsidRDefault="002227ED" w:rsidP="00A1395C">
            <w:pPr>
              <w:spacing w:after="0" w:line="240" w:lineRule="auto"/>
              <w:rPr>
                <w:rFonts w:ascii="Arial" w:eastAsia="Times New Roman" w:hAnsi="Arial" w:cs="Arial"/>
                <w:sz w:val="36"/>
                <w:szCs w:val="36"/>
              </w:rPr>
            </w:pPr>
            <w:r>
              <w:rPr>
                <w:rFonts w:ascii="Arial" w:eastAsia="Times New Roman" w:hAnsi="Arial" w:cs="Arial"/>
                <w:sz w:val="36"/>
                <w:szCs w:val="36"/>
              </w:rPr>
              <w:t>x</w:t>
            </w:r>
            <w:r w:rsidR="00A1395C"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14:paraId="257B933F"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Mental Capacity/DOL’s</w:t>
            </w:r>
          </w:p>
        </w:tc>
        <w:tc>
          <w:tcPr>
            <w:tcW w:w="709" w:type="dxa"/>
            <w:tcBorders>
              <w:right w:val="single" w:sz="12" w:space="0" w:color="auto"/>
            </w:tcBorders>
            <w:shd w:val="clear" w:color="auto" w:fill="auto"/>
          </w:tcPr>
          <w:p w14:paraId="257B9340" w14:textId="77777777"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14:paraId="257B934A" w14:textId="77777777" w:rsidTr="005776BB">
        <w:tc>
          <w:tcPr>
            <w:tcW w:w="2835" w:type="dxa"/>
            <w:tcBorders>
              <w:top w:val="nil"/>
              <w:left w:val="single" w:sz="12" w:space="0" w:color="auto"/>
            </w:tcBorders>
            <w:shd w:val="clear" w:color="auto" w:fill="auto"/>
            <w:vAlign w:val="center"/>
          </w:tcPr>
          <w:p w14:paraId="257B9342" w14:textId="77777777"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14:paraId="257B9343"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Group 8 </w:t>
            </w:r>
          </w:p>
        </w:tc>
        <w:tc>
          <w:tcPr>
            <w:tcW w:w="567" w:type="dxa"/>
            <w:tcBorders>
              <w:right w:val="single" w:sz="12" w:space="0" w:color="auto"/>
            </w:tcBorders>
            <w:shd w:val="clear" w:color="auto" w:fill="auto"/>
          </w:tcPr>
          <w:p w14:paraId="257B9344" w14:textId="77777777"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1984" w:type="dxa"/>
            <w:vMerge/>
            <w:tcBorders>
              <w:left w:val="single" w:sz="12" w:space="0" w:color="auto"/>
              <w:bottom w:val="single" w:sz="4" w:space="0" w:color="auto"/>
            </w:tcBorders>
            <w:shd w:val="clear" w:color="auto" w:fill="auto"/>
          </w:tcPr>
          <w:p w14:paraId="257B9345" w14:textId="77777777"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tcPr>
          <w:p w14:paraId="257B9346" w14:textId="77777777" w:rsidR="00A1395C" w:rsidRPr="00A1395C" w:rsidRDefault="00A1395C" w:rsidP="00A1395C">
            <w:pPr>
              <w:spacing w:after="0" w:line="240" w:lineRule="auto"/>
              <w:rPr>
                <w:rFonts w:ascii="Arial" w:eastAsia="Times New Roman" w:hAnsi="Arial" w:cs="Arial"/>
                <w:sz w:val="20"/>
                <w:szCs w:val="20"/>
              </w:rPr>
            </w:pPr>
            <w:proofErr w:type="gramStart"/>
            <w:r w:rsidRPr="00A1395C">
              <w:rPr>
                <w:rFonts w:ascii="Arial" w:eastAsia="Times New Roman" w:hAnsi="Arial" w:cs="Arial"/>
                <w:sz w:val="20"/>
                <w:szCs w:val="20"/>
              </w:rPr>
              <w:t>Non Clinical</w:t>
            </w:r>
            <w:proofErr w:type="gramEnd"/>
            <w:r w:rsidRPr="00A1395C">
              <w:rPr>
                <w:rFonts w:ascii="Arial" w:eastAsia="Times New Roman" w:hAnsi="Arial" w:cs="Arial"/>
                <w:sz w:val="20"/>
                <w:szCs w:val="20"/>
              </w:rPr>
              <w:t xml:space="preserve"> Staff </w:t>
            </w:r>
          </w:p>
        </w:tc>
        <w:tc>
          <w:tcPr>
            <w:tcW w:w="567" w:type="dxa"/>
            <w:tcBorders>
              <w:right w:val="single" w:sz="12" w:space="0" w:color="auto"/>
            </w:tcBorders>
            <w:shd w:val="clear" w:color="auto" w:fill="auto"/>
          </w:tcPr>
          <w:p w14:paraId="257B9347"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14:paraId="257B9348" w14:textId="77777777"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14:paraId="257B9349" w14:textId="77777777" w:rsidR="00A1395C" w:rsidRPr="00A1395C" w:rsidRDefault="00A1395C" w:rsidP="00A1395C">
            <w:pPr>
              <w:spacing w:after="0" w:line="240" w:lineRule="auto"/>
              <w:rPr>
                <w:rFonts w:ascii="Arial" w:eastAsia="Times New Roman" w:hAnsi="Arial" w:cs="Arial"/>
                <w:sz w:val="24"/>
                <w:szCs w:val="24"/>
              </w:rPr>
            </w:pPr>
          </w:p>
        </w:tc>
      </w:tr>
      <w:tr w:rsidR="00A1395C" w:rsidRPr="00A1395C" w14:paraId="257B9352" w14:textId="77777777" w:rsidTr="005776BB">
        <w:tc>
          <w:tcPr>
            <w:tcW w:w="5529" w:type="dxa"/>
            <w:gridSpan w:val="3"/>
            <w:tcBorders>
              <w:left w:val="single" w:sz="12" w:space="0" w:color="auto"/>
            </w:tcBorders>
            <w:shd w:val="clear" w:color="auto" w:fill="auto"/>
            <w:vAlign w:val="center"/>
          </w:tcPr>
          <w:p w14:paraId="257B934B"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Manual Handling – Two Year</w:t>
            </w:r>
          </w:p>
        </w:tc>
        <w:tc>
          <w:tcPr>
            <w:tcW w:w="567" w:type="dxa"/>
            <w:tcBorders>
              <w:right w:val="single" w:sz="12" w:space="0" w:color="auto"/>
            </w:tcBorders>
            <w:shd w:val="clear" w:color="auto" w:fill="auto"/>
          </w:tcPr>
          <w:p w14:paraId="257B934C"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left w:val="single" w:sz="12" w:space="0" w:color="auto"/>
              <w:bottom w:val="nil"/>
            </w:tcBorders>
            <w:shd w:val="clear" w:color="auto" w:fill="auto"/>
          </w:tcPr>
          <w:p w14:paraId="257B934D"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Falls, slips, trips &amp; falls </w:t>
            </w:r>
          </w:p>
        </w:tc>
        <w:tc>
          <w:tcPr>
            <w:tcW w:w="2693" w:type="dxa"/>
            <w:gridSpan w:val="2"/>
            <w:shd w:val="clear" w:color="auto" w:fill="auto"/>
            <w:vAlign w:val="center"/>
          </w:tcPr>
          <w:p w14:paraId="257B934E"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Patients</w:t>
            </w:r>
          </w:p>
        </w:tc>
        <w:tc>
          <w:tcPr>
            <w:tcW w:w="567" w:type="dxa"/>
            <w:tcBorders>
              <w:right w:val="single" w:sz="12" w:space="0" w:color="auto"/>
            </w:tcBorders>
            <w:shd w:val="clear" w:color="auto" w:fill="auto"/>
          </w:tcPr>
          <w:p w14:paraId="257B934F"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14:paraId="257B9350" w14:textId="77777777"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14:paraId="257B9351" w14:textId="77777777" w:rsidR="00A1395C" w:rsidRPr="00A1395C" w:rsidRDefault="00A1395C" w:rsidP="00A1395C">
            <w:pPr>
              <w:spacing w:after="0" w:line="240" w:lineRule="auto"/>
              <w:rPr>
                <w:rFonts w:ascii="Arial" w:eastAsia="Times New Roman" w:hAnsi="Arial" w:cs="Arial"/>
                <w:sz w:val="24"/>
                <w:szCs w:val="24"/>
              </w:rPr>
            </w:pPr>
          </w:p>
        </w:tc>
      </w:tr>
      <w:tr w:rsidR="00A1395C" w:rsidRPr="00A1395C" w14:paraId="257B935A" w14:textId="77777777" w:rsidTr="005776BB">
        <w:tc>
          <w:tcPr>
            <w:tcW w:w="5529" w:type="dxa"/>
            <w:gridSpan w:val="3"/>
            <w:tcBorders>
              <w:left w:val="single" w:sz="12" w:space="0" w:color="auto"/>
            </w:tcBorders>
            <w:shd w:val="clear" w:color="auto" w:fill="auto"/>
            <w:vAlign w:val="center"/>
          </w:tcPr>
          <w:p w14:paraId="257B9353"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Equality &amp; Diversity – One-Off requirement</w:t>
            </w:r>
          </w:p>
        </w:tc>
        <w:tc>
          <w:tcPr>
            <w:tcW w:w="567" w:type="dxa"/>
            <w:tcBorders>
              <w:right w:val="single" w:sz="12" w:space="0" w:color="auto"/>
            </w:tcBorders>
            <w:shd w:val="clear" w:color="auto" w:fill="auto"/>
          </w:tcPr>
          <w:p w14:paraId="257B9354"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top w:val="nil"/>
              <w:left w:val="single" w:sz="12" w:space="0" w:color="auto"/>
            </w:tcBorders>
            <w:shd w:val="clear" w:color="auto" w:fill="auto"/>
          </w:tcPr>
          <w:p w14:paraId="257B9355" w14:textId="77777777" w:rsidR="00A1395C" w:rsidRPr="00A1395C" w:rsidRDefault="00A1395C" w:rsidP="00A1395C">
            <w:pPr>
              <w:spacing w:after="0" w:line="240" w:lineRule="auto"/>
              <w:rPr>
                <w:rFonts w:ascii="Arial" w:eastAsia="Times New Roman" w:hAnsi="Arial" w:cs="Arial"/>
                <w:sz w:val="20"/>
                <w:szCs w:val="20"/>
              </w:rPr>
            </w:pPr>
          </w:p>
        </w:tc>
        <w:tc>
          <w:tcPr>
            <w:tcW w:w="2693" w:type="dxa"/>
            <w:gridSpan w:val="2"/>
            <w:shd w:val="clear" w:color="auto" w:fill="auto"/>
            <w:vAlign w:val="center"/>
          </w:tcPr>
          <w:p w14:paraId="257B9356"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Staff/Others</w:t>
            </w:r>
          </w:p>
        </w:tc>
        <w:tc>
          <w:tcPr>
            <w:tcW w:w="567" w:type="dxa"/>
            <w:tcBorders>
              <w:right w:val="single" w:sz="12" w:space="0" w:color="auto"/>
            </w:tcBorders>
            <w:shd w:val="clear" w:color="auto" w:fill="auto"/>
          </w:tcPr>
          <w:p w14:paraId="257B9357"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r w:rsidR="00CE70DD">
              <w:rPr>
                <w:rFonts w:ascii="Arial" w:eastAsia="Times New Roman" w:hAnsi="Arial" w:cs="Arial"/>
                <w:sz w:val="36"/>
                <w:szCs w:val="36"/>
              </w:rPr>
              <w:t>x</w:t>
            </w:r>
          </w:p>
        </w:tc>
        <w:tc>
          <w:tcPr>
            <w:tcW w:w="3544" w:type="dxa"/>
            <w:tcBorders>
              <w:left w:val="single" w:sz="12" w:space="0" w:color="auto"/>
            </w:tcBorders>
            <w:shd w:val="clear" w:color="auto" w:fill="auto"/>
            <w:vAlign w:val="center"/>
          </w:tcPr>
          <w:p w14:paraId="257B9358" w14:textId="77777777"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14:paraId="257B9359" w14:textId="77777777" w:rsidR="00A1395C" w:rsidRPr="00A1395C" w:rsidRDefault="00A1395C" w:rsidP="00A1395C">
            <w:pPr>
              <w:spacing w:after="0" w:line="240" w:lineRule="auto"/>
              <w:rPr>
                <w:rFonts w:ascii="Arial" w:eastAsia="Times New Roman" w:hAnsi="Arial" w:cs="Arial"/>
                <w:sz w:val="24"/>
                <w:szCs w:val="24"/>
              </w:rPr>
            </w:pPr>
          </w:p>
        </w:tc>
      </w:tr>
      <w:tr w:rsidR="00A1395C" w:rsidRPr="00A1395C" w14:paraId="257B9362" w14:textId="77777777" w:rsidTr="005776BB">
        <w:tc>
          <w:tcPr>
            <w:tcW w:w="2977" w:type="dxa"/>
            <w:gridSpan w:val="2"/>
            <w:tcBorders>
              <w:left w:val="single" w:sz="12" w:space="0" w:color="auto"/>
              <w:bottom w:val="nil"/>
            </w:tcBorders>
            <w:shd w:val="clear" w:color="auto" w:fill="auto"/>
            <w:vAlign w:val="center"/>
          </w:tcPr>
          <w:p w14:paraId="257B935B"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Fire</w:t>
            </w:r>
          </w:p>
        </w:tc>
        <w:tc>
          <w:tcPr>
            <w:tcW w:w="2552" w:type="dxa"/>
            <w:shd w:val="clear" w:color="auto" w:fill="auto"/>
            <w:vAlign w:val="center"/>
          </w:tcPr>
          <w:p w14:paraId="257B935C"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w:t>
            </w:r>
          </w:p>
        </w:tc>
        <w:tc>
          <w:tcPr>
            <w:tcW w:w="567" w:type="dxa"/>
            <w:tcBorders>
              <w:right w:val="single" w:sz="12" w:space="0" w:color="auto"/>
            </w:tcBorders>
            <w:shd w:val="clear" w:color="auto" w:fill="auto"/>
          </w:tcPr>
          <w:p w14:paraId="257B935D"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14:paraId="257B935E"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Investigations of incidents, complaints and claims</w:t>
            </w:r>
          </w:p>
        </w:tc>
        <w:tc>
          <w:tcPr>
            <w:tcW w:w="567" w:type="dxa"/>
            <w:tcBorders>
              <w:right w:val="single" w:sz="12" w:space="0" w:color="auto"/>
            </w:tcBorders>
            <w:shd w:val="clear" w:color="auto" w:fill="auto"/>
          </w:tcPr>
          <w:p w14:paraId="257B935F"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14:paraId="257B9360" w14:textId="77777777"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14:paraId="257B9361" w14:textId="77777777" w:rsidR="00A1395C" w:rsidRPr="00A1395C" w:rsidRDefault="00A1395C" w:rsidP="00A1395C">
            <w:pPr>
              <w:spacing w:after="0" w:line="240" w:lineRule="auto"/>
              <w:rPr>
                <w:rFonts w:ascii="Arial" w:eastAsia="Times New Roman" w:hAnsi="Arial" w:cs="Arial"/>
                <w:sz w:val="24"/>
                <w:szCs w:val="24"/>
              </w:rPr>
            </w:pPr>
          </w:p>
        </w:tc>
      </w:tr>
      <w:tr w:rsidR="00A1395C" w:rsidRPr="00A1395C" w14:paraId="257B936A" w14:textId="77777777" w:rsidTr="005776BB">
        <w:tc>
          <w:tcPr>
            <w:tcW w:w="2977" w:type="dxa"/>
            <w:gridSpan w:val="2"/>
            <w:tcBorders>
              <w:top w:val="nil"/>
              <w:left w:val="single" w:sz="12" w:space="0" w:color="auto"/>
              <w:bottom w:val="single" w:sz="4" w:space="0" w:color="auto"/>
            </w:tcBorders>
            <w:shd w:val="clear" w:color="auto" w:fill="auto"/>
            <w:vAlign w:val="center"/>
          </w:tcPr>
          <w:p w14:paraId="257B9363" w14:textId="77777777"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14:paraId="257B9364"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Two Yearly</w:t>
            </w:r>
          </w:p>
        </w:tc>
        <w:tc>
          <w:tcPr>
            <w:tcW w:w="567" w:type="dxa"/>
            <w:tcBorders>
              <w:right w:val="single" w:sz="12" w:space="0" w:color="auto"/>
            </w:tcBorders>
            <w:shd w:val="clear" w:color="auto" w:fill="auto"/>
          </w:tcPr>
          <w:p w14:paraId="257B9365"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r w:rsidR="002227ED">
              <w:rPr>
                <w:rFonts w:ascii="Arial" w:eastAsia="Times New Roman" w:hAnsi="Arial" w:cs="Arial"/>
                <w:sz w:val="36"/>
                <w:szCs w:val="36"/>
              </w:rPr>
              <w:t>x</w:t>
            </w:r>
          </w:p>
        </w:tc>
        <w:tc>
          <w:tcPr>
            <w:tcW w:w="4677" w:type="dxa"/>
            <w:gridSpan w:val="3"/>
            <w:tcBorders>
              <w:left w:val="single" w:sz="12" w:space="0" w:color="auto"/>
            </w:tcBorders>
            <w:shd w:val="clear" w:color="auto" w:fill="auto"/>
            <w:vAlign w:val="center"/>
          </w:tcPr>
          <w:p w14:paraId="257B9366"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Conflict Resolution – 3 yearly</w:t>
            </w:r>
          </w:p>
        </w:tc>
        <w:tc>
          <w:tcPr>
            <w:tcW w:w="567" w:type="dxa"/>
            <w:tcBorders>
              <w:right w:val="single" w:sz="12" w:space="0" w:color="auto"/>
            </w:tcBorders>
            <w:shd w:val="clear" w:color="auto" w:fill="auto"/>
          </w:tcPr>
          <w:p w14:paraId="257B9367"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r w:rsidR="002227ED">
              <w:rPr>
                <w:rFonts w:ascii="Arial" w:eastAsia="Times New Roman" w:hAnsi="Arial" w:cs="Arial"/>
                <w:sz w:val="36"/>
                <w:szCs w:val="36"/>
              </w:rPr>
              <w:t>x</w:t>
            </w:r>
          </w:p>
        </w:tc>
        <w:tc>
          <w:tcPr>
            <w:tcW w:w="3544" w:type="dxa"/>
            <w:tcBorders>
              <w:left w:val="single" w:sz="12" w:space="0" w:color="auto"/>
            </w:tcBorders>
            <w:shd w:val="clear" w:color="auto" w:fill="auto"/>
            <w:vAlign w:val="center"/>
          </w:tcPr>
          <w:p w14:paraId="257B9368" w14:textId="77777777" w:rsidR="00A1395C" w:rsidRPr="00A1395C" w:rsidRDefault="00A1395C" w:rsidP="00A1395C">
            <w:pPr>
              <w:spacing w:after="0" w:line="240" w:lineRule="auto"/>
              <w:rPr>
                <w:rFonts w:ascii="Arial" w:eastAsia="Times New Roman" w:hAnsi="Arial" w:cs="Arial"/>
                <w:sz w:val="20"/>
                <w:szCs w:val="20"/>
                <w:highlight w:val="green"/>
              </w:rPr>
            </w:pPr>
          </w:p>
        </w:tc>
        <w:tc>
          <w:tcPr>
            <w:tcW w:w="709" w:type="dxa"/>
            <w:tcBorders>
              <w:right w:val="single" w:sz="12" w:space="0" w:color="auto"/>
            </w:tcBorders>
            <w:shd w:val="clear" w:color="auto" w:fill="auto"/>
          </w:tcPr>
          <w:p w14:paraId="257B9369" w14:textId="77777777" w:rsidR="00A1395C" w:rsidRPr="00A1395C" w:rsidRDefault="00A1395C" w:rsidP="00A1395C">
            <w:pPr>
              <w:spacing w:after="0" w:line="240" w:lineRule="auto"/>
              <w:rPr>
                <w:rFonts w:ascii="Arial" w:eastAsia="Times New Roman" w:hAnsi="Arial" w:cs="Arial"/>
                <w:sz w:val="24"/>
                <w:szCs w:val="24"/>
              </w:rPr>
            </w:pPr>
          </w:p>
        </w:tc>
      </w:tr>
      <w:tr w:rsidR="00A1395C" w:rsidRPr="00A1395C" w14:paraId="257B9372" w14:textId="77777777" w:rsidTr="005776BB">
        <w:tc>
          <w:tcPr>
            <w:tcW w:w="2977" w:type="dxa"/>
            <w:gridSpan w:val="2"/>
            <w:tcBorders>
              <w:left w:val="single" w:sz="12" w:space="0" w:color="auto"/>
              <w:bottom w:val="nil"/>
            </w:tcBorders>
            <w:shd w:val="clear" w:color="auto" w:fill="auto"/>
            <w:vAlign w:val="center"/>
          </w:tcPr>
          <w:p w14:paraId="257B936B"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Infection Control/Hand Hygiene</w:t>
            </w:r>
          </w:p>
        </w:tc>
        <w:tc>
          <w:tcPr>
            <w:tcW w:w="2552" w:type="dxa"/>
            <w:shd w:val="clear" w:color="auto" w:fill="auto"/>
            <w:vAlign w:val="center"/>
          </w:tcPr>
          <w:p w14:paraId="257B936C"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requirement</w:t>
            </w:r>
          </w:p>
        </w:tc>
        <w:tc>
          <w:tcPr>
            <w:tcW w:w="567" w:type="dxa"/>
            <w:tcBorders>
              <w:right w:val="single" w:sz="12" w:space="0" w:color="auto"/>
            </w:tcBorders>
            <w:shd w:val="clear" w:color="auto" w:fill="auto"/>
          </w:tcPr>
          <w:p w14:paraId="257B936D"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r w:rsidR="002227ED">
              <w:rPr>
                <w:rFonts w:ascii="Arial" w:eastAsia="Times New Roman" w:hAnsi="Arial" w:cs="Arial"/>
                <w:sz w:val="36"/>
                <w:szCs w:val="36"/>
              </w:rPr>
              <w:t>x</w:t>
            </w:r>
          </w:p>
        </w:tc>
        <w:tc>
          <w:tcPr>
            <w:tcW w:w="4677" w:type="dxa"/>
            <w:gridSpan w:val="3"/>
            <w:tcBorders>
              <w:left w:val="single" w:sz="12" w:space="0" w:color="auto"/>
            </w:tcBorders>
            <w:shd w:val="clear" w:color="auto" w:fill="auto"/>
            <w:vAlign w:val="center"/>
          </w:tcPr>
          <w:p w14:paraId="257B936E" w14:textId="77777777" w:rsidR="00A1395C" w:rsidRPr="00A1395C" w:rsidRDefault="00A1395C" w:rsidP="00A1395C">
            <w:pPr>
              <w:spacing w:after="0" w:line="240" w:lineRule="auto"/>
              <w:rPr>
                <w:rFonts w:ascii="Arial" w:eastAsia="Times New Roman" w:hAnsi="Arial" w:cs="Arial"/>
                <w:sz w:val="20"/>
                <w:szCs w:val="20"/>
              </w:rPr>
            </w:pPr>
            <w:proofErr w:type="spellStart"/>
            <w:r w:rsidRPr="00A1395C">
              <w:rPr>
                <w:rFonts w:ascii="Arial" w:eastAsia="Times New Roman" w:hAnsi="Arial" w:cs="Arial"/>
                <w:sz w:val="20"/>
                <w:szCs w:val="20"/>
              </w:rPr>
              <w:t>Waterlow</w:t>
            </w:r>
            <w:proofErr w:type="spellEnd"/>
            <w:r w:rsidRPr="00A1395C">
              <w:rPr>
                <w:rFonts w:ascii="Arial" w:eastAsia="Times New Roman" w:hAnsi="Arial" w:cs="Arial"/>
                <w:sz w:val="20"/>
                <w:szCs w:val="20"/>
              </w:rPr>
              <w:t xml:space="preserve"> </w:t>
            </w:r>
          </w:p>
        </w:tc>
        <w:tc>
          <w:tcPr>
            <w:tcW w:w="567" w:type="dxa"/>
            <w:tcBorders>
              <w:right w:val="single" w:sz="12" w:space="0" w:color="auto"/>
            </w:tcBorders>
            <w:shd w:val="clear" w:color="auto" w:fill="auto"/>
          </w:tcPr>
          <w:p w14:paraId="257B936F" w14:textId="77777777" w:rsidR="00A1395C" w:rsidRPr="00A1395C" w:rsidRDefault="002227ED" w:rsidP="00A1395C">
            <w:pPr>
              <w:spacing w:after="0" w:line="240" w:lineRule="auto"/>
              <w:rPr>
                <w:rFonts w:ascii="Arial" w:eastAsia="Times New Roman" w:hAnsi="Arial" w:cs="Arial"/>
                <w:sz w:val="36"/>
                <w:szCs w:val="36"/>
              </w:rPr>
            </w:pPr>
            <w:r>
              <w:rPr>
                <w:rFonts w:ascii="Arial" w:eastAsia="Times New Roman" w:hAnsi="Arial" w:cs="Arial"/>
                <w:sz w:val="36"/>
                <w:szCs w:val="36"/>
              </w:rPr>
              <w:t>x</w:t>
            </w:r>
            <w:r w:rsidR="00A1395C"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14:paraId="257B9370" w14:textId="77777777" w:rsidR="00A1395C" w:rsidRPr="00A1395C" w:rsidRDefault="00A1395C" w:rsidP="00A1395C">
            <w:pPr>
              <w:spacing w:after="0" w:line="240" w:lineRule="auto"/>
              <w:rPr>
                <w:rFonts w:ascii="Arial" w:eastAsia="Times New Roman" w:hAnsi="Arial" w:cs="Arial"/>
                <w:sz w:val="24"/>
                <w:szCs w:val="24"/>
              </w:rPr>
            </w:pPr>
          </w:p>
        </w:tc>
        <w:tc>
          <w:tcPr>
            <w:tcW w:w="709" w:type="dxa"/>
            <w:tcBorders>
              <w:right w:val="single" w:sz="12" w:space="0" w:color="auto"/>
            </w:tcBorders>
            <w:shd w:val="clear" w:color="auto" w:fill="auto"/>
          </w:tcPr>
          <w:p w14:paraId="257B9371" w14:textId="77777777" w:rsidR="00A1395C" w:rsidRPr="00A1395C" w:rsidRDefault="00A1395C" w:rsidP="00A1395C">
            <w:pPr>
              <w:spacing w:after="0" w:line="240" w:lineRule="auto"/>
              <w:rPr>
                <w:rFonts w:ascii="Arial" w:eastAsia="Times New Roman" w:hAnsi="Arial" w:cs="Arial"/>
                <w:sz w:val="24"/>
                <w:szCs w:val="24"/>
              </w:rPr>
            </w:pPr>
          </w:p>
        </w:tc>
      </w:tr>
      <w:tr w:rsidR="00A1395C" w:rsidRPr="00A1395C" w14:paraId="257B937A" w14:textId="77777777" w:rsidTr="005776BB">
        <w:trPr>
          <w:trHeight w:val="405"/>
        </w:trPr>
        <w:tc>
          <w:tcPr>
            <w:tcW w:w="2977" w:type="dxa"/>
            <w:gridSpan w:val="2"/>
            <w:tcBorders>
              <w:top w:val="nil"/>
              <w:left w:val="single" w:sz="12" w:space="0" w:color="auto"/>
              <w:bottom w:val="single" w:sz="4" w:space="0" w:color="auto"/>
            </w:tcBorders>
            <w:shd w:val="clear" w:color="auto" w:fill="auto"/>
            <w:vAlign w:val="center"/>
          </w:tcPr>
          <w:p w14:paraId="257B9373" w14:textId="77777777"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14:paraId="257B9374"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One-Off requirement</w:t>
            </w:r>
          </w:p>
        </w:tc>
        <w:tc>
          <w:tcPr>
            <w:tcW w:w="567" w:type="dxa"/>
            <w:tcBorders>
              <w:right w:val="single" w:sz="12" w:space="0" w:color="auto"/>
            </w:tcBorders>
            <w:shd w:val="clear" w:color="auto" w:fill="auto"/>
          </w:tcPr>
          <w:p w14:paraId="257B9375"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14:paraId="257B9376"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PUCLAS </w:t>
            </w:r>
          </w:p>
        </w:tc>
        <w:tc>
          <w:tcPr>
            <w:tcW w:w="567" w:type="dxa"/>
            <w:tcBorders>
              <w:right w:val="single" w:sz="12" w:space="0" w:color="auto"/>
            </w:tcBorders>
            <w:shd w:val="clear" w:color="auto" w:fill="auto"/>
          </w:tcPr>
          <w:p w14:paraId="257B9377"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r w:rsidR="002227ED">
              <w:rPr>
                <w:rFonts w:ascii="Arial" w:eastAsia="Times New Roman" w:hAnsi="Arial" w:cs="Arial"/>
                <w:sz w:val="36"/>
                <w:szCs w:val="36"/>
              </w:rPr>
              <w:t>x</w:t>
            </w:r>
          </w:p>
        </w:tc>
        <w:tc>
          <w:tcPr>
            <w:tcW w:w="3544" w:type="dxa"/>
            <w:tcBorders>
              <w:left w:val="single" w:sz="12" w:space="0" w:color="auto"/>
              <w:bottom w:val="single" w:sz="4" w:space="0" w:color="auto"/>
            </w:tcBorders>
            <w:shd w:val="clear" w:color="auto" w:fill="auto"/>
            <w:vAlign w:val="center"/>
          </w:tcPr>
          <w:p w14:paraId="257B9378" w14:textId="77777777"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14:paraId="257B9379" w14:textId="77777777" w:rsidR="00A1395C" w:rsidRPr="00A1395C" w:rsidRDefault="00A1395C" w:rsidP="00A1395C">
            <w:pPr>
              <w:spacing w:after="0" w:line="240" w:lineRule="auto"/>
              <w:rPr>
                <w:rFonts w:ascii="Arial" w:eastAsia="Times New Roman" w:hAnsi="Arial" w:cs="Arial"/>
                <w:sz w:val="24"/>
                <w:szCs w:val="24"/>
              </w:rPr>
            </w:pPr>
          </w:p>
        </w:tc>
      </w:tr>
      <w:tr w:rsidR="00A1395C" w:rsidRPr="00A1395C" w14:paraId="257B9382" w14:textId="77777777" w:rsidTr="005776BB">
        <w:trPr>
          <w:gridAfter w:val="1"/>
          <w:wAfter w:w="709" w:type="dxa"/>
          <w:trHeight w:val="410"/>
        </w:trPr>
        <w:tc>
          <w:tcPr>
            <w:tcW w:w="5529" w:type="dxa"/>
            <w:gridSpan w:val="3"/>
            <w:tcBorders>
              <w:left w:val="single" w:sz="12" w:space="0" w:color="auto"/>
            </w:tcBorders>
            <w:shd w:val="clear" w:color="auto" w:fill="auto"/>
          </w:tcPr>
          <w:p w14:paraId="257B937B" w14:textId="77777777" w:rsidR="00A1395C" w:rsidRPr="00A1395C" w:rsidRDefault="00A1395C" w:rsidP="005776BB">
            <w:pPr>
              <w:spacing w:after="0" w:line="240" w:lineRule="auto"/>
              <w:rPr>
                <w:rFonts w:ascii="Arial" w:eastAsia="Times New Roman" w:hAnsi="Arial" w:cs="Arial"/>
                <w:sz w:val="20"/>
                <w:szCs w:val="20"/>
              </w:rPr>
            </w:pPr>
            <w:r w:rsidRPr="00A1395C">
              <w:rPr>
                <w:rFonts w:ascii="Arial" w:eastAsia="Times New Roman" w:hAnsi="Arial" w:cs="Arial"/>
                <w:sz w:val="20"/>
                <w:szCs w:val="20"/>
              </w:rPr>
              <w:t>Information Governance</w:t>
            </w:r>
          </w:p>
        </w:tc>
        <w:tc>
          <w:tcPr>
            <w:tcW w:w="567" w:type="dxa"/>
            <w:tcBorders>
              <w:right w:val="single" w:sz="12" w:space="0" w:color="auto"/>
            </w:tcBorders>
            <w:shd w:val="clear" w:color="auto" w:fill="auto"/>
          </w:tcPr>
          <w:p w14:paraId="257B937C" w14:textId="77777777" w:rsidR="00A1395C" w:rsidRPr="00A1395C" w:rsidRDefault="00A1395C" w:rsidP="005776BB">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268" w:type="dxa"/>
            <w:gridSpan w:val="2"/>
            <w:vMerge w:val="restart"/>
            <w:tcBorders>
              <w:left w:val="single" w:sz="12" w:space="0" w:color="auto"/>
            </w:tcBorders>
            <w:shd w:val="clear" w:color="auto" w:fill="auto"/>
          </w:tcPr>
          <w:p w14:paraId="257B937D"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Clinical Waste Management</w:t>
            </w:r>
          </w:p>
        </w:tc>
        <w:tc>
          <w:tcPr>
            <w:tcW w:w="2409" w:type="dxa"/>
            <w:shd w:val="clear" w:color="auto" w:fill="auto"/>
          </w:tcPr>
          <w:p w14:paraId="257B937E"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clinical staff </w:t>
            </w:r>
          </w:p>
        </w:tc>
        <w:tc>
          <w:tcPr>
            <w:tcW w:w="567" w:type="dxa"/>
            <w:tcBorders>
              <w:right w:val="single" w:sz="12" w:space="0" w:color="auto"/>
            </w:tcBorders>
            <w:shd w:val="clear" w:color="auto" w:fill="auto"/>
          </w:tcPr>
          <w:p w14:paraId="257B937F" w14:textId="77777777" w:rsidR="00A1395C" w:rsidRPr="00A1395C" w:rsidRDefault="00CE70DD" w:rsidP="005776BB">
            <w:pPr>
              <w:spacing w:after="0" w:line="240" w:lineRule="auto"/>
              <w:rPr>
                <w:rFonts w:ascii="Arial" w:eastAsia="Times New Roman" w:hAnsi="Arial" w:cs="Arial"/>
                <w:sz w:val="36"/>
                <w:szCs w:val="36"/>
              </w:rPr>
            </w:pPr>
            <w:r>
              <w:rPr>
                <w:rFonts w:ascii="Arial" w:eastAsia="Times New Roman" w:hAnsi="Arial" w:cs="Arial"/>
                <w:sz w:val="36"/>
                <w:szCs w:val="36"/>
              </w:rPr>
              <w:t>x</w:t>
            </w:r>
            <w:r w:rsidR="00A1395C" w:rsidRPr="00A1395C">
              <w:rPr>
                <w:rFonts w:ascii="Arial" w:eastAsia="Times New Roman" w:hAnsi="Arial" w:cs="Arial"/>
                <w:sz w:val="36"/>
                <w:szCs w:val="36"/>
              </w:rPr>
              <w:sym w:font="Wingdings" w:char="F06F"/>
            </w:r>
          </w:p>
        </w:tc>
        <w:tc>
          <w:tcPr>
            <w:tcW w:w="3544" w:type="dxa"/>
            <w:tcBorders>
              <w:left w:val="single" w:sz="12" w:space="0" w:color="auto"/>
              <w:right w:val="single" w:sz="4" w:space="0" w:color="auto"/>
            </w:tcBorders>
            <w:shd w:val="clear" w:color="auto" w:fill="auto"/>
            <w:vAlign w:val="center"/>
          </w:tcPr>
          <w:p w14:paraId="257B9380" w14:textId="77777777" w:rsidR="00A1395C" w:rsidRDefault="00A1395C" w:rsidP="00A1395C">
            <w:pPr>
              <w:spacing w:after="0" w:line="240" w:lineRule="auto"/>
              <w:rPr>
                <w:rFonts w:ascii="Arial" w:eastAsia="Times New Roman" w:hAnsi="Arial" w:cs="Arial"/>
                <w:sz w:val="24"/>
                <w:szCs w:val="24"/>
              </w:rPr>
            </w:pPr>
          </w:p>
          <w:p w14:paraId="257B9381" w14:textId="77777777" w:rsidR="005776BB" w:rsidRPr="00A1395C" w:rsidRDefault="005776BB" w:rsidP="00A1395C">
            <w:pPr>
              <w:spacing w:after="0" w:line="240" w:lineRule="auto"/>
              <w:rPr>
                <w:rFonts w:ascii="Arial" w:eastAsia="Times New Roman" w:hAnsi="Arial" w:cs="Arial"/>
                <w:sz w:val="24"/>
                <w:szCs w:val="24"/>
              </w:rPr>
            </w:pPr>
          </w:p>
        </w:tc>
      </w:tr>
      <w:tr w:rsidR="00A1395C" w:rsidRPr="00A1395C" w14:paraId="257B938A" w14:textId="77777777" w:rsidTr="005776BB">
        <w:tc>
          <w:tcPr>
            <w:tcW w:w="5529" w:type="dxa"/>
            <w:gridSpan w:val="3"/>
            <w:tcBorders>
              <w:left w:val="single" w:sz="12" w:space="0" w:color="auto"/>
              <w:bottom w:val="single" w:sz="4" w:space="0" w:color="auto"/>
            </w:tcBorders>
            <w:shd w:val="clear" w:color="auto" w:fill="auto"/>
            <w:vAlign w:val="center"/>
          </w:tcPr>
          <w:p w14:paraId="257B9383"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Harassment &amp; Bullying (Self Declaration – One off requirement)</w:t>
            </w:r>
          </w:p>
        </w:tc>
        <w:tc>
          <w:tcPr>
            <w:tcW w:w="567" w:type="dxa"/>
            <w:tcBorders>
              <w:bottom w:val="single" w:sz="4" w:space="0" w:color="auto"/>
              <w:right w:val="single" w:sz="12" w:space="0" w:color="auto"/>
            </w:tcBorders>
            <w:shd w:val="clear" w:color="auto" w:fill="auto"/>
          </w:tcPr>
          <w:p w14:paraId="257B9384"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268" w:type="dxa"/>
            <w:gridSpan w:val="2"/>
            <w:vMerge/>
            <w:tcBorders>
              <w:left w:val="single" w:sz="12" w:space="0" w:color="auto"/>
              <w:bottom w:val="single" w:sz="4" w:space="0" w:color="auto"/>
            </w:tcBorders>
            <w:shd w:val="clear" w:color="auto" w:fill="auto"/>
          </w:tcPr>
          <w:p w14:paraId="257B9385" w14:textId="77777777" w:rsidR="00A1395C" w:rsidRPr="00A1395C" w:rsidRDefault="00A1395C" w:rsidP="00A1395C">
            <w:pPr>
              <w:spacing w:after="0" w:line="240" w:lineRule="auto"/>
              <w:rPr>
                <w:rFonts w:ascii="Arial" w:eastAsia="Times New Roman" w:hAnsi="Arial" w:cs="Arial"/>
                <w:sz w:val="20"/>
                <w:szCs w:val="20"/>
              </w:rPr>
            </w:pPr>
          </w:p>
        </w:tc>
        <w:tc>
          <w:tcPr>
            <w:tcW w:w="2409" w:type="dxa"/>
            <w:tcBorders>
              <w:bottom w:val="single" w:sz="4" w:space="0" w:color="auto"/>
            </w:tcBorders>
            <w:shd w:val="clear" w:color="auto" w:fill="auto"/>
          </w:tcPr>
          <w:p w14:paraId="257B9386"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housekeeping </w:t>
            </w:r>
          </w:p>
        </w:tc>
        <w:tc>
          <w:tcPr>
            <w:tcW w:w="567" w:type="dxa"/>
            <w:tcBorders>
              <w:bottom w:val="single" w:sz="4" w:space="0" w:color="auto"/>
              <w:right w:val="single" w:sz="12" w:space="0" w:color="auto"/>
            </w:tcBorders>
            <w:shd w:val="clear" w:color="auto" w:fill="auto"/>
          </w:tcPr>
          <w:p w14:paraId="257B9387"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14:paraId="257B9388" w14:textId="77777777" w:rsidR="00A1395C" w:rsidRPr="00A1395C" w:rsidRDefault="00A1395C" w:rsidP="00A1395C">
            <w:pPr>
              <w:spacing w:after="0" w:line="240" w:lineRule="auto"/>
              <w:rPr>
                <w:rFonts w:ascii="Arial" w:eastAsia="Times New Roman" w:hAnsi="Arial" w:cs="Arial"/>
                <w:sz w:val="20"/>
                <w:szCs w:val="20"/>
              </w:rPr>
            </w:pPr>
          </w:p>
        </w:tc>
        <w:tc>
          <w:tcPr>
            <w:tcW w:w="709" w:type="dxa"/>
            <w:tcBorders>
              <w:bottom w:val="single" w:sz="4" w:space="0" w:color="auto"/>
              <w:right w:val="single" w:sz="12" w:space="0" w:color="auto"/>
            </w:tcBorders>
            <w:shd w:val="clear" w:color="auto" w:fill="auto"/>
          </w:tcPr>
          <w:p w14:paraId="257B9389" w14:textId="77777777" w:rsidR="00A1395C" w:rsidRPr="00A1395C" w:rsidRDefault="00A1395C" w:rsidP="00A1395C">
            <w:pPr>
              <w:spacing w:after="0" w:line="240" w:lineRule="auto"/>
              <w:rPr>
                <w:rFonts w:ascii="Arial" w:eastAsia="Times New Roman" w:hAnsi="Arial" w:cs="Arial"/>
                <w:sz w:val="24"/>
                <w:szCs w:val="24"/>
              </w:rPr>
            </w:pPr>
          </w:p>
        </w:tc>
      </w:tr>
      <w:tr w:rsidR="00A1395C" w:rsidRPr="00A1395C" w14:paraId="257B9392" w14:textId="77777777" w:rsidTr="005776BB">
        <w:tc>
          <w:tcPr>
            <w:tcW w:w="5529" w:type="dxa"/>
            <w:gridSpan w:val="3"/>
            <w:tcBorders>
              <w:left w:val="single" w:sz="12" w:space="0" w:color="auto"/>
              <w:bottom w:val="single" w:sz="12" w:space="0" w:color="auto"/>
            </w:tcBorders>
            <w:shd w:val="clear" w:color="auto" w:fill="auto"/>
            <w:vAlign w:val="center"/>
          </w:tcPr>
          <w:p w14:paraId="257B938B" w14:textId="77777777" w:rsidR="00A1395C" w:rsidRPr="00A1395C" w:rsidRDefault="00A1395C" w:rsidP="00A1395C">
            <w:pPr>
              <w:spacing w:after="0" w:line="240" w:lineRule="auto"/>
              <w:rPr>
                <w:rFonts w:ascii="Arial" w:eastAsia="Times New Roman" w:hAnsi="Arial" w:cs="Arial"/>
                <w:sz w:val="20"/>
                <w:szCs w:val="20"/>
                <w:highlight w:val="green"/>
              </w:rPr>
            </w:pPr>
          </w:p>
        </w:tc>
        <w:tc>
          <w:tcPr>
            <w:tcW w:w="567" w:type="dxa"/>
            <w:tcBorders>
              <w:bottom w:val="single" w:sz="12" w:space="0" w:color="auto"/>
              <w:right w:val="single" w:sz="12" w:space="0" w:color="auto"/>
            </w:tcBorders>
            <w:shd w:val="clear" w:color="auto" w:fill="auto"/>
          </w:tcPr>
          <w:p w14:paraId="257B938C" w14:textId="77777777" w:rsidR="00A1395C" w:rsidRPr="00A1395C" w:rsidRDefault="00A1395C" w:rsidP="00A1395C">
            <w:pPr>
              <w:spacing w:after="0" w:line="240" w:lineRule="auto"/>
              <w:rPr>
                <w:rFonts w:ascii="Arial" w:eastAsia="Times New Roman" w:hAnsi="Arial" w:cs="Arial"/>
                <w:sz w:val="24"/>
                <w:szCs w:val="24"/>
              </w:rPr>
            </w:pPr>
          </w:p>
        </w:tc>
        <w:tc>
          <w:tcPr>
            <w:tcW w:w="2268" w:type="dxa"/>
            <w:gridSpan w:val="2"/>
            <w:vMerge/>
            <w:tcBorders>
              <w:left w:val="single" w:sz="12" w:space="0" w:color="auto"/>
              <w:bottom w:val="single" w:sz="12" w:space="0" w:color="auto"/>
            </w:tcBorders>
            <w:shd w:val="clear" w:color="auto" w:fill="auto"/>
          </w:tcPr>
          <w:p w14:paraId="257B938D" w14:textId="77777777" w:rsidR="00A1395C" w:rsidRPr="00A1395C" w:rsidRDefault="00A1395C" w:rsidP="00A1395C">
            <w:pPr>
              <w:spacing w:after="0" w:line="240" w:lineRule="auto"/>
              <w:rPr>
                <w:rFonts w:ascii="Arial" w:eastAsia="Times New Roman" w:hAnsi="Arial" w:cs="Arial"/>
                <w:sz w:val="24"/>
                <w:szCs w:val="24"/>
              </w:rPr>
            </w:pPr>
          </w:p>
        </w:tc>
        <w:tc>
          <w:tcPr>
            <w:tcW w:w="2409" w:type="dxa"/>
            <w:tcBorders>
              <w:bottom w:val="single" w:sz="12" w:space="0" w:color="auto"/>
            </w:tcBorders>
            <w:shd w:val="clear" w:color="auto" w:fill="auto"/>
          </w:tcPr>
          <w:p w14:paraId="257B938E" w14:textId="77777777"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Application principles for </w:t>
            </w:r>
            <w:proofErr w:type="spellStart"/>
            <w:r w:rsidRPr="00A1395C">
              <w:rPr>
                <w:rFonts w:ascii="Arial" w:eastAsia="Times New Roman" w:hAnsi="Arial" w:cs="Arial"/>
                <w:sz w:val="20"/>
                <w:szCs w:val="20"/>
              </w:rPr>
              <w:t>portering</w:t>
            </w:r>
            <w:proofErr w:type="spellEnd"/>
            <w:r w:rsidRPr="00A1395C">
              <w:rPr>
                <w:rFonts w:ascii="Arial" w:eastAsia="Times New Roman" w:hAnsi="Arial" w:cs="Arial"/>
                <w:sz w:val="20"/>
                <w:szCs w:val="20"/>
              </w:rPr>
              <w:t xml:space="preserve"> and waste </w:t>
            </w:r>
          </w:p>
        </w:tc>
        <w:tc>
          <w:tcPr>
            <w:tcW w:w="567" w:type="dxa"/>
            <w:tcBorders>
              <w:bottom w:val="single" w:sz="12" w:space="0" w:color="auto"/>
              <w:right w:val="single" w:sz="12" w:space="0" w:color="auto"/>
            </w:tcBorders>
            <w:shd w:val="clear" w:color="auto" w:fill="auto"/>
          </w:tcPr>
          <w:p w14:paraId="257B938F" w14:textId="77777777"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c>
          <w:tcPr>
            <w:tcW w:w="3544" w:type="dxa"/>
            <w:tcBorders>
              <w:left w:val="single" w:sz="12" w:space="0" w:color="auto"/>
              <w:bottom w:val="single" w:sz="12" w:space="0" w:color="auto"/>
            </w:tcBorders>
            <w:shd w:val="clear" w:color="auto" w:fill="auto"/>
            <w:vAlign w:val="center"/>
          </w:tcPr>
          <w:p w14:paraId="257B9390" w14:textId="77777777" w:rsidR="00A1395C" w:rsidRPr="00A1395C" w:rsidRDefault="00A1395C" w:rsidP="00A1395C">
            <w:pPr>
              <w:spacing w:after="0" w:line="240" w:lineRule="auto"/>
              <w:rPr>
                <w:rFonts w:ascii="Arial" w:eastAsia="Times New Roman" w:hAnsi="Arial" w:cs="Arial"/>
                <w:sz w:val="24"/>
                <w:szCs w:val="24"/>
              </w:rPr>
            </w:pPr>
          </w:p>
        </w:tc>
        <w:tc>
          <w:tcPr>
            <w:tcW w:w="709" w:type="dxa"/>
            <w:tcBorders>
              <w:bottom w:val="single" w:sz="12" w:space="0" w:color="auto"/>
              <w:right w:val="single" w:sz="12" w:space="0" w:color="auto"/>
            </w:tcBorders>
            <w:shd w:val="clear" w:color="auto" w:fill="auto"/>
          </w:tcPr>
          <w:p w14:paraId="257B9391" w14:textId="77777777" w:rsidR="00A1395C" w:rsidRPr="00A1395C" w:rsidRDefault="00A1395C" w:rsidP="00A1395C">
            <w:pPr>
              <w:spacing w:after="0" w:line="240" w:lineRule="auto"/>
              <w:rPr>
                <w:rFonts w:ascii="Arial" w:eastAsia="Times New Roman" w:hAnsi="Arial" w:cs="Arial"/>
                <w:sz w:val="24"/>
                <w:szCs w:val="24"/>
              </w:rPr>
            </w:pPr>
          </w:p>
        </w:tc>
      </w:tr>
    </w:tbl>
    <w:p w14:paraId="257B9393" w14:textId="77777777" w:rsidR="00A1395C" w:rsidRDefault="00A1395C" w:rsidP="00A1395C">
      <w:pPr>
        <w:sectPr w:rsidR="00A1395C" w:rsidSect="00A1395C">
          <w:pgSz w:w="16838" w:h="11906" w:orient="landscape"/>
          <w:pgMar w:top="1440" w:right="1440" w:bottom="1440" w:left="1440" w:header="708" w:footer="708" w:gutter="0"/>
          <w:cols w:space="708"/>
          <w:docGrid w:linePitch="360"/>
        </w:sectPr>
      </w:pPr>
    </w:p>
    <w:p w14:paraId="257B9394" w14:textId="77777777" w:rsidR="003B43F4" w:rsidRPr="00A1395C" w:rsidRDefault="003B43F4" w:rsidP="00D80221">
      <w:pPr>
        <w:keepNext/>
        <w:spacing w:after="0" w:line="240" w:lineRule="auto"/>
        <w:outlineLvl w:val="0"/>
        <w:rPr>
          <w:rFonts w:ascii="Arial" w:hAnsi="Arial" w:cs="Arial"/>
        </w:rPr>
      </w:pPr>
    </w:p>
    <w:sectPr w:rsidR="003B43F4" w:rsidRPr="00A1395C" w:rsidSect="00A139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B93A1" w14:textId="77777777" w:rsidR="00732536" w:rsidRDefault="00732536" w:rsidP="008D6EE5">
      <w:pPr>
        <w:spacing w:after="0" w:line="240" w:lineRule="auto"/>
      </w:pPr>
      <w:r>
        <w:separator/>
      </w:r>
    </w:p>
  </w:endnote>
  <w:endnote w:type="continuationSeparator" w:id="0">
    <w:p w14:paraId="257B93A2" w14:textId="77777777" w:rsidR="00732536" w:rsidRDefault="00732536"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B93A5" w14:textId="77777777" w:rsidR="00732536" w:rsidRDefault="00732536">
    <w:pPr>
      <w:pStyle w:val="Footer"/>
    </w:pPr>
    <w:r>
      <w:rPr>
        <w:noProof/>
        <w:lang w:eastAsia="en-GB"/>
      </w:rPr>
      <w:drawing>
        <wp:anchor distT="0" distB="0" distL="114300" distR="114300" simplePos="0" relativeHeight="251663360" behindDoc="1" locked="0" layoutInCell="1" allowOverlap="1" wp14:anchorId="257B93A6" wp14:editId="257B93A7">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257B93A8" wp14:editId="257B93A9">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257B93AA" wp14:editId="257B93AB">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257B93AC" wp14:editId="257B93AD">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B939F" w14:textId="77777777" w:rsidR="00732536" w:rsidRDefault="00732536" w:rsidP="008D6EE5">
      <w:pPr>
        <w:spacing w:after="0" w:line="240" w:lineRule="auto"/>
      </w:pPr>
      <w:r>
        <w:separator/>
      </w:r>
    </w:p>
  </w:footnote>
  <w:footnote w:type="continuationSeparator" w:id="0">
    <w:p w14:paraId="257B93A0" w14:textId="77777777" w:rsidR="00732536" w:rsidRDefault="00732536"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B93A3" w14:textId="77777777" w:rsidR="00732536" w:rsidRDefault="00732536">
    <w:pPr>
      <w:pStyle w:val="Header"/>
    </w:pPr>
    <w:r>
      <w:t xml:space="preserve">RDE Job matched </w:t>
    </w:r>
  </w:p>
  <w:p w14:paraId="257B93A4" w14:textId="77777777" w:rsidR="00732536" w:rsidRDefault="007325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8F6DE27"/>
    <w:multiLevelType w:val="hybridMultilevel"/>
    <w:tmpl w:val="EEC4E09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2638DBB"/>
    <w:multiLevelType w:val="hybridMultilevel"/>
    <w:tmpl w:val="752F141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A2D9A4A"/>
    <w:multiLevelType w:val="hybridMultilevel"/>
    <w:tmpl w:val="D76797C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AD252F"/>
    <w:multiLevelType w:val="hybridMultilevel"/>
    <w:tmpl w:val="633C7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0806FA"/>
    <w:multiLevelType w:val="hybridMultilevel"/>
    <w:tmpl w:val="A582F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C11B8E"/>
    <w:multiLevelType w:val="hybridMultilevel"/>
    <w:tmpl w:val="171E431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A9807B1"/>
    <w:multiLevelType w:val="hybridMultilevel"/>
    <w:tmpl w:val="79F2D9E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AD40AA0"/>
    <w:multiLevelType w:val="hybridMultilevel"/>
    <w:tmpl w:val="BF6C0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BD6B52"/>
    <w:multiLevelType w:val="hybridMultilevel"/>
    <w:tmpl w:val="FD6A8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12DE0CC2"/>
    <w:multiLevelType w:val="hybridMultilevel"/>
    <w:tmpl w:val="275A3554"/>
    <w:lvl w:ilvl="0" w:tplc="A17ED32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331DFA"/>
    <w:multiLevelType w:val="hybridMultilevel"/>
    <w:tmpl w:val="021AE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1D7722"/>
    <w:multiLevelType w:val="hybridMultilevel"/>
    <w:tmpl w:val="332A5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430427"/>
    <w:multiLevelType w:val="hybridMultilevel"/>
    <w:tmpl w:val="EDDEF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E41339"/>
    <w:multiLevelType w:val="hybridMultilevel"/>
    <w:tmpl w:val="E3048E52"/>
    <w:lvl w:ilvl="0" w:tplc="292CE15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267B13"/>
    <w:multiLevelType w:val="hybridMultilevel"/>
    <w:tmpl w:val="D8CC9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AE2078"/>
    <w:multiLevelType w:val="hybridMultilevel"/>
    <w:tmpl w:val="26CA9CB6"/>
    <w:lvl w:ilvl="0" w:tplc="7D640844">
      <w:start w:val="1"/>
      <w:numFmt w:val="decimal"/>
      <w:lvlText w:val="%1."/>
      <w:lvlJc w:val="left"/>
      <w:pPr>
        <w:tabs>
          <w:tab w:val="num" w:pos="720"/>
        </w:tabs>
        <w:ind w:left="720" w:hanging="360"/>
      </w:pPr>
      <w:rPr>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8DD63CF"/>
    <w:multiLevelType w:val="hybridMultilevel"/>
    <w:tmpl w:val="AA109C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AF949EB"/>
    <w:multiLevelType w:val="hybridMultilevel"/>
    <w:tmpl w:val="1CB4A6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C0160E4"/>
    <w:multiLevelType w:val="hybridMultilevel"/>
    <w:tmpl w:val="C6DEAA42"/>
    <w:lvl w:ilvl="0" w:tplc="292CE15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B26902"/>
    <w:multiLevelType w:val="hybridMultilevel"/>
    <w:tmpl w:val="A1084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320D48"/>
    <w:multiLevelType w:val="hybridMultilevel"/>
    <w:tmpl w:val="77D0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281A23"/>
    <w:multiLevelType w:val="hybridMultilevel"/>
    <w:tmpl w:val="D9ECD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513C18"/>
    <w:multiLevelType w:val="hybridMultilevel"/>
    <w:tmpl w:val="297E201A"/>
    <w:lvl w:ilvl="0" w:tplc="2B523892">
      <w:start w:val="1"/>
      <w:numFmt w:val="decimal"/>
      <w:lvlText w:val="%1."/>
      <w:lvlJc w:val="left"/>
      <w:pPr>
        <w:tabs>
          <w:tab w:val="num" w:pos="720"/>
        </w:tabs>
        <w:ind w:left="720" w:hanging="360"/>
      </w:pPr>
      <w:rPr>
        <w:rFonts w:hint="default"/>
        <w:b/>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A9659B3"/>
    <w:multiLevelType w:val="hybridMultilevel"/>
    <w:tmpl w:val="DF487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CE324E"/>
    <w:multiLevelType w:val="hybridMultilevel"/>
    <w:tmpl w:val="15F0F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A94DD5"/>
    <w:multiLevelType w:val="hybridMultilevel"/>
    <w:tmpl w:val="A4467F3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3E3533C6"/>
    <w:multiLevelType w:val="hybridMultilevel"/>
    <w:tmpl w:val="0CFA22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3E811D7A"/>
    <w:multiLevelType w:val="hybridMultilevel"/>
    <w:tmpl w:val="740C4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346C39"/>
    <w:multiLevelType w:val="hybridMultilevel"/>
    <w:tmpl w:val="1AA0B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57427A3"/>
    <w:multiLevelType w:val="hybridMultilevel"/>
    <w:tmpl w:val="A756F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5C732B9"/>
    <w:multiLevelType w:val="hybridMultilevel"/>
    <w:tmpl w:val="DE142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2B11B0"/>
    <w:multiLevelType w:val="hybridMultilevel"/>
    <w:tmpl w:val="7F488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241F0B"/>
    <w:multiLevelType w:val="hybridMultilevel"/>
    <w:tmpl w:val="46768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476C15"/>
    <w:multiLevelType w:val="hybridMultilevel"/>
    <w:tmpl w:val="67A6B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6E64D6"/>
    <w:multiLevelType w:val="hybridMultilevel"/>
    <w:tmpl w:val="632E7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697FD4"/>
    <w:multiLevelType w:val="hybridMultilevel"/>
    <w:tmpl w:val="7BA4E1A6"/>
    <w:lvl w:ilvl="0" w:tplc="1F0C671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036A6B"/>
    <w:multiLevelType w:val="hybridMultilevel"/>
    <w:tmpl w:val="34AAECA0"/>
    <w:lvl w:ilvl="0" w:tplc="2B523892">
      <w:start w:val="1"/>
      <w:numFmt w:val="decimal"/>
      <w:lvlText w:val="%1."/>
      <w:lvlJc w:val="left"/>
      <w:pPr>
        <w:tabs>
          <w:tab w:val="num" w:pos="720"/>
        </w:tabs>
        <w:ind w:left="720" w:hanging="360"/>
      </w:pPr>
      <w:rPr>
        <w:rFonts w:hint="default"/>
        <w:b/>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206240D"/>
    <w:multiLevelType w:val="multilevel"/>
    <w:tmpl w:val="7096C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C51620"/>
    <w:multiLevelType w:val="hybridMultilevel"/>
    <w:tmpl w:val="E3166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1038C3"/>
    <w:multiLevelType w:val="hybridMultilevel"/>
    <w:tmpl w:val="C994D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143993"/>
    <w:multiLevelType w:val="hybridMultilevel"/>
    <w:tmpl w:val="F558E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876A03"/>
    <w:multiLevelType w:val="hybridMultilevel"/>
    <w:tmpl w:val="83363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7"/>
  </w:num>
  <w:num w:numId="3">
    <w:abstractNumId w:val="1"/>
  </w:num>
  <w:num w:numId="4">
    <w:abstractNumId w:val="2"/>
  </w:num>
  <w:num w:numId="5">
    <w:abstractNumId w:val="0"/>
  </w:num>
  <w:num w:numId="6">
    <w:abstractNumId w:val="26"/>
  </w:num>
  <w:num w:numId="7">
    <w:abstractNumId w:val="38"/>
  </w:num>
  <w:num w:numId="8">
    <w:abstractNumId w:val="9"/>
  </w:num>
  <w:num w:numId="9">
    <w:abstractNumId w:val="17"/>
  </w:num>
  <w:num w:numId="10">
    <w:abstractNumId w:val="6"/>
  </w:num>
  <w:num w:numId="11">
    <w:abstractNumId w:val="13"/>
  </w:num>
  <w:num w:numId="12">
    <w:abstractNumId w:val="35"/>
  </w:num>
  <w:num w:numId="13">
    <w:abstractNumId w:val="34"/>
  </w:num>
  <w:num w:numId="14">
    <w:abstractNumId w:val="43"/>
  </w:num>
  <w:num w:numId="15">
    <w:abstractNumId w:val="15"/>
  </w:num>
  <w:num w:numId="16">
    <w:abstractNumId w:val="20"/>
  </w:num>
  <w:num w:numId="17">
    <w:abstractNumId w:val="8"/>
  </w:num>
  <w:num w:numId="18">
    <w:abstractNumId w:val="5"/>
  </w:num>
  <w:num w:numId="19">
    <w:abstractNumId w:val="40"/>
  </w:num>
  <w:num w:numId="20">
    <w:abstractNumId w:val="23"/>
  </w:num>
  <w:num w:numId="21">
    <w:abstractNumId w:val="36"/>
  </w:num>
  <w:num w:numId="22">
    <w:abstractNumId w:val="28"/>
  </w:num>
  <w:num w:numId="23">
    <w:abstractNumId w:val="3"/>
  </w:num>
  <w:num w:numId="24">
    <w:abstractNumId w:val="29"/>
  </w:num>
  <w:num w:numId="25">
    <w:abstractNumId w:val="7"/>
  </w:num>
  <w:num w:numId="26">
    <w:abstractNumId w:val="22"/>
  </w:num>
  <w:num w:numId="27">
    <w:abstractNumId w:val="18"/>
  </w:num>
  <w:num w:numId="28">
    <w:abstractNumId w:val="4"/>
  </w:num>
  <w:num w:numId="29">
    <w:abstractNumId w:val="24"/>
  </w:num>
  <w:num w:numId="30">
    <w:abstractNumId w:val="21"/>
  </w:num>
  <w:num w:numId="31">
    <w:abstractNumId w:val="33"/>
  </w:num>
  <w:num w:numId="32">
    <w:abstractNumId w:val="11"/>
  </w:num>
  <w:num w:numId="33">
    <w:abstractNumId w:val="25"/>
  </w:num>
  <w:num w:numId="34">
    <w:abstractNumId w:val="37"/>
  </w:num>
  <w:num w:numId="35">
    <w:abstractNumId w:val="39"/>
  </w:num>
  <w:num w:numId="36">
    <w:abstractNumId w:val="10"/>
  </w:num>
  <w:num w:numId="37">
    <w:abstractNumId w:val="14"/>
  </w:num>
  <w:num w:numId="38">
    <w:abstractNumId w:val="19"/>
  </w:num>
  <w:num w:numId="39">
    <w:abstractNumId w:val="30"/>
  </w:num>
  <w:num w:numId="40">
    <w:abstractNumId w:val="42"/>
  </w:num>
  <w:num w:numId="41">
    <w:abstractNumId w:val="31"/>
  </w:num>
  <w:num w:numId="42">
    <w:abstractNumId w:val="32"/>
  </w:num>
  <w:num w:numId="43">
    <w:abstractNumId w:val="12"/>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215C1"/>
    <w:rsid w:val="0005796B"/>
    <w:rsid w:val="000C157D"/>
    <w:rsid w:val="000E5016"/>
    <w:rsid w:val="000F4B28"/>
    <w:rsid w:val="00120D94"/>
    <w:rsid w:val="00136F31"/>
    <w:rsid w:val="00143135"/>
    <w:rsid w:val="00172534"/>
    <w:rsid w:val="00180FB5"/>
    <w:rsid w:val="001B750B"/>
    <w:rsid w:val="001C7B26"/>
    <w:rsid w:val="001D2D93"/>
    <w:rsid w:val="00213541"/>
    <w:rsid w:val="002227ED"/>
    <w:rsid w:val="002C2146"/>
    <w:rsid w:val="003B04AD"/>
    <w:rsid w:val="003B43F4"/>
    <w:rsid w:val="003C5A3F"/>
    <w:rsid w:val="00400369"/>
    <w:rsid w:val="00413A63"/>
    <w:rsid w:val="00431F44"/>
    <w:rsid w:val="004733A7"/>
    <w:rsid w:val="00473F73"/>
    <w:rsid w:val="00495863"/>
    <w:rsid w:val="004B3C3C"/>
    <w:rsid w:val="004F7CE0"/>
    <w:rsid w:val="005033D7"/>
    <w:rsid w:val="00514DCE"/>
    <w:rsid w:val="00531696"/>
    <w:rsid w:val="0054025C"/>
    <w:rsid w:val="005776BB"/>
    <w:rsid w:val="00604C99"/>
    <w:rsid w:val="00607954"/>
    <w:rsid w:val="006109B4"/>
    <w:rsid w:val="00615705"/>
    <w:rsid w:val="00626C3B"/>
    <w:rsid w:val="00694D90"/>
    <w:rsid w:val="006C38CB"/>
    <w:rsid w:val="006F4F61"/>
    <w:rsid w:val="006F5D1E"/>
    <w:rsid w:val="00722BF9"/>
    <w:rsid w:val="00732536"/>
    <w:rsid w:val="0073599C"/>
    <w:rsid w:val="0078673E"/>
    <w:rsid w:val="0079132F"/>
    <w:rsid w:val="007968CD"/>
    <w:rsid w:val="007B321A"/>
    <w:rsid w:val="00824593"/>
    <w:rsid w:val="008441A0"/>
    <w:rsid w:val="00863ED6"/>
    <w:rsid w:val="008653B0"/>
    <w:rsid w:val="0087013E"/>
    <w:rsid w:val="008D6EE5"/>
    <w:rsid w:val="008F4B48"/>
    <w:rsid w:val="009322D5"/>
    <w:rsid w:val="009A2853"/>
    <w:rsid w:val="009B6B2F"/>
    <w:rsid w:val="009D0DEA"/>
    <w:rsid w:val="00A1395C"/>
    <w:rsid w:val="00A400B0"/>
    <w:rsid w:val="00AC177C"/>
    <w:rsid w:val="00AE43BA"/>
    <w:rsid w:val="00AF2DFB"/>
    <w:rsid w:val="00B12DCB"/>
    <w:rsid w:val="00B178C4"/>
    <w:rsid w:val="00B2693C"/>
    <w:rsid w:val="00BB0996"/>
    <w:rsid w:val="00BD6B67"/>
    <w:rsid w:val="00BF126B"/>
    <w:rsid w:val="00C7745A"/>
    <w:rsid w:val="00CB68F4"/>
    <w:rsid w:val="00CC2F4E"/>
    <w:rsid w:val="00CE70DD"/>
    <w:rsid w:val="00D244DD"/>
    <w:rsid w:val="00D44AB0"/>
    <w:rsid w:val="00D73112"/>
    <w:rsid w:val="00D80221"/>
    <w:rsid w:val="00D85E27"/>
    <w:rsid w:val="00E06039"/>
    <w:rsid w:val="00E35E30"/>
    <w:rsid w:val="00EA3CE8"/>
    <w:rsid w:val="00EF2C8B"/>
    <w:rsid w:val="00F607B2"/>
    <w:rsid w:val="00F739CD"/>
    <w:rsid w:val="00FC1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7B9061"/>
  <w15:docId w15:val="{36647AA7-80D4-49FE-B97D-3C67F9F22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0215C1"/>
    <w:pPr>
      <w:ind w:left="720"/>
      <w:contextualSpacing/>
    </w:pPr>
  </w:style>
  <w:style w:type="paragraph" w:customStyle="1" w:styleId="Default">
    <w:name w:val="Default"/>
    <w:rsid w:val="000215C1"/>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021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227ED"/>
    <w:rPr>
      <w:rFonts w:ascii="Times New Roman" w:hAnsi="Times New Roman" w:cs="Times New Roman"/>
      <w:sz w:val="24"/>
      <w:szCs w:val="24"/>
    </w:rPr>
  </w:style>
  <w:style w:type="character" w:styleId="Hyperlink">
    <w:name w:val="Hyperlink"/>
    <w:basedOn w:val="DefaultParagraphFont"/>
    <w:uiPriority w:val="99"/>
    <w:unhideWhenUsed/>
    <w:rsid w:val="002227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9274660">
      <w:bodyDiv w:val="1"/>
      <w:marLeft w:val="0"/>
      <w:marRight w:val="0"/>
      <w:marTop w:val="0"/>
      <w:marBottom w:val="0"/>
      <w:divBdr>
        <w:top w:val="none" w:sz="0" w:space="0" w:color="auto"/>
        <w:left w:val="none" w:sz="0" w:space="0" w:color="auto"/>
        <w:bottom w:val="none" w:sz="0" w:space="0" w:color="auto"/>
        <w:right w:val="none" w:sz="0" w:space="0" w:color="auto"/>
      </w:divBdr>
      <w:divsChild>
        <w:div w:id="1149439595">
          <w:marLeft w:val="5"/>
          <w:marRight w:val="5"/>
          <w:marTop w:val="0"/>
          <w:marBottom w:val="0"/>
          <w:divBdr>
            <w:top w:val="none" w:sz="0" w:space="0" w:color="auto"/>
            <w:left w:val="none" w:sz="0" w:space="0" w:color="auto"/>
            <w:bottom w:val="none" w:sz="0" w:space="0" w:color="auto"/>
            <w:right w:val="none" w:sz="0" w:space="0" w:color="auto"/>
          </w:divBdr>
          <w:divsChild>
            <w:div w:id="902175120">
              <w:marLeft w:val="-225"/>
              <w:marRight w:val="-225"/>
              <w:marTop w:val="0"/>
              <w:marBottom w:val="0"/>
              <w:divBdr>
                <w:top w:val="none" w:sz="0" w:space="0" w:color="auto"/>
                <w:left w:val="none" w:sz="0" w:space="0" w:color="auto"/>
                <w:bottom w:val="none" w:sz="0" w:space="0" w:color="auto"/>
                <w:right w:val="none" w:sz="0" w:space="0" w:color="auto"/>
              </w:divBdr>
              <w:divsChild>
                <w:div w:id="1358310611">
                  <w:marLeft w:val="-225"/>
                  <w:marRight w:val="-225"/>
                  <w:marTop w:val="0"/>
                  <w:marBottom w:val="0"/>
                  <w:divBdr>
                    <w:top w:val="none" w:sz="0" w:space="0" w:color="auto"/>
                    <w:left w:val="none" w:sz="0" w:space="0" w:color="auto"/>
                    <w:bottom w:val="none" w:sz="0" w:space="0" w:color="auto"/>
                    <w:right w:val="none" w:sz="0" w:space="0" w:color="auto"/>
                  </w:divBdr>
                  <w:divsChild>
                    <w:div w:id="1270622313">
                      <w:marLeft w:val="0"/>
                      <w:marRight w:val="0"/>
                      <w:marTop w:val="0"/>
                      <w:marBottom w:val="0"/>
                      <w:divBdr>
                        <w:top w:val="none" w:sz="0" w:space="0" w:color="auto"/>
                        <w:left w:val="none" w:sz="0" w:space="0" w:color="auto"/>
                        <w:bottom w:val="none" w:sz="0" w:space="0" w:color="auto"/>
                        <w:right w:val="none" w:sz="0" w:space="0" w:color="auto"/>
                      </w:divBdr>
                      <w:divsChild>
                        <w:div w:id="1023554789">
                          <w:marLeft w:val="0"/>
                          <w:marRight w:val="0"/>
                          <w:marTop w:val="0"/>
                          <w:marBottom w:val="0"/>
                          <w:divBdr>
                            <w:top w:val="none" w:sz="0" w:space="0" w:color="auto"/>
                            <w:left w:val="none" w:sz="0" w:space="0" w:color="auto"/>
                            <w:bottom w:val="none" w:sz="0" w:space="0" w:color="auto"/>
                            <w:right w:val="none" w:sz="0" w:space="0" w:color="auto"/>
                          </w:divBdr>
                          <w:divsChild>
                            <w:div w:id="160518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78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A99E-B425-43ED-8318-46BF452BA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2203</Words>
  <Characters>12563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Mair Charlotte (Royal Devon and Exeter NHS Foundation Trust)</cp:lastModifiedBy>
  <cp:revision>2</cp:revision>
  <cp:lastPrinted>2019-07-04T08:11:00Z</cp:lastPrinted>
  <dcterms:created xsi:type="dcterms:W3CDTF">2022-09-08T08:13:00Z</dcterms:created>
  <dcterms:modified xsi:type="dcterms:W3CDTF">2022-09-08T08:13:00Z</dcterms:modified>
</cp:coreProperties>
</file>