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4BF040D" w:rsidR="00213541" w:rsidRPr="00685803" w:rsidRDefault="00853E37" w:rsidP="00F607B2">
            <w:pPr>
              <w:jc w:val="both"/>
              <w:rPr>
                <w:rFonts w:ascii="Arial" w:hAnsi="Arial" w:cs="Arial"/>
              </w:rPr>
            </w:pPr>
            <w:r w:rsidRPr="00685803">
              <w:rPr>
                <w:rFonts w:ascii="Arial" w:hAnsi="Arial" w:cs="Arial"/>
              </w:rPr>
              <w:t>CT</w:t>
            </w:r>
            <w:r w:rsidR="00D753E8" w:rsidRPr="00685803">
              <w:rPr>
                <w:rFonts w:ascii="Arial" w:hAnsi="Arial" w:cs="Arial"/>
              </w:rPr>
              <w:t xml:space="preserve"> </w:t>
            </w:r>
            <w:r w:rsidR="00D753E8" w:rsidRPr="00685803">
              <w:rPr>
                <w:rFonts w:ascii="Arial" w:hAnsi="Arial" w:cs="Arial"/>
                <w:sz w:val="24"/>
                <w:szCs w:val="24"/>
              </w:rPr>
              <w:t xml:space="preserve">Superintendent </w:t>
            </w:r>
            <w:r w:rsidRPr="00685803">
              <w:rPr>
                <w:rFonts w:ascii="Arial" w:hAnsi="Arial" w:cs="Arial"/>
              </w:rPr>
              <w:t>Lead Radiographer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0A01417" w:rsidR="00213541" w:rsidRPr="00685803" w:rsidRDefault="00853E37" w:rsidP="00F607B2">
            <w:pPr>
              <w:jc w:val="both"/>
              <w:rPr>
                <w:rFonts w:ascii="Arial" w:hAnsi="Arial" w:cs="Arial"/>
              </w:rPr>
            </w:pPr>
            <w:r w:rsidRPr="00685803">
              <w:rPr>
                <w:rFonts w:ascii="Arial" w:hAnsi="Arial" w:cs="Arial"/>
              </w:rPr>
              <w:t>Head of Radiology/Principal Radiographer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9EA838F" w14:textId="77777777" w:rsidR="00311E44" w:rsidRDefault="00853E37" w:rsidP="00311E44">
            <w:pPr>
              <w:rPr>
                <w:b/>
                <w:bCs/>
                <w:color w:val="FF0000"/>
              </w:rPr>
            </w:pPr>
            <w:r w:rsidRPr="00685803">
              <w:rPr>
                <w:rFonts w:ascii="Arial" w:hAnsi="Arial" w:cs="Arial"/>
              </w:rPr>
              <w:t>Band 7</w:t>
            </w:r>
            <w:r w:rsidR="005033D7" w:rsidRPr="00685803">
              <w:rPr>
                <w:rFonts w:ascii="Arial" w:hAnsi="Arial" w:cs="Arial"/>
              </w:rPr>
              <w:t xml:space="preserve"> </w:t>
            </w:r>
            <w:r w:rsidR="00311E44" w:rsidRPr="00DE0ADB">
              <w:rPr>
                <w:rFonts w:ascii="Arial" w:hAnsi="Arial" w:cs="Arial"/>
                <w:bCs/>
                <w:color w:val="000000" w:themeColor="text1"/>
              </w:rPr>
              <w:t xml:space="preserve">(Subject to formal matching, </w:t>
            </w:r>
            <w:r w:rsidR="00311E44" w:rsidRPr="00DE0ADB">
              <w:rPr>
                <w:rFonts w:ascii="Arial" w:hAnsi="Arial" w:cs="Arial"/>
                <w:color w:val="000000" w:themeColor="text1"/>
              </w:rPr>
              <w:t>the band is confirmed but there may need to be some revision to the JD required in the future.</w:t>
            </w:r>
            <w:r w:rsidR="00311E44" w:rsidRPr="00DE0ADB">
              <w:rPr>
                <w:rFonts w:ascii="Arial" w:hAnsi="Arial" w:cs="Arial"/>
                <w:bCs/>
                <w:color w:val="000000" w:themeColor="text1"/>
              </w:rPr>
              <w:t>)</w:t>
            </w:r>
          </w:p>
          <w:p w14:paraId="7A565C6F" w14:textId="0F901019" w:rsidR="00213541" w:rsidRPr="00685803" w:rsidRDefault="00311E44" w:rsidP="00F607B2">
            <w:pPr>
              <w:jc w:val="both"/>
              <w:rPr>
                <w:rFonts w:ascii="Arial" w:hAnsi="Arial" w:cs="Arial"/>
              </w:rPr>
            </w:pPr>
            <w:r>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40006F5" w:rsidR="00213541" w:rsidRPr="00685803" w:rsidRDefault="00DE0ADB" w:rsidP="00F607B2">
            <w:pPr>
              <w:jc w:val="both"/>
              <w:rPr>
                <w:rFonts w:ascii="Arial" w:hAnsi="Arial" w:cs="Arial"/>
              </w:rPr>
            </w:pPr>
            <w:r>
              <w:rPr>
                <w:rFonts w:ascii="Arial" w:hAnsi="Arial" w:cs="Arial"/>
              </w:rPr>
              <w:t>Clinical Support and Specialist Services (CS &amp; SS)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B4216" w14:textId="77777777" w:rsidR="00C77B2A" w:rsidRDefault="00C77B2A" w:rsidP="048133C7">
            <w:pPr>
              <w:jc w:val="both"/>
              <w:rPr>
                <w:rFonts w:ascii="Arial" w:hAnsi="Arial" w:cs="Arial"/>
                <w:color w:val="FF0000"/>
              </w:rPr>
            </w:pPr>
          </w:p>
          <w:p w14:paraId="1FBEC237" w14:textId="6A7813A5" w:rsidR="00C77B2A" w:rsidRDefault="00C77B2A" w:rsidP="00C77B2A">
            <w:pPr>
              <w:rPr>
                <w:rFonts w:ascii="Arial" w:hAnsi="Arial"/>
              </w:rPr>
            </w:pPr>
            <w:r>
              <w:rPr>
                <w:rFonts w:ascii="Arial" w:hAnsi="Arial"/>
              </w:rPr>
              <w:t>To maintain a high quality, efficient, cost effective CT service through effective management of staff and facilities, and innovative use of available resources.</w:t>
            </w:r>
          </w:p>
          <w:p w14:paraId="1B96948F" w14:textId="7ACDEFD6" w:rsidR="00D753E8" w:rsidRDefault="00D753E8" w:rsidP="00C77B2A">
            <w:pPr>
              <w:rPr>
                <w:rFonts w:ascii="Arial" w:hAnsi="Arial"/>
              </w:rPr>
            </w:pPr>
          </w:p>
          <w:p w14:paraId="44DAFA3D" w14:textId="08231B13" w:rsidR="00C77B2A" w:rsidRDefault="00D753E8" w:rsidP="00853E37">
            <w:pPr>
              <w:jc w:val="both"/>
              <w:rPr>
                <w:rFonts w:ascii="Arial" w:hAnsi="Arial" w:cs="Arial"/>
              </w:rPr>
            </w:pPr>
            <w:r>
              <w:rPr>
                <w:rFonts w:ascii="Arial" w:hAnsi="Arial"/>
              </w:rPr>
              <w:t>To actively contribute to the delivery of an efficient, effective, highly skilled patient-focussed service within the Diagnostic Imaging Department and to provide specialist advice and practical assistance to staff</w:t>
            </w:r>
          </w:p>
          <w:p w14:paraId="72EF2031" w14:textId="77777777" w:rsidR="00C77B2A" w:rsidRDefault="00853E37" w:rsidP="00853E37">
            <w:pPr>
              <w:jc w:val="both"/>
              <w:rPr>
                <w:rFonts w:ascii="Arial" w:hAnsi="Arial" w:cs="Arial"/>
              </w:rPr>
            </w:pPr>
            <w:r w:rsidRPr="00CE005B">
              <w:rPr>
                <w:rFonts w:ascii="Arial" w:hAnsi="Arial" w:cs="Arial"/>
              </w:rPr>
              <w:t>The post-holder will be responsible for</w:t>
            </w:r>
            <w:r>
              <w:rPr>
                <w:rFonts w:ascii="Arial" w:hAnsi="Arial" w:cs="Arial"/>
              </w:rPr>
              <w:t xml:space="preserve"> </w:t>
            </w:r>
            <w:r w:rsidRPr="00CE005B">
              <w:rPr>
                <w:rFonts w:ascii="Arial" w:hAnsi="Arial" w:cs="Arial"/>
              </w:rPr>
              <w:t xml:space="preserve">the radiographic and managerial leadership of the staff working within </w:t>
            </w:r>
            <w:r>
              <w:rPr>
                <w:rFonts w:ascii="Arial" w:hAnsi="Arial" w:cs="Arial"/>
              </w:rPr>
              <w:t xml:space="preserve">CT </w:t>
            </w:r>
            <w:r w:rsidR="00C77B2A">
              <w:rPr>
                <w:rFonts w:ascii="Arial" w:hAnsi="Arial" w:cs="Arial"/>
              </w:rPr>
              <w:t>in the Radiology</w:t>
            </w:r>
            <w:r w:rsidRPr="00CE005B">
              <w:rPr>
                <w:rFonts w:ascii="Arial" w:hAnsi="Arial" w:cs="Arial"/>
              </w:rPr>
              <w:t xml:space="preserve"> Department. He/she will have a close working relationship with staff across a variety of professional boundaries, providing advice and guidance throughout the Trust on all aspects relating to </w:t>
            </w:r>
            <w:r>
              <w:rPr>
                <w:rFonts w:ascii="Arial" w:hAnsi="Arial" w:cs="Arial"/>
              </w:rPr>
              <w:t>cross sectional</w:t>
            </w:r>
            <w:r w:rsidRPr="00CE005B">
              <w:rPr>
                <w:rFonts w:ascii="Arial" w:hAnsi="Arial" w:cs="Arial"/>
              </w:rPr>
              <w:t xml:space="preserve"> imaging procedures.</w:t>
            </w:r>
            <w:r>
              <w:rPr>
                <w:rFonts w:ascii="Arial" w:hAnsi="Arial" w:cs="Arial"/>
              </w:rPr>
              <w:t xml:space="preserve"> </w:t>
            </w:r>
          </w:p>
          <w:p w14:paraId="1CD5E7A6" w14:textId="77777777" w:rsidR="00C77B2A" w:rsidRDefault="00C77B2A" w:rsidP="00853E37">
            <w:pPr>
              <w:jc w:val="both"/>
              <w:rPr>
                <w:rFonts w:ascii="Arial" w:hAnsi="Arial" w:cs="Arial"/>
              </w:rPr>
            </w:pPr>
          </w:p>
          <w:p w14:paraId="2CF54AD9" w14:textId="48388BCA" w:rsidR="00853E37" w:rsidRPr="00CE005B" w:rsidRDefault="00853E37" w:rsidP="00853E37">
            <w:pPr>
              <w:jc w:val="both"/>
              <w:rPr>
                <w:rFonts w:ascii="Arial" w:hAnsi="Arial" w:cs="Arial"/>
              </w:rPr>
            </w:pPr>
            <w:r>
              <w:rPr>
                <w:rFonts w:ascii="Arial" w:hAnsi="Arial" w:cs="Arial"/>
              </w:rPr>
              <w:t xml:space="preserve">The post holder </w:t>
            </w:r>
            <w:r w:rsidR="00C77B2A">
              <w:rPr>
                <w:rFonts w:ascii="Arial" w:hAnsi="Arial" w:cs="Arial"/>
              </w:rPr>
              <w:t xml:space="preserve">will </w:t>
            </w:r>
            <w:r>
              <w:rPr>
                <w:rFonts w:ascii="Arial" w:hAnsi="Arial" w:cs="Arial"/>
              </w:rPr>
              <w:t xml:space="preserve">be responsible for </w:t>
            </w:r>
            <w:r w:rsidR="00C77B2A">
              <w:rPr>
                <w:rFonts w:ascii="Arial" w:hAnsi="Arial"/>
              </w:rPr>
              <w:t>providing staff with appropriate training and knowledge to fulfil the requirements of the service</w:t>
            </w:r>
            <w:r w:rsidR="00C77B2A">
              <w:rPr>
                <w:rFonts w:ascii="Arial" w:hAnsi="Arial" w:cs="Arial"/>
              </w:rPr>
              <w:t xml:space="preserve">, </w:t>
            </w:r>
            <w:r>
              <w:rPr>
                <w:rFonts w:ascii="Arial" w:hAnsi="Arial" w:cs="Arial"/>
              </w:rPr>
              <w:t>supervising junior staff, students and apprentices and ensuring staff competencies are maintained.</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E9361B">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3DA9D9" w14:textId="77777777" w:rsidR="00884334" w:rsidRDefault="00884334" w:rsidP="00F607B2">
            <w:pPr>
              <w:jc w:val="both"/>
              <w:rPr>
                <w:rFonts w:ascii="Arial" w:hAnsi="Arial" w:cs="Arial"/>
              </w:rPr>
            </w:pPr>
          </w:p>
          <w:p w14:paraId="7FF19F05" w14:textId="709F9441" w:rsidR="00C77B2A" w:rsidRPr="00AB6A0F" w:rsidRDefault="00C77B2A" w:rsidP="00AB6A0F">
            <w:pPr>
              <w:pStyle w:val="NoSpacing"/>
              <w:numPr>
                <w:ilvl w:val="0"/>
                <w:numId w:val="7"/>
              </w:numPr>
              <w:rPr>
                <w:rFonts w:ascii="Arial" w:hAnsi="Arial" w:cs="Arial"/>
              </w:rPr>
            </w:pPr>
            <w:r w:rsidRPr="00AB6A0F">
              <w:rPr>
                <w:rFonts w:ascii="Arial" w:hAnsi="Arial" w:cs="Arial"/>
              </w:rPr>
              <w:t>To provide clinical and managerial leadership to the CT Team</w:t>
            </w:r>
          </w:p>
          <w:p w14:paraId="58C08833" w14:textId="0C1CFF20" w:rsidR="00C77B2A" w:rsidRDefault="00CA1A1D" w:rsidP="00BE1E72">
            <w:pPr>
              <w:pStyle w:val="ListParagraph"/>
              <w:numPr>
                <w:ilvl w:val="0"/>
                <w:numId w:val="7"/>
              </w:numPr>
              <w:rPr>
                <w:rFonts w:cs="Arial"/>
              </w:rPr>
            </w:pPr>
            <w:r>
              <w:rPr>
                <w:rFonts w:cs="Arial"/>
              </w:rPr>
              <w:t>G</w:t>
            </w:r>
            <w:r w:rsidR="00B44A15" w:rsidRPr="00B44A15">
              <w:rPr>
                <w:rFonts w:cs="Arial"/>
              </w:rPr>
              <w:t>eneral line management functions including recruitment, staff appraisal, competency assessments and management of sickness absence and leave entitlement</w:t>
            </w:r>
          </w:p>
          <w:p w14:paraId="7EB47684" w14:textId="77777777" w:rsidR="00BE1E72" w:rsidRPr="00BE1E72" w:rsidRDefault="00BE1E72" w:rsidP="00373BD7">
            <w:pPr>
              <w:ind w:left="360"/>
              <w:rPr>
                <w:rFonts w:cs="Arial"/>
              </w:rPr>
            </w:pPr>
          </w:p>
          <w:p w14:paraId="02B0A013" w14:textId="7AA3C42A" w:rsidR="00BE1E72" w:rsidRPr="00373BD7" w:rsidRDefault="00BE1E72" w:rsidP="00BE1E72">
            <w:pPr>
              <w:numPr>
                <w:ilvl w:val="0"/>
                <w:numId w:val="7"/>
              </w:numPr>
              <w:jc w:val="both"/>
              <w:rPr>
                <w:rFonts w:ascii="Arial" w:hAnsi="Arial" w:cs="Arial"/>
                <w:b/>
                <w:bCs/>
              </w:rPr>
            </w:pPr>
            <w:r w:rsidRPr="00B44E8D">
              <w:rPr>
                <w:rFonts w:ascii="Arial" w:hAnsi="Arial" w:cs="Arial"/>
              </w:rPr>
              <w:t xml:space="preserve">To work as a member of the </w:t>
            </w:r>
            <w:r w:rsidR="00CE52C4" w:rsidRPr="00B44E8D">
              <w:rPr>
                <w:rFonts w:ascii="Arial" w:hAnsi="Arial" w:cs="Arial"/>
              </w:rPr>
              <w:t>cross-sectional</w:t>
            </w:r>
            <w:r w:rsidRPr="00B44E8D">
              <w:rPr>
                <w:rFonts w:ascii="Arial" w:hAnsi="Arial" w:cs="Arial"/>
              </w:rPr>
              <w:t xml:space="preserve"> imaging team to provide an efficient, high quality specialised service</w:t>
            </w:r>
            <w:r>
              <w:rPr>
                <w:rFonts w:ascii="Arial" w:hAnsi="Arial" w:cs="Arial"/>
              </w:rPr>
              <w:t xml:space="preserve"> and </w:t>
            </w:r>
            <w:r w:rsidRPr="0083360E">
              <w:rPr>
                <w:rFonts w:ascii="Arial" w:hAnsi="Arial" w:cs="Arial"/>
              </w:rPr>
              <w:t>to supervise other radiographic staff and students performing such work.</w:t>
            </w:r>
          </w:p>
          <w:p w14:paraId="23979DB9" w14:textId="77777777" w:rsidR="00BE1E72" w:rsidRPr="0083360E" w:rsidRDefault="00BE1E72" w:rsidP="00BE1E72">
            <w:pPr>
              <w:ind w:left="720"/>
              <w:jc w:val="both"/>
              <w:rPr>
                <w:rFonts w:ascii="Arial" w:hAnsi="Arial" w:cs="Arial"/>
                <w:b/>
                <w:bCs/>
              </w:rPr>
            </w:pPr>
          </w:p>
          <w:p w14:paraId="6857D68A" w14:textId="689B8DE1" w:rsidR="00BE1E72" w:rsidRPr="00373BD7" w:rsidRDefault="00BE1E72" w:rsidP="00373BD7">
            <w:pPr>
              <w:numPr>
                <w:ilvl w:val="0"/>
                <w:numId w:val="7"/>
              </w:numPr>
              <w:jc w:val="both"/>
              <w:rPr>
                <w:rFonts w:cs="Arial"/>
                <w:b/>
                <w:bCs/>
              </w:rPr>
            </w:pPr>
            <w:r w:rsidRPr="00B44E8D">
              <w:rPr>
                <w:rFonts w:ascii="Arial" w:hAnsi="Arial" w:cs="Arial"/>
              </w:rPr>
              <w:t>To work to high levels of specialist expertise in cross sectional imaging, demonstrating the practical application of professional skills that are underpinned by a robust theoretical knowledge.</w:t>
            </w:r>
          </w:p>
          <w:p w14:paraId="28A992E3" w14:textId="2879803E" w:rsidR="00B44A15" w:rsidRDefault="00B44A15" w:rsidP="00BE1E72">
            <w:pPr>
              <w:pStyle w:val="ListParagraph"/>
              <w:numPr>
                <w:ilvl w:val="0"/>
                <w:numId w:val="7"/>
              </w:numPr>
              <w:rPr>
                <w:rFonts w:cs="Arial"/>
              </w:rPr>
            </w:pPr>
            <w:r>
              <w:t>To initiate and introduce policy and service development in the field of CT</w:t>
            </w:r>
          </w:p>
          <w:p w14:paraId="0BAAA694" w14:textId="4F742F83" w:rsidR="00B44A15" w:rsidRPr="00B44A15" w:rsidRDefault="00781EE2" w:rsidP="00BE1E72">
            <w:pPr>
              <w:pStyle w:val="ListParagraph"/>
              <w:numPr>
                <w:ilvl w:val="0"/>
                <w:numId w:val="7"/>
              </w:numPr>
              <w:rPr>
                <w:rFonts w:cs="Arial"/>
              </w:rPr>
            </w:pPr>
            <w:r>
              <w:rPr>
                <w:rFonts w:cs="Arial"/>
              </w:rPr>
              <w:t>C</w:t>
            </w:r>
            <w:r w:rsidR="00B44A15" w:rsidRPr="00B44A15">
              <w:rPr>
                <w:rFonts w:cs="Arial"/>
              </w:rPr>
              <w:t>ontribut</w:t>
            </w:r>
            <w:r w:rsidR="00B44A15">
              <w:rPr>
                <w:rFonts w:cs="Arial"/>
              </w:rPr>
              <w:t>e</w:t>
            </w:r>
            <w:r w:rsidR="00B44A15" w:rsidRPr="00B44A15">
              <w:rPr>
                <w:rFonts w:cs="Arial"/>
              </w:rPr>
              <w:t xml:space="preserve"> to the budget management of the overall imaging service</w:t>
            </w:r>
            <w:r w:rsidR="001B4F79">
              <w:rPr>
                <w:rFonts w:cs="Arial"/>
              </w:rPr>
              <w:t xml:space="preserve"> using resources effectively</w:t>
            </w:r>
          </w:p>
          <w:p w14:paraId="776EB80F" w14:textId="77777777" w:rsidR="00B44A15" w:rsidRDefault="00B44A15" w:rsidP="00BE1E72">
            <w:pPr>
              <w:pStyle w:val="ListParagraph"/>
              <w:numPr>
                <w:ilvl w:val="0"/>
                <w:numId w:val="7"/>
              </w:numPr>
              <w:rPr>
                <w:rFonts w:cs="Arial"/>
              </w:rPr>
            </w:pPr>
            <w:r>
              <w:rPr>
                <w:rFonts w:cs="Arial"/>
              </w:rPr>
              <w:t>Support the Head of Radiology and the Principal Radiographer in service development and performance management</w:t>
            </w:r>
          </w:p>
          <w:p w14:paraId="7D9AEE8D" w14:textId="77777777" w:rsidR="001B4F79" w:rsidRDefault="00B44A15" w:rsidP="00BE1E72">
            <w:pPr>
              <w:pStyle w:val="ListParagraph"/>
              <w:numPr>
                <w:ilvl w:val="0"/>
                <w:numId w:val="7"/>
              </w:numPr>
              <w:rPr>
                <w:rFonts w:cs="Arial"/>
              </w:rPr>
            </w:pPr>
            <w:r>
              <w:rPr>
                <w:rFonts w:cs="Arial"/>
              </w:rPr>
              <w:t>Deputise</w:t>
            </w:r>
            <w:r w:rsidR="001B4F79">
              <w:rPr>
                <w:rFonts w:cs="Arial"/>
              </w:rPr>
              <w:t>, when necessary,</w:t>
            </w:r>
            <w:r>
              <w:rPr>
                <w:rFonts w:cs="Arial"/>
              </w:rPr>
              <w:t xml:space="preserve"> for the Principal Radiographer and </w:t>
            </w:r>
            <w:r w:rsidR="001B4F79">
              <w:rPr>
                <w:rFonts w:cs="Arial"/>
              </w:rPr>
              <w:t>work closely with the rest of the modality and team leads in the department</w:t>
            </w:r>
          </w:p>
          <w:p w14:paraId="340177A3" w14:textId="329EDC69" w:rsidR="001B4F79" w:rsidRDefault="001B4F79" w:rsidP="00BE1E72">
            <w:pPr>
              <w:pStyle w:val="ListParagraph"/>
              <w:numPr>
                <w:ilvl w:val="0"/>
                <w:numId w:val="7"/>
              </w:numPr>
              <w:rPr>
                <w:rFonts w:cs="Arial"/>
              </w:rPr>
            </w:pPr>
            <w:r>
              <w:rPr>
                <w:rFonts w:cs="Arial"/>
              </w:rPr>
              <w:lastRenderedPageBreak/>
              <w:t xml:space="preserve">Ensure all guidelines, policies and procedures are adhered to in the CT department </w:t>
            </w:r>
            <w:r w:rsidR="00D753E8">
              <w:rPr>
                <w:rFonts w:cs="Arial"/>
              </w:rPr>
              <w:t>and are current and up to date in</w:t>
            </w:r>
            <w:r w:rsidR="00BE1E72">
              <w:rPr>
                <w:rFonts w:cs="Arial"/>
              </w:rPr>
              <w:t xml:space="preserve"> </w:t>
            </w:r>
            <w:r w:rsidR="00D753E8">
              <w:rPr>
                <w:rFonts w:cs="Arial"/>
              </w:rPr>
              <w:t>line with legislative guidance.</w:t>
            </w:r>
          </w:p>
          <w:p w14:paraId="72781155" w14:textId="77777777" w:rsidR="001B4F79" w:rsidRDefault="001B4F79" w:rsidP="00BE1E72">
            <w:pPr>
              <w:pStyle w:val="ListParagraph"/>
              <w:numPr>
                <w:ilvl w:val="0"/>
                <w:numId w:val="7"/>
              </w:numPr>
              <w:rPr>
                <w:rFonts w:cs="Arial"/>
              </w:rPr>
            </w:pPr>
            <w:r>
              <w:rPr>
                <w:rFonts w:cs="Arial"/>
              </w:rPr>
              <w:t>Act as a Radiation protection supervisor for the CT area to ensure all statuary guidance such as IRMER and IRR are followed and incidents reported appropriately.</w:t>
            </w:r>
          </w:p>
          <w:p w14:paraId="4FB3B854" w14:textId="1C176755" w:rsidR="00D753E8" w:rsidRDefault="00D753E8" w:rsidP="00BE1E72">
            <w:pPr>
              <w:pStyle w:val="ListParagraph"/>
              <w:numPr>
                <w:ilvl w:val="0"/>
                <w:numId w:val="7"/>
              </w:numPr>
              <w:rPr>
                <w:rFonts w:cs="Arial"/>
              </w:rPr>
            </w:pPr>
            <w:r>
              <w:rPr>
                <w:rFonts w:cs="Arial"/>
              </w:rPr>
              <w:t xml:space="preserve">Actively participate in management procedures within the </w:t>
            </w:r>
            <w:r w:rsidR="00781EE2">
              <w:rPr>
                <w:rFonts w:cs="Arial"/>
              </w:rPr>
              <w:t xml:space="preserve">radiology </w:t>
            </w:r>
            <w:r>
              <w:rPr>
                <w:rFonts w:cs="Arial"/>
              </w:rPr>
              <w:t>department ensuring attendance at Radiology Management Group meetings and providing data and feedback to</w:t>
            </w:r>
            <w:r w:rsidR="00373BD7">
              <w:rPr>
                <w:rFonts w:cs="Arial"/>
              </w:rPr>
              <w:t xml:space="preserve"> the</w:t>
            </w:r>
            <w:r>
              <w:rPr>
                <w:rFonts w:cs="Arial"/>
              </w:rPr>
              <w:t xml:space="preserve"> group as requested.</w:t>
            </w:r>
          </w:p>
          <w:p w14:paraId="5A747795" w14:textId="3EA98F42" w:rsidR="001B4F79" w:rsidRDefault="00D753E8" w:rsidP="00BE1E72">
            <w:pPr>
              <w:pStyle w:val="ListParagraph"/>
              <w:numPr>
                <w:ilvl w:val="0"/>
                <w:numId w:val="7"/>
              </w:numPr>
              <w:rPr>
                <w:rFonts w:cs="Arial"/>
              </w:rPr>
            </w:pPr>
            <w:r>
              <w:rPr>
                <w:rFonts w:cs="Arial"/>
              </w:rPr>
              <w:t xml:space="preserve">Actively participate in governance procedures in the </w:t>
            </w:r>
            <w:r w:rsidR="00781EE2">
              <w:rPr>
                <w:rFonts w:cs="Arial"/>
              </w:rPr>
              <w:t xml:space="preserve">radiology </w:t>
            </w:r>
            <w:r>
              <w:rPr>
                <w:rFonts w:cs="Arial"/>
              </w:rPr>
              <w:t>department ensuring compliance within their team and environment as well as attendance at quarterly meetings and reporting to the Radiology Governance Group as necessary.</w:t>
            </w:r>
          </w:p>
          <w:p w14:paraId="09E9A1FC" w14:textId="77777777" w:rsidR="00BE1E72" w:rsidRPr="00BE1E72" w:rsidRDefault="00BE1E72" w:rsidP="00373BD7">
            <w:pPr>
              <w:ind w:left="360"/>
              <w:rPr>
                <w:rFonts w:cs="Arial"/>
              </w:rPr>
            </w:pPr>
          </w:p>
          <w:p w14:paraId="3E1BB576" w14:textId="07F0B5E8" w:rsidR="00BE1E72" w:rsidRDefault="00BE1E72" w:rsidP="00BE1E72">
            <w:pPr>
              <w:numPr>
                <w:ilvl w:val="0"/>
                <w:numId w:val="7"/>
              </w:numPr>
              <w:jc w:val="both"/>
              <w:rPr>
                <w:rFonts w:ascii="Arial" w:hAnsi="Arial" w:cs="Arial"/>
              </w:rPr>
            </w:pPr>
            <w:r w:rsidRPr="00D213CF">
              <w:rPr>
                <w:rFonts w:ascii="Arial" w:hAnsi="Arial" w:cs="Arial"/>
              </w:rPr>
              <w:t xml:space="preserve">To bring to the attention of the </w:t>
            </w:r>
            <w:r w:rsidR="008530F8">
              <w:rPr>
                <w:rFonts w:ascii="Arial" w:hAnsi="Arial" w:cs="Arial"/>
              </w:rPr>
              <w:t>Head of Radiology</w:t>
            </w:r>
            <w:r w:rsidRPr="00D213CF">
              <w:rPr>
                <w:rFonts w:ascii="Arial" w:hAnsi="Arial" w:cs="Arial"/>
              </w:rPr>
              <w:t xml:space="preserve"> any equipment malfunctions or faults that will materially affect the service offered by the Department, and implement procedures that will minimise disruption caused by such faults</w:t>
            </w:r>
          </w:p>
          <w:p w14:paraId="1B0C6EC7" w14:textId="77777777" w:rsidR="00BE1E72" w:rsidRDefault="00BE1E72" w:rsidP="00373BD7">
            <w:pPr>
              <w:ind w:left="720"/>
              <w:jc w:val="both"/>
              <w:rPr>
                <w:rFonts w:ascii="Arial" w:hAnsi="Arial" w:cs="Arial"/>
              </w:rPr>
            </w:pPr>
          </w:p>
          <w:p w14:paraId="480D3B52" w14:textId="2B8A4D60" w:rsidR="00BE1E72" w:rsidRPr="00930185" w:rsidRDefault="00BE1E72" w:rsidP="00BE1E72">
            <w:pPr>
              <w:numPr>
                <w:ilvl w:val="0"/>
                <w:numId w:val="7"/>
              </w:numPr>
              <w:jc w:val="both"/>
              <w:rPr>
                <w:rFonts w:ascii="Arial" w:hAnsi="Arial" w:cs="Arial"/>
                <w:b/>
                <w:bCs/>
              </w:rPr>
            </w:pPr>
            <w:r w:rsidRPr="00B44E8D">
              <w:rPr>
                <w:rFonts w:ascii="Arial" w:hAnsi="Arial" w:cs="Arial"/>
              </w:rPr>
              <w:t>To be responsible for the correct care and use of equipment and resources generally throughout the department, but with particular emphasis on the specialist equipment used in cross sectional imaging</w:t>
            </w:r>
          </w:p>
          <w:p w14:paraId="5108AC8C" w14:textId="37D3FBED" w:rsidR="00D753E8" w:rsidRPr="00BE1E72" w:rsidRDefault="00D753E8" w:rsidP="00373BD7">
            <w:pPr>
              <w:rPr>
                <w:rFonts w:cs="Arial"/>
              </w:rPr>
            </w:pPr>
          </w:p>
        </w:tc>
      </w:tr>
      <w:tr w:rsidR="00884334" w:rsidRPr="00F607B2" w14:paraId="0FEB8BFD" w14:textId="77777777" w:rsidTr="00E9361B">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7683893" w:rsidR="0026716D" w:rsidRDefault="00AB6A0F"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proofErr w:type="gramStart"/>
            <w:r>
              <w:rPr>
                <w:rStyle w:val="normaltextrun"/>
                <w:rFonts w:ascii="Arial" w:hAnsi="Arial" w:cs="Arial"/>
                <w:sz w:val="22"/>
                <w:szCs w:val="22"/>
              </w:rPr>
              <w:t>of</w:t>
            </w:r>
            <w:r w:rsidR="0026716D">
              <w:rPr>
                <w:rStyle w:val="normaltextrun"/>
                <w:rFonts w:ascii="Arial" w:hAnsi="Arial" w:cs="Arial"/>
                <w:sz w:val="22"/>
                <w:szCs w:val="22"/>
              </w:rPr>
              <w:t>  Responsibility</w:t>
            </w:r>
            <w:proofErr w:type="gramEnd"/>
            <w:r w:rsidR="0026716D">
              <w:rPr>
                <w:rStyle w:val="normaltextrun"/>
                <w:rFonts w:ascii="Arial" w:hAnsi="Arial" w:cs="Arial"/>
                <w:sz w:val="22"/>
                <w:szCs w:val="22"/>
              </w:rPr>
              <w:t>: </w:t>
            </w:r>
            <w:r w:rsidR="006B453D">
              <w:rPr>
                <w:rStyle w:val="normaltextrun"/>
                <w:rFonts w:ascii="Arial" w:hAnsi="Arial" w:cs="Arial"/>
                <w:sz w:val="22"/>
                <w:szCs w:val="22"/>
              </w:rPr>
              <w:t xml:space="preserve"> T</w:t>
            </w:r>
            <w:r w:rsidR="00C16838">
              <w:rPr>
                <w:rStyle w:val="normaltextrun"/>
                <w:rFonts w:ascii="Arial" w:hAnsi="Arial" w:cs="Arial"/>
                <w:sz w:val="22"/>
                <w:szCs w:val="22"/>
              </w:rPr>
              <w:t>o be responsible for t</w:t>
            </w:r>
            <w:r w:rsidR="006B453D">
              <w:rPr>
                <w:rStyle w:val="normaltextrun"/>
                <w:rFonts w:ascii="Arial" w:hAnsi="Arial" w:cs="Arial"/>
                <w:sz w:val="22"/>
                <w:szCs w:val="22"/>
              </w:rPr>
              <w:t>he CT department</w:t>
            </w:r>
            <w:r w:rsidR="00C16838">
              <w:rPr>
                <w:rStyle w:val="normaltextrun"/>
                <w:rFonts w:ascii="Arial" w:hAnsi="Arial" w:cs="Arial"/>
                <w:sz w:val="22"/>
                <w:szCs w:val="22"/>
              </w:rPr>
              <w:t>; this</w:t>
            </w:r>
            <w:r w:rsidR="006B453D">
              <w:rPr>
                <w:rStyle w:val="normaltextrun"/>
                <w:rFonts w:ascii="Arial" w:hAnsi="Arial" w:cs="Arial"/>
                <w:sz w:val="22"/>
                <w:szCs w:val="22"/>
              </w:rPr>
              <w:t xml:space="preserve"> comprises of two </w:t>
            </w:r>
            <w:r w:rsidR="00172385">
              <w:rPr>
                <w:rStyle w:val="normaltextrun"/>
                <w:rFonts w:ascii="Arial" w:hAnsi="Arial" w:cs="Arial"/>
                <w:sz w:val="22"/>
                <w:szCs w:val="22"/>
              </w:rPr>
              <w:t>Siemens X-Cite CT Scanners (one with radiotherapy planning applications) with a back to back single control room.</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EA790B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656946">
              <w:rPr>
                <w:rStyle w:val="normaltextrun"/>
                <w:rFonts w:ascii="Arial" w:hAnsi="Arial" w:cs="Arial"/>
                <w:sz w:val="22"/>
                <w:szCs w:val="22"/>
              </w:rPr>
              <w:t>7</w:t>
            </w:r>
            <w:r w:rsidR="00172385">
              <w:rPr>
                <w:rStyle w:val="normaltextrun"/>
                <w:rFonts w:ascii="Arial" w:hAnsi="Arial" w:cs="Arial"/>
                <w:sz w:val="22"/>
                <w:szCs w:val="22"/>
              </w:rPr>
              <w:t xml:space="preserve"> radiographers and 3 assistant practitioners</w:t>
            </w:r>
          </w:p>
          <w:p w14:paraId="328C9330" w14:textId="344F2D41" w:rsidR="003A5DEC" w:rsidRPr="00ED356C" w:rsidRDefault="0026716D" w:rsidP="008F7F1E">
            <w:pPr>
              <w:pStyle w:val="paragraph"/>
              <w:spacing w:before="0" w:beforeAutospacing="0" w:after="0" w:afterAutospacing="0"/>
              <w:jc w:val="both"/>
              <w:textAlignment w:val="baseline"/>
              <w:rPr>
                <w:rStyle w:val="normaltextrun"/>
                <w:rFonts w:ascii="Arial" w:hAnsi="Arial" w:cs="Arial"/>
                <w:color w:val="FF0000"/>
                <w:sz w:val="22"/>
                <w:szCs w:val="22"/>
              </w:rPr>
            </w:pPr>
            <w:r>
              <w:rPr>
                <w:rStyle w:val="eop"/>
                <w:rFonts w:ascii="Arial" w:hAnsi="Arial" w:cs="Arial"/>
                <w:color w:val="FF0000"/>
                <w:sz w:val="22"/>
                <w:szCs w:val="22"/>
              </w:rPr>
              <w:t> </w:t>
            </w:r>
          </w:p>
          <w:p w14:paraId="55F75428" w14:textId="0EAC7AA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9EB055C" w14:textId="77777777" w:rsidR="000C3C49" w:rsidRDefault="000C3C4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9361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9361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9361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9361B">
              <w:trPr>
                <w:jc w:val="center"/>
              </w:trPr>
              <w:tc>
                <w:tcPr>
                  <w:tcW w:w="5145" w:type="dxa"/>
                  <w:tcBorders>
                    <w:top w:val="nil"/>
                    <w:left w:val="single" w:sz="6" w:space="0" w:color="auto"/>
                    <w:bottom w:val="nil"/>
                    <w:right w:val="single" w:sz="6" w:space="0" w:color="auto"/>
                  </w:tcBorders>
                  <w:shd w:val="clear" w:color="auto" w:fill="auto"/>
                  <w:hideMark/>
                </w:tcPr>
                <w:p w14:paraId="1E7FDF44" w14:textId="77777777" w:rsidR="00884334" w:rsidRDefault="008031B4"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Radiology</w:t>
                  </w:r>
                </w:p>
                <w:p w14:paraId="4ADF8CF4" w14:textId="425D2531" w:rsidR="00332466" w:rsidRDefault="00332466"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Principal Radiographer</w:t>
                  </w:r>
                </w:p>
              </w:tc>
              <w:tc>
                <w:tcPr>
                  <w:tcW w:w="3735" w:type="dxa"/>
                  <w:tcBorders>
                    <w:top w:val="nil"/>
                    <w:left w:val="nil"/>
                    <w:bottom w:val="nil"/>
                    <w:right w:val="single" w:sz="6" w:space="0" w:color="auto"/>
                  </w:tcBorders>
                  <w:shd w:val="clear" w:color="auto" w:fill="auto"/>
                  <w:hideMark/>
                </w:tcPr>
                <w:p w14:paraId="7D2F4414" w14:textId="74638160" w:rsidR="00884334" w:rsidRPr="00373BD7" w:rsidRDefault="008031B4" w:rsidP="00AB6A0F">
                  <w:pPr>
                    <w:pStyle w:val="paragraph"/>
                    <w:numPr>
                      <w:ilvl w:val="0"/>
                      <w:numId w:val="3"/>
                    </w:numPr>
                    <w:spacing w:before="0" w:beforeAutospacing="0" w:after="0" w:afterAutospacing="0"/>
                    <w:textAlignment w:val="baseline"/>
                    <w:rPr>
                      <w:rFonts w:ascii="Arial" w:hAnsi="Arial" w:cs="Arial"/>
                      <w:color w:val="000000"/>
                      <w:sz w:val="22"/>
                      <w:szCs w:val="22"/>
                    </w:rPr>
                  </w:pPr>
                  <w:r w:rsidRPr="00373BD7">
                    <w:rPr>
                      <w:rFonts w:ascii="Arial" w:hAnsi="Arial" w:cs="Arial"/>
                      <w:color w:val="000000"/>
                      <w:sz w:val="22"/>
                      <w:szCs w:val="22"/>
                    </w:rPr>
                    <w:t>Engineers from external suppliers</w:t>
                  </w:r>
                </w:p>
              </w:tc>
            </w:tr>
            <w:tr w:rsidR="00884334" w14:paraId="769A3E16" w14:textId="77777777" w:rsidTr="00E9361B">
              <w:trPr>
                <w:jc w:val="center"/>
              </w:trPr>
              <w:tc>
                <w:tcPr>
                  <w:tcW w:w="5145" w:type="dxa"/>
                  <w:tcBorders>
                    <w:top w:val="nil"/>
                    <w:left w:val="single" w:sz="6" w:space="0" w:color="auto"/>
                    <w:bottom w:val="nil"/>
                    <w:right w:val="single" w:sz="6" w:space="0" w:color="auto"/>
                  </w:tcBorders>
                  <w:shd w:val="clear" w:color="auto" w:fill="auto"/>
                </w:tcPr>
                <w:p w14:paraId="0CAA6271" w14:textId="77777777" w:rsidR="00884334" w:rsidRDefault="008031B4" w:rsidP="0033246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Modality and Team leads</w:t>
                  </w:r>
                </w:p>
                <w:p w14:paraId="3E874008" w14:textId="25B51761" w:rsidR="00781EE2" w:rsidRDefault="00781EE2" w:rsidP="0033246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CT Radiographers &amp; General Radiographers rotating through CT</w:t>
                  </w:r>
                </w:p>
                <w:p w14:paraId="3AF37619" w14:textId="0CD3C2A9" w:rsidR="00781EE2" w:rsidRDefault="00781EE2" w:rsidP="0033246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CT Assistant Practitioners</w:t>
                  </w:r>
                </w:p>
              </w:tc>
              <w:tc>
                <w:tcPr>
                  <w:tcW w:w="3735" w:type="dxa"/>
                  <w:tcBorders>
                    <w:top w:val="nil"/>
                    <w:left w:val="nil"/>
                    <w:bottom w:val="nil"/>
                    <w:right w:val="single" w:sz="6" w:space="0" w:color="auto"/>
                  </w:tcBorders>
                  <w:shd w:val="clear" w:color="auto" w:fill="auto"/>
                </w:tcPr>
                <w:p w14:paraId="648B160C" w14:textId="77777777" w:rsidR="00884334" w:rsidRDefault="00332466" w:rsidP="00781EE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73BD7">
                    <w:rPr>
                      <w:rFonts w:ascii="Arial" w:hAnsi="Arial" w:cs="Arial"/>
                      <w:color w:val="000000"/>
                      <w:sz w:val="22"/>
                      <w:szCs w:val="22"/>
                    </w:rPr>
                    <w:t>Independent sector providers</w:t>
                  </w:r>
                </w:p>
                <w:p w14:paraId="29066D42" w14:textId="5C4FA515" w:rsidR="00AB6A0F" w:rsidRPr="00373BD7" w:rsidRDefault="00AB6A0F" w:rsidP="00781EE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ICS/Primary care</w:t>
                  </w:r>
                </w:p>
              </w:tc>
            </w:tr>
            <w:tr w:rsidR="00884334" w14:paraId="54E7D2C5" w14:textId="77777777" w:rsidTr="00E9361B">
              <w:trPr>
                <w:jc w:val="center"/>
              </w:trPr>
              <w:tc>
                <w:tcPr>
                  <w:tcW w:w="5145" w:type="dxa"/>
                  <w:tcBorders>
                    <w:top w:val="nil"/>
                    <w:left w:val="single" w:sz="6" w:space="0" w:color="auto"/>
                    <w:bottom w:val="nil"/>
                    <w:right w:val="single" w:sz="6" w:space="0" w:color="auto"/>
                  </w:tcBorders>
                  <w:shd w:val="clear" w:color="auto" w:fill="auto"/>
                </w:tcPr>
                <w:p w14:paraId="3ECC948F" w14:textId="77777777" w:rsidR="00884334" w:rsidRDefault="008031B4"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Radiologists</w:t>
                  </w:r>
                </w:p>
                <w:p w14:paraId="45E39FB7" w14:textId="77777777" w:rsidR="00781EE2" w:rsidRDefault="00781EE2"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Governance Lead</w:t>
                  </w:r>
                </w:p>
                <w:p w14:paraId="563ED413" w14:textId="77777777" w:rsidR="00781EE2" w:rsidRDefault="00781EE2"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Nursing Lead and Team</w:t>
                  </w:r>
                </w:p>
                <w:p w14:paraId="652DDF73" w14:textId="77777777" w:rsidR="00172385" w:rsidRDefault="00172385"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Admin/Appointments Team</w:t>
                  </w:r>
                </w:p>
                <w:p w14:paraId="164CCC47" w14:textId="7DAD830E" w:rsidR="00172385" w:rsidRDefault="00172385"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 to Head of Radiology &amp; Senior Staff Team</w:t>
                  </w:r>
                </w:p>
              </w:tc>
              <w:tc>
                <w:tcPr>
                  <w:tcW w:w="3735" w:type="dxa"/>
                  <w:tcBorders>
                    <w:top w:val="nil"/>
                    <w:left w:val="nil"/>
                    <w:bottom w:val="nil"/>
                    <w:right w:val="single" w:sz="6" w:space="0" w:color="auto"/>
                  </w:tcBorders>
                  <w:shd w:val="clear" w:color="auto" w:fill="auto"/>
                </w:tcPr>
                <w:p w14:paraId="1B45840E" w14:textId="78AE1776" w:rsidR="00884334" w:rsidRPr="00373BD7" w:rsidRDefault="00884334" w:rsidP="00AB6A0F">
                  <w:pPr>
                    <w:pStyle w:val="paragraph"/>
                    <w:spacing w:before="0" w:beforeAutospacing="0" w:after="0" w:afterAutospacing="0"/>
                    <w:ind w:left="720"/>
                    <w:jc w:val="both"/>
                    <w:textAlignment w:val="baseline"/>
                    <w:rPr>
                      <w:rFonts w:ascii="Arial" w:hAnsi="Arial" w:cs="Arial"/>
                      <w:color w:val="000000"/>
                      <w:sz w:val="22"/>
                      <w:szCs w:val="22"/>
                    </w:rPr>
                  </w:pPr>
                </w:p>
              </w:tc>
            </w:tr>
            <w:tr w:rsidR="00884334" w14:paraId="25449FB0" w14:textId="77777777" w:rsidTr="00E9361B">
              <w:trPr>
                <w:jc w:val="center"/>
              </w:trPr>
              <w:tc>
                <w:tcPr>
                  <w:tcW w:w="5145" w:type="dxa"/>
                  <w:tcBorders>
                    <w:top w:val="nil"/>
                    <w:left w:val="single" w:sz="6" w:space="0" w:color="auto"/>
                    <w:bottom w:val="single" w:sz="6" w:space="0" w:color="auto"/>
                    <w:right w:val="single" w:sz="6" w:space="0" w:color="auto"/>
                  </w:tcBorders>
                  <w:shd w:val="clear" w:color="auto" w:fill="auto"/>
                </w:tcPr>
                <w:p w14:paraId="25A9A02A" w14:textId="77777777" w:rsidR="00884334" w:rsidRDefault="008031B4"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698512A6" w14:textId="77777777" w:rsidR="008031B4" w:rsidRDefault="008031B4"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Colleagues in Imaging and Medical Physics at the Royal Devon and Exeter Hospital</w:t>
                  </w:r>
                </w:p>
                <w:p w14:paraId="5C8DA68F" w14:textId="75464C19" w:rsidR="00332466" w:rsidRDefault="00332466" w:rsidP="00E936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service managers and department Leads</w:t>
                  </w:r>
                </w:p>
              </w:tc>
              <w:tc>
                <w:tcPr>
                  <w:tcW w:w="3735" w:type="dxa"/>
                  <w:tcBorders>
                    <w:top w:val="nil"/>
                    <w:left w:val="nil"/>
                    <w:bottom w:val="single" w:sz="6" w:space="0" w:color="auto"/>
                    <w:right w:val="single" w:sz="6" w:space="0" w:color="auto"/>
                  </w:tcBorders>
                  <w:shd w:val="clear" w:color="auto" w:fill="auto"/>
                </w:tcPr>
                <w:p w14:paraId="413B915E" w14:textId="08FA78E9" w:rsidR="00884334" w:rsidRPr="000C32E3" w:rsidRDefault="00884334" w:rsidP="00AB6A0F">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7991AAA" w:rsidR="005033D7" w:rsidRDefault="009129C5" w:rsidP="00F607B2">
            <w:pPr>
              <w:jc w:val="both"/>
              <w:rPr>
                <w:rFonts w:ascii="Arial" w:hAnsi="Arial" w:cs="Arial"/>
              </w:rPr>
            </w:pPr>
            <w:r>
              <w:rPr>
                <w:rFonts w:ascii="Arial" w:hAnsi="Arial" w:cs="Arial"/>
                <w:noProof/>
              </w:rPr>
              <w:drawing>
                <wp:inline distT="0" distB="0" distL="0" distR="0" wp14:anchorId="27A0C64F" wp14:editId="025455B8">
                  <wp:extent cx="6343650" cy="42221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8D5CD.tmp"/>
                          <pic:cNvPicPr/>
                        </pic:nvPicPr>
                        <pic:blipFill>
                          <a:blip r:embed="rId14">
                            <a:extLst>
                              <a:ext uri="{28A0092B-C50C-407E-A947-70E740481C1C}">
                                <a14:useLocalDpi xmlns:a14="http://schemas.microsoft.com/office/drawing/2010/main" val="0"/>
                              </a:ext>
                            </a:extLst>
                          </a:blip>
                          <a:stretch>
                            <a:fillRect/>
                          </a:stretch>
                        </pic:blipFill>
                        <pic:spPr>
                          <a:xfrm>
                            <a:off x="0" y="0"/>
                            <a:ext cx="6343650" cy="4222115"/>
                          </a:xfrm>
                          <a:prstGeom prst="rect">
                            <a:avLst/>
                          </a:prstGeom>
                        </pic:spPr>
                      </pic:pic>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77C1FC1" w14:textId="77777777" w:rsidR="00AB6A0F" w:rsidRDefault="00AB6A0F" w:rsidP="00AB6A0F">
            <w:pPr>
              <w:ind w:left="720"/>
              <w:rPr>
                <w:rFonts w:ascii="Arial" w:hAnsi="Arial"/>
              </w:rPr>
            </w:pPr>
          </w:p>
          <w:p w14:paraId="6ED9261A" w14:textId="495B6535" w:rsidR="00656946" w:rsidRPr="00A159CD" w:rsidRDefault="00656946" w:rsidP="00AB6A0F">
            <w:pPr>
              <w:numPr>
                <w:ilvl w:val="0"/>
                <w:numId w:val="8"/>
              </w:numPr>
              <w:ind w:left="345" w:hanging="345"/>
              <w:rPr>
                <w:rFonts w:ascii="Arial" w:hAnsi="Arial"/>
              </w:rPr>
            </w:pPr>
            <w:r>
              <w:rPr>
                <w:rFonts w:ascii="Arial" w:hAnsi="Arial"/>
              </w:rPr>
              <w:t xml:space="preserve">To provide a managerial and professional clinical lead in the </w:t>
            </w:r>
            <w:r w:rsidR="00172385">
              <w:rPr>
                <w:rFonts w:ascii="Arial" w:hAnsi="Arial"/>
              </w:rPr>
              <w:t xml:space="preserve">CT </w:t>
            </w:r>
            <w:r>
              <w:rPr>
                <w:rFonts w:ascii="Arial" w:hAnsi="Arial"/>
              </w:rPr>
              <w:t>service of the Radiology Department, ensuring that workload is delivered efficiently and effectively</w:t>
            </w:r>
          </w:p>
          <w:p w14:paraId="292080E9" w14:textId="52467A38" w:rsidR="00656946" w:rsidRDefault="00656946" w:rsidP="00AB6A0F">
            <w:pPr>
              <w:numPr>
                <w:ilvl w:val="0"/>
                <w:numId w:val="8"/>
              </w:numPr>
              <w:ind w:left="345" w:hanging="345"/>
              <w:rPr>
                <w:rFonts w:ascii="Arial" w:hAnsi="Arial"/>
              </w:rPr>
            </w:pPr>
            <w:r>
              <w:rPr>
                <w:rFonts w:ascii="Arial" w:hAnsi="Arial"/>
              </w:rPr>
              <w:t xml:space="preserve">To </w:t>
            </w:r>
            <w:r w:rsidR="00373BD7">
              <w:rPr>
                <w:rFonts w:ascii="Arial" w:hAnsi="Arial"/>
              </w:rPr>
              <w:t>liaise</w:t>
            </w:r>
            <w:r>
              <w:rPr>
                <w:rFonts w:ascii="Arial" w:hAnsi="Arial"/>
              </w:rPr>
              <w:t xml:space="preserve"> with the </w:t>
            </w:r>
            <w:r w:rsidR="008530F8">
              <w:rPr>
                <w:rFonts w:ascii="Arial" w:hAnsi="Arial"/>
              </w:rPr>
              <w:t>Head of Radiology</w:t>
            </w:r>
            <w:r>
              <w:rPr>
                <w:rFonts w:ascii="Arial" w:hAnsi="Arial"/>
              </w:rPr>
              <w:t xml:space="preserve"> on all radiographic matters, Consultant Radiologists on clinical matters and Radiology Administration Manager on clerical, secretarial matters</w:t>
            </w:r>
          </w:p>
          <w:p w14:paraId="595CF453" w14:textId="77777777" w:rsidR="00656946" w:rsidRDefault="00656946" w:rsidP="00AB6A0F">
            <w:pPr>
              <w:numPr>
                <w:ilvl w:val="0"/>
                <w:numId w:val="8"/>
              </w:numPr>
              <w:ind w:left="345" w:hanging="345"/>
              <w:rPr>
                <w:rFonts w:ascii="Arial" w:hAnsi="Arial"/>
              </w:rPr>
            </w:pPr>
            <w:r>
              <w:rPr>
                <w:rFonts w:ascii="Arial" w:hAnsi="Arial"/>
              </w:rPr>
              <w:t>Propose, develop and implement changes to working practice to improve patient care and service delivery utilising best practise and research evidence to best effect</w:t>
            </w:r>
          </w:p>
          <w:p w14:paraId="400DFA95" w14:textId="74CB999F" w:rsidR="00A159CD" w:rsidRDefault="00A159CD" w:rsidP="00AB6A0F">
            <w:pPr>
              <w:numPr>
                <w:ilvl w:val="0"/>
                <w:numId w:val="8"/>
              </w:numPr>
              <w:ind w:left="345" w:hanging="345"/>
              <w:jc w:val="both"/>
              <w:rPr>
                <w:rFonts w:ascii="Arial" w:hAnsi="Arial" w:cs="Arial"/>
              </w:rPr>
            </w:pPr>
            <w:r w:rsidRPr="00D213CF">
              <w:rPr>
                <w:rFonts w:ascii="Arial" w:hAnsi="Arial" w:cs="Arial"/>
              </w:rPr>
              <w:t>To monitor and supervise the day-to-day duties and deployment o</w:t>
            </w:r>
            <w:r>
              <w:rPr>
                <w:rFonts w:ascii="Arial" w:hAnsi="Arial" w:cs="Arial"/>
              </w:rPr>
              <w:t>f CT Radiographers, assistants</w:t>
            </w:r>
            <w:r w:rsidRPr="00D213CF">
              <w:rPr>
                <w:rFonts w:ascii="Arial" w:hAnsi="Arial" w:cs="Arial"/>
              </w:rPr>
              <w:t xml:space="preserve"> and </w:t>
            </w:r>
            <w:proofErr w:type="spellStart"/>
            <w:r w:rsidRPr="00D213CF">
              <w:rPr>
                <w:rFonts w:ascii="Arial" w:hAnsi="Arial" w:cs="Arial"/>
              </w:rPr>
              <w:t>portering</w:t>
            </w:r>
            <w:proofErr w:type="spellEnd"/>
            <w:r w:rsidRPr="00D213CF">
              <w:rPr>
                <w:rFonts w:ascii="Arial" w:hAnsi="Arial" w:cs="Arial"/>
              </w:rPr>
              <w:t xml:space="preserve"> staff within the Department, ensuring best use of resources whilst delivering a high standard of service</w:t>
            </w:r>
          </w:p>
          <w:p w14:paraId="5FB4573E" w14:textId="41D15C74" w:rsidR="00172385" w:rsidRPr="00BE1E72" w:rsidRDefault="00172385" w:rsidP="00AB6A0F">
            <w:pPr>
              <w:numPr>
                <w:ilvl w:val="0"/>
                <w:numId w:val="8"/>
              </w:numPr>
              <w:ind w:left="345" w:hanging="345"/>
              <w:jc w:val="both"/>
              <w:rPr>
                <w:rFonts w:ascii="Arial" w:hAnsi="Arial" w:cs="Arial"/>
              </w:rPr>
            </w:pPr>
            <w:r>
              <w:rPr>
                <w:rFonts w:ascii="Arial" w:hAnsi="Arial" w:cs="Arial"/>
              </w:rPr>
              <w:t xml:space="preserve">To Liaise with Liaison Radiographer to ensure staffing levels across the radiology department </w:t>
            </w:r>
            <w:r w:rsidR="00BE1E72">
              <w:rPr>
                <w:rFonts w:ascii="Arial" w:hAnsi="Arial" w:cs="Arial"/>
              </w:rPr>
              <w:t xml:space="preserve">and CT unit </w:t>
            </w:r>
            <w:r>
              <w:rPr>
                <w:rFonts w:ascii="Arial" w:hAnsi="Arial" w:cs="Arial"/>
              </w:rPr>
              <w:t>are optimum</w:t>
            </w:r>
            <w:r w:rsidR="00BE1E72">
              <w:rPr>
                <w:rFonts w:ascii="Arial" w:hAnsi="Arial" w:cs="Arial"/>
              </w:rPr>
              <w:t xml:space="preserve"> and</w:t>
            </w:r>
            <w:r w:rsidR="00BE1E72" w:rsidRPr="00BE1E72">
              <w:rPr>
                <w:rFonts w:ascii="Arial" w:hAnsi="Arial" w:cs="Arial"/>
              </w:rPr>
              <w:t xml:space="preserve"> ensure adequate staffing levels are maintained on a day to day basis</w:t>
            </w:r>
          </w:p>
          <w:p w14:paraId="50C58F30" w14:textId="17D49301" w:rsidR="00A159CD" w:rsidRPr="00995CD9" w:rsidRDefault="00A159CD" w:rsidP="00AB6A0F">
            <w:pPr>
              <w:numPr>
                <w:ilvl w:val="0"/>
                <w:numId w:val="8"/>
              </w:numPr>
              <w:ind w:left="345" w:hanging="345"/>
              <w:jc w:val="both"/>
              <w:rPr>
                <w:rFonts w:ascii="Arial" w:hAnsi="Arial" w:cs="Arial"/>
                <w:b/>
                <w:bCs/>
                <w:u w:val="single"/>
              </w:rPr>
            </w:pPr>
            <w:r w:rsidRPr="00D213CF">
              <w:rPr>
                <w:rFonts w:ascii="Arial" w:hAnsi="Arial" w:cs="Arial"/>
              </w:rPr>
              <w:t xml:space="preserve">To prepare and maintain staff rotas and records, and to assist generally in the overall managerial duties of the </w:t>
            </w:r>
            <w:r>
              <w:rPr>
                <w:rFonts w:ascii="Arial" w:hAnsi="Arial" w:cs="Arial"/>
              </w:rPr>
              <w:t>Medical Imaging</w:t>
            </w:r>
            <w:r w:rsidRPr="00D213CF">
              <w:rPr>
                <w:rFonts w:ascii="Arial" w:hAnsi="Arial" w:cs="Arial"/>
              </w:rPr>
              <w:t xml:space="preserve"> Department as a whole</w:t>
            </w:r>
          </w:p>
          <w:p w14:paraId="4613168E" w14:textId="1E8955E9" w:rsidR="00A159CD" w:rsidRPr="00D213CF" w:rsidRDefault="00A159CD" w:rsidP="00AB6A0F">
            <w:pPr>
              <w:numPr>
                <w:ilvl w:val="0"/>
                <w:numId w:val="8"/>
              </w:numPr>
              <w:ind w:left="345" w:hanging="345"/>
              <w:jc w:val="both"/>
              <w:rPr>
                <w:rFonts w:ascii="Arial" w:hAnsi="Arial" w:cs="Arial"/>
                <w:b/>
                <w:bCs/>
                <w:u w:val="single"/>
              </w:rPr>
            </w:pPr>
            <w:r w:rsidRPr="00D213CF">
              <w:rPr>
                <w:rFonts w:ascii="Arial" w:hAnsi="Arial" w:cs="Arial"/>
              </w:rPr>
              <w:t xml:space="preserve">To support and assist more junior members of the radiographic staff and students in their duties, and to cascade the necessary information and training on all matters associated with </w:t>
            </w:r>
            <w:r>
              <w:rPr>
                <w:rFonts w:ascii="Arial" w:hAnsi="Arial" w:cs="Arial"/>
              </w:rPr>
              <w:t>CT</w:t>
            </w:r>
          </w:p>
          <w:p w14:paraId="65551190" w14:textId="51183E11" w:rsidR="00A159CD" w:rsidRPr="00D213CF" w:rsidRDefault="00A159CD" w:rsidP="00AB6A0F">
            <w:pPr>
              <w:numPr>
                <w:ilvl w:val="0"/>
                <w:numId w:val="8"/>
              </w:numPr>
              <w:ind w:left="345" w:hanging="345"/>
              <w:jc w:val="both"/>
              <w:rPr>
                <w:rFonts w:ascii="Arial" w:hAnsi="Arial" w:cs="Arial"/>
                <w:b/>
                <w:bCs/>
                <w:u w:val="single"/>
              </w:rPr>
            </w:pPr>
            <w:r w:rsidRPr="00D213CF">
              <w:rPr>
                <w:rFonts w:ascii="Arial" w:hAnsi="Arial" w:cs="Arial"/>
              </w:rPr>
              <w:t>To improve patient care and clinical diagnostic outcomes by, in conjunction with the</w:t>
            </w:r>
            <w:r w:rsidR="008530F8">
              <w:rPr>
                <w:rFonts w:ascii="Arial" w:hAnsi="Arial" w:cs="Arial"/>
              </w:rPr>
              <w:t xml:space="preserve"> Head of Radiology, Principal </w:t>
            </w:r>
            <w:r w:rsidR="003256E3">
              <w:rPr>
                <w:rFonts w:ascii="Arial" w:hAnsi="Arial" w:cs="Arial"/>
              </w:rPr>
              <w:t>Radiographer</w:t>
            </w:r>
            <w:r w:rsidRPr="00D213CF">
              <w:rPr>
                <w:rFonts w:ascii="Arial" w:hAnsi="Arial" w:cs="Arial"/>
              </w:rPr>
              <w:t>, Consultant Radiologists and other Directorate clinical leads, the initiation and promotion of changes in working practices and protocols deemed to be appropriate following revised “best practice” guidelines and clinical audit findings</w:t>
            </w:r>
          </w:p>
          <w:p w14:paraId="0B8FA233" w14:textId="2E517A41" w:rsidR="00A159CD" w:rsidRPr="006F3A51" w:rsidRDefault="00A159CD" w:rsidP="00AB6A0F">
            <w:pPr>
              <w:numPr>
                <w:ilvl w:val="0"/>
                <w:numId w:val="8"/>
              </w:numPr>
              <w:ind w:left="345" w:hanging="345"/>
              <w:jc w:val="both"/>
              <w:rPr>
                <w:rFonts w:ascii="Arial" w:hAnsi="Arial" w:cs="Arial"/>
                <w:b/>
                <w:bCs/>
                <w:u w:val="single"/>
              </w:rPr>
            </w:pPr>
            <w:r w:rsidRPr="00D213CF">
              <w:rPr>
                <w:rFonts w:ascii="Arial" w:hAnsi="Arial" w:cs="Arial"/>
              </w:rPr>
              <w:t xml:space="preserve">To manage the annual leave processes and sickness procedures for </w:t>
            </w:r>
            <w:r>
              <w:rPr>
                <w:rFonts w:ascii="Arial" w:hAnsi="Arial" w:cs="Arial"/>
              </w:rPr>
              <w:t>CT</w:t>
            </w:r>
            <w:r w:rsidRPr="00D213CF">
              <w:rPr>
                <w:rFonts w:ascii="Arial" w:hAnsi="Arial" w:cs="Arial"/>
              </w:rPr>
              <w:t xml:space="preserve"> staff, being a named signatory for the authorisation of time-sheets, overtime and on-call claims</w:t>
            </w:r>
          </w:p>
          <w:p w14:paraId="06CBED47" w14:textId="585A7237" w:rsidR="006F3A51" w:rsidRDefault="006F3A51" w:rsidP="006F3A51">
            <w:pPr>
              <w:ind w:left="345"/>
              <w:jc w:val="both"/>
              <w:rPr>
                <w:rFonts w:ascii="Arial" w:hAnsi="Arial" w:cs="Arial"/>
                <w:b/>
                <w:bCs/>
                <w:u w:val="single"/>
              </w:rPr>
            </w:pPr>
          </w:p>
          <w:p w14:paraId="20DC9561" w14:textId="77777777" w:rsidR="006F3A51" w:rsidRPr="004D1F55" w:rsidRDefault="006F3A51" w:rsidP="006F3A51">
            <w:pPr>
              <w:ind w:left="345"/>
              <w:jc w:val="both"/>
              <w:rPr>
                <w:rFonts w:ascii="Arial" w:hAnsi="Arial" w:cs="Arial"/>
                <w:b/>
                <w:bCs/>
                <w:u w:val="single"/>
              </w:rPr>
            </w:pPr>
          </w:p>
          <w:p w14:paraId="07342F8F" w14:textId="77777777" w:rsidR="00A159CD" w:rsidRPr="001061C6" w:rsidRDefault="00A159CD" w:rsidP="00AB6A0F">
            <w:pPr>
              <w:numPr>
                <w:ilvl w:val="0"/>
                <w:numId w:val="8"/>
              </w:numPr>
              <w:ind w:left="345" w:hanging="345"/>
              <w:jc w:val="both"/>
              <w:rPr>
                <w:rFonts w:ascii="Arial" w:hAnsi="Arial" w:cs="Arial"/>
                <w:b/>
                <w:bCs/>
                <w:u w:val="single"/>
              </w:rPr>
            </w:pPr>
            <w:r>
              <w:rPr>
                <w:rFonts w:ascii="Arial" w:hAnsi="Arial" w:cs="Arial"/>
              </w:rPr>
              <w:lastRenderedPageBreak/>
              <w:t>T</w:t>
            </w:r>
            <w:r w:rsidRPr="00D213CF">
              <w:rPr>
                <w:rFonts w:ascii="Arial" w:hAnsi="Arial" w:cs="Arial"/>
              </w:rPr>
              <w:t>o be an initial point of contact for patients, relative</w:t>
            </w:r>
            <w:r>
              <w:rPr>
                <w:rFonts w:ascii="Arial" w:hAnsi="Arial" w:cs="Arial"/>
              </w:rPr>
              <w:t>s</w:t>
            </w:r>
            <w:r w:rsidRPr="00D213CF">
              <w:rPr>
                <w:rFonts w:ascii="Arial" w:hAnsi="Arial" w:cs="Arial"/>
              </w:rPr>
              <w:t xml:space="preserve"> and other staff to report </w:t>
            </w:r>
            <w:r>
              <w:rPr>
                <w:rFonts w:ascii="Arial" w:hAnsi="Arial" w:cs="Arial"/>
              </w:rPr>
              <w:t>incidents or complaints and to assist in the investigation of Datix reports</w:t>
            </w:r>
          </w:p>
          <w:p w14:paraId="6F232391" w14:textId="302C9B83" w:rsidR="000765C1" w:rsidRDefault="000765C1" w:rsidP="00AB6A0F">
            <w:pPr>
              <w:numPr>
                <w:ilvl w:val="0"/>
                <w:numId w:val="8"/>
              </w:numPr>
              <w:ind w:left="345" w:hanging="345"/>
              <w:rPr>
                <w:rFonts w:ascii="Arial" w:hAnsi="Arial"/>
              </w:rPr>
            </w:pPr>
            <w:r>
              <w:rPr>
                <w:rFonts w:ascii="Arial" w:hAnsi="Arial"/>
              </w:rPr>
              <w:t xml:space="preserve">To provide a source of professional and clinical expertise, and practical assistance (clinical and </w:t>
            </w:r>
            <w:r w:rsidR="00373BD7">
              <w:rPr>
                <w:rFonts w:ascii="Arial" w:hAnsi="Arial"/>
              </w:rPr>
              <w:t>non-clinical</w:t>
            </w:r>
            <w:r>
              <w:rPr>
                <w:rFonts w:ascii="Arial" w:hAnsi="Arial"/>
              </w:rPr>
              <w:t xml:space="preserve">) to multi-disciplinary team members, adapting techniques and </w:t>
            </w:r>
            <w:r w:rsidR="00172385">
              <w:rPr>
                <w:rFonts w:ascii="Arial" w:hAnsi="Arial"/>
              </w:rPr>
              <w:t xml:space="preserve">CT </w:t>
            </w:r>
            <w:r>
              <w:rPr>
                <w:rFonts w:ascii="Arial" w:hAnsi="Arial"/>
              </w:rPr>
              <w:t>imaging according to circumstances and clinical requirements</w:t>
            </w:r>
          </w:p>
          <w:p w14:paraId="1F06A433" w14:textId="589CB4F2" w:rsidR="00745154" w:rsidRDefault="00745154" w:rsidP="00AB6A0F">
            <w:pPr>
              <w:numPr>
                <w:ilvl w:val="0"/>
                <w:numId w:val="8"/>
              </w:numPr>
              <w:ind w:left="345" w:hanging="345"/>
              <w:rPr>
                <w:rFonts w:ascii="Arial" w:hAnsi="Arial"/>
              </w:rPr>
            </w:pPr>
            <w:r>
              <w:rPr>
                <w:rFonts w:ascii="Arial" w:hAnsi="Arial"/>
              </w:rPr>
              <w:t xml:space="preserve">Be responsible for managing the daily running of the </w:t>
            </w:r>
            <w:r w:rsidR="00172385">
              <w:rPr>
                <w:rFonts w:ascii="Arial" w:hAnsi="Arial"/>
              </w:rPr>
              <w:t xml:space="preserve">CT </w:t>
            </w:r>
            <w:r>
              <w:rPr>
                <w:rFonts w:ascii="Arial" w:hAnsi="Arial"/>
              </w:rPr>
              <w:t xml:space="preserve">department and training up Senior staff to deputise during absences </w:t>
            </w:r>
          </w:p>
          <w:p w14:paraId="15A375D9" w14:textId="0ED68BF2" w:rsidR="00745154" w:rsidRDefault="00745154" w:rsidP="00AB6A0F">
            <w:pPr>
              <w:numPr>
                <w:ilvl w:val="0"/>
                <w:numId w:val="8"/>
              </w:numPr>
              <w:ind w:left="345" w:hanging="345"/>
              <w:rPr>
                <w:rFonts w:ascii="Arial" w:hAnsi="Arial"/>
              </w:rPr>
            </w:pPr>
            <w:r>
              <w:rPr>
                <w:rFonts w:ascii="Arial" w:hAnsi="Arial"/>
              </w:rPr>
              <w:t xml:space="preserve">Handle incidents and first line complaints relating to </w:t>
            </w:r>
            <w:r w:rsidR="00172385">
              <w:rPr>
                <w:rFonts w:ascii="Arial" w:hAnsi="Arial"/>
              </w:rPr>
              <w:t xml:space="preserve">CT </w:t>
            </w:r>
            <w:r>
              <w:rPr>
                <w:rFonts w:ascii="Arial" w:hAnsi="Arial"/>
              </w:rPr>
              <w:t>services and complete the necessary paperwork in line with Trust policy</w:t>
            </w:r>
          </w:p>
          <w:p w14:paraId="2800F9FA" w14:textId="2A11EE90" w:rsidR="00DB011D" w:rsidRPr="00D213CF" w:rsidRDefault="00DB011D" w:rsidP="00AB6A0F">
            <w:pPr>
              <w:numPr>
                <w:ilvl w:val="0"/>
                <w:numId w:val="8"/>
              </w:numPr>
              <w:ind w:left="345" w:hanging="345"/>
              <w:jc w:val="both"/>
              <w:rPr>
                <w:rFonts w:ascii="Arial" w:hAnsi="Arial" w:cs="Arial"/>
                <w:b/>
                <w:bCs/>
                <w:u w:val="single"/>
              </w:rPr>
            </w:pPr>
            <w:r w:rsidRPr="00D213CF">
              <w:rPr>
                <w:rFonts w:ascii="Arial" w:hAnsi="Arial" w:cs="Arial"/>
              </w:rPr>
              <w:t xml:space="preserve">To review </w:t>
            </w:r>
            <w:r w:rsidRPr="00D81CB1">
              <w:rPr>
                <w:rFonts w:ascii="Arial" w:hAnsi="Arial" w:cs="Arial"/>
              </w:rPr>
              <w:t>and authorise, in accordance with departmental protocols,</w:t>
            </w:r>
            <w:r w:rsidRPr="00D213CF">
              <w:rPr>
                <w:rFonts w:ascii="Arial" w:hAnsi="Arial" w:cs="Arial"/>
              </w:rPr>
              <w:t xml:space="preserve"> </w:t>
            </w:r>
            <w:r w:rsidR="00172385">
              <w:rPr>
                <w:rFonts w:ascii="Arial" w:hAnsi="Arial" w:cs="Arial"/>
              </w:rPr>
              <w:t xml:space="preserve">CT </w:t>
            </w:r>
            <w:r>
              <w:rPr>
                <w:rFonts w:ascii="Arial" w:hAnsi="Arial" w:cs="Arial"/>
              </w:rPr>
              <w:t>requests</w:t>
            </w:r>
            <w:r w:rsidRPr="00D213CF">
              <w:rPr>
                <w:rFonts w:ascii="Arial" w:hAnsi="Arial" w:cs="Arial"/>
              </w:rPr>
              <w:t xml:space="preserve"> using the highest degree of professional and clinical </w:t>
            </w:r>
            <w:r w:rsidR="00373BD7" w:rsidRPr="00D213CF">
              <w:rPr>
                <w:rFonts w:ascii="Arial" w:hAnsi="Arial" w:cs="Arial"/>
              </w:rPr>
              <w:t>decision-making</w:t>
            </w:r>
            <w:r w:rsidRPr="00D213CF">
              <w:rPr>
                <w:rFonts w:ascii="Arial" w:hAnsi="Arial" w:cs="Arial"/>
              </w:rPr>
              <w:t xml:space="preserve"> skills</w:t>
            </w:r>
          </w:p>
          <w:p w14:paraId="23F0CEC8" w14:textId="0D5F090E" w:rsidR="00656946" w:rsidRPr="00373BD7" w:rsidRDefault="004800F0" w:rsidP="00AB6A0F">
            <w:pPr>
              <w:numPr>
                <w:ilvl w:val="0"/>
                <w:numId w:val="8"/>
              </w:numPr>
              <w:ind w:left="345" w:hanging="345"/>
              <w:rPr>
                <w:rFonts w:cs="Arial"/>
              </w:rPr>
            </w:pPr>
            <w:r w:rsidRPr="00D81CB1">
              <w:rPr>
                <w:rFonts w:ascii="Arial" w:hAnsi="Arial" w:cs="Arial"/>
              </w:rPr>
              <w:t>Be able to work independently and have a flexible approach to duties</w:t>
            </w:r>
          </w:p>
          <w:p w14:paraId="27F6767C" w14:textId="7038F065" w:rsidR="00656946" w:rsidRPr="00A37038" w:rsidRDefault="00656946"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7C29136" w14:textId="77777777" w:rsidR="00A159CD" w:rsidRDefault="00A159CD" w:rsidP="00F607B2">
            <w:pPr>
              <w:jc w:val="both"/>
              <w:rPr>
                <w:rFonts w:ascii="Arial" w:hAnsi="Arial" w:cs="Arial"/>
              </w:rPr>
            </w:pPr>
          </w:p>
          <w:p w14:paraId="03ED8968" w14:textId="641FB6D5" w:rsidR="0073527B" w:rsidRDefault="0073527B" w:rsidP="00C16838">
            <w:pPr>
              <w:pStyle w:val="Heading1"/>
              <w:numPr>
                <w:ilvl w:val="0"/>
                <w:numId w:val="13"/>
              </w:numPr>
              <w:outlineLvl w:val="0"/>
              <w:rPr>
                <w:i w:val="0"/>
              </w:rPr>
            </w:pPr>
            <w:r>
              <w:rPr>
                <w:i w:val="0"/>
              </w:rPr>
              <w:t>Must be able to lia</w:t>
            </w:r>
            <w:r w:rsidR="00C16838">
              <w:rPr>
                <w:i w:val="0"/>
              </w:rPr>
              <w:t>i</w:t>
            </w:r>
            <w:r>
              <w:rPr>
                <w:i w:val="0"/>
              </w:rPr>
              <w:t>se, collaborate and negotiate safely, effectively and sensitively in a professional manner with multi-disciplinary staff of all grades within acute and primary healthcare settings, patients and their carers, and share condition related information to patients e.g. those with cancer or learning disabilities</w:t>
            </w:r>
          </w:p>
          <w:p w14:paraId="4ABD0D6F" w14:textId="77777777" w:rsidR="0073527B" w:rsidRDefault="0073527B" w:rsidP="00C16838">
            <w:pPr>
              <w:numPr>
                <w:ilvl w:val="0"/>
                <w:numId w:val="13"/>
              </w:numPr>
            </w:pPr>
            <w:r>
              <w:rPr>
                <w:rFonts w:ascii="Arial" w:hAnsi="Arial"/>
              </w:rPr>
              <w:t>Must possess excellent written, verbal and non-verbal presentation skills</w:t>
            </w:r>
          </w:p>
          <w:p w14:paraId="51B92D12" w14:textId="77777777" w:rsidR="0073527B" w:rsidRDefault="0073527B" w:rsidP="00C16838">
            <w:pPr>
              <w:numPr>
                <w:ilvl w:val="0"/>
                <w:numId w:val="13"/>
              </w:numPr>
            </w:pPr>
            <w:r>
              <w:rPr>
                <w:rFonts w:ascii="Arial" w:hAnsi="Arial"/>
              </w:rPr>
              <w:t>Will actively engage in the Clinical Supervision process and lead improvements in group/team dynamics to ensure co-operative team working</w:t>
            </w:r>
          </w:p>
          <w:p w14:paraId="4802EBE6" w14:textId="77777777" w:rsidR="0073527B" w:rsidRDefault="0073527B" w:rsidP="00C16838">
            <w:pPr>
              <w:numPr>
                <w:ilvl w:val="0"/>
                <w:numId w:val="13"/>
              </w:numPr>
            </w:pPr>
            <w:r>
              <w:rPr>
                <w:rFonts w:ascii="Arial" w:hAnsi="Arial"/>
              </w:rPr>
              <w:t>Ensure that patient confidentiality is maintained by self and staff at all times and work in accordance with ethical and legal policies</w:t>
            </w:r>
          </w:p>
          <w:p w14:paraId="3320A0A9" w14:textId="51DDBB05" w:rsidR="0073527B" w:rsidRPr="00373BD7" w:rsidRDefault="0073527B" w:rsidP="00C16838">
            <w:pPr>
              <w:numPr>
                <w:ilvl w:val="0"/>
                <w:numId w:val="13"/>
              </w:numPr>
            </w:pPr>
            <w:r>
              <w:rPr>
                <w:rFonts w:ascii="Arial" w:hAnsi="Arial"/>
              </w:rPr>
              <w:t>Must possess excellent listening and empathic skills and develop counselling skills as appropriate</w:t>
            </w:r>
          </w:p>
          <w:p w14:paraId="425C8F8D" w14:textId="0CF9E2BB" w:rsidR="00C16838" w:rsidRPr="00373BD7" w:rsidRDefault="00C16838" w:rsidP="00C16838">
            <w:pPr>
              <w:numPr>
                <w:ilvl w:val="0"/>
                <w:numId w:val="13"/>
              </w:numPr>
              <w:rPr>
                <w:rFonts w:ascii="Arial" w:hAnsi="Arial" w:cs="Arial"/>
                <w:b/>
                <w:bCs/>
              </w:rPr>
            </w:pPr>
            <w:r w:rsidRPr="00B44E8D">
              <w:rPr>
                <w:rFonts w:ascii="Arial" w:hAnsi="Arial" w:cs="Arial"/>
              </w:rPr>
              <w:t>To be able to provide reassurance and overcome patient concerns and barriers of understanding in order to obtain the level of co-operation required to achieve a successful outcome to scanning procedures</w:t>
            </w:r>
          </w:p>
          <w:p w14:paraId="05C03F87" w14:textId="75EA6FE8" w:rsidR="0073527B" w:rsidRPr="00373BD7" w:rsidRDefault="0073527B" w:rsidP="00C16838">
            <w:pPr>
              <w:numPr>
                <w:ilvl w:val="0"/>
                <w:numId w:val="13"/>
              </w:numPr>
            </w:pPr>
            <w:r>
              <w:rPr>
                <w:rFonts w:ascii="Arial" w:hAnsi="Arial"/>
              </w:rPr>
              <w:t>Encourage health promotion</w:t>
            </w:r>
          </w:p>
          <w:p w14:paraId="12CE1F43" w14:textId="697BE04B" w:rsidR="00C16838" w:rsidRPr="00373BD7" w:rsidRDefault="00C16838" w:rsidP="00C16838">
            <w:pPr>
              <w:numPr>
                <w:ilvl w:val="0"/>
                <w:numId w:val="13"/>
              </w:numPr>
              <w:rPr>
                <w:rFonts w:ascii="Arial" w:hAnsi="Arial" w:cs="Arial"/>
                <w:b/>
                <w:bCs/>
              </w:rPr>
            </w:pPr>
            <w:r w:rsidRPr="00B44E8D">
              <w:rPr>
                <w:rFonts w:ascii="Arial" w:hAnsi="Arial" w:cs="Arial"/>
              </w:rPr>
              <w:t>To communicate in a concise and appropriate manner complex information regarding cross sectional scanning procedures to patients and relatives, as well as other hospital staff</w:t>
            </w:r>
          </w:p>
          <w:p w14:paraId="3B51C023" w14:textId="6AB4930A" w:rsidR="0073527B" w:rsidRDefault="0073527B" w:rsidP="00C16838">
            <w:pPr>
              <w:numPr>
                <w:ilvl w:val="0"/>
                <w:numId w:val="13"/>
              </w:numPr>
            </w:pPr>
            <w:r>
              <w:rPr>
                <w:rFonts w:ascii="Arial" w:hAnsi="Arial"/>
              </w:rPr>
              <w:t xml:space="preserve">Use a range of information to safely and effectively assess patients for a particular </w:t>
            </w:r>
            <w:r w:rsidR="000765C1">
              <w:rPr>
                <w:rFonts w:ascii="Arial" w:hAnsi="Arial"/>
              </w:rPr>
              <w:t xml:space="preserve">CT </w:t>
            </w:r>
            <w:r>
              <w:rPr>
                <w:rFonts w:ascii="Arial" w:hAnsi="Arial"/>
              </w:rPr>
              <w:t>examination</w:t>
            </w:r>
          </w:p>
          <w:p w14:paraId="11F4B1B6" w14:textId="50589E92" w:rsidR="000765C1" w:rsidRPr="00CE005B" w:rsidRDefault="000765C1" w:rsidP="00C16838">
            <w:pPr>
              <w:numPr>
                <w:ilvl w:val="0"/>
                <w:numId w:val="13"/>
              </w:numPr>
              <w:jc w:val="both"/>
              <w:rPr>
                <w:rFonts w:ascii="Arial" w:hAnsi="Arial" w:cs="Arial"/>
                <w:b/>
                <w:bCs/>
                <w:u w:val="single"/>
              </w:rPr>
            </w:pPr>
            <w:r w:rsidRPr="00CE005B">
              <w:rPr>
                <w:rFonts w:ascii="Arial" w:hAnsi="Arial" w:cs="Arial"/>
              </w:rPr>
              <w:t>To attend and participate in Departmental meetings and policy groups, and to represent and promote the Department throughout the Trust, as appropriate</w:t>
            </w:r>
          </w:p>
          <w:p w14:paraId="385C5085" w14:textId="77777777" w:rsidR="000765C1" w:rsidRDefault="000765C1" w:rsidP="00C16838">
            <w:pPr>
              <w:numPr>
                <w:ilvl w:val="0"/>
                <w:numId w:val="13"/>
              </w:numPr>
              <w:jc w:val="both"/>
              <w:rPr>
                <w:rFonts w:ascii="Arial" w:hAnsi="Arial" w:cs="Arial"/>
              </w:rPr>
            </w:pPr>
            <w:r w:rsidRPr="00CE005B">
              <w:rPr>
                <w:rFonts w:ascii="Arial" w:hAnsi="Arial" w:cs="Arial"/>
              </w:rPr>
              <w:t>To liaise with X-ray Engineering and Physics staff regarding the availability of equipment for repair and planned maintenance / QA inspections.</w:t>
            </w:r>
          </w:p>
          <w:p w14:paraId="67CC6F84" w14:textId="112743FD" w:rsidR="000765C1" w:rsidRPr="0083360E" w:rsidRDefault="000765C1" w:rsidP="00C16838">
            <w:pPr>
              <w:numPr>
                <w:ilvl w:val="0"/>
                <w:numId w:val="13"/>
              </w:numPr>
              <w:rPr>
                <w:rFonts w:ascii="Arial" w:hAnsi="Arial" w:cs="Arial"/>
                <w:b/>
                <w:bCs/>
              </w:rPr>
            </w:pPr>
            <w:r w:rsidRPr="0083360E">
              <w:rPr>
                <w:rFonts w:ascii="Arial" w:hAnsi="Arial" w:cs="Arial"/>
              </w:rPr>
              <w:t>To ensure that th</w:t>
            </w:r>
            <w:r w:rsidR="008530F8">
              <w:rPr>
                <w:rFonts w:ascii="Arial" w:hAnsi="Arial" w:cs="Arial"/>
              </w:rPr>
              <w:t xml:space="preserve">e </w:t>
            </w:r>
            <w:r w:rsidR="00373BD7">
              <w:rPr>
                <w:rFonts w:ascii="Arial" w:hAnsi="Arial" w:cs="Arial"/>
              </w:rPr>
              <w:t>Head of Radiology</w:t>
            </w:r>
            <w:r w:rsidR="008530F8">
              <w:rPr>
                <w:rFonts w:ascii="Arial" w:hAnsi="Arial" w:cs="Arial"/>
              </w:rPr>
              <w:t xml:space="preserve"> and Principal Radiographer</w:t>
            </w:r>
            <w:r w:rsidR="00C16838" w:rsidRPr="0083360E">
              <w:rPr>
                <w:rFonts w:ascii="Arial" w:hAnsi="Arial" w:cs="Arial"/>
              </w:rPr>
              <w:t xml:space="preserve"> </w:t>
            </w:r>
            <w:r w:rsidRPr="0083360E">
              <w:rPr>
                <w:rFonts w:ascii="Arial" w:hAnsi="Arial" w:cs="Arial"/>
              </w:rPr>
              <w:t xml:space="preserve">is made aware of any matter which does or has the potential to affect the provision of the </w:t>
            </w:r>
            <w:r w:rsidR="008530F8" w:rsidRPr="0083360E">
              <w:rPr>
                <w:rFonts w:ascii="Arial" w:hAnsi="Arial" w:cs="Arial"/>
              </w:rPr>
              <w:t>cross-sectional</w:t>
            </w:r>
            <w:r w:rsidRPr="0083360E">
              <w:rPr>
                <w:rFonts w:ascii="Arial" w:hAnsi="Arial" w:cs="Arial"/>
              </w:rPr>
              <w:t xml:space="preserve"> imaging service.</w:t>
            </w:r>
          </w:p>
          <w:p w14:paraId="150D4E66" w14:textId="57D18479" w:rsidR="00DB011D" w:rsidRDefault="00DB011D" w:rsidP="00C16838">
            <w:pPr>
              <w:numPr>
                <w:ilvl w:val="0"/>
                <w:numId w:val="13"/>
              </w:numPr>
              <w:rPr>
                <w:rFonts w:ascii="Arial" w:hAnsi="Arial"/>
              </w:rPr>
            </w:pPr>
            <w:r>
              <w:rPr>
                <w:rFonts w:ascii="Arial" w:hAnsi="Arial"/>
              </w:rPr>
              <w:t xml:space="preserve">Should be able to give radiographic and </w:t>
            </w:r>
            <w:r w:rsidR="00C16838">
              <w:rPr>
                <w:rFonts w:ascii="Arial" w:hAnsi="Arial"/>
              </w:rPr>
              <w:t xml:space="preserve">CT </w:t>
            </w:r>
            <w:r>
              <w:rPr>
                <w:rFonts w:ascii="Arial" w:hAnsi="Arial"/>
              </w:rPr>
              <w:t>advice to a wide range of healthcare professionals</w:t>
            </w:r>
          </w:p>
          <w:p w14:paraId="4E87D1A3" w14:textId="7B47422C" w:rsidR="00A159CD" w:rsidRPr="00F607B2" w:rsidRDefault="00A159C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53F8C17" w14:textId="51EE4112" w:rsidR="00710100" w:rsidRDefault="00710100" w:rsidP="00F607B2">
            <w:pPr>
              <w:jc w:val="both"/>
              <w:rPr>
                <w:rFonts w:ascii="Arial" w:hAnsi="Arial" w:cs="Arial"/>
                <w:color w:val="FF0000"/>
              </w:rPr>
            </w:pPr>
          </w:p>
          <w:p w14:paraId="76CB9F47" w14:textId="4846A538" w:rsidR="00710100" w:rsidRDefault="00710100" w:rsidP="00311E44">
            <w:pPr>
              <w:numPr>
                <w:ilvl w:val="0"/>
                <w:numId w:val="22"/>
              </w:numPr>
              <w:rPr>
                <w:rFonts w:ascii="Arial" w:hAnsi="Arial"/>
              </w:rPr>
            </w:pPr>
            <w:r>
              <w:rPr>
                <w:rFonts w:ascii="Arial" w:hAnsi="Arial"/>
              </w:rPr>
              <w:t>Able to conduct a wide range of CT examinations upon a wide range of patient types in a manner that meets professional, departmental and legal standards and requirements at all times</w:t>
            </w:r>
          </w:p>
          <w:p w14:paraId="18C6EC97" w14:textId="4557DAEC" w:rsidR="00311E44" w:rsidRDefault="00311E44" w:rsidP="00311E44">
            <w:pPr>
              <w:numPr>
                <w:ilvl w:val="0"/>
                <w:numId w:val="22"/>
              </w:numPr>
              <w:rPr>
                <w:rFonts w:ascii="Arial" w:hAnsi="Arial"/>
              </w:rPr>
            </w:pPr>
            <w:r>
              <w:rPr>
                <w:rFonts w:ascii="Arial" w:hAnsi="Arial"/>
              </w:rPr>
              <w:t>To make judgements involving a range of complex facts or situations which require analysis or comparison of a range of options</w:t>
            </w:r>
          </w:p>
          <w:p w14:paraId="2A0652D1" w14:textId="72C83482" w:rsidR="00710100" w:rsidRDefault="00710100" w:rsidP="00311E44">
            <w:pPr>
              <w:numPr>
                <w:ilvl w:val="0"/>
                <w:numId w:val="22"/>
              </w:numPr>
              <w:jc w:val="both"/>
              <w:rPr>
                <w:rFonts w:ascii="Arial" w:hAnsi="Arial" w:cs="Arial"/>
              </w:rPr>
            </w:pPr>
            <w:r w:rsidRPr="00CE005B">
              <w:rPr>
                <w:rFonts w:ascii="Arial" w:hAnsi="Arial" w:cs="Arial"/>
              </w:rPr>
              <w:t xml:space="preserve">To assist in the production and monitoring of routine monthly waiting lists for all </w:t>
            </w:r>
            <w:r>
              <w:rPr>
                <w:rFonts w:ascii="Arial" w:hAnsi="Arial" w:cs="Arial"/>
              </w:rPr>
              <w:t>CT imaging</w:t>
            </w:r>
          </w:p>
          <w:p w14:paraId="19B8401F" w14:textId="77777777" w:rsidR="00DB011D" w:rsidRDefault="00DB011D" w:rsidP="00311E44">
            <w:pPr>
              <w:numPr>
                <w:ilvl w:val="0"/>
                <w:numId w:val="22"/>
              </w:numPr>
              <w:rPr>
                <w:rFonts w:ascii="Arial" w:hAnsi="Arial"/>
                <w:b/>
              </w:rPr>
            </w:pPr>
            <w:r>
              <w:rPr>
                <w:rFonts w:ascii="Arial" w:hAnsi="Arial"/>
              </w:rPr>
              <w:t>Possess an awareness of quality assurance processes and systems.  Be able to perform quality assurance checks on equipment and troubleshoot equipment malfunctions</w:t>
            </w:r>
          </w:p>
          <w:p w14:paraId="4C80AD6B" w14:textId="77777777" w:rsidR="00DB011D" w:rsidRDefault="00DB011D" w:rsidP="00311E44">
            <w:pPr>
              <w:numPr>
                <w:ilvl w:val="0"/>
                <w:numId w:val="22"/>
              </w:numPr>
              <w:rPr>
                <w:rFonts w:ascii="Arial" w:hAnsi="Arial"/>
                <w:b/>
              </w:rPr>
            </w:pPr>
            <w:r>
              <w:rPr>
                <w:rFonts w:ascii="Arial" w:hAnsi="Arial"/>
              </w:rPr>
              <w:t>Demonstrate personal integrity and take accountability for actions of self and others</w:t>
            </w:r>
          </w:p>
          <w:p w14:paraId="7F89B8A2" w14:textId="77777777" w:rsidR="00DB011D" w:rsidRDefault="00DB011D" w:rsidP="00311E44">
            <w:pPr>
              <w:numPr>
                <w:ilvl w:val="0"/>
                <w:numId w:val="22"/>
              </w:numPr>
              <w:rPr>
                <w:rFonts w:ascii="Arial" w:hAnsi="Arial"/>
                <w:b/>
              </w:rPr>
            </w:pPr>
            <w:r>
              <w:rPr>
                <w:rFonts w:ascii="Arial" w:hAnsi="Arial"/>
              </w:rPr>
              <w:t>Actively participate in audit activity within the department and help to implement changes as identified</w:t>
            </w:r>
          </w:p>
          <w:p w14:paraId="617D2C17" w14:textId="77777777" w:rsidR="00DB011D" w:rsidRDefault="00DB011D" w:rsidP="00311E44">
            <w:pPr>
              <w:numPr>
                <w:ilvl w:val="0"/>
                <w:numId w:val="22"/>
              </w:numPr>
              <w:rPr>
                <w:rFonts w:ascii="Arial" w:hAnsi="Arial"/>
                <w:b/>
              </w:rPr>
            </w:pPr>
            <w:r>
              <w:rPr>
                <w:rFonts w:ascii="Arial" w:hAnsi="Arial"/>
              </w:rPr>
              <w:t>Be aware of the importance of other diagnostic investigations and make recommendations for assessment/referral where necessary</w:t>
            </w:r>
          </w:p>
          <w:p w14:paraId="2FFB65FE" w14:textId="47AB9CFC" w:rsidR="00710100" w:rsidRDefault="00C16838" w:rsidP="00311E44">
            <w:pPr>
              <w:numPr>
                <w:ilvl w:val="0"/>
                <w:numId w:val="22"/>
              </w:numPr>
              <w:rPr>
                <w:rFonts w:ascii="Arial" w:hAnsi="Arial"/>
              </w:rPr>
            </w:pPr>
            <w:r>
              <w:rPr>
                <w:rFonts w:ascii="Arial" w:hAnsi="Arial"/>
              </w:rPr>
              <w:lastRenderedPageBreak/>
              <w:t>Monitor and Analyse doses in the CT department and ensure anomalies are raised with medical physics and incidents reported</w:t>
            </w:r>
          </w:p>
          <w:p w14:paraId="0F85C3E9" w14:textId="77777777" w:rsidR="00AB6A0F" w:rsidRDefault="00AB6A0F" w:rsidP="00F607B2">
            <w:pPr>
              <w:jc w:val="both"/>
              <w:rPr>
                <w:rFonts w:ascii="Arial" w:hAnsi="Arial" w:cs="Arial"/>
                <w:color w:val="FF0000"/>
              </w:rPr>
            </w:pPr>
          </w:p>
          <w:p w14:paraId="5D048B78" w14:textId="455CADD6" w:rsidR="00AB6A0F" w:rsidRPr="00F607B2" w:rsidRDefault="00AB6A0F"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4DD404E" w14:textId="77777777" w:rsidR="00710100" w:rsidRDefault="00710100" w:rsidP="00710100">
            <w:pPr>
              <w:tabs>
                <w:tab w:val="left" w:pos="1575"/>
              </w:tabs>
              <w:jc w:val="both"/>
              <w:rPr>
                <w:rFonts w:ascii="Arial" w:hAnsi="Arial" w:cs="Arial"/>
                <w:color w:val="FF0000"/>
              </w:rPr>
            </w:pPr>
            <w:r>
              <w:rPr>
                <w:rFonts w:ascii="Arial" w:hAnsi="Arial" w:cs="Arial"/>
                <w:color w:val="FF0000"/>
              </w:rPr>
              <w:tab/>
            </w:r>
          </w:p>
          <w:p w14:paraId="59615743" w14:textId="05934788" w:rsidR="00E9361B" w:rsidRPr="00E9361B" w:rsidRDefault="00E9361B" w:rsidP="00AB6A0F">
            <w:pPr>
              <w:numPr>
                <w:ilvl w:val="0"/>
                <w:numId w:val="19"/>
              </w:numPr>
              <w:ind w:left="345" w:hanging="345"/>
              <w:jc w:val="both"/>
              <w:rPr>
                <w:rFonts w:ascii="Arial" w:hAnsi="Arial" w:cs="Arial"/>
              </w:rPr>
            </w:pPr>
            <w:r w:rsidRPr="00CE005B">
              <w:rPr>
                <w:rFonts w:ascii="Arial" w:hAnsi="Arial" w:cs="Arial"/>
              </w:rPr>
              <w:t xml:space="preserve">Under the overall guidance of the </w:t>
            </w:r>
            <w:r>
              <w:rPr>
                <w:rFonts w:ascii="Arial" w:hAnsi="Arial" w:cs="Arial"/>
              </w:rPr>
              <w:t>Specialist Services Division</w:t>
            </w:r>
            <w:r w:rsidRPr="00CE005B">
              <w:rPr>
                <w:rFonts w:ascii="Arial" w:hAnsi="Arial" w:cs="Arial"/>
              </w:rPr>
              <w:t xml:space="preserve"> and the </w:t>
            </w:r>
            <w:r w:rsidR="008530F8">
              <w:rPr>
                <w:rFonts w:ascii="Arial" w:hAnsi="Arial" w:cs="Arial"/>
              </w:rPr>
              <w:t>Head of Radiology</w:t>
            </w:r>
            <w:r w:rsidRPr="00CE005B">
              <w:rPr>
                <w:rFonts w:ascii="Arial" w:hAnsi="Arial" w:cs="Arial"/>
              </w:rPr>
              <w:t xml:space="preserve">, to ensure that an effective and efficient service for </w:t>
            </w:r>
            <w:r>
              <w:rPr>
                <w:rFonts w:ascii="Arial" w:hAnsi="Arial" w:cs="Arial"/>
              </w:rPr>
              <w:t xml:space="preserve">CT imaging </w:t>
            </w:r>
            <w:r w:rsidRPr="00CE005B">
              <w:rPr>
                <w:rFonts w:ascii="Arial" w:hAnsi="Arial" w:cs="Arial"/>
              </w:rPr>
              <w:t>is provided to the Trust on a day to day basis, and to ensure that high clinical and professional standards are maintained within the area of responsibility</w:t>
            </w:r>
          </w:p>
          <w:p w14:paraId="4E0A55FF" w14:textId="4D1794E8" w:rsidR="00710100" w:rsidRDefault="00710100" w:rsidP="00AB6A0F">
            <w:pPr>
              <w:numPr>
                <w:ilvl w:val="0"/>
                <w:numId w:val="19"/>
              </w:numPr>
              <w:ind w:left="345" w:hanging="345"/>
              <w:rPr>
                <w:rFonts w:ascii="Arial" w:hAnsi="Arial"/>
              </w:rPr>
            </w:pPr>
            <w:r>
              <w:rPr>
                <w:rFonts w:ascii="Arial" w:hAnsi="Arial"/>
              </w:rPr>
              <w:t xml:space="preserve">Keep abreast of developments within department, organisation and wider healthcare community and apply to </w:t>
            </w:r>
            <w:r w:rsidR="00C16838">
              <w:rPr>
                <w:rFonts w:ascii="Arial" w:hAnsi="Arial"/>
              </w:rPr>
              <w:t xml:space="preserve">CT </w:t>
            </w:r>
            <w:r>
              <w:rPr>
                <w:rFonts w:ascii="Arial" w:hAnsi="Arial"/>
              </w:rPr>
              <w:t>service where applicable</w:t>
            </w:r>
          </w:p>
          <w:p w14:paraId="318A21CE" w14:textId="1CB86CD6" w:rsidR="004B160C" w:rsidRDefault="004B160C" w:rsidP="00AB6A0F">
            <w:pPr>
              <w:numPr>
                <w:ilvl w:val="0"/>
                <w:numId w:val="19"/>
              </w:numPr>
              <w:ind w:left="345" w:hanging="345"/>
              <w:rPr>
                <w:rFonts w:ascii="Arial" w:hAnsi="Arial"/>
              </w:rPr>
            </w:pPr>
            <w:r>
              <w:rPr>
                <w:rFonts w:ascii="Arial" w:hAnsi="Arial"/>
              </w:rPr>
              <w:t xml:space="preserve">Be responsible for stock management and control, electronic ordering and receipting in the </w:t>
            </w:r>
            <w:r w:rsidR="00C16838">
              <w:rPr>
                <w:rFonts w:ascii="Arial" w:hAnsi="Arial"/>
              </w:rPr>
              <w:t xml:space="preserve">CT </w:t>
            </w:r>
            <w:r>
              <w:rPr>
                <w:rFonts w:ascii="Arial" w:hAnsi="Arial"/>
              </w:rPr>
              <w:t>unit</w:t>
            </w:r>
          </w:p>
          <w:p w14:paraId="22FA82A9" w14:textId="6A341E70" w:rsidR="00DB011D" w:rsidRDefault="00DB011D" w:rsidP="00AB6A0F">
            <w:pPr>
              <w:numPr>
                <w:ilvl w:val="0"/>
                <w:numId w:val="19"/>
              </w:numPr>
              <w:ind w:left="345" w:hanging="345"/>
              <w:rPr>
                <w:rFonts w:ascii="Arial" w:hAnsi="Arial"/>
              </w:rPr>
            </w:pPr>
            <w:r>
              <w:rPr>
                <w:rFonts w:ascii="Arial" w:hAnsi="Arial"/>
              </w:rPr>
              <w:t xml:space="preserve">Participate in flexible working arrangements if it has been identified that these are necessary to meet the needs of the </w:t>
            </w:r>
            <w:r w:rsidR="00C16838">
              <w:rPr>
                <w:rFonts w:ascii="Arial" w:hAnsi="Arial"/>
              </w:rPr>
              <w:t xml:space="preserve">CT </w:t>
            </w:r>
            <w:r>
              <w:rPr>
                <w:rFonts w:ascii="Arial" w:hAnsi="Arial"/>
              </w:rPr>
              <w:t>service</w:t>
            </w:r>
          </w:p>
          <w:p w14:paraId="6543B7D0" w14:textId="7E2BD9E2" w:rsidR="00C16838" w:rsidRDefault="00C16838" w:rsidP="00AB6A0F">
            <w:pPr>
              <w:numPr>
                <w:ilvl w:val="0"/>
                <w:numId w:val="19"/>
              </w:numPr>
              <w:ind w:left="345" w:hanging="345"/>
              <w:rPr>
                <w:rFonts w:ascii="Arial" w:hAnsi="Arial"/>
              </w:rPr>
            </w:pPr>
            <w:r>
              <w:rPr>
                <w:rFonts w:ascii="Arial" w:hAnsi="Arial"/>
              </w:rPr>
              <w:t xml:space="preserve">Plan the additional training of rotational </w:t>
            </w:r>
            <w:r w:rsidR="00E9361B">
              <w:rPr>
                <w:rFonts w:ascii="Arial" w:hAnsi="Arial"/>
              </w:rPr>
              <w:t>radiographers</w:t>
            </w:r>
            <w:r>
              <w:rPr>
                <w:rFonts w:ascii="Arial" w:hAnsi="Arial"/>
              </w:rPr>
              <w:t xml:space="preserve"> and ensure </w:t>
            </w:r>
            <w:r w:rsidR="00E9361B">
              <w:rPr>
                <w:rFonts w:ascii="Arial" w:hAnsi="Arial"/>
              </w:rPr>
              <w:t xml:space="preserve">liaison with the </w:t>
            </w:r>
            <w:r w:rsidR="00AB6A0F">
              <w:rPr>
                <w:rFonts w:ascii="Arial" w:hAnsi="Arial"/>
              </w:rPr>
              <w:t>on-call</w:t>
            </w:r>
            <w:r w:rsidR="00E9361B">
              <w:rPr>
                <w:rFonts w:ascii="Arial" w:hAnsi="Arial"/>
              </w:rPr>
              <w:t xml:space="preserve"> rotas to ensure CT trained staff are available to cover the service </w:t>
            </w:r>
          </w:p>
          <w:p w14:paraId="200A77AC" w14:textId="5D042C0A" w:rsidR="00710100" w:rsidRPr="00311E44" w:rsidRDefault="00E9361B" w:rsidP="00AB6A0F">
            <w:pPr>
              <w:numPr>
                <w:ilvl w:val="0"/>
                <w:numId w:val="19"/>
              </w:numPr>
              <w:ind w:left="345" w:hanging="345"/>
              <w:jc w:val="both"/>
              <w:rPr>
                <w:rFonts w:cs="Arial"/>
                <w:color w:val="FF0000"/>
              </w:rPr>
            </w:pPr>
            <w:r w:rsidRPr="00CE005B">
              <w:rPr>
                <w:rFonts w:ascii="Arial" w:hAnsi="Arial" w:cs="Arial"/>
              </w:rPr>
              <w:t xml:space="preserve">To assist in the production and monitoring of routine monthly waiting lists for all </w:t>
            </w:r>
            <w:r>
              <w:rPr>
                <w:rFonts w:ascii="Arial" w:hAnsi="Arial" w:cs="Arial"/>
              </w:rPr>
              <w:t>CT imaging</w:t>
            </w:r>
            <w:ins w:id="0" w:author="Martin, Jane" w:date="2022-08-09T13:27:00Z">
              <w:r w:rsidR="00E34EC2">
                <w:rPr>
                  <w:rFonts w:ascii="Arial" w:hAnsi="Arial" w:cs="Arial"/>
                </w:rPr>
                <w:t xml:space="preserve"> </w:t>
              </w:r>
            </w:ins>
            <w:bookmarkStart w:id="1" w:name="_GoBack"/>
            <w:bookmarkEnd w:id="1"/>
            <w:r>
              <w:rPr>
                <w:rFonts w:ascii="Arial" w:hAnsi="Arial" w:cs="Arial"/>
              </w:rPr>
              <w:t>and report to the Radiology Management Group on a monthly basis</w:t>
            </w:r>
          </w:p>
          <w:p w14:paraId="3267A6B8" w14:textId="77777777" w:rsidR="00311E44" w:rsidRPr="00AB6A0F" w:rsidRDefault="00311E44" w:rsidP="00311E44">
            <w:pPr>
              <w:jc w:val="both"/>
              <w:rPr>
                <w:rFonts w:cs="Arial"/>
                <w:color w:val="FF0000"/>
              </w:rPr>
            </w:pPr>
          </w:p>
          <w:p w14:paraId="0C254F3A" w14:textId="7F73FEFF" w:rsidR="00AB6A0F" w:rsidRPr="008530F8" w:rsidRDefault="00AB6A0F" w:rsidP="00AB6A0F">
            <w:pPr>
              <w:ind w:left="345"/>
              <w:jc w:val="both"/>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A5CD84" w14:textId="77777777" w:rsidR="00DB011D" w:rsidRDefault="00DB011D" w:rsidP="00F607B2">
            <w:pPr>
              <w:jc w:val="both"/>
              <w:rPr>
                <w:rFonts w:ascii="Arial" w:hAnsi="Arial" w:cs="Arial"/>
              </w:rPr>
            </w:pPr>
          </w:p>
          <w:p w14:paraId="16F986DF" w14:textId="4DE092C2" w:rsidR="00311E44" w:rsidRDefault="00311E44" w:rsidP="00AB6A0F">
            <w:pPr>
              <w:numPr>
                <w:ilvl w:val="0"/>
                <w:numId w:val="28"/>
              </w:numPr>
              <w:tabs>
                <w:tab w:val="clear" w:pos="360"/>
              </w:tabs>
              <w:ind w:left="345" w:hanging="345"/>
              <w:rPr>
                <w:rFonts w:ascii="Arial" w:hAnsi="Arial"/>
              </w:rPr>
            </w:pPr>
            <w:r>
              <w:rPr>
                <w:rFonts w:ascii="Arial" w:hAnsi="Arial"/>
              </w:rPr>
              <w:t>Responsible for the delivery of the CT service providing advice and guidance throughout the Trust on all aspects relating to cross sectional imaging procedures</w:t>
            </w:r>
          </w:p>
          <w:p w14:paraId="08CA0751" w14:textId="5676647A" w:rsidR="00DB011D" w:rsidRDefault="00DB011D" w:rsidP="00AB6A0F">
            <w:pPr>
              <w:numPr>
                <w:ilvl w:val="0"/>
                <w:numId w:val="28"/>
              </w:numPr>
              <w:tabs>
                <w:tab w:val="clear" w:pos="360"/>
              </w:tabs>
              <w:ind w:left="345" w:hanging="345"/>
              <w:rPr>
                <w:rFonts w:ascii="Arial" w:hAnsi="Arial"/>
              </w:rPr>
            </w:pPr>
            <w:r>
              <w:rPr>
                <w:rFonts w:ascii="Arial" w:hAnsi="Arial"/>
              </w:rPr>
              <w:t>Take precautionary actions to reduce the spread of hospital acquired infections</w:t>
            </w:r>
          </w:p>
          <w:p w14:paraId="6E7F2888" w14:textId="77777777" w:rsidR="00DB011D" w:rsidRDefault="00DB011D" w:rsidP="00AB6A0F">
            <w:pPr>
              <w:numPr>
                <w:ilvl w:val="0"/>
                <w:numId w:val="28"/>
              </w:numPr>
              <w:tabs>
                <w:tab w:val="clear" w:pos="360"/>
              </w:tabs>
              <w:ind w:left="345" w:hanging="345"/>
              <w:rPr>
                <w:rFonts w:ascii="Arial" w:hAnsi="Arial"/>
                <w:b/>
              </w:rPr>
            </w:pPr>
            <w:r>
              <w:rPr>
                <w:rFonts w:ascii="Arial" w:hAnsi="Arial"/>
              </w:rPr>
              <w:t>Maintain high standards of patient care especially with regard to patient privacy, dignity and confidentiality</w:t>
            </w:r>
          </w:p>
          <w:p w14:paraId="3F71BE49" w14:textId="5D51CF32" w:rsidR="00DB011D" w:rsidRDefault="00DB011D" w:rsidP="00AB6A0F">
            <w:pPr>
              <w:numPr>
                <w:ilvl w:val="0"/>
                <w:numId w:val="28"/>
              </w:numPr>
              <w:tabs>
                <w:tab w:val="clear" w:pos="360"/>
              </w:tabs>
              <w:ind w:left="345" w:hanging="345"/>
              <w:rPr>
                <w:rFonts w:ascii="Arial" w:hAnsi="Arial"/>
                <w:b/>
              </w:rPr>
            </w:pPr>
            <w:r>
              <w:rPr>
                <w:rFonts w:ascii="Arial" w:hAnsi="Arial"/>
              </w:rPr>
              <w:t xml:space="preserve">Recognise and respond sensitively, appropriately and professionally to individual </w:t>
            </w:r>
            <w:r w:rsidR="008530F8">
              <w:rPr>
                <w:rFonts w:ascii="Arial" w:hAnsi="Arial"/>
              </w:rPr>
              <w:t>patient’s</w:t>
            </w:r>
            <w:r>
              <w:rPr>
                <w:rFonts w:ascii="Arial" w:hAnsi="Arial"/>
              </w:rPr>
              <w:t xml:space="preserve"> needs (KSF Dimensions 7,8)</w:t>
            </w:r>
          </w:p>
          <w:p w14:paraId="2E151734" w14:textId="7352BD1E" w:rsidR="00E9361B" w:rsidRPr="00B2102E" w:rsidRDefault="00E9361B" w:rsidP="00AB6A0F">
            <w:pPr>
              <w:numPr>
                <w:ilvl w:val="0"/>
                <w:numId w:val="28"/>
              </w:numPr>
              <w:tabs>
                <w:tab w:val="clear" w:pos="360"/>
              </w:tabs>
              <w:ind w:left="345" w:hanging="345"/>
              <w:rPr>
                <w:rFonts w:ascii="Arial" w:hAnsi="Arial" w:cs="Arial"/>
                <w:b/>
                <w:bCs/>
              </w:rPr>
            </w:pPr>
            <w:r w:rsidRPr="00B44E8D">
              <w:rPr>
                <w:rFonts w:ascii="Arial" w:hAnsi="Arial" w:cs="Arial"/>
              </w:rPr>
              <w:t>To be able to provide reassurance and overcome patient concerns and barriers of understanding in order to obtain the level of co-operation required to achieve a successful outcome to scanning procedures</w:t>
            </w:r>
          </w:p>
          <w:p w14:paraId="2CC3CC3E" w14:textId="1DB23D1A" w:rsidR="00DB011D" w:rsidRPr="008530F8" w:rsidRDefault="00E9361B" w:rsidP="00AB6A0F">
            <w:pPr>
              <w:numPr>
                <w:ilvl w:val="0"/>
                <w:numId w:val="28"/>
              </w:numPr>
              <w:tabs>
                <w:tab w:val="clear" w:pos="360"/>
              </w:tabs>
              <w:ind w:left="345" w:hanging="345"/>
              <w:rPr>
                <w:rFonts w:ascii="Arial" w:hAnsi="Arial" w:cs="Arial"/>
                <w:b/>
                <w:bCs/>
              </w:rPr>
            </w:pPr>
            <w:r w:rsidRPr="00B44E8D">
              <w:rPr>
                <w:rFonts w:ascii="Arial" w:hAnsi="Arial" w:cs="Arial"/>
              </w:rPr>
              <w:t xml:space="preserve">To </w:t>
            </w:r>
            <w:r>
              <w:rPr>
                <w:rFonts w:ascii="Arial" w:hAnsi="Arial" w:cs="Arial"/>
              </w:rPr>
              <w:t>deal with patients and their relatives</w:t>
            </w:r>
            <w:r w:rsidRPr="00B44E8D">
              <w:rPr>
                <w:rFonts w:ascii="Arial" w:hAnsi="Arial" w:cs="Arial"/>
              </w:rPr>
              <w:t xml:space="preserve"> in a concise</w:t>
            </w:r>
            <w:r>
              <w:rPr>
                <w:rFonts w:ascii="Arial" w:hAnsi="Arial" w:cs="Arial"/>
              </w:rPr>
              <w:t>, professional</w:t>
            </w:r>
            <w:r w:rsidRPr="00B44E8D">
              <w:rPr>
                <w:rFonts w:ascii="Arial" w:hAnsi="Arial" w:cs="Arial"/>
              </w:rPr>
              <w:t xml:space="preserve"> and appropriate manner </w:t>
            </w:r>
            <w:r>
              <w:rPr>
                <w:rFonts w:ascii="Arial" w:hAnsi="Arial" w:cs="Arial"/>
              </w:rPr>
              <w:t xml:space="preserve">conveying </w:t>
            </w:r>
            <w:r w:rsidRPr="00B44E8D">
              <w:rPr>
                <w:rFonts w:ascii="Arial" w:hAnsi="Arial" w:cs="Arial"/>
              </w:rPr>
              <w:t>complex information regarding cross sectional scanning procedures</w:t>
            </w:r>
          </w:p>
          <w:p w14:paraId="7EC93B82" w14:textId="70B98EBD" w:rsidR="00DB011D" w:rsidRPr="00F607B2" w:rsidRDefault="00DB011D"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1BF6C89" w14:textId="77777777" w:rsidR="00AB6A0F" w:rsidRDefault="00AB6A0F" w:rsidP="00AB6A0F">
            <w:pPr>
              <w:ind w:left="720"/>
              <w:rPr>
                <w:rFonts w:ascii="Arial" w:hAnsi="Arial"/>
              </w:rPr>
            </w:pPr>
          </w:p>
          <w:p w14:paraId="4E76F402" w14:textId="59DEC1D8" w:rsidR="000765C1" w:rsidRDefault="000765C1" w:rsidP="00AB6A0F">
            <w:pPr>
              <w:numPr>
                <w:ilvl w:val="0"/>
                <w:numId w:val="16"/>
              </w:numPr>
              <w:ind w:left="345" w:hanging="345"/>
              <w:rPr>
                <w:rFonts w:ascii="Arial" w:hAnsi="Arial"/>
              </w:rPr>
            </w:pPr>
            <w:r>
              <w:rPr>
                <w:rFonts w:ascii="Arial" w:hAnsi="Arial"/>
              </w:rPr>
              <w:t>Compile, regularly review and update all CT protocols and policies for the CT department at NDHT and ensure that these are in line with current evidence based national and local practice</w:t>
            </w:r>
          </w:p>
          <w:p w14:paraId="0C1B1E55" w14:textId="482E1837" w:rsidR="008C4343" w:rsidRDefault="008C4343" w:rsidP="00AB6A0F">
            <w:pPr>
              <w:numPr>
                <w:ilvl w:val="0"/>
                <w:numId w:val="16"/>
              </w:numPr>
              <w:ind w:left="345" w:hanging="345"/>
              <w:rPr>
                <w:rFonts w:ascii="Arial" w:hAnsi="Arial"/>
              </w:rPr>
            </w:pPr>
            <w:r>
              <w:rPr>
                <w:rFonts w:ascii="Arial" w:hAnsi="Arial"/>
              </w:rPr>
              <w:t xml:space="preserve">Actively participate in the requirements of IR(ME)R in relation to policy development and review </w:t>
            </w:r>
          </w:p>
          <w:p w14:paraId="559DBEF3" w14:textId="12E5B329" w:rsidR="00710100" w:rsidRDefault="00710100" w:rsidP="00AB6A0F">
            <w:pPr>
              <w:numPr>
                <w:ilvl w:val="0"/>
                <w:numId w:val="16"/>
              </w:numPr>
              <w:ind w:left="345" w:hanging="345"/>
              <w:rPr>
                <w:rFonts w:ascii="Arial" w:hAnsi="Arial"/>
              </w:rPr>
            </w:pPr>
            <w:r>
              <w:rPr>
                <w:rFonts w:ascii="Arial" w:hAnsi="Arial"/>
              </w:rPr>
              <w:t xml:space="preserve">Will monitor </w:t>
            </w:r>
            <w:r w:rsidR="00E9361B">
              <w:rPr>
                <w:rFonts w:ascii="Arial" w:hAnsi="Arial"/>
              </w:rPr>
              <w:t xml:space="preserve">CT </w:t>
            </w:r>
            <w:r>
              <w:rPr>
                <w:rFonts w:ascii="Arial" w:hAnsi="Arial"/>
              </w:rPr>
              <w:t xml:space="preserve">activity and undertake quality assurance investigations relating to </w:t>
            </w:r>
            <w:r w:rsidR="00E9361B">
              <w:rPr>
                <w:rFonts w:ascii="Arial" w:hAnsi="Arial"/>
              </w:rPr>
              <w:t xml:space="preserve">CT </w:t>
            </w:r>
            <w:r>
              <w:rPr>
                <w:rFonts w:ascii="Arial" w:hAnsi="Arial"/>
              </w:rPr>
              <w:t>imaging within the department</w:t>
            </w:r>
          </w:p>
          <w:p w14:paraId="017C739A" w14:textId="1116D662" w:rsidR="00710100" w:rsidRDefault="00710100" w:rsidP="00AB6A0F">
            <w:pPr>
              <w:numPr>
                <w:ilvl w:val="0"/>
                <w:numId w:val="16"/>
              </w:numPr>
              <w:ind w:left="345" w:hanging="345"/>
            </w:pPr>
            <w:r>
              <w:rPr>
                <w:rFonts w:ascii="Arial" w:hAnsi="Arial"/>
              </w:rPr>
              <w:t xml:space="preserve">To have input into the future planning and development of the </w:t>
            </w:r>
            <w:r w:rsidR="00E9361B">
              <w:rPr>
                <w:rFonts w:ascii="Arial" w:hAnsi="Arial"/>
              </w:rPr>
              <w:t xml:space="preserve">CT </w:t>
            </w:r>
            <w:r>
              <w:rPr>
                <w:rFonts w:ascii="Arial" w:hAnsi="Arial"/>
              </w:rPr>
              <w:t>service, and Radiology, service in North Devon</w:t>
            </w:r>
          </w:p>
          <w:p w14:paraId="1E6B9012" w14:textId="37638F61" w:rsidR="00710100" w:rsidRDefault="00710100" w:rsidP="00AB6A0F">
            <w:pPr>
              <w:numPr>
                <w:ilvl w:val="0"/>
                <w:numId w:val="16"/>
              </w:numPr>
              <w:ind w:left="345" w:hanging="345"/>
            </w:pPr>
            <w:r>
              <w:rPr>
                <w:rFonts w:ascii="Arial" w:hAnsi="Arial"/>
              </w:rPr>
              <w:t xml:space="preserve">Be able to work authoritatively, safely and effectively </w:t>
            </w:r>
            <w:r w:rsidR="008530F8">
              <w:rPr>
                <w:rFonts w:ascii="Arial" w:hAnsi="Arial"/>
              </w:rPr>
              <w:t>within CT</w:t>
            </w:r>
            <w:r>
              <w:rPr>
                <w:rFonts w:ascii="Arial" w:hAnsi="Arial"/>
              </w:rPr>
              <w:t xml:space="preserve"> and identify and inadequacies in existing protocols and guidelines.  Be prepared to make contributions/proposals to discussions on the development of existing and evolving protocols and legal ethical frameworks</w:t>
            </w:r>
          </w:p>
          <w:p w14:paraId="1F82D411" w14:textId="01803EC7" w:rsidR="00710100" w:rsidRDefault="00710100" w:rsidP="00AB6A0F">
            <w:pPr>
              <w:numPr>
                <w:ilvl w:val="0"/>
                <w:numId w:val="16"/>
              </w:numPr>
              <w:ind w:left="345" w:hanging="345"/>
            </w:pPr>
            <w:r>
              <w:rPr>
                <w:rFonts w:ascii="Arial" w:hAnsi="Arial"/>
              </w:rPr>
              <w:t xml:space="preserve">Should possess developed skills in venepuncture / cannulation, </w:t>
            </w:r>
            <w:r w:rsidR="00E9361B">
              <w:rPr>
                <w:rFonts w:ascii="Arial" w:hAnsi="Arial"/>
              </w:rPr>
              <w:t xml:space="preserve">CT </w:t>
            </w:r>
            <w:r>
              <w:rPr>
                <w:rFonts w:ascii="Arial" w:hAnsi="Arial"/>
              </w:rPr>
              <w:t>scanning, pattern recognition and have previous experience in acute imaging service provision</w:t>
            </w:r>
          </w:p>
          <w:p w14:paraId="790E40C3" w14:textId="77777777" w:rsidR="00710100" w:rsidRDefault="00710100" w:rsidP="00AB6A0F">
            <w:pPr>
              <w:numPr>
                <w:ilvl w:val="0"/>
                <w:numId w:val="16"/>
              </w:numPr>
              <w:ind w:left="345" w:hanging="345"/>
            </w:pPr>
            <w:r>
              <w:rPr>
                <w:rFonts w:ascii="Arial" w:hAnsi="Arial"/>
              </w:rPr>
              <w:t>Be willing to embrace change and learn new techniques outside the current scope of practice to further enhance the role and provide additional services within the department</w:t>
            </w:r>
          </w:p>
          <w:p w14:paraId="32D78452" w14:textId="77777777" w:rsidR="00710100" w:rsidRDefault="00710100" w:rsidP="00AB6A0F">
            <w:pPr>
              <w:numPr>
                <w:ilvl w:val="0"/>
                <w:numId w:val="16"/>
              </w:numPr>
              <w:ind w:left="345" w:hanging="345"/>
            </w:pPr>
            <w:r>
              <w:rPr>
                <w:rFonts w:ascii="Arial" w:hAnsi="Arial"/>
              </w:rPr>
              <w:t>Should have an identified area of special interest for development within the department that will contribute to the service provided.  This might include training and development roles, participation in patient focus groups or other liaison activities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7C10F08" w14:textId="77777777" w:rsidR="000765C1" w:rsidRDefault="000765C1" w:rsidP="00F607B2">
            <w:pPr>
              <w:jc w:val="both"/>
              <w:rPr>
                <w:rFonts w:ascii="Arial" w:hAnsi="Arial" w:cs="Arial"/>
              </w:rPr>
            </w:pPr>
          </w:p>
          <w:p w14:paraId="35406DB9" w14:textId="2B63DA9C" w:rsidR="000765C1" w:rsidRDefault="000765C1" w:rsidP="00DB011D">
            <w:pPr>
              <w:numPr>
                <w:ilvl w:val="0"/>
                <w:numId w:val="15"/>
              </w:numPr>
              <w:rPr>
                <w:rFonts w:ascii="Arial" w:hAnsi="Arial"/>
              </w:rPr>
            </w:pPr>
            <w:r>
              <w:rPr>
                <w:rFonts w:ascii="Arial" w:hAnsi="Arial"/>
              </w:rPr>
              <w:t>Responsible for CT safety and the safe and efficient use of expensive and complex technical equipment up to the value of</w:t>
            </w:r>
            <w:r w:rsidRPr="00AB6A0F">
              <w:rPr>
                <w:rFonts w:ascii="Arial" w:hAnsi="Arial"/>
              </w:rPr>
              <w:t xml:space="preserve"> </w:t>
            </w:r>
            <w:r w:rsidR="00E15D88" w:rsidRPr="00AB6A0F">
              <w:rPr>
                <w:rFonts w:ascii="Arial" w:hAnsi="Arial"/>
              </w:rPr>
              <w:t>1.6 million</w:t>
            </w:r>
            <w:r w:rsidRPr="00AB6A0F">
              <w:rPr>
                <w:rFonts w:ascii="Arial" w:hAnsi="Arial"/>
              </w:rPr>
              <w:t xml:space="preserve"> </w:t>
            </w:r>
            <w:r>
              <w:rPr>
                <w:rFonts w:ascii="Arial" w:hAnsi="Arial"/>
              </w:rPr>
              <w:t>at all times</w:t>
            </w:r>
            <w:r w:rsidR="008C4343">
              <w:rPr>
                <w:rFonts w:ascii="Arial" w:hAnsi="Arial"/>
              </w:rPr>
              <w:t xml:space="preserve">; values over this should be discussed with the </w:t>
            </w:r>
            <w:r w:rsidR="008530F8">
              <w:rPr>
                <w:rFonts w:ascii="Arial" w:hAnsi="Arial"/>
              </w:rPr>
              <w:t>Head of Radiology and Principal Radiographer</w:t>
            </w:r>
          </w:p>
          <w:p w14:paraId="30C66A57" w14:textId="77777777" w:rsidR="006F3A51" w:rsidRDefault="006F3A51" w:rsidP="006F3A51">
            <w:pPr>
              <w:ind w:left="360"/>
              <w:rPr>
                <w:rFonts w:ascii="Arial" w:hAnsi="Arial"/>
              </w:rPr>
            </w:pPr>
          </w:p>
          <w:p w14:paraId="140C38C1" w14:textId="464A4A59" w:rsidR="00745154" w:rsidRDefault="00745154" w:rsidP="00DB011D">
            <w:pPr>
              <w:numPr>
                <w:ilvl w:val="0"/>
                <w:numId w:val="15"/>
              </w:numPr>
              <w:rPr>
                <w:rFonts w:ascii="Arial" w:hAnsi="Arial"/>
              </w:rPr>
            </w:pPr>
            <w:r>
              <w:rPr>
                <w:rFonts w:ascii="Arial" w:hAnsi="Arial"/>
              </w:rPr>
              <w:t>Be responsible for stock management and control, electronic ordering and receipting in the CT department</w:t>
            </w:r>
          </w:p>
          <w:p w14:paraId="78C6D665" w14:textId="0A813EC3" w:rsidR="000765C1" w:rsidRPr="008C4343" w:rsidRDefault="00DB011D" w:rsidP="008530F8">
            <w:pPr>
              <w:numPr>
                <w:ilvl w:val="0"/>
                <w:numId w:val="15"/>
              </w:numPr>
              <w:jc w:val="both"/>
              <w:rPr>
                <w:rFonts w:ascii="Arial" w:hAnsi="Arial"/>
              </w:rPr>
            </w:pPr>
            <w:r w:rsidRPr="00D213CF">
              <w:rPr>
                <w:rFonts w:ascii="Arial" w:hAnsi="Arial" w:cs="Arial"/>
              </w:rPr>
              <w:t>To assist in the evaluation and procurement of new / replacement equipment</w:t>
            </w:r>
          </w:p>
          <w:p w14:paraId="7F1F6CFA" w14:textId="5155E863" w:rsidR="000765C1" w:rsidRPr="00F607B2" w:rsidRDefault="000765C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C6FCEB1" w14:textId="585936BD" w:rsidR="008C4343" w:rsidRDefault="008C4343" w:rsidP="00AB6A0F">
            <w:pPr>
              <w:pStyle w:val="ListParagraph"/>
              <w:numPr>
                <w:ilvl w:val="0"/>
                <w:numId w:val="7"/>
              </w:numPr>
              <w:ind w:left="345" w:hanging="345"/>
              <w:rPr>
                <w:rFonts w:cs="Arial"/>
              </w:rPr>
            </w:pPr>
            <w:r>
              <w:rPr>
                <w:rFonts w:cs="Arial"/>
              </w:rPr>
              <w:t>G</w:t>
            </w:r>
            <w:r w:rsidRPr="00B44A15">
              <w:rPr>
                <w:rFonts w:cs="Arial"/>
              </w:rPr>
              <w:t>eneral line management functions including recruitment, staff appraisal, competency assessments and management of sickness absence and leave entitlement</w:t>
            </w:r>
          </w:p>
          <w:p w14:paraId="7195D3B6" w14:textId="4B2B4BE3" w:rsidR="008C4343" w:rsidRDefault="008C4343" w:rsidP="00AB6A0F">
            <w:pPr>
              <w:pStyle w:val="ListParagraph"/>
              <w:numPr>
                <w:ilvl w:val="0"/>
                <w:numId w:val="7"/>
              </w:numPr>
              <w:spacing w:before="0"/>
              <w:ind w:left="345" w:hanging="345"/>
              <w:rPr>
                <w:rFonts w:cs="Arial"/>
              </w:rPr>
            </w:pPr>
            <w:r>
              <w:rPr>
                <w:rFonts w:cs="Arial"/>
              </w:rPr>
              <w:t>To be responsible for recruitment of new staff to the CT team</w:t>
            </w:r>
          </w:p>
          <w:p w14:paraId="570B2DB6" w14:textId="0BD344FB" w:rsidR="008C4343" w:rsidRDefault="008C4343" w:rsidP="00AB6A0F">
            <w:pPr>
              <w:pStyle w:val="ListParagraph"/>
              <w:numPr>
                <w:ilvl w:val="0"/>
                <w:numId w:val="7"/>
              </w:numPr>
              <w:spacing w:before="0"/>
              <w:ind w:left="345" w:hanging="345"/>
              <w:rPr>
                <w:rFonts w:cs="Arial"/>
              </w:rPr>
            </w:pPr>
            <w:r>
              <w:rPr>
                <w:rFonts w:cs="Arial"/>
              </w:rPr>
              <w:t>Be responsible for overseeing the training and training programme of new staff to the CT Department</w:t>
            </w:r>
          </w:p>
          <w:p w14:paraId="430A1572" w14:textId="4643A309" w:rsidR="00955B22" w:rsidRPr="00373BD7" w:rsidRDefault="00955B22" w:rsidP="00AB6A0F">
            <w:pPr>
              <w:numPr>
                <w:ilvl w:val="0"/>
                <w:numId w:val="7"/>
              </w:numPr>
              <w:ind w:left="345" w:hanging="345"/>
              <w:jc w:val="both"/>
              <w:rPr>
                <w:rFonts w:cs="Arial"/>
              </w:rPr>
            </w:pPr>
            <w:r w:rsidRPr="00EF52C9">
              <w:rPr>
                <w:rFonts w:ascii="Arial" w:hAnsi="Arial" w:cs="Arial"/>
              </w:rPr>
              <w:t>To take part in regular performance appraisal</w:t>
            </w:r>
          </w:p>
          <w:p w14:paraId="3014E1A2" w14:textId="4F9E9DB9" w:rsidR="008C4343" w:rsidRPr="00F607B2" w:rsidRDefault="008C4343" w:rsidP="008C4343">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01380A7" w14:textId="37774080" w:rsidR="0096358E" w:rsidRPr="00E15D88" w:rsidRDefault="00710100" w:rsidP="00AB6A0F">
            <w:pPr>
              <w:pStyle w:val="ListParagraph"/>
              <w:numPr>
                <w:ilvl w:val="0"/>
                <w:numId w:val="38"/>
              </w:numPr>
              <w:autoSpaceDE w:val="0"/>
              <w:autoSpaceDN w:val="0"/>
              <w:adjustRightInd w:val="0"/>
              <w:ind w:left="345" w:hanging="345"/>
              <w:rPr>
                <w:rFonts w:cs="Arial"/>
                <w:sz w:val="23"/>
                <w:szCs w:val="23"/>
              </w:rPr>
            </w:pPr>
            <w:r w:rsidRPr="0096358E">
              <w:t xml:space="preserve">Must be computer literate and </w:t>
            </w:r>
            <w:r w:rsidR="0096358E" w:rsidRPr="00E15D88">
              <w:rPr>
                <w:rFonts w:cs="Arial"/>
                <w:sz w:val="23"/>
                <w:szCs w:val="23"/>
              </w:rPr>
              <w:t xml:space="preserve">have a good working knowledge of all Microsoft Office applications. </w:t>
            </w:r>
          </w:p>
          <w:p w14:paraId="7FE61B9B" w14:textId="46EA5303" w:rsidR="0096358E" w:rsidRPr="00E15D88" w:rsidRDefault="0096358E" w:rsidP="00AB6A0F">
            <w:pPr>
              <w:numPr>
                <w:ilvl w:val="0"/>
                <w:numId w:val="23"/>
              </w:numPr>
              <w:ind w:left="345" w:hanging="345"/>
            </w:pPr>
            <w:r>
              <w:rPr>
                <w:rFonts w:ascii="Arial" w:hAnsi="Arial"/>
              </w:rPr>
              <w:t xml:space="preserve">Be </w:t>
            </w:r>
            <w:r w:rsidR="00710100">
              <w:rPr>
                <w:rFonts w:ascii="Arial" w:hAnsi="Arial"/>
              </w:rPr>
              <w:t>able to record and retrieve personally generated data on RIS</w:t>
            </w:r>
            <w:r>
              <w:rPr>
                <w:rFonts w:ascii="Arial" w:hAnsi="Arial"/>
              </w:rPr>
              <w:t xml:space="preserve"> and</w:t>
            </w:r>
            <w:r w:rsidR="00955B22">
              <w:rPr>
                <w:rFonts w:ascii="Arial" w:hAnsi="Arial"/>
              </w:rPr>
              <w:t xml:space="preserve"> PACS</w:t>
            </w:r>
          </w:p>
          <w:p w14:paraId="2C598EE4" w14:textId="04AC2A61" w:rsidR="00710100" w:rsidRPr="00E15D88" w:rsidRDefault="0096358E" w:rsidP="00AB6A0F">
            <w:pPr>
              <w:numPr>
                <w:ilvl w:val="0"/>
                <w:numId w:val="23"/>
              </w:numPr>
              <w:ind w:left="345" w:hanging="345"/>
            </w:pPr>
            <w:r>
              <w:rPr>
                <w:rFonts w:ascii="Arial" w:hAnsi="Arial"/>
              </w:rPr>
              <w:t>Be able to use/have a working knowledge of</w:t>
            </w:r>
            <w:r w:rsidR="00955B22">
              <w:rPr>
                <w:rFonts w:ascii="Arial" w:hAnsi="Arial"/>
              </w:rPr>
              <w:t xml:space="preserve"> Q-Pulse</w:t>
            </w:r>
            <w:r>
              <w:rPr>
                <w:rFonts w:ascii="Arial" w:hAnsi="Arial"/>
              </w:rPr>
              <w:t>, EPIC</w:t>
            </w:r>
            <w:r w:rsidR="00710100">
              <w:rPr>
                <w:rFonts w:ascii="Arial" w:hAnsi="Arial"/>
              </w:rPr>
              <w:t xml:space="preserve"> and other IT systems</w:t>
            </w:r>
          </w:p>
          <w:p w14:paraId="61AFA078" w14:textId="6BE59753" w:rsidR="00955B22" w:rsidRPr="00E15D88" w:rsidRDefault="00955B22" w:rsidP="00AB6A0F">
            <w:pPr>
              <w:numPr>
                <w:ilvl w:val="0"/>
                <w:numId w:val="23"/>
              </w:numPr>
              <w:ind w:left="345" w:hanging="345"/>
              <w:rPr>
                <w:rFonts w:ascii="Arial" w:hAnsi="Arial" w:cs="Arial"/>
              </w:rPr>
            </w:pPr>
            <w:r w:rsidRPr="00E15D88">
              <w:rPr>
                <w:rFonts w:ascii="Arial" w:hAnsi="Arial" w:cs="Arial"/>
              </w:rPr>
              <w:t>Maintaining Patient confidentiality at all times</w:t>
            </w:r>
          </w:p>
          <w:p w14:paraId="6C6E162D" w14:textId="38CBFD69" w:rsidR="0096358E" w:rsidRDefault="00745154" w:rsidP="00AB6A0F">
            <w:pPr>
              <w:numPr>
                <w:ilvl w:val="0"/>
                <w:numId w:val="23"/>
              </w:numPr>
              <w:ind w:left="345" w:hanging="345"/>
              <w:rPr>
                <w:rFonts w:ascii="Arial" w:hAnsi="Arial"/>
              </w:rPr>
            </w:pPr>
            <w:r>
              <w:rPr>
                <w:rFonts w:ascii="Arial" w:hAnsi="Arial"/>
              </w:rPr>
              <w:t>Undertake and oversee planning and administrative processes associated with CT</w:t>
            </w:r>
            <w:r w:rsidR="00AB6A0F">
              <w:rPr>
                <w:rFonts w:ascii="Arial" w:hAnsi="Arial"/>
              </w:rPr>
              <w:t xml:space="preserve"> </w:t>
            </w:r>
            <w:r>
              <w:rPr>
                <w:rFonts w:ascii="Arial" w:hAnsi="Arial"/>
              </w:rPr>
              <w:t>examinations</w:t>
            </w:r>
            <w:r w:rsidR="00955B22">
              <w:rPr>
                <w:rFonts w:ascii="Arial" w:hAnsi="Arial"/>
              </w:rPr>
              <w:t>.</w:t>
            </w:r>
            <w:r w:rsidR="00AB6A0F">
              <w:rPr>
                <w:rFonts w:ascii="Arial" w:hAnsi="Arial"/>
              </w:rPr>
              <w:t xml:space="preserve"> </w:t>
            </w:r>
            <w:r w:rsidR="00955B22">
              <w:rPr>
                <w:rFonts w:ascii="Arial" w:hAnsi="Arial"/>
              </w:rPr>
              <w:t>Adhere to Trust information governance policy</w:t>
            </w:r>
          </w:p>
          <w:p w14:paraId="3C12A5D0" w14:textId="5655A16D" w:rsidR="0096358E" w:rsidRPr="00373BD7" w:rsidRDefault="0096358E" w:rsidP="00E15D88"/>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24BDC4B" w14:textId="70F9796A" w:rsidR="00D44AB0" w:rsidRDefault="00D44AB0" w:rsidP="00F607B2">
            <w:pPr>
              <w:jc w:val="both"/>
              <w:rPr>
                <w:rFonts w:ascii="Arial" w:hAnsi="Arial" w:cs="Arial"/>
                <w:color w:val="FF0000"/>
              </w:rPr>
            </w:pPr>
          </w:p>
          <w:p w14:paraId="6086FCE8" w14:textId="77777777" w:rsidR="00955B22" w:rsidRPr="00E15D88" w:rsidRDefault="00955B22" w:rsidP="00AB6A0F">
            <w:pPr>
              <w:pStyle w:val="ListParagraph"/>
              <w:numPr>
                <w:ilvl w:val="0"/>
                <w:numId w:val="35"/>
              </w:numPr>
              <w:spacing w:before="0"/>
              <w:ind w:left="345" w:hanging="345"/>
              <w:rPr>
                <w:rFonts w:cs="Arial"/>
              </w:rPr>
            </w:pPr>
            <w:r w:rsidRPr="00E15D88">
              <w:rPr>
                <w:rFonts w:cs="Arial"/>
              </w:rPr>
              <w:t>Participate in the departmental audit programme</w:t>
            </w:r>
          </w:p>
          <w:p w14:paraId="68159F98" w14:textId="35CCBD27" w:rsidR="00955B22" w:rsidRPr="00E15D88" w:rsidRDefault="00955B22" w:rsidP="00AB6A0F">
            <w:pPr>
              <w:pStyle w:val="ListParagraph"/>
              <w:numPr>
                <w:ilvl w:val="0"/>
                <w:numId w:val="35"/>
              </w:numPr>
              <w:spacing w:before="0"/>
              <w:ind w:left="345" w:hanging="345"/>
              <w:rPr>
                <w:rFonts w:cs="Arial"/>
              </w:rPr>
            </w:pPr>
            <w:r w:rsidRPr="00E15D88">
              <w:rPr>
                <w:rFonts w:cs="Arial"/>
              </w:rPr>
              <w:t>Be a contact for research and development related to CT, in line with Trust policies and procedures for research</w:t>
            </w:r>
          </w:p>
          <w:p w14:paraId="5F8D5F18" w14:textId="5768BC88" w:rsidR="00955B22" w:rsidRPr="00E15D88" w:rsidRDefault="00955B22" w:rsidP="00E15D88">
            <w:pPr>
              <w:pStyle w:val="ListParagraph"/>
              <w:spacing w:before="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CE37D0F" w14:textId="2DB3CFC5" w:rsidR="007D3A41" w:rsidRDefault="007D3A41" w:rsidP="00F607B2">
            <w:pPr>
              <w:jc w:val="both"/>
              <w:rPr>
                <w:rFonts w:ascii="Arial" w:hAnsi="Arial" w:cs="Arial"/>
                <w:color w:val="FF0000"/>
              </w:rPr>
            </w:pPr>
          </w:p>
          <w:p w14:paraId="7F2B989B" w14:textId="4F193331" w:rsidR="0096358E" w:rsidRDefault="0096358E" w:rsidP="00AB6A0F">
            <w:pPr>
              <w:pStyle w:val="ListParagraph"/>
              <w:numPr>
                <w:ilvl w:val="0"/>
                <w:numId w:val="41"/>
              </w:numPr>
              <w:spacing w:before="0"/>
              <w:ind w:left="345" w:hanging="345"/>
              <w:rPr>
                <w:rFonts w:cs="Arial"/>
              </w:rPr>
            </w:pPr>
            <w:r>
              <w:t xml:space="preserve">Needs to </w:t>
            </w:r>
            <w:r w:rsidR="00AB6A0F">
              <w:t>possess</w:t>
            </w:r>
            <w:r>
              <w:t xml:space="preserve"> highly developed psychomotor, including fine manipulation, skills with consistency and accuracy across a wide range of equipment and radiographic positioning techniques.  Good hand, eye and sensory co-ordination necessary</w:t>
            </w:r>
          </w:p>
          <w:p w14:paraId="1BBF67EC" w14:textId="1A530D22" w:rsidR="0096358E" w:rsidRPr="0096358E" w:rsidRDefault="0096358E" w:rsidP="00AB6A0F">
            <w:pPr>
              <w:pStyle w:val="ListParagraph"/>
              <w:numPr>
                <w:ilvl w:val="0"/>
                <w:numId w:val="41"/>
              </w:numPr>
              <w:spacing w:before="0"/>
              <w:ind w:left="345" w:hanging="345"/>
              <w:rPr>
                <w:rFonts w:cs="Arial"/>
              </w:rPr>
            </w:pPr>
            <w:r w:rsidRPr="0096358E">
              <w:rPr>
                <w:rFonts w:cs="Arial"/>
              </w:rPr>
              <w:t>To use Radiography systems in accordance with departmental protocols ensuring patient data and images are correctly inputted and correlated.</w:t>
            </w:r>
          </w:p>
          <w:p w14:paraId="190296E3" w14:textId="2A486162" w:rsidR="0096358E" w:rsidRPr="0096358E" w:rsidRDefault="0096358E" w:rsidP="00AB6A0F">
            <w:pPr>
              <w:pStyle w:val="ListParagraph"/>
              <w:numPr>
                <w:ilvl w:val="0"/>
                <w:numId w:val="41"/>
              </w:numPr>
              <w:spacing w:before="0"/>
              <w:ind w:left="345" w:hanging="345"/>
              <w:rPr>
                <w:rFonts w:cs="Arial"/>
              </w:rPr>
            </w:pPr>
            <w:r w:rsidRPr="0096358E">
              <w:rPr>
                <w:rFonts w:cs="Arial"/>
              </w:rPr>
              <w:t xml:space="preserve">Be able to </w:t>
            </w:r>
            <w:r>
              <w:rPr>
                <w:rFonts w:cs="Arial"/>
              </w:rPr>
              <w:t xml:space="preserve">participate </w:t>
            </w:r>
            <w:r w:rsidRPr="0096358E">
              <w:rPr>
                <w:rFonts w:cs="Arial"/>
              </w:rPr>
              <w:t>in the manual handling of patients using a range of manual handling aids and hoists as required</w:t>
            </w:r>
          </w:p>
          <w:p w14:paraId="1B2E2591" w14:textId="4D10E9BB" w:rsidR="00955B22" w:rsidRPr="00F607B2" w:rsidRDefault="00955B22"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EB9EFEF" w14:textId="1EE5D68E" w:rsidR="0096358E" w:rsidRDefault="0096358E" w:rsidP="0096358E">
            <w:pPr>
              <w:ind w:left="720"/>
              <w:rPr>
                <w:rFonts w:ascii="Arial" w:hAnsi="Arial"/>
              </w:rPr>
            </w:pPr>
          </w:p>
          <w:p w14:paraId="3342FECF" w14:textId="1FEB1920" w:rsidR="0096358E" w:rsidRDefault="0096358E" w:rsidP="00AB6A0F">
            <w:pPr>
              <w:pStyle w:val="ListParagraph"/>
              <w:numPr>
                <w:ilvl w:val="0"/>
                <w:numId w:val="43"/>
              </w:numPr>
              <w:spacing w:before="0"/>
              <w:ind w:left="345" w:hanging="345"/>
            </w:pPr>
            <w:r w:rsidRPr="0096358E">
              <w:t>Able to exert moderate physical effort for short periods during a shift e.g. positioning and manoeuvring patients and equipment</w:t>
            </w:r>
          </w:p>
          <w:p w14:paraId="55C987A5" w14:textId="77777777" w:rsidR="0096358E" w:rsidRPr="006167A3" w:rsidRDefault="0096358E" w:rsidP="00AB6A0F">
            <w:pPr>
              <w:numPr>
                <w:ilvl w:val="0"/>
                <w:numId w:val="43"/>
              </w:numPr>
              <w:ind w:left="345" w:hanging="345"/>
              <w:jc w:val="both"/>
              <w:rPr>
                <w:rFonts w:ascii="Arial" w:eastAsia="Times New Roman" w:hAnsi="Arial" w:cs="Arial"/>
                <w:szCs w:val="24"/>
                <w:lang w:eastAsia="en-GB"/>
              </w:rPr>
            </w:pPr>
            <w:r w:rsidRPr="006167A3">
              <w:rPr>
                <w:rFonts w:ascii="Arial" w:eastAsia="Times New Roman" w:hAnsi="Arial" w:cs="Arial"/>
                <w:lang w:eastAsia="en-GB"/>
              </w:rPr>
              <w:t>Walks, stands most of shift.</w:t>
            </w:r>
          </w:p>
          <w:p w14:paraId="2F65A7C6" w14:textId="77777777" w:rsidR="0096358E" w:rsidRPr="006167A3" w:rsidRDefault="0096358E" w:rsidP="00AB6A0F">
            <w:pPr>
              <w:numPr>
                <w:ilvl w:val="0"/>
                <w:numId w:val="43"/>
              </w:numPr>
              <w:ind w:left="345" w:hanging="345"/>
              <w:jc w:val="both"/>
              <w:rPr>
                <w:rFonts w:ascii="Arial" w:eastAsia="Times New Roman" w:hAnsi="Arial" w:cs="Arial"/>
                <w:szCs w:val="24"/>
                <w:lang w:eastAsia="en-GB"/>
              </w:rPr>
            </w:pPr>
            <w:r w:rsidRPr="006167A3">
              <w:rPr>
                <w:rFonts w:ascii="Arial" w:eastAsia="Times New Roman" w:hAnsi="Arial" w:cs="Arial"/>
                <w:lang w:eastAsia="en-GB"/>
              </w:rPr>
              <w:t>Some sitting and working on Computers</w:t>
            </w:r>
          </w:p>
          <w:p w14:paraId="69E220CF" w14:textId="77777777" w:rsidR="0096358E" w:rsidRPr="006167A3" w:rsidRDefault="0096358E" w:rsidP="00AB6A0F">
            <w:pPr>
              <w:numPr>
                <w:ilvl w:val="0"/>
                <w:numId w:val="43"/>
              </w:numPr>
              <w:ind w:left="345" w:hanging="345"/>
              <w:jc w:val="both"/>
              <w:rPr>
                <w:rFonts w:ascii="Arial" w:eastAsia="Times New Roman" w:hAnsi="Arial" w:cs="Arial"/>
                <w:szCs w:val="24"/>
                <w:lang w:eastAsia="en-GB"/>
              </w:rPr>
            </w:pPr>
            <w:r w:rsidRPr="006167A3">
              <w:rPr>
                <w:rFonts w:ascii="Arial" w:eastAsia="Times New Roman" w:hAnsi="Arial" w:cs="Arial"/>
                <w:lang w:eastAsia="en-GB"/>
              </w:rPr>
              <w:t>May occasionally work in lead coats, standing for long periods of time.</w:t>
            </w:r>
          </w:p>
          <w:p w14:paraId="192FB1ED" w14:textId="231182C9" w:rsidR="0096358E" w:rsidRPr="0096358E" w:rsidRDefault="0096358E" w:rsidP="00AB6A0F">
            <w:pPr>
              <w:pStyle w:val="ListParagraph"/>
              <w:numPr>
                <w:ilvl w:val="0"/>
                <w:numId w:val="43"/>
              </w:numPr>
              <w:spacing w:before="0"/>
              <w:ind w:left="345" w:hanging="345"/>
            </w:pPr>
            <w:r w:rsidRPr="006167A3">
              <w:rPr>
                <w:rFonts w:cs="Arial"/>
              </w:rPr>
              <w:t>Pushes and pulls equipment, beds, trolleys, or wheelchairs</w:t>
            </w:r>
          </w:p>
          <w:p w14:paraId="4A09771B" w14:textId="49DF730E"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A43C98D" w14:textId="77777777" w:rsidR="006A083D" w:rsidRDefault="006A083D" w:rsidP="000C32E3">
            <w:pPr>
              <w:rPr>
                <w:rFonts w:ascii="Arial" w:hAnsi="Arial" w:cs="Arial"/>
                <w:color w:val="FF0000"/>
              </w:rPr>
            </w:pPr>
          </w:p>
          <w:p w14:paraId="78B621CA" w14:textId="2BA058E4" w:rsidR="006A083D" w:rsidRDefault="006A083D" w:rsidP="00AB6A0F">
            <w:pPr>
              <w:numPr>
                <w:ilvl w:val="0"/>
                <w:numId w:val="27"/>
              </w:numPr>
              <w:ind w:left="345" w:hanging="345"/>
              <w:rPr>
                <w:rFonts w:ascii="Arial" w:hAnsi="Arial"/>
              </w:rPr>
            </w:pPr>
            <w:r>
              <w:rPr>
                <w:rFonts w:ascii="Arial" w:hAnsi="Arial"/>
              </w:rPr>
              <w:t xml:space="preserve">Work in a pressurised environment, managing unpredictable </w:t>
            </w:r>
            <w:r w:rsidR="00E15D88">
              <w:rPr>
                <w:rFonts w:ascii="Arial" w:hAnsi="Arial"/>
              </w:rPr>
              <w:t>workloads</w:t>
            </w:r>
            <w:r>
              <w:rPr>
                <w:rFonts w:ascii="Arial" w:hAnsi="Arial"/>
              </w:rPr>
              <w:t>, patient and staff demands</w:t>
            </w:r>
          </w:p>
          <w:p w14:paraId="5606A6DB" w14:textId="766C5DEB" w:rsidR="0096358E" w:rsidRDefault="0096358E" w:rsidP="00AB6A0F">
            <w:pPr>
              <w:numPr>
                <w:ilvl w:val="0"/>
                <w:numId w:val="27"/>
              </w:numPr>
              <w:ind w:left="345" w:hanging="345"/>
              <w:rPr>
                <w:rFonts w:ascii="Arial" w:hAnsi="Arial"/>
              </w:rPr>
            </w:pPr>
            <w:r>
              <w:rPr>
                <w:rFonts w:ascii="Arial" w:hAnsi="Arial"/>
              </w:rPr>
              <w:lastRenderedPageBreak/>
              <w:t>Able to reflect on and learn from CT research evidence and experience – actively implementing findings to practice</w:t>
            </w:r>
          </w:p>
          <w:p w14:paraId="583BF7E6" w14:textId="267F77E7" w:rsidR="0096358E" w:rsidRDefault="0096358E" w:rsidP="00AB6A0F">
            <w:pPr>
              <w:numPr>
                <w:ilvl w:val="0"/>
                <w:numId w:val="27"/>
              </w:numPr>
              <w:ind w:left="345" w:hanging="345"/>
              <w:rPr>
                <w:rFonts w:ascii="Arial" w:hAnsi="Arial"/>
              </w:rPr>
            </w:pPr>
            <w:r>
              <w:rPr>
                <w:rFonts w:ascii="Arial" w:hAnsi="Arial"/>
              </w:rPr>
              <w:t>To make judgements involving a range of facts or situations which require analysis or comparison of a range of options</w:t>
            </w:r>
          </w:p>
          <w:p w14:paraId="0FA21251" w14:textId="0F55B72F" w:rsidR="0096358E" w:rsidRDefault="0096358E" w:rsidP="00AB6A0F">
            <w:pPr>
              <w:numPr>
                <w:ilvl w:val="0"/>
                <w:numId w:val="27"/>
              </w:numPr>
              <w:ind w:left="345" w:hanging="345"/>
              <w:rPr>
                <w:rFonts w:ascii="Arial" w:hAnsi="Arial"/>
              </w:rPr>
            </w:pPr>
            <w:r>
              <w:rPr>
                <w:rFonts w:ascii="Arial" w:hAnsi="Arial"/>
              </w:rPr>
              <w:t>Able to use and make judgements involving a range of information, facts or situations to safely and effectively assess patients for particular CT examinations</w:t>
            </w:r>
          </w:p>
          <w:p w14:paraId="57A56625" w14:textId="24C760D2" w:rsidR="0096358E" w:rsidRDefault="0096358E" w:rsidP="00AB6A0F">
            <w:pPr>
              <w:numPr>
                <w:ilvl w:val="0"/>
                <w:numId w:val="27"/>
              </w:numPr>
              <w:ind w:left="345" w:hanging="345"/>
              <w:rPr>
                <w:rFonts w:ascii="Arial" w:hAnsi="Arial"/>
              </w:rPr>
            </w:pPr>
            <w:r>
              <w:rPr>
                <w:rFonts w:ascii="Arial" w:hAnsi="Arial"/>
              </w:rPr>
              <w:t>To develop CT protocols and contribute to development of Radiology and Trust protocols, policies and procedures</w:t>
            </w:r>
          </w:p>
          <w:p w14:paraId="7F4C8689" w14:textId="77777777" w:rsidR="0096358E" w:rsidRDefault="0096358E" w:rsidP="00AB6A0F">
            <w:pPr>
              <w:numPr>
                <w:ilvl w:val="0"/>
                <w:numId w:val="27"/>
              </w:numPr>
              <w:ind w:left="345" w:hanging="345"/>
              <w:rPr>
                <w:rFonts w:ascii="Arial" w:hAnsi="Arial"/>
              </w:rPr>
            </w:pPr>
            <w:r>
              <w:rPr>
                <w:rFonts w:ascii="Arial" w:hAnsi="Arial"/>
              </w:rPr>
              <w:t>Exercise professional self-regulation and regular updating within own area of practice and regularly provide supervision within the workplace</w:t>
            </w:r>
          </w:p>
          <w:p w14:paraId="4D266BE9" w14:textId="7174DAD4" w:rsidR="0096358E" w:rsidRDefault="0096358E" w:rsidP="00AB6A0F">
            <w:pPr>
              <w:numPr>
                <w:ilvl w:val="0"/>
                <w:numId w:val="27"/>
              </w:numPr>
              <w:ind w:left="345" w:hanging="345"/>
              <w:rPr>
                <w:rFonts w:ascii="Arial" w:hAnsi="Arial"/>
              </w:rPr>
            </w:pPr>
            <w:r>
              <w:rPr>
                <w:rFonts w:ascii="Arial" w:hAnsi="Arial"/>
              </w:rPr>
              <w:t>Engagement in CPD and Lifelong Learning with a proactive approach to inter-professional learning leading by example</w:t>
            </w:r>
          </w:p>
          <w:p w14:paraId="2AFBEAB5" w14:textId="12D18D99" w:rsidR="0096358E" w:rsidRDefault="0096358E" w:rsidP="00AB6A0F">
            <w:pPr>
              <w:numPr>
                <w:ilvl w:val="0"/>
                <w:numId w:val="27"/>
              </w:numPr>
              <w:ind w:left="345" w:hanging="345"/>
              <w:jc w:val="both"/>
              <w:rPr>
                <w:rFonts w:ascii="Arial" w:eastAsia="Times New Roman" w:hAnsi="Arial" w:cs="Arial"/>
                <w:lang w:eastAsia="en-GB"/>
              </w:rPr>
            </w:pPr>
            <w:r w:rsidRPr="006167A3">
              <w:rPr>
                <w:rFonts w:ascii="Arial" w:eastAsia="Times New Roman" w:hAnsi="Arial" w:cs="Arial"/>
                <w:lang w:eastAsia="en-GB"/>
              </w:rPr>
              <w:t>Ability to use and concentrate for long periods using IT.</w:t>
            </w:r>
          </w:p>
          <w:p w14:paraId="0C31DD48" w14:textId="7CE78C4A" w:rsidR="0096358E" w:rsidRPr="00E15D88" w:rsidRDefault="0096358E" w:rsidP="00AB6A0F">
            <w:pPr>
              <w:numPr>
                <w:ilvl w:val="0"/>
                <w:numId w:val="27"/>
              </w:numPr>
              <w:ind w:left="345" w:hanging="345"/>
              <w:jc w:val="both"/>
              <w:rPr>
                <w:rFonts w:ascii="Arial" w:eastAsia="Times New Roman" w:hAnsi="Arial" w:cs="Arial"/>
                <w:lang w:eastAsia="en-GB"/>
              </w:rPr>
            </w:pPr>
            <w:r>
              <w:rPr>
                <w:rFonts w:ascii="Arial" w:eastAsia="Times New Roman" w:hAnsi="Arial" w:cs="Arial"/>
                <w:lang w:eastAsia="en-GB"/>
              </w:rPr>
              <w:t>Read and decipher patient information</w:t>
            </w:r>
          </w:p>
          <w:p w14:paraId="4973917D" w14:textId="0EBD9683" w:rsidR="006A083D" w:rsidRPr="00E15D88" w:rsidRDefault="006A083D" w:rsidP="00E15D88">
            <w:pPr>
              <w:ind w:left="360"/>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3D8EFF9" w14:textId="3420CF16" w:rsidR="004800F0" w:rsidRPr="00E15D88" w:rsidRDefault="004800F0" w:rsidP="00E15D88">
            <w:pPr>
              <w:rPr>
                <w:rFonts w:ascii="Arial" w:hAnsi="Arial"/>
              </w:rPr>
            </w:pPr>
          </w:p>
          <w:p w14:paraId="4CBB0FC0" w14:textId="67BA15CB" w:rsidR="004800F0" w:rsidRPr="004800F0" w:rsidRDefault="004800F0" w:rsidP="00AB6A0F">
            <w:pPr>
              <w:numPr>
                <w:ilvl w:val="0"/>
                <w:numId w:val="48"/>
              </w:numPr>
              <w:ind w:left="345" w:hanging="345"/>
              <w:rPr>
                <w:rFonts w:ascii="Arial" w:hAnsi="Arial"/>
              </w:rPr>
            </w:pPr>
            <w:r>
              <w:rPr>
                <w:rFonts w:ascii="Arial" w:hAnsi="Arial"/>
              </w:rPr>
              <w:t>To provide, receive and negotiate complex, sensitive and/or contentious information where persuasive, motivational, negotiating, training, empathic or reassurance skills are required</w:t>
            </w:r>
          </w:p>
          <w:p w14:paraId="128725FD" w14:textId="77777777" w:rsidR="004800F0" w:rsidRPr="00E15D88" w:rsidRDefault="004800F0" w:rsidP="00AB6A0F">
            <w:pPr>
              <w:pStyle w:val="ListParagraph"/>
              <w:numPr>
                <w:ilvl w:val="0"/>
                <w:numId w:val="48"/>
              </w:numPr>
              <w:spacing w:before="0"/>
              <w:ind w:left="345" w:hanging="345"/>
              <w:rPr>
                <w:rFonts w:cs="Arial"/>
                <w:color w:val="FF0000"/>
              </w:rPr>
            </w:pPr>
            <w:r w:rsidRPr="004800F0">
              <w:t>Able to recognise own and staff needs and take appropriate action when exposed to conflicting, distressing or emotional circumstances such as dealing with stressed/abusive patients and relatives</w:t>
            </w:r>
          </w:p>
          <w:p w14:paraId="3FB2AAF6" w14:textId="77777777" w:rsidR="003439CB" w:rsidRPr="006167A3" w:rsidRDefault="003439CB" w:rsidP="00AB6A0F">
            <w:pPr>
              <w:numPr>
                <w:ilvl w:val="0"/>
                <w:numId w:val="48"/>
              </w:numPr>
              <w:ind w:left="345" w:hanging="345"/>
              <w:jc w:val="both"/>
              <w:rPr>
                <w:rFonts w:ascii="Arial" w:eastAsia="Times New Roman" w:hAnsi="Arial" w:cs="Arial"/>
                <w:szCs w:val="24"/>
                <w:lang w:eastAsia="en-GB"/>
              </w:rPr>
            </w:pPr>
            <w:r w:rsidRPr="006167A3">
              <w:rPr>
                <w:rFonts w:ascii="Arial" w:eastAsia="Times New Roman" w:hAnsi="Arial" w:cs="Arial"/>
                <w:lang w:eastAsia="en-GB"/>
              </w:rPr>
              <w:t>Frequently supporting patients waiting for procedures for diagnosis and/or treatment of diseases such as cancer.</w:t>
            </w:r>
          </w:p>
          <w:p w14:paraId="44558199" w14:textId="77777777" w:rsidR="003439CB" w:rsidRPr="006167A3" w:rsidRDefault="003439CB" w:rsidP="00AB6A0F">
            <w:pPr>
              <w:numPr>
                <w:ilvl w:val="0"/>
                <w:numId w:val="48"/>
              </w:numPr>
              <w:ind w:left="345" w:hanging="345"/>
              <w:jc w:val="both"/>
              <w:rPr>
                <w:rFonts w:ascii="Arial" w:eastAsia="Times New Roman" w:hAnsi="Arial" w:cs="Arial"/>
                <w:szCs w:val="24"/>
                <w:lang w:eastAsia="en-GB"/>
              </w:rPr>
            </w:pPr>
            <w:r w:rsidRPr="006167A3">
              <w:rPr>
                <w:rFonts w:ascii="Arial" w:eastAsia="Times New Roman" w:hAnsi="Arial" w:cs="Arial"/>
                <w:lang w:eastAsia="en-GB"/>
              </w:rPr>
              <w:t>Occasional contact with patients receiving bad news and dealing with distressed patients and relatives.</w:t>
            </w:r>
          </w:p>
          <w:p w14:paraId="469C1858" w14:textId="77777777" w:rsidR="003439CB" w:rsidRPr="006167A3" w:rsidRDefault="003439CB" w:rsidP="00AB6A0F">
            <w:pPr>
              <w:numPr>
                <w:ilvl w:val="0"/>
                <w:numId w:val="48"/>
              </w:numPr>
              <w:ind w:left="345" w:hanging="345"/>
              <w:jc w:val="both"/>
              <w:rPr>
                <w:rFonts w:ascii="Arial" w:eastAsia="Times New Roman" w:hAnsi="Arial" w:cs="Arial"/>
                <w:lang w:eastAsia="en-GB"/>
              </w:rPr>
            </w:pPr>
            <w:r w:rsidRPr="006167A3">
              <w:rPr>
                <w:rFonts w:ascii="Arial" w:eastAsia="Times New Roman" w:hAnsi="Arial" w:cs="Arial"/>
                <w:lang w:eastAsia="en-GB"/>
              </w:rPr>
              <w:t>Working with patients with mental health, learning disabilities and challenging behaviour.</w:t>
            </w:r>
          </w:p>
          <w:p w14:paraId="1101218E" w14:textId="77777777" w:rsidR="003439CB" w:rsidRPr="00AB6A0F" w:rsidRDefault="003439CB" w:rsidP="00AB6A0F">
            <w:pPr>
              <w:numPr>
                <w:ilvl w:val="0"/>
                <w:numId w:val="48"/>
              </w:numPr>
              <w:ind w:left="345" w:hanging="345"/>
              <w:jc w:val="both"/>
              <w:rPr>
                <w:rFonts w:cs="Arial"/>
                <w:color w:val="FF0000"/>
              </w:rPr>
            </w:pPr>
            <w:r w:rsidRPr="006167A3">
              <w:rPr>
                <w:rFonts w:ascii="Arial" w:eastAsia="Times New Roman" w:hAnsi="Arial" w:cs="Arial"/>
                <w:bCs/>
                <w:lang w:eastAsia="en-GB"/>
              </w:rPr>
              <w:t>Ability to cope and deal with areas of conflict</w:t>
            </w:r>
          </w:p>
          <w:p w14:paraId="137B11B3" w14:textId="51B7BE02" w:rsidR="00AB6A0F" w:rsidRPr="004800F0" w:rsidRDefault="00AB6A0F" w:rsidP="00AB6A0F">
            <w:pPr>
              <w:ind w:left="345"/>
              <w:jc w:val="both"/>
              <w:rPr>
                <w:rFonts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C9365B2" w14:textId="69B55947" w:rsidR="0084654F" w:rsidRDefault="0084654F" w:rsidP="00F607B2">
            <w:pPr>
              <w:jc w:val="both"/>
              <w:rPr>
                <w:rFonts w:ascii="Arial" w:hAnsi="Arial" w:cs="Arial"/>
                <w:color w:val="FF0000"/>
              </w:rPr>
            </w:pPr>
          </w:p>
          <w:p w14:paraId="7B179F57" w14:textId="2C0F5A5D" w:rsidR="003439CB" w:rsidRDefault="003439CB" w:rsidP="00AB6A0F">
            <w:pPr>
              <w:numPr>
                <w:ilvl w:val="0"/>
                <w:numId w:val="50"/>
              </w:numPr>
              <w:ind w:left="345" w:hanging="345"/>
              <w:rPr>
                <w:rFonts w:ascii="Arial" w:hAnsi="Arial"/>
              </w:rPr>
            </w:pPr>
            <w:r>
              <w:rPr>
                <w:rFonts w:ascii="Arial" w:hAnsi="Arial"/>
              </w:rPr>
              <w:t>Working knowledge of IR(ME)R 2017 and IRR 2017, with exposure to ionising radiation</w:t>
            </w:r>
          </w:p>
          <w:p w14:paraId="0733BAF8" w14:textId="77777777" w:rsidR="003439CB" w:rsidRDefault="003439CB" w:rsidP="00AB6A0F">
            <w:pPr>
              <w:numPr>
                <w:ilvl w:val="0"/>
                <w:numId w:val="50"/>
              </w:numPr>
              <w:ind w:left="345" w:hanging="345"/>
              <w:rPr>
                <w:rFonts w:ascii="Arial" w:hAnsi="Arial"/>
              </w:rPr>
            </w:pPr>
            <w:r>
              <w:rPr>
                <w:rFonts w:ascii="Arial" w:hAnsi="Arial"/>
              </w:rPr>
              <w:t>Able to deal knowledgeably with bodily fluids (e.g. blood, urine etc), infection risks and with occasional exposure to infestations (e.g. fleas/lice), also with stressed or occasionally abusive patients and relatives</w:t>
            </w:r>
          </w:p>
          <w:p w14:paraId="6698690C" w14:textId="77777777" w:rsidR="003439CB" w:rsidRDefault="003439CB" w:rsidP="00AB6A0F">
            <w:pPr>
              <w:numPr>
                <w:ilvl w:val="0"/>
                <w:numId w:val="50"/>
              </w:numPr>
              <w:ind w:left="345" w:hanging="345"/>
              <w:rPr>
                <w:rFonts w:ascii="Arial" w:hAnsi="Arial"/>
              </w:rPr>
            </w:pPr>
            <w:r>
              <w:rPr>
                <w:rFonts w:ascii="Arial" w:hAnsi="Arial"/>
              </w:rPr>
              <w:t>Working in air-conditioned environment with limited access to natural light</w:t>
            </w:r>
          </w:p>
          <w:p w14:paraId="63FA0238" w14:textId="77777777" w:rsidR="003439CB" w:rsidRPr="00E15D88" w:rsidRDefault="003439CB" w:rsidP="00AB6A0F">
            <w:pPr>
              <w:pStyle w:val="ListParagraph"/>
              <w:numPr>
                <w:ilvl w:val="0"/>
                <w:numId w:val="50"/>
              </w:numPr>
              <w:spacing w:before="0"/>
              <w:ind w:left="345" w:hanging="345"/>
              <w:rPr>
                <w:rFonts w:cs="Arial"/>
                <w:color w:val="FF0000"/>
              </w:rPr>
            </w:pPr>
            <w:r w:rsidRPr="003439CB">
              <w:t>VDU and workstation working for considerable periods of time during scanning and imaging</w:t>
            </w:r>
          </w:p>
          <w:p w14:paraId="4C44760A" w14:textId="755BF605" w:rsidR="003439CB" w:rsidRPr="003439CB" w:rsidRDefault="003439CB" w:rsidP="00E15D88">
            <w:pPr>
              <w:pStyle w:val="ListParagraph"/>
              <w:spacing w:before="0"/>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7B5396DC" w14:textId="77777777" w:rsidR="00AB6A0F" w:rsidRDefault="00AB6A0F" w:rsidP="00F607B2">
            <w:pPr>
              <w:jc w:val="both"/>
              <w:rPr>
                <w:rFonts w:ascii="Arial" w:hAnsi="Arial" w:cs="Arial"/>
              </w:rPr>
            </w:pPr>
          </w:p>
          <w:p w14:paraId="4354D31A" w14:textId="614F01D4"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19061116" w:rsidR="003B43F4" w:rsidRPr="00F607B2" w:rsidRDefault="003439CB" w:rsidP="00F607B2">
            <w:pPr>
              <w:jc w:val="both"/>
              <w:rPr>
                <w:rFonts w:ascii="Arial" w:hAnsi="Arial" w:cs="Arial"/>
              </w:rPr>
            </w:pPr>
            <w:r>
              <w:rPr>
                <w:rFonts w:ascii="Arial" w:hAnsi="Arial" w:cs="Arial"/>
              </w:rPr>
              <w:t xml:space="preserve">the post holder is </w:t>
            </w:r>
            <w:r w:rsidR="003B43F4" w:rsidRPr="00F607B2">
              <w:rPr>
                <w:rFonts w:ascii="Arial" w:hAnsi="Arial" w:cs="Arial"/>
              </w:rPr>
              <w:t>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8CA3384" w:rsidR="00F73F8D" w:rsidRPr="00F73F8D" w:rsidRDefault="003439CB" w:rsidP="00F73F8D">
            <w:pPr>
              <w:rPr>
                <w:rFonts w:ascii="Arial" w:hAnsi="Arial" w:cs="Arial"/>
              </w:rPr>
            </w:pPr>
            <w:r>
              <w:rPr>
                <w:rFonts w:ascii="Arial" w:hAnsi="Arial" w:cs="Arial"/>
              </w:rPr>
              <w:t>The post holder</w:t>
            </w:r>
            <w:r w:rsidRPr="00F73F8D">
              <w:rPr>
                <w:rFonts w:ascii="Arial" w:hAnsi="Arial" w:cs="Arial"/>
              </w:rPr>
              <w:t xml:space="preserve"> </w:t>
            </w:r>
            <w:r w:rsidR="00F73F8D" w:rsidRPr="00F73F8D">
              <w:rPr>
                <w:rFonts w:ascii="Arial" w:hAnsi="Arial" w:cs="Arial"/>
              </w:rPr>
              <w:t xml:space="preserve">must </w:t>
            </w:r>
            <w:r w:rsidR="001568A8">
              <w:rPr>
                <w:rFonts w:ascii="Arial" w:hAnsi="Arial" w:cs="Arial"/>
              </w:rPr>
              <w:t xml:space="preserve">also </w:t>
            </w:r>
            <w:r w:rsidR="00F73F8D" w:rsidRPr="00F73F8D">
              <w:rPr>
                <w:rFonts w:ascii="Arial" w:hAnsi="Arial" w:cs="Arial"/>
              </w:rPr>
              <w:t>take responsibility for your workplace health and wellbeing:</w:t>
            </w:r>
          </w:p>
          <w:p w14:paraId="7D35C9BA" w14:textId="3B151C18"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33E394BE"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3CCE1690"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49446E79"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A2A2E1D" w14:textId="2271E8F9" w:rsidR="00710100" w:rsidRDefault="00710100" w:rsidP="00710100">
            <w:pPr>
              <w:rPr>
                <w:rFonts w:cs="Arial"/>
              </w:rPr>
            </w:pPr>
          </w:p>
          <w:p w14:paraId="26288E9E" w14:textId="7A64B0DC" w:rsidR="00710100" w:rsidRDefault="00710100" w:rsidP="00AB6A0F">
            <w:pPr>
              <w:rPr>
                <w:rFonts w:ascii="Arial" w:hAnsi="Arial"/>
              </w:rPr>
            </w:pPr>
            <w:r>
              <w:rPr>
                <w:rFonts w:ascii="Arial" w:hAnsi="Arial"/>
              </w:rPr>
              <w:t>May be required to participate in providing an on-call service</w:t>
            </w:r>
          </w:p>
          <w:p w14:paraId="070356E0" w14:textId="77777777" w:rsidR="00710100" w:rsidRPr="00710100" w:rsidRDefault="00710100" w:rsidP="00AB6A0F">
            <w:pPr>
              <w:rPr>
                <w:rFonts w:cs="Arial"/>
              </w:rPr>
            </w:pPr>
          </w:p>
          <w:p w14:paraId="5406B05C" w14:textId="77777777" w:rsidR="00DB011D" w:rsidRDefault="00DB011D" w:rsidP="00AB6A0F">
            <w:pPr>
              <w:rPr>
                <w:rFonts w:ascii="Arial" w:hAnsi="Arial"/>
              </w:rPr>
            </w:pPr>
            <w:r>
              <w:rPr>
                <w:rFonts w:ascii="Arial" w:hAnsi="Arial"/>
              </w:rPr>
              <w:t>Be in possession of a driving licence and have access to use of a car/transport or live within reasonable commuting distance of NDDH</w:t>
            </w:r>
          </w:p>
          <w:p w14:paraId="46B8B57E" w14:textId="77777777" w:rsidR="008F7D36" w:rsidRDefault="008F7D36" w:rsidP="00AB6A0F">
            <w:pPr>
              <w:rPr>
                <w:rFonts w:cs="Arial"/>
              </w:rPr>
            </w:pPr>
          </w:p>
          <w:p w14:paraId="03163037" w14:textId="03E1D758" w:rsidR="00DB011D" w:rsidRDefault="00DB011D" w:rsidP="00AB6A0F">
            <w:pPr>
              <w:rPr>
                <w:rFonts w:ascii="Arial" w:hAnsi="Arial"/>
                <w:b/>
              </w:rPr>
            </w:pPr>
            <w:r>
              <w:rPr>
                <w:rFonts w:ascii="Arial" w:hAnsi="Arial"/>
              </w:rPr>
              <w:t>Assist in the recruitment, retention and support of appropriately qualified radiology staff regardless of age, gender, ethnicity, sexual orientation, cultural background, religion etc</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4A6B9CA"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AB6A0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B6A0F">
              <w:rPr>
                <w:rFonts w:ascii="Arial" w:hAnsi="Arial" w:cs="Arial"/>
              </w:rPr>
              <w:t>Leading the team effectively and supporting their wellbeing by</w:t>
            </w:r>
            <w:r w:rsidR="00C4469F" w:rsidRPr="00AB6A0F">
              <w:rPr>
                <w:rFonts w:ascii="Arial" w:hAnsi="Arial" w:cs="Arial"/>
              </w:rPr>
              <w:t>:</w:t>
            </w:r>
          </w:p>
          <w:p w14:paraId="58626C7F" w14:textId="0A0F0258" w:rsidR="00864555" w:rsidRPr="00AB6A0F" w:rsidRDefault="00864555" w:rsidP="00864555">
            <w:pPr>
              <w:pStyle w:val="ListParagraph"/>
              <w:numPr>
                <w:ilvl w:val="0"/>
                <w:numId w:val="6"/>
              </w:numPr>
              <w:spacing w:before="0"/>
              <w:jc w:val="left"/>
            </w:pPr>
            <w:r w:rsidRPr="00AB6A0F">
              <w:t>Champion</w:t>
            </w:r>
            <w:r w:rsidR="00C4469F" w:rsidRPr="00AB6A0F">
              <w:t>ing</w:t>
            </w:r>
            <w:r w:rsidRPr="00AB6A0F">
              <w:t xml:space="preserve"> health and wellbeing</w:t>
            </w:r>
          </w:p>
          <w:p w14:paraId="52E9361A" w14:textId="7CD9A65C" w:rsidR="00864555" w:rsidRPr="00AB6A0F" w:rsidRDefault="00864555" w:rsidP="00864555">
            <w:pPr>
              <w:pStyle w:val="ListParagraph"/>
              <w:numPr>
                <w:ilvl w:val="0"/>
                <w:numId w:val="6"/>
              </w:numPr>
              <w:spacing w:before="0"/>
              <w:jc w:val="left"/>
            </w:pPr>
            <w:r w:rsidRPr="00AB6A0F">
              <w:t>Encourag</w:t>
            </w:r>
            <w:r w:rsidR="00C4469F" w:rsidRPr="00AB6A0F">
              <w:t>ing</w:t>
            </w:r>
            <w:r w:rsidRPr="00AB6A0F">
              <w:t xml:space="preserve"> and support staff engagement in delivery of the service</w:t>
            </w:r>
          </w:p>
          <w:p w14:paraId="57CD67D9" w14:textId="44D000B2" w:rsidR="00864555" w:rsidRPr="00AB6A0F" w:rsidRDefault="00864555" w:rsidP="00864555">
            <w:pPr>
              <w:pStyle w:val="ListParagraph"/>
              <w:numPr>
                <w:ilvl w:val="0"/>
                <w:numId w:val="6"/>
              </w:numPr>
              <w:spacing w:before="0"/>
              <w:jc w:val="left"/>
            </w:pPr>
            <w:r w:rsidRPr="00AB6A0F">
              <w:t>Encourag</w:t>
            </w:r>
            <w:r w:rsidR="00C4469F" w:rsidRPr="00AB6A0F">
              <w:t xml:space="preserve">ing </w:t>
            </w:r>
            <w:r w:rsidRPr="00AB6A0F">
              <w:t>staff to comment on development and delivery of the service</w:t>
            </w:r>
          </w:p>
          <w:p w14:paraId="637C04ED" w14:textId="77777777" w:rsidR="003B43F4" w:rsidRDefault="00864555" w:rsidP="000C32E3">
            <w:pPr>
              <w:pStyle w:val="ListParagraph"/>
              <w:numPr>
                <w:ilvl w:val="0"/>
                <w:numId w:val="6"/>
              </w:numPr>
              <w:spacing w:before="0"/>
              <w:jc w:val="left"/>
            </w:pPr>
            <w:r w:rsidRPr="00AB6A0F">
              <w:t>Ensur</w:t>
            </w:r>
            <w:r w:rsidR="00C4469F" w:rsidRPr="00AB6A0F">
              <w:t>ing</w:t>
            </w:r>
            <w:r w:rsidRPr="00AB6A0F">
              <w:t xml:space="preserve"> during 1:1’s / supervision with employees you always check how they are</w:t>
            </w:r>
          </w:p>
          <w:p w14:paraId="273102C7" w14:textId="7609728A" w:rsidR="00AB6A0F" w:rsidRPr="00AB6A0F" w:rsidRDefault="00AB6A0F" w:rsidP="00AB6A0F">
            <w:pPr>
              <w:pStyle w:val="ListParagraph"/>
              <w:spacing w:before="0"/>
              <w:jc w:val="left"/>
            </w:pPr>
          </w:p>
        </w:tc>
      </w:tr>
      <w:tr w:rsidR="00B735BB" w:rsidRPr="00F607B2" w14:paraId="247A9B2E" w14:textId="77777777" w:rsidTr="00884334">
        <w:tc>
          <w:tcPr>
            <w:tcW w:w="10206" w:type="dxa"/>
            <w:shd w:val="clear" w:color="auto" w:fill="002060"/>
          </w:tcPr>
          <w:p w14:paraId="3BC23511" w14:textId="6D2EF446"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52804B7" w14:textId="77777777" w:rsidR="00B735BB" w:rsidRDefault="00B735BB" w:rsidP="006F3A51">
            <w:pPr>
              <w:rPr>
                <w:rFonts w:ascii="Arial" w:hAnsi="Arial" w:cs="Arial"/>
                <w:lang w:eastAsia="en-GB"/>
              </w:rPr>
            </w:pPr>
            <w:r w:rsidRPr="00E15D8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7D5EE69" w:rsidR="00AB6A0F" w:rsidRPr="00F607B2" w:rsidRDefault="00AB6A0F"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6F3A51">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6F3A51">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6F3A51">
            <w:pPr>
              <w:jc w:val="both"/>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EFF7113" w:rsidR="008F7D36" w:rsidRPr="003439CB" w:rsidRDefault="003439CB" w:rsidP="00E9361B">
            <w:pPr>
              <w:jc w:val="both"/>
              <w:rPr>
                <w:rFonts w:ascii="Arial" w:hAnsi="Arial" w:cs="Arial"/>
              </w:rPr>
            </w:pPr>
            <w:r w:rsidRPr="003439CB">
              <w:rPr>
                <w:rFonts w:ascii="Arial" w:hAnsi="Arial" w:cs="Arial"/>
              </w:rPr>
              <w:t>CT Superintendent Lead Radiographer</w:t>
            </w:r>
          </w:p>
        </w:tc>
      </w:tr>
    </w:tbl>
    <w:p w14:paraId="52F37878" w14:textId="7B49C0C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818D4EB" w14:textId="2DD68E25" w:rsidR="003439CB" w:rsidRPr="0057101E" w:rsidRDefault="000E5016" w:rsidP="00884334">
            <w:pPr>
              <w:jc w:val="both"/>
              <w:rPr>
                <w:rFonts w:ascii="Arial" w:hAnsi="Arial" w:cs="Arial"/>
              </w:rPr>
            </w:pPr>
            <w:r w:rsidRPr="00F607B2">
              <w:rPr>
                <w:rFonts w:ascii="Arial" w:hAnsi="Arial" w:cs="Arial"/>
                <w:color w:val="FF0000"/>
              </w:rPr>
              <w:t xml:space="preserve"> </w:t>
            </w:r>
          </w:p>
          <w:p w14:paraId="07386171" w14:textId="36CBD774" w:rsidR="003439CB" w:rsidRPr="0057101E" w:rsidRDefault="003439CB" w:rsidP="00AB6A0F">
            <w:pPr>
              <w:pStyle w:val="ListParagraph"/>
              <w:numPr>
                <w:ilvl w:val="0"/>
                <w:numId w:val="58"/>
              </w:numPr>
              <w:spacing w:before="0"/>
              <w:ind w:left="447" w:hanging="425"/>
              <w:rPr>
                <w:rFonts w:cs="Arial"/>
                <w:color w:val="000000" w:themeColor="text1"/>
              </w:rPr>
            </w:pPr>
            <w:r w:rsidRPr="0057101E">
              <w:rPr>
                <w:rFonts w:cs="Arial"/>
                <w:color w:val="000000" w:themeColor="text1"/>
              </w:rPr>
              <w:t>BSc in Diagnostics Radiography or equivalent</w:t>
            </w:r>
          </w:p>
          <w:p w14:paraId="18FEDB8F" w14:textId="3732E6C5" w:rsidR="003439CB" w:rsidRPr="0057101E" w:rsidRDefault="003439CB" w:rsidP="00AB6A0F">
            <w:pPr>
              <w:pStyle w:val="ListParagraph"/>
              <w:numPr>
                <w:ilvl w:val="0"/>
                <w:numId w:val="58"/>
              </w:numPr>
              <w:spacing w:before="0"/>
              <w:ind w:left="447" w:hanging="425"/>
              <w:rPr>
                <w:rFonts w:cs="Arial"/>
                <w:color w:val="000000" w:themeColor="text1"/>
              </w:rPr>
            </w:pPr>
            <w:r w:rsidRPr="0057101E">
              <w:rPr>
                <w:rFonts w:cs="Arial"/>
                <w:color w:val="000000" w:themeColor="text1"/>
              </w:rPr>
              <w:t xml:space="preserve">Current registration with the Radiographers’ Board of Health Professions Council </w:t>
            </w:r>
            <w:proofErr w:type="gramStart"/>
            <w:r w:rsidRPr="0057101E">
              <w:rPr>
                <w:rFonts w:cs="Arial"/>
                <w:color w:val="000000" w:themeColor="text1"/>
              </w:rPr>
              <w:t>i.e.</w:t>
            </w:r>
            <w:proofErr w:type="gramEnd"/>
            <w:r w:rsidRPr="0057101E">
              <w:rPr>
                <w:rFonts w:cs="Arial"/>
                <w:color w:val="000000" w:themeColor="text1"/>
              </w:rPr>
              <w:t xml:space="preserve"> Health &amp; Care Professions Council (HCPC)</w:t>
            </w:r>
          </w:p>
          <w:p w14:paraId="0439B693" w14:textId="0A9CAA03" w:rsidR="003439CB" w:rsidRPr="0057101E" w:rsidRDefault="003439CB" w:rsidP="00AB6A0F">
            <w:pPr>
              <w:pStyle w:val="ListParagraph"/>
              <w:numPr>
                <w:ilvl w:val="0"/>
                <w:numId w:val="58"/>
              </w:numPr>
              <w:spacing w:before="0"/>
              <w:ind w:left="447" w:hanging="425"/>
              <w:rPr>
                <w:rFonts w:cs="Arial"/>
              </w:rPr>
            </w:pPr>
            <w:r w:rsidRPr="00AB6A0F">
              <w:rPr>
                <w:rFonts w:cs="Arial"/>
              </w:rPr>
              <w:t>SOR</w:t>
            </w:r>
            <w:r w:rsidR="000946B4" w:rsidRPr="00AB6A0F">
              <w:rPr>
                <w:rFonts w:cs="Arial"/>
              </w:rPr>
              <w:t xml:space="preserve"> </w:t>
            </w:r>
            <w:r w:rsidR="000946B4" w:rsidRPr="0057101E">
              <w:rPr>
                <w:rFonts w:cs="Arial"/>
              </w:rPr>
              <w:t>or other</w:t>
            </w:r>
            <w:r w:rsidRPr="0057101E">
              <w:rPr>
                <w:rFonts w:cs="Arial"/>
              </w:rPr>
              <w:t xml:space="preserve"> recognised certificate in the administration of IV contrast</w:t>
            </w:r>
          </w:p>
          <w:p w14:paraId="22D826F6" w14:textId="32598CEE" w:rsidR="000946B4" w:rsidRPr="0057101E" w:rsidRDefault="003439CB" w:rsidP="00AB6A0F">
            <w:pPr>
              <w:pStyle w:val="ListParagraph"/>
              <w:numPr>
                <w:ilvl w:val="0"/>
                <w:numId w:val="58"/>
              </w:numPr>
              <w:spacing w:before="0"/>
              <w:ind w:left="447" w:hanging="425"/>
              <w:rPr>
                <w:rFonts w:cs="Arial"/>
              </w:rPr>
            </w:pPr>
            <w:r w:rsidRPr="0057101E">
              <w:rPr>
                <w:rFonts w:cs="Arial"/>
              </w:rPr>
              <w:t>PgCert in CT</w:t>
            </w:r>
            <w:r w:rsidR="00EF6602">
              <w:rPr>
                <w:rFonts w:cs="Arial"/>
              </w:rPr>
              <w:t xml:space="preserve"> or equivalent experience</w:t>
            </w:r>
          </w:p>
          <w:p w14:paraId="15885A2B" w14:textId="24DE8919" w:rsidR="000946B4" w:rsidRPr="000946B4" w:rsidRDefault="000946B4" w:rsidP="00AB6A0F">
            <w:pPr>
              <w:pStyle w:val="ListParagraph"/>
              <w:spacing w:before="0"/>
              <w:rPr>
                <w:rFonts w:cs="Arial"/>
                <w:color w:val="000000" w:themeColor="text1"/>
              </w:rPr>
            </w:pPr>
          </w:p>
        </w:tc>
        <w:tc>
          <w:tcPr>
            <w:tcW w:w="1398" w:type="dxa"/>
          </w:tcPr>
          <w:p w14:paraId="7C1B76A4" w14:textId="77777777" w:rsidR="001D2D93" w:rsidRDefault="001D2D93" w:rsidP="00884334">
            <w:pPr>
              <w:jc w:val="both"/>
              <w:rPr>
                <w:rFonts w:ascii="Arial" w:hAnsi="Arial" w:cs="Arial"/>
              </w:rPr>
            </w:pPr>
          </w:p>
          <w:p w14:paraId="32EF9BAA" w14:textId="77777777" w:rsidR="000C32E3" w:rsidRDefault="000C32E3" w:rsidP="00884334">
            <w:pPr>
              <w:jc w:val="both"/>
              <w:rPr>
                <w:rFonts w:ascii="Arial" w:hAnsi="Arial" w:cs="Arial"/>
              </w:rPr>
            </w:pPr>
          </w:p>
          <w:p w14:paraId="705EC505" w14:textId="77777777" w:rsidR="000946B4" w:rsidRDefault="000946B4" w:rsidP="00884334">
            <w:pPr>
              <w:jc w:val="both"/>
              <w:rPr>
                <w:rFonts w:ascii="Arial" w:hAnsi="Arial" w:cs="Arial"/>
              </w:rPr>
            </w:pPr>
            <w:r>
              <w:rPr>
                <w:rFonts w:ascii="Arial" w:hAnsi="Arial" w:cs="Arial"/>
              </w:rPr>
              <w:t>√</w:t>
            </w:r>
          </w:p>
          <w:p w14:paraId="712E82ED" w14:textId="77777777" w:rsidR="000946B4" w:rsidRDefault="000946B4" w:rsidP="00884334">
            <w:pPr>
              <w:jc w:val="both"/>
              <w:rPr>
                <w:rFonts w:ascii="Arial" w:hAnsi="Arial" w:cs="Arial"/>
              </w:rPr>
            </w:pPr>
            <w:r>
              <w:rPr>
                <w:rFonts w:ascii="Arial" w:hAnsi="Arial" w:cs="Arial"/>
              </w:rPr>
              <w:t>√</w:t>
            </w:r>
          </w:p>
          <w:p w14:paraId="5CEEAE69" w14:textId="77777777" w:rsidR="000946B4" w:rsidRDefault="000946B4" w:rsidP="00884334">
            <w:pPr>
              <w:jc w:val="both"/>
              <w:rPr>
                <w:rFonts w:ascii="Arial" w:hAnsi="Arial" w:cs="Arial"/>
              </w:rPr>
            </w:pPr>
          </w:p>
          <w:p w14:paraId="00C722D6" w14:textId="77777777" w:rsidR="000946B4" w:rsidRDefault="000946B4" w:rsidP="00884334">
            <w:pPr>
              <w:jc w:val="both"/>
              <w:rPr>
                <w:rFonts w:ascii="Arial" w:hAnsi="Arial" w:cs="Arial"/>
              </w:rPr>
            </w:pPr>
            <w:r>
              <w:rPr>
                <w:rFonts w:ascii="Arial" w:hAnsi="Arial" w:cs="Arial"/>
              </w:rPr>
              <w:t>√</w:t>
            </w:r>
          </w:p>
          <w:p w14:paraId="61D61A2C" w14:textId="77777777" w:rsidR="00EF6602" w:rsidRDefault="00EF6602" w:rsidP="00EF6602">
            <w:pPr>
              <w:jc w:val="both"/>
              <w:rPr>
                <w:rFonts w:ascii="Arial" w:hAnsi="Arial" w:cs="Arial"/>
              </w:rPr>
            </w:pPr>
            <w:r>
              <w:rPr>
                <w:rFonts w:ascii="Arial" w:hAnsi="Arial" w:cs="Arial"/>
              </w:rPr>
              <w:t>√</w:t>
            </w:r>
          </w:p>
          <w:p w14:paraId="2AF7E629" w14:textId="7538028F" w:rsidR="000946B4" w:rsidRPr="00F607B2" w:rsidRDefault="000946B4" w:rsidP="00884334">
            <w:pPr>
              <w:jc w:val="both"/>
              <w:rPr>
                <w:rFonts w:ascii="Arial" w:hAnsi="Arial" w:cs="Arial"/>
              </w:rPr>
            </w:pPr>
          </w:p>
        </w:tc>
        <w:tc>
          <w:tcPr>
            <w:tcW w:w="1275" w:type="dxa"/>
          </w:tcPr>
          <w:p w14:paraId="1D698043" w14:textId="77777777" w:rsidR="001D2D93" w:rsidRDefault="001D2D93" w:rsidP="00884334">
            <w:pPr>
              <w:jc w:val="both"/>
              <w:rPr>
                <w:rFonts w:ascii="Arial" w:hAnsi="Arial" w:cs="Arial"/>
              </w:rPr>
            </w:pPr>
          </w:p>
          <w:p w14:paraId="4F92B86C" w14:textId="77777777" w:rsidR="000946B4" w:rsidRDefault="000946B4" w:rsidP="00884334">
            <w:pPr>
              <w:jc w:val="both"/>
              <w:rPr>
                <w:rFonts w:ascii="Arial" w:hAnsi="Arial" w:cs="Arial"/>
              </w:rPr>
            </w:pPr>
          </w:p>
          <w:p w14:paraId="5955580E" w14:textId="77777777" w:rsidR="000946B4" w:rsidRDefault="000946B4" w:rsidP="00884334">
            <w:pPr>
              <w:jc w:val="both"/>
              <w:rPr>
                <w:rFonts w:ascii="Arial" w:hAnsi="Arial" w:cs="Arial"/>
              </w:rPr>
            </w:pPr>
          </w:p>
          <w:p w14:paraId="7614114D" w14:textId="77777777" w:rsidR="000946B4" w:rsidRDefault="000946B4" w:rsidP="00884334">
            <w:pPr>
              <w:jc w:val="both"/>
              <w:rPr>
                <w:rFonts w:ascii="Arial" w:hAnsi="Arial" w:cs="Arial"/>
              </w:rPr>
            </w:pPr>
          </w:p>
          <w:p w14:paraId="4A94A471" w14:textId="77777777" w:rsidR="000946B4" w:rsidRDefault="000946B4" w:rsidP="00884334">
            <w:pPr>
              <w:jc w:val="both"/>
              <w:rPr>
                <w:rFonts w:ascii="Arial" w:hAnsi="Arial" w:cs="Arial"/>
              </w:rPr>
            </w:pPr>
          </w:p>
          <w:p w14:paraId="09C6D980" w14:textId="77777777" w:rsidR="000946B4" w:rsidRDefault="000946B4" w:rsidP="00884334">
            <w:pPr>
              <w:jc w:val="both"/>
              <w:rPr>
                <w:rFonts w:ascii="Arial" w:hAnsi="Arial" w:cs="Arial"/>
              </w:rPr>
            </w:pPr>
          </w:p>
          <w:p w14:paraId="168A8394" w14:textId="77777777" w:rsidR="000946B4" w:rsidRDefault="000946B4" w:rsidP="00884334">
            <w:pPr>
              <w:jc w:val="both"/>
              <w:rPr>
                <w:rFonts w:ascii="Arial" w:hAnsi="Arial" w:cs="Arial"/>
              </w:rPr>
            </w:pPr>
          </w:p>
          <w:p w14:paraId="5688B53B" w14:textId="77777777" w:rsidR="000946B4" w:rsidRDefault="000946B4" w:rsidP="00884334">
            <w:pPr>
              <w:jc w:val="both"/>
              <w:rPr>
                <w:rFonts w:ascii="Arial" w:hAnsi="Arial" w:cs="Arial"/>
              </w:rPr>
            </w:pPr>
          </w:p>
          <w:p w14:paraId="034571C3" w14:textId="5774E256" w:rsidR="000946B4" w:rsidRPr="00F607B2" w:rsidRDefault="000946B4"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CF110B9" w14:textId="4E6656B5" w:rsidR="000E5016" w:rsidRDefault="000E5016" w:rsidP="00884334">
            <w:pPr>
              <w:jc w:val="both"/>
              <w:rPr>
                <w:rFonts w:ascii="Arial" w:hAnsi="Arial" w:cs="Arial"/>
                <w:color w:val="FF0000"/>
              </w:rPr>
            </w:pPr>
            <w:r w:rsidRPr="00F607B2">
              <w:rPr>
                <w:rFonts w:ascii="Arial" w:hAnsi="Arial" w:cs="Arial"/>
                <w:color w:val="FF0000"/>
              </w:rPr>
              <w:t xml:space="preserve"> </w:t>
            </w:r>
          </w:p>
          <w:p w14:paraId="3A2183F6" w14:textId="1DE751D5" w:rsidR="00ED2CC4" w:rsidRDefault="00ED2CC4" w:rsidP="00ED2CC4">
            <w:pPr>
              <w:numPr>
                <w:ilvl w:val="0"/>
                <w:numId w:val="59"/>
              </w:numPr>
              <w:rPr>
                <w:rFonts w:ascii="Arial" w:hAnsi="Arial"/>
              </w:rPr>
            </w:pPr>
            <w:r>
              <w:rPr>
                <w:rFonts w:ascii="Arial" w:hAnsi="Arial"/>
              </w:rPr>
              <w:t xml:space="preserve">Extensive experience of CT (minimum 2 years) and broad experience of Radiography in a variety of clinical settings (minimum </w:t>
            </w:r>
            <w:r w:rsidR="00F41B74">
              <w:rPr>
                <w:rFonts w:ascii="Arial" w:hAnsi="Arial"/>
              </w:rPr>
              <w:t>3</w:t>
            </w:r>
            <w:r>
              <w:rPr>
                <w:rFonts w:ascii="Arial" w:hAnsi="Arial"/>
              </w:rPr>
              <w:t xml:space="preserve"> years post qualification)</w:t>
            </w:r>
          </w:p>
          <w:p w14:paraId="50C6E0BA" w14:textId="4E3B1F09" w:rsidR="00ED2CC4" w:rsidRDefault="00ED2CC4" w:rsidP="00ED2CC4">
            <w:pPr>
              <w:numPr>
                <w:ilvl w:val="0"/>
                <w:numId w:val="59"/>
              </w:numPr>
              <w:rPr>
                <w:rFonts w:ascii="Arial" w:hAnsi="Arial"/>
              </w:rPr>
            </w:pPr>
            <w:r>
              <w:rPr>
                <w:rFonts w:ascii="Arial" w:hAnsi="Arial"/>
              </w:rPr>
              <w:t xml:space="preserve">Able to adapt CT procedures and techniques to support all patients undergoing </w:t>
            </w:r>
            <w:r w:rsidR="00F41B74">
              <w:rPr>
                <w:rFonts w:ascii="Arial" w:hAnsi="Arial"/>
              </w:rPr>
              <w:t>CT</w:t>
            </w:r>
            <w:r>
              <w:rPr>
                <w:rFonts w:ascii="Arial" w:hAnsi="Arial"/>
              </w:rPr>
              <w:t xml:space="preserve"> examinations in non-routine circumstances</w:t>
            </w:r>
          </w:p>
          <w:p w14:paraId="5C0F1F7F" w14:textId="5048F0D6" w:rsidR="00ED2CC4" w:rsidRPr="008F4D48" w:rsidRDefault="00ED2CC4" w:rsidP="008F4D48">
            <w:pPr>
              <w:numPr>
                <w:ilvl w:val="0"/>
                <w:numId w:val="59"/>
              </w:numPr>
              <w:rPr>
                <w:rFonts w:ascii="Arial" w:hAnsi="Arial"/>
              </w:rPr>
            </w:pPr>
            <w:r>
              <w:rPr>
                <w:rFonts w:ascii="Arial" w:hAnsi="Arial"/>
              </w:rPr>
              <w:t>Extensive knowledge of CT equipment and software</w:t>
            </w:r>
          </w:p>
          <w:p w14:paraId="4D4B4811" w14:textId="06469001" w:rsidR="000946B4" w:rsidRPr="008F4D48" w:rsidRDefault="000946B4" w:rsidP="00ED2CC4">
            <w:pPr>
              <w:numPr>
                <w:ilvl w:val="0"/>
                <w:numId w:val="59"/>
              </w:numPr>
              <w:jc w:val="both"/>
              <w:rPr>
                <w:rFonts w:ascii="Arial" w:hAnsi="Arial" w:cs="Arial"/>
              </w:rPr>
            </w:pPr>
            <w:r w:rsidRPr="008F4D48">
              <w:rPr>
                <w:rFonts w:ascii="Arial" w:hAnsi="Arial" w:cs="Arial"/>
              </w:rPr>
              <w:t xml:space="preserve">Proven skills in performing a wide range of examinations and procedures in CT </w:t>
            </w:r>
          </w:p>
          <w:p w14:paraId="5C189881" w14:textId="77777777" w:rsidR="000946B4" w:rsidRPr="008F4D48" w:rsidRDefault="000946B4" w:rsidP="00ED2CC4">
            <w:pPr>
              <w:numPr>
                <w:ilvl w:val="0"/>
                <w:numId w:val="59"/>
              </w:numPr>
              <w:jc w:val="both"/>
              <w:rPr>
                <w:rFonts w:ascii="Arial" w:hAnsi="Arial" w:cs="Arial"/>
              </w:rPr>
            </w:pPr>
            <w:r w:rsidRPr="008F4D48">
              <w:rPr>
                <w:rFonts w:ascii="Arial" w:hAnsi="Arial" w:cs="Arial"/>
              </w:rPr>
              <w:t>Be aware of, and be able to implement the requirements of the IR(ME)R regulations with regard to radiation protection</w:t>
            </w:r>
          </w:p>
          <w:p w14:paraId="737F6191" w14:textId="2A094356" w:rsidR="00ED2CC4" w:rsidRPr="008F4D48" w:rsidRDefault="000946B4" w:rsidP="00ED2CC4">
            <w:pPr>
              <w:pStyle w:val="ListParagraph"/>
              <w:numPr>
                <w:ilvl w:val="0"/>
                <w:numId w:val="59"/>
              </w:numPr>
              <w:spacing w:before="0"/>
              <w:rPr>
                <w:rFonts w:cs="Arial"/>
              </w:rPr>
            </w:pPr>
            <w:r w:rsidRPr="008F4D48">
              <w:rPr>
                <w:rFonts w:cs="Arial"/>
              </w:rPr>
              <w:t>To demonstrate a knowledge of IT and keyboard skills, with particular reference to Medical Imaging Information Systems</w:t>
            </w:r>
          </w:p>
          <w:p w14:paraId="18468F3E" w14:textId="22A03DFA" w:rsidR="00ED2CC4" w:rsidRPr="008F4D48" w:rsidRDefault="00ED2CC4" w:rsidP="008F4D48">
            <w:pPr>
              <w:pStyle w:val="ListParagraph"/>
              <w:spacing w:before="0"/>
              <w:ind w:left="360"/>
              <w:rPr>
                <w:rFonts w:cs="Arial"/>
                <w:color w:val="FF0000"/>
              </w:rPr>
            </w:pPr>
          </w:p>
          <w:p w14:paraId="73E9D6CA" w14:textId="4B06F59C" w:rsidR="000946B4" w:rsidRPr="000C32E3" w:rsidRDefault="000946B4" w:rsidP="000946B4">
            <w:pPr>
              <w:jc w:val="both"/>
              <w:rPr>
                <w:rFonts w:ascii="Arial" w:hAnsi="Arial" w:cs="Arial"/>
                <w:color w:val="FF0000"/>
              </w:rPr>
            </w:pPr>
          </w:p>
        </w:tc>
        <w:tc>
          <w:tcPr>
            <w:tcW w:w="1398" w:type="dxa"/>
          </w:tcPr>
          <w:p w14:paraId="59E32FDC" w14:textId="77777777" w:rsidR="000946B4" w:rsidRDefault="000946B4" w:rsidP="000946B4">
            <w:pPr>
              <w:jc w:val="both"/>
              <w:rPr>
                <w:rFonts w:ascii="Arial" w:hAnsi="Arial" w:cs="Arial"/>
              </w:rPr>
            </w:pPr>
          </w:p>
          <w:p w14:paraId="26243BCC" w14:textId="77777777" w:rsidR="000946B4" w:rsidRDefault="000946B4" w:rsidP="000946B4">
            <w:pPr>
              <w:jc w:val="both"/>
              <w:rPr>
                <w:rFonts w:ascii="Arial" w:hAnsi="Arial" w:cs="Arial"/>
              </w:rPr>
            </w:pPr>
          </w:p>
          <w:p w14:paraId="21537F8A" w14:textId="77777777" w:rsidR="000946B4" w:rsidRDefault="000946B4" w:rsidP="000946B4">
            <w:pPr>
              <w:jc w:val="both"/>
              <w:rPr>
                <w:rFonts w:ascii="Arial" w:hAnsi="Arial" w:cs="Arial"/>
              </w:rPr>
            </w:pPr>
          </w:p>
          <w:p w14:paraId="18B8CC60" w14:textId="77777777" w:rsidR="00ED2CC4" w:rsidRDefault="00ED2CC4" w:rsidP="00ED2CC4">
            <w:pPr>
              <w:jc w:val="both"/>
              <w:rPr>
                <w:rFonts w:ascii="Arial" w:hAnsi="Arial" w:cs="Arial"/>
              </w:rPr>
            </w:pPr>
            <w:r>
              <w:rPr>
                <w:rFonts w:ascii="Arial" w:hAnsi="Arial" w:cs="Arial"/>
              </w:rPr>
              <w:t>√</w:t>
            </w:r>
          </w:p>
          <w:p w14:paraId="211D8C1D" w14:textId="77777777" w:rsidR="00ED2CC4" w:rsidRDefault="00ED2CC4" w:rsidP="000946B4">
            <w:pPr>
              <w:jc w:val="both"/>
              <w:rPr>
                <w:rFonts w:ascii="Arial" w:hAnsi="Arial" w:cs="Arial"/>
              </w:rPr>
            </w:pPr>
          </w:p>
          <w:p w14:paraId="418653DC" w14:textId="77777777" w:rsidR="00ED2CC4" w:rsidRDefault="00ED2CC4" w:rsidP="000946B4">
            <w:pPr>
              <w:jc w:val="both"/>
              <w:rPr>
                <w:rFonts w:ascii="Arial" w:hAnsi="Arial" w:cs="Arial"/>
              </w:rPr>
            </w:pPr>
          </w:p>
          <w:p w14:paraId="048538CC" w14:textId="77777777" w:rsidR="00ED2CC4" w:rsidRDefault="00ED2CC4" w:rsidP="00ED2CC4">
            <w:pPr>
              <w:jc w:val="both"/>
              <w:rPr>
                <w:rFonts w:ascii="Arial" w:hAnsi="Arial" w:cs="Arial"/>
              </w:rPr>
            </w:pPr>
            <w:r>
              <w:rPr>
                <w:rFonts w:ascii="Arial" w:hAnsi="Arial" w:cs="Arial"/>
              </w:rPr>
              <w:t>√</w:t>
            </w:r>
          </w:p>
          <w:p w14:paraId="50FAF4E0" w14:textId="05E0AD40" w:rsidR="00ED2CC4" w:rsidRDefault="00ED2CC4" w:rsidP="000946B4">
            <w:pPr>
              <w:jc w:val="both"/>
              <w:rPr>
                <w:rFonts w:ascii="Arial" w:hAnsi="Arial" w:cs="Arial"/>
              </w:rPr>
            </w:pPr>
          </w:p>
          <w:p w14:paraId="4765F29E" w14:textId="21AB2C2D" w:rsidR="00ED2CC4" w:rsidRDefault="00ED2CC4" w:rsidP="00373BD7">
            <w:pPr>
              <w:jc w:val="both"/>
              <w:rPr>
                <w:rFonts w:ascii="Arial" w:hAnsi="Arial" w:cs="Arial"/>
              </w:rPr>
            </w:pPr>
            <w:r>
              <w:rPr>
                <w:rFonts w:ascii="Arial" w:hAnsi="Arial" w:cs="Arial"/>
              </w:rPr>
              <w:t>√</w:t>
            </w:r>
          </w:p>
          <w:p w14:paraId="07F386F6" w14:textId="2D196480" w:rsidR="000946B4" w:rsidRDefault="000946B4" w:rsidP="000946B4">
            <w:pPr>
              <w:jc w:val="both"/>
              <w:rPr>
                <w:rFonts w:ascii="Arial" w:hAnsi="Arial" w:cs="Arial"/>
              </w:rPr>
            </w:pPr>
            <w:r>
              <w:rPr>
                <w:rFonts w:ascii="Arial" w:hAnsi="Arial" w:cs="Arial"/>
              </w:rPr>
              <w:t>√</w:t>
            </w:r>
          </w:p>
          <w:p w14:paraId="58DBFFB6" w14:textId="77777777" w:rsidR="00ED2CC4" w:rsidRDefault="00ED2CC4" w:rsidP="000946B4">
            <w:pPr>
              <w:jc w:val="both"/>
              <w:rPr>
                <w:rFonts w:ascii="Arial" w:hAnsi="Arial" w:cs="Arial"/>
              </w:rPr>
            </w:pPr>
          </w:p>
          <w:p w14:paraId="686F43BC" w14:textId="77777777" w:rsidR="00ED2CC4" w:rsidRDefault="00ED2CC4" w:rsidP="000946B4">
            <w:pPr>
              <w:jc w:val="both"/>
              <w:rPr>
                <w:rFonts w:ascii="Arial" w:hAnsi="Arial" w:cs="Arial"/>
              </w:rPr>
            </w:pPr>
            <w:r>
              <w:rPr>
                <w:rFonts w:ascii="Arial" w:hAnsi="Arial" w:cs="Arial"/>
              </w:rPr>
              <w:t>√</w:t>
            </w:r>
          </w:p>
          <w:p w14:paraId="32E61FE9" w14:textId="77777777" w:rsidR="00ED2CC4" w:rsidRDefault="00ED2CC4" w:rsidP="000946B4">
            <w:pPr>
              <w:jc w:val="both"/>
              <w:rPr>
                <w:rFonts w:ascii="Arial" w:hAnsi="Arial" w:cs="Arial"/>
              </w:rPr>
            </w:pPr>
          </w:p>
          <w:p w14:paraId="13BA8D6A" w14:textId="188FC561" w:rsidR="00ED2CC4" w:rsidRDefault="00ED2CC4" w:rsidP="000946B4">
            <w:pPr>
              <w:jc w:val="both"/>
              <w:rPr>
                <w:rFonts w:ascii="Arial" w:hAnsi="Arial" w:cs="Arial"/>
              </w:rPr>
            </w:pPr>
            <w:r>
              <w:rPr>
                <w:rFonts w:ascii="Arial" w:hAnsi="Arial" w:cs="Arial"/>
              </w:rPr>
              <w:t>√</w:t>
            </w:r>
          </w:p>
          <w:p w14:paraId="209744F1" w14:textId="77777777" w:rsidR="00ED2CC4" w:rsidRDefault="00ED2CC4" w:rsidP="000946B4">
            <w:pPr>
              <w:jc w:val="both"/>
              <w:rPr>
                <w:rFonts w:ascii="Arial" w:hAnsi="Arial" w:cs="Arial"/>
              </w:rPr>
            </w:pPr>
          </w:p>
          <w:p w14:paraId="6CE1FBB7" w14:textId="76CFE529" w:rsidR="00ED2CC4" w:rsidRPr="00F607B2" w:rsidRDefault="00ED2CC4" w:rsidP="000946B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AD50553" w14:textId="6B27A9E6" w:rsidR="000E5016" w:rsidRDefault="000E5016" w:rsidP="00884334">
            <w:pPr>
              <w:jc w:val="both"/>
              <w:rPr>
                <w:rFonts w:ascii="Arial" w:hAnsi="Arial" w:cs="Arial"/>
                <w:color w:val="FF0000"/>
              </w:rPr>
            </w:pPr>
          </w:p>
          <w:p w14:paraId="4B217D3D" w14:textId="77777777" w:rsidR="00ED2CC4" w:rsidRPr="00D81CB1" w:rsidRDefault="00ED2CC4" w:rsidP="00ED2CC4">
            <w:pPr>
              <w:numPr>
                <w:ilvl w:val="0"/>
                <w:numId w:val="61"/>
              </w:numPr>
              <w:jc w:val="both"/>
              <w:rPr>
                <w:rFonts w:ascii="Arial" w:hAnsi="Arial" w:cs="Arial"/>
              </w:rPr>
            </w:pPr>
            <w:r w:rsidRPr="00D81CB1">
              <w:rPr>
                <w:rFonts w:ascii="Arial" w:hAnsi="Arial" w:cs="Arial"/>
              </w:rPr>
              <w:t>Experience of leading a multi-disciplinary team</w:t>
            </w:r>
          </w:p>
          <w:p w14:paraId="427DD1A7" w14:textId="77777777" w:rsidR="00ED2CC4" w:rsidRPr="00AB6A0F" w:rsidRDefault="00ED2CC4" w:rsidP="00AB6A0F">
            <w:pPr>
              <w:pStyle w:val="NoSpacing"/>
              <w:numPr>
                <w:ilvl w:val="0"/>
                <w:numId w:val="61"/>
              </w:numPr>
              <w:rPr>
                <w:rFonts w:ascii="Arial" w:hAnsi="Arial" w:cs="Arial"/>
                <w:color w:val="FF0000"/>
              </w:rPr>
            </w:pPr>
            <w:r w:rsidRPr="00AB6A0F">
              <w:rPr>
                <w:rFonts w:ascii="Arial" w:hAnsi="Arial" w:cs="Arial"/>
              </w:rPr>
              <w:t>Experience of supervising radiographic and support staff and Radiographic students.</w:t>
            </w:r>
          </w:p>
          <w:p w14:paraId="3F94CC82" w14:textId="77777777" w:rsidR="00ED2CC4" w:rsidRPr="008F4D48" w:rsidRDefault="00ED2CC4" w:rsidP="008F4D48">
            <w:pPr>
              <w:pStyle w:val="ListParagraph"/>
              <w:numPr>
                <w:ilvl w:val="0"/>
                <w:numId w:val="61"/>
              </w:numPr>
              <w:spacing w:before="0"/>
              <w:rPr>
                <w:rFonts w:cs="Arial"/>
              </w:rPr>
            </w:pPr>
            <w:r w:rsidRPr="008F4D48">
              <w:rPr>
                <w:rFonts w:cs="Arial"/>
              </w:rPr>
              <w:t>Experience of running a department with dual scanners</w:t>
            </w:r>
          </w:p>
          <w:p w14:paraId="6EBD38F3" w14:textId="73D7FC83" w:rsidR="00ED2CC4" w:rsidRDefault="00ED2CC4" w:rsidP="00ED2CC4">
            <w:pPr>
              <w:numPr>
                <w:ilvl w:val="0"/>
                <w:numId w:val="61"/>
              </w:numPr>
              <w:rPr>
                <w:rFonts w:ascii="Arial" w:hAnsi="Arial"/>
              </w:rPr>
            </w:pPr>
            <w:r>
              <w:rPr>
                <w:rFonts w:ascii="Arial" w:hAnsi="Arial"/>
              </w:rPr>
              <w:t>Identified CT service management capabilities</w:t>
            </w:r>
          </w:p>
          <w:p w14:paraId="6C3EBF08" w14:textId="77777777" w:rsidR="00ED2CC4" w:rsidRDefault="00ED2CC4" w:rsidP="00ED2CC4">
            <w:pPr>
              <w:numPr>
                <w:ilvl w:val="0"/>
                <w:numId w:val="61"/>
              </w:numPr>
              <w:rPr>
                <w:rFonts w:ascii="Arial" w:hAnsi="Arial"/>
              </w:rPr>
            </w:pPr>
            <w:r>
              <w:rPr>
                <w:rFonts w:ascii="Arial" w:hAnsi="Arial"/>
              </w:rPr>
              <w:t>Competency in venepuncture / cannulation</w:t>
            </w:r>
          </w:p>
          <w:p w14:paraId="3E338BEB" w14:textId="77777777" w:rsidR="00ED2CC4" w:rsidRDefault="00ED2CC4" w:rsidP="00ED2CC4">
            <w:pPr>
              <w:numPr>
                <w:ilvl w:val="0"/>
                <w:numId w:val="61"/>
              </w:numPr>
              <w:rPr>
                <w:rFonts w:ascii="Arial" w:hAnsi="Arial"/>
              </w:rPr>
            </w:pPr>
            <w:r>
              <w:rPr>
                <w:rFonts w:ascii="Arial" w:hAnsi="Arial"/>
              </w:rPr>
              <w:t>Understanding and ability to work within multi-professional teams</w:t>
            </w:r>
          </w:p>
          <w:p w14:paraId="654A5DF7" w14:textId="77777777" w:rsidR="00ED2CC4" w:rsidRPr="00AB6A0F" w:rsidRDefault="00ED2CC4" w:rsidP="008F4D48">
            <w:pPr>
              <w:pStyle w:val="ListParagraph"/>
              <w:numPr>
                <w:ilvl w:val="0"/>
                <w:numId w:val="61"/>
              </w:numPr>
              <w:spacing w:before="0"/>
              <w:rPr>
                <w:rFonts w:cs="Arial"/>
                <w:color w:val="FF0000"/>
              </w:rPr>
            </w:pPr>
            <w:r>
              <w:t>Presentation / teaching skills</w:t>
            </w:r>
          </w:p>
          <w:p w14:paraId="0F357F43" w14:textId="035B6BFC" w:rsidR="00AB6A0F" w:rsidRPr="00ED2CC4" w:rsidRDefault="00AB6A0F" w:rsidP="00AB6A0F">
            <w:pPr>
              <w:pStyle w:val="ListParagraph"/>
              <w:spacing w:before="0"/>
              <w:ind w:left="360"/>
              <w:rPr>
                <w:rFonts w:cs="Arial"/>
                <w:color w:val="FF0000"/>
              </w:rPr>
            </w:pPr>
          </w:p>
        </w:tc>
        <w:tc>
          <w:tcPr>
            <w:tcW w:w="1398" w:type="dxa"/>
          </w:tcPr>
          <w:p w14:paraId="3BE7A248" w14:textId="77777777" w:rsidR="001D2D93" w:rsidRDefault="001D2D93" w:rsidP="00884334">
            <w:pPr>
              <w:jc w:val="both"/>
              <w:rPr>
                <w:rFonts w:ascii="Arial" w:hAnsi="Arial" w:cs="Arial"/>
              </w:rPr>
            </w:pPr>
          </w:p>
          <w:p w14:paraId="5FDDA103" w14:textId="77777777" w:rsidR="00ED2CC4" w:rsidRDefault="00ED2CC4" w:rsidP="00884334">
            <w:pPr>
              <w:jc w:val="both"/>
              <w:rPr>
                <w:rFonts w:ascii="Arial" w:hAnsi="Arial" w:cs="Arial"/>
              </w:rPr>
            </w:pPr>
          </w:p>
          <w:p w14:paraId="0BFFE0CB" w14:textId="77777777" w:rsidR="00ED2CC4" w:rsidRDefault="00ED2CC4" w:rsidP="00884334">
            <w:pPr>
              <w:jc w:val="both"/>
              <w:rPr>
                <w:rFonts w:ascii="Arial" w:hAnsi="Arial" w:cs="Arial"/>
              </w:rPr>
            </w:pPr>
            <w:r>
              <w:rPr>
                <w:rFonts w:ascii="Arial" w:hAnsi="Arial" w:cs="Arial"/>
              </w:rPr>
              <w:t>√</w:t>
            </w:r>
          </w:p>
          <w:p w14:paraId="613899EA" w14:textId="77777777" w:rsidR="002914A6" w:rsidRDefault="002914A6" w:rsidP="002914A6">
            <w:pPr>
              <w:jc w:val="both"/>
              <w:rPr>
                <w:rFonts w:ascii="Arial" w:hAnsi="Arial" w:cs="Arial"/>
              </w:rPr>
            </w:pPr>
            <w:r>
              <w:rPr>
                <w:rFonts w:ascii="Arial" w:hAnsi="Arial" w:cs="Arial"/>
              </w:rPr>
              <w:t>√</w:t>
            </w:r>
          </w:p>
          <w:p w14:paraId="0D9DA7B0" w14:textId="77777777" w:rsidR="00E34EC2" w:rsidRDefault="00E34EC2" w:rsidP="00884334">
            <w:pPr>
              <w:jc w:val="both"/>
              <w:rPr>
                <w:ins w:id="2" w:author="Martin, Jane" w:date="2022-08-09T13:25:00Z"/>
                <w:rFonts w:ascii="Arial" w:hAnsi="Arial" w:cs="Arial"/>
              </w:rPr>
            </w:pPr>
          </w:p>
          <w:p w14:paraId="7572A050" w14:textId="77777777" w:rsidR="00E34EC2" w:rsidRDefault="00E34EC2" w:rsidP="00884334">
            <w:pPr>
              <w:jc w:val="both"/>
              <w:rPr>
                <w:ins w:id="3" w:author="Martin, Jane" w:date="2022-08-09T13:25:00Z"/>
                <w:rFonts w:ascii="Arial" w:hAnsi="Arial" w:cs="Arial"/>
              </w:rPr>
            </w:pPr>
          </w:p>
          <w:p w14:paraId="520577F4" w14:textId="7436CD65" w:rsidR="00E34EC2" w:rsidRDefault="002914A6" w:rsidP="00884334">
            <w:pPr>
              <w:jc w:val="both"/>
              <w:rPr>
                <w:rFonts w:ascii="Arial" w:hAnsi="Arial" w:cs="Arial"/>
              </w:rPr>
            </w:pPr>
            <w:r>
              <w:rPr>
                <w:rFonts w:ascii="Arial" w:hAnsi="Arial" w:cs="Arial"/>
              </w:rPr>
              <w:t>√</w:t>
            </w:r>
          </w:p>
          <w:p w14:paraId="73713762" w14:textId="77777777" w:rsidR="00ED2CC4" w:rsidRDefault="00ED2CC4" w:rsidP="00884334">
            <w:pPr>
              <w:jc w:val="both"/>
              <w:rPr>
                <w:rFonts w:ascii="Arial" w:hAnsi="Arial" w:cs="Arial"/>
              </w:rPr>
            </w:pPr>
            <w:r>
              <w:rPr>
                <w:rFonts w:ascii="Arial" w:hAnsi="Arial" w:cs="Arial"/>
              </w:rPr>
              <w:t>√</w:t>
            </w:r>
          </w:p>
          <w:p w14:paraId="125FF640" w14:textId="5966A87B" w:rsidR="00ED2CC4" w:rsidRPr="00F607B2" w:rsidRDefault="00ED2CC4" w:rsidP="00884334">
            <w:pPr>
              <w:jc w:val="both"/>
              <w:rPr>
                <w:rFonts w:ascii="Arial" w:hAnsi="Arial" w:cs="Arial"/>
              </w:rPr>
            </w:pPr>
            <w:r>
              <w:rPr>
                <w:rFonts w:ascii="Arial" w:hAnsi="Arial" w:cs="Arial"/>
              </w:rPr>
              <w:t>√</w:t>
            </w:r>
          </w:p>
        </w:tc>
        <w:tc>
          <w:tcPr>
            <w:tcW w:w="1275" w:type="dxa"/>
          </w:tcPr>
          <w:p w14:paraId="6EB5EC01" w14:textId="77777777" w:rsidR="001D2D93" w:rsidRDefault="001D2D93" w:rsidP="00884334">
            <w:pPr>
              <w:jc w:val="both"/>
              <w:rPr>
                <w:rFonts w:ascii="Arial" w:hAnsi="Arial" w:cs="Arial"/>
              </w:rPr>
            </w:pPr>
          </w:p>
          <w:p w14:paraId="2F248E84" w14:textId="77777777" w:rsidR="00ED2CC4" w:rsidRDefault="00ED2CC4" w:rsidP="00884334">
            <w:pPr>
              <w:jc w:val="both"/>
              <w:rPr>
                <w:rFonts w:ascii="Arial" w:hAnsi="Arial" w:cs="Arial"/>
              </w:rPr>
            </w:pPr>
          </w:p>
          <w:p w14:paraId="3D6A3B77" w14:textId="77777777" w:rsidR="00ED2CC4" w:rsidRDefault="00ED2CC4" w:rsidP="00884334">
            <w:pPr>
              <w:jc w:val="both"/>
              <w:rPr>
                <w:rFonts w:ascii="Arial" w:hAnsi="Arial" w:cs="Arial"/>
              </w:rPr>
            </w:pPr>
          </w:p>
          <w:p w14:paraId="2EB9039E" w14:textId="77777777" w:rsidR="00ED2CC4" w:rsidRDefault="00ED2CC4" w:rsidP="00884334">
            <w:pPr>
              <w:jc w:val="both"/>
              <w:rPr>
                <w:rFonts w:ascii="Arial" w:hAnsi="Arial" w:cs="Arial"/>
              </w:rPr>
            </w:pPr>
          </w:p>
          <w:p w14:paraId="640DDC4A" w14:textId="77777777" w:rsidR="00ED2CC4" w:rsidRDefault="00ED2CC4" w:rsidP="00884334">
            <w:pPr>
              <w:jc w:val="both"/>
              <w:rPr>
                <w:rFonts w:ascii="Arial" w:hAnsi="Arial" w:cs="Arial"/>
              </w:rPr>
            </w:pPr>
          </w:p>
          <w:p w14:paraId="55B5499E" w14:textId="77777777" w:rsidR="002914A6" w:rsidRDefault="002914A6" w:rsidP="002914A6">
            <w:pPr>
              <w:jc w:val="both"/>
              <w:rPr>
                <w:rFonts w:ascii="Arial" w:hAnsi="Arial" w:cs="Arial"/>
              </w:rPr>
            </w:pPr>
            <w:r>
              <w:rPr>
                <w:rFonts w:ascii="Arial" w:hAnsi="Arial" w:cs="Arial"/>
              </w:rPr>
              <w:t>√</w:t>
            </w:r>
          </w:p>
          <w:p w14:paraId="744057E5" w14:textId="77777777" w:rsidR="00ED2CC4" w:rsidRDefault="00ED2CC4" w:rsidP="00884334">
            <w:pPr>
              <w:jc w:val="both"/>
              <w:rPr>
                <w:rFonts w:ascii="Arial" w:hAnsi="Arial" w:cs="Arial"/>
              </w:rPr>
            </w:pPr>
          </w:p>
          <w:p w14:paraId="2F31BD0A" w14:textId="77777777" w:rsidR="00ED2CC4" w:rsidRDefault="00ED2CC4" w:rsidP="00884334">
            <w:pPr>
              <w:jc w:val="both"/>
              <w:rPr>
                <w:rFonts w:ascii="Arial" w:hAnsi="Arial" w:cs="Arial"/>
              </w:rPr>
            </w:pPr>
          </w:p>
          <w:p w14:paraId="5966D609" w14:textId="77777777" w:rsidR="00ED2CC4" w:rsidRDefault="00ED2CC4" w:rsidP="00884334">
            <w:pPr>
              <w:jc w:val="both"/>
              <w:rPr>
                <w:rFonts w:ascii="Arial" w:hAnsi="Arial" w:cs="Arial"/>
              </w:rPr>
            </w:pPr>
          </w:p>
          <w:p w14:paraId="525C72C8" w14:textId="77777777" w:rsidR="00ED2CC4" w:rsidRDefault="00ED2CC4" w:rsidP="00884334">
            <w:pPr>
              <w:jc w:val="both"/>
              <w:rPr>
                <w:rFonts w:ascii="Arial" w:hAnsi="Arial" w:cs="Arial"/>
              </w:rPr>
            </w:pPr>
          </w:p>
          <w:p w14:paraId="06769E9D" w14:textId="521E27AD" w:rsidR="00ED2CC4" w:rsidRPr="00F607B2" w:rsidRDefault="00ED2CC4" w:rsidP="00884334">
            <w:pPr>
              <w:jc w:val="both"/>
              <w:rPr>
                <w:rFonts w:ascii="Arial" w:hAnsi="Arial" w:cs="Arial"/>
              </w:rPr>
            </w:pPr>
            <w:r>
              <w:rPr>
                <w:rFonts w:ascii="Arial" w:hAnsi="Arial" w:cs="Arial"/>
              </w:rPr>
              <w:t>√</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2E475D" w14:textId="7103A824" w:rsidR="00ED2CC4" w:rsidRDefault="000E5016" w:rsidP="00884334">
            <w:pPr>
              <w:jc w:val="both"/>
              <w:rPr>
                <w:rFonts w:ascii="Arial" w:hAnsi="Arial" w:cs="Arial"/>
                <w:color w:val="FF0000"/>
              </w:rPr>
            </w:pPr>
            <w:r w:rsidRPr="00F607B2">
              <w:rPr>
                <w:rFonts w:ascii="Arial" w:hAnsi="Arial" w:cs="Arial"/>
                <w:color w:val="FF0000"/>
              </w:rPr>
              <w:t xml:space="preserve"> </w:t>
            </w:r>
          </w:p>
          <w:p w14:paraId="3D7490F4" w14:textId="77777777" w:rsidR="00ED2CC4" w:rsidRPr="00D81CB1" w:rsidRDefault="00ED2CC4" w:rsidP="00ED2CC4">
            <w:pPr>
              <w:numPr>
                <w:ilvl w:val="0"/>
                <w:numId w:val="47"/>
              </w:numPr>
              <w:rPr>
                <w:rFonts w:ascii="Arial" w:hAnsi="Arial" w:cs="Arial"/>
              </w:rPr>
            </w:pPr>
            <w:r w:rsidRPr="00D81CB1">
              <w:rPr>
                <w:rFonts w:ascii="Arial" w:hAnsi="Arial" w:cs="Arial"/>
              </w:rPr>
              <w:t>Be able to work independently and have a flexible approach to duties</w:t>
            </w:r>
          </w:p>
          <w:p w14:paraId="3BE9B622" w14:textId="77777777" w:rsidR="00ED2CC4" w:rsidRPr="00D81CB1" w:rsidRDefault="00ED2CC4" w:rsidP="00ED2CC4">
            <w:pPr>
              <w:numPr>
                <w:ilvl w:val="0"/>
                <w:numId w:val="47"/>
              </w:numPr>
              <w:rPr>
                <w:rFonts w:ascii="Arial" w:hAnsi="Arial" w:cs="Arial"/>
              </w:rPr>
            </w:pPr>
            <w:r w:rsidRPr="00D81CB1">
              <w:rPr>
                <w:rFonts w:ascii="Arial" w:hAnsi="Arial" w:cs="Arial"/>
              </w:rPr>
              <w:t>Ability to communicate well with all grades and disciplines of staff, patients and relatives</w:t>
            </w:r>
          </w:p>
          <w:p w14:paraId="7060CF48" w14:textId="77777777" w:rsidR="00ED2CC4" w:rsidRPr="00AB6A0F" w:rsidRDefault="00ED2CC4" w:rsidP="008F4D48">
            <w:pPr>
              <w:pStyle w:val="ListParagraph"/>
              <w:numPr>
                <w:ilvl w:val="0"/>
                <w:numId w:val="47"/>
              </w:numPr>
              <w:spacing w:before="0"/>
              <w:rPr>
                <w:rFonts w:cs="Arial"/>
                <w:color w:val="FF0000"/>
              </w:rPr>
            </w:pPr>
            <w:r w:rsidRPr="00ED2CC4">
              <w:rPr>
                <w:rFonts w:cs="Arial"/>
              </w:rPr>
              <w:t>Be reflective in thinking and outlook and be available as a source of advice, coping with multiple demands during the working day</w:t>
            </w:r>
          </w:p>
          <w:p w14:paraId="2F314D8F" w14:textId="34565DFF" w:rsidR="00AB6A0F" w:rsidRPr="00ED2CC4" w:rsidRDefault="00AB6A0F" w:rsidP="00AB6A0F">
            <w:pPr>
              <w:pStyle w:val="ListParagraph"/>
              <w:spacing w:before="0"/>
              <w:ind w:left="360"/>
              <w:rPr>
                <w:rFonts w:cs="Arial"/>
                <w:color w:val="FF0000"/>
              </w:rPr>
            </w:pPr>
          </w:p>
        </w:tc>
        <w:tc>
          <w:tcPr>
            <w:tcW w:w="1398" w:type="dxa"/>
          </w:tcPr>
          <w:p w14:paraId="6DDB460A" w14:textId="77777777" w:rsidR="001D2D93" w:rsidRDefault="001D2D93" w:rsidP="00884334">
            <w:pPr>
              <w:jc w:val="both"/>
              <w:rPr>
                <w:rFonts w:ascii="Arial" w:hAnsi="Arial" w:cs="Arial"/>
              </w:rPr>
            </w:pPr>
          </w:p>
          <w:p w14:paraId="6F96D0F0" w14:textId="77777777" w:rsidR="00ED2CC4" w:rsidRDefault="00ED2CC4" w:rsidP="00884334">
            <w:pPr>
              <w:jc w:val="both"/>
              <w:rPr>
                <w:rFonts w:ascii="Arial" w:hAnsi="Arial" w:cs="Arial"/>
              </w:rPr>
            </w:pPr>
          </w:p>
          <w:p w14:paraId="1075046B" w14:textId="77777777" w:rsidR="00ED2CC4" w:rsidRDefault="00ED2CC4" w:rsidP="00ED2CC4">
            <w:pPr>
              <w:jc w:val="both"/>
              <w:rPr>
                <w:rFonts w:ascii="Arial" w:hAnsi="Arial" w:cs="Arial"/>
              </w:rPr>
            </w:pPr>
            <w:r>
              <w:rPr>
                <w:rFonts w:ascii="Arial" w:hAnsi="Arial" w:cs="Arial"/>
              </w:rPr>
              <w:t>√</w:t>
            </w:r>
          </w:p>
          <w:p w14:paraId="07A8D628" w14:textId="77777777" w:rsidR="00ED2CC4" w:rsidRDefault="00ED2CC4" w:rsidP="00ED2CC4">
            <w:pPr>
              <w:jc w:val="both"/>
              <w:rPr>
                <w:rFonts w:ascii="Arial" w:hAnsi="Arial" w:cs="Arial"/>
              </w:rPr>
            </w:pPr>
            <w:r>
              <w:rPr>
                <w:rFonts w:ascii="Arial" w:hAnsi="Arial" w:cs="Arial"/>
              </w:rPr>
              <w:t>√</w:t>
            </w:r>
          </w:p>
          <w:p w14:paraId="0C10E00C" w14:textId="77777777" w:rsidR="00ED2CC4" w:rsidRDefault="00ED2CC4" w:rsidP="00ED2CC4">
            <w:pPr>
              <w:jc w:val="both"/>
              <w:rPr>
                <w:rFonts w:ascii="Arial" w:hAnsi="Arial" w:cs="Arial"/>
              </w:rPr>
            </w:pPr>
          </w:p>
          <w:p w14:paraId="11793A0C" w14:textId="7E6FE261" w:rsidR="00ED2CC4" w:rsidRPr="00F607B2" w:rsidRDefault="00ED2CC4" w:rsidP="00ED2CC4">
            <w:pPr>
              <w:jc w:val="both"/>
              <w:rPr>
                <w:rFonts w:ascii="Arial" w:hAnsi="Arial" w:cs="Arial"/>
              </w:rPr>
            </w:pPr>
            <w:r>
              <w:rPr>
                <w:rFonts w:ascii="Arial" w:hAnsi="Arial" w:cs="Arial"/>
              </w:rPr>
              <w:t>√</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2A79346F" w:rsidR="000E5016" w:rsidRDefault="000E5016" w:rsidP="00AB6A0F">
            <w:pPr>
              <w:pStyle w:val="ListParagraph"/>
              <w:numPr>
                <w:ilvl w:val="0"/>
                <w:numId w:val="65"/>
              </w:numPr>
              <w:ind w:left="306" w:hanging="284"/>
              <w:rPr>
                <w:rFonts w:cs="Arial"/>
              </w:rPr>
            </w:pPr>
            <w:r w:rsidRPr="00ED2CC4">
              <w:rPr>
                <w:rFonts w:cs="Arial"/>
              </w:rPr>
              <w:t xml:space="preserve">The post holder must demonstrate a positive commitment to uphold diversity and equality policies approved by the Trust. </w:t>
            </w:r>
          </w:p>
          <w:p w14:paraId="06DD4498" w14:textId="63672127" w:rsidR="006D7DE6" w:rsidRPr="00ED2CC4" w:rsidRDefault="006D7DE6" w:rsidP="00AB6A0F">
            <w:pPr>
              <w:pStyle w:val="ListParagraph"/>
              <w:numPr>
                <w:ilvl w:val="0"/>
                <w:numId w:val="65"/>
              </w:numPr>
              <w:spacing w:before="0"/>
              <w:ind w:left="306" w:hanging="284"/>
              <w:rPr>
                <w:rFonts w:cs="Arial"/>
              </w:rPr>
            </w:pPr>
            <w:r>
              <w:rPr>
                <w:rFonts w:cs="Arial"/>
              </w:rPr>
              <w:lastRenderedPageBreak/>
              <w:t xml:space="preserve">Work in a pressurised environment, </w:t>
            </w:r>
            <w:r w:rsidR="008F4D48">
              <w:rPr>
                <w:rFonts w:cs="Arial"/>
              </w:rPr>
              <w:t>managing</w:t>
            </w:r>
            <w:r>
              <w:rPr>
                <w:rFonts w:cs="Arial"/>
              </w:rPr>
              <w:t xml:space="preserve"> unpredictable workloads, patient and staff demands</w:t>
            </w:r>
          </w:p>
          <w:p w14:paraId="44413E46" w14:textId="6DC560AE" w:rsidR="000E5016" w:rsidRPr="008F4D48" w:rsidRDefault="006D7DE6" w:rsidP="00AB6A0F">
            <w:pPr>
              <w:numPr>
                <w:ilvl w:val="0"/>
                <w:numId w:val="65"/>
              </w:numPr>
              <w:ind w:left="306" w:hanging="284"/>
              <w:rPr>
                <w:rFonts w:ascii="Arial" w:hAnsi="Arial"/>
              </w:rPr>
            </w:pPr>
            <w:r>
              <w:rPr>
                <w:rFonts w:ascii="Arial" w:hAnsi="Arial"/>
              </w:rPr>
              <w:t>Be in possession of a driving licence and have access to use of a car/transport or live within reasonable commuting distance of NDDH</w:t>
            </w:r>
          </w:p>
          <w:p w14:paraId="4EFF9F23" w14:textId="6F7A9B4C" w:rsidR="00ED2CC4" w:rsidRPr="00ED2CC4" w:rsidRDefault="000E5016" w:rsidP="00AB6A0F">
            <w:pPr>
              <w:pStyle w:val="ListParagraph"/>
              <w:numPr>
                <w:ilvl w:val="0"/>
                <w:numId w:val="65"/>
              </w:numPr>
              <w:spacing w:before="0"/>
              <w:ind w:left="306" w:hanging="284"/>
              <w:rPr>
                <w:rFonts w:cs="Arial"/>
              </w:rPr>
            </w:pPr>
            <w:r w:rsidRPr="00ED2CC4">
              <w:rPr>
                <w:rFonts w:cs="Arial"/>
              </w:rPr>
              <w:t>Ability to travel to other locations as required.</w:t>
            </w:r>
          </w:p>
          <w:p w14:paraId="3F88D855" w14:textId="77777777" w:rsidR="00ED2CC4" w:rsidRPr="00D81CB1" w:rsidRDefault="000E5016" w:rsidP="00AB6A0F">
            <w:pPr>
              <w:numPr>
                <w:ilvl w:val="0"/>
                <w:numId w:val="65"/>
              </w:numPr>
              <w:tabs>
                <w:tab w:val="left" w:pos="318"/>
              </w:tabs>
              <w:ind w:left="306" w:hanging="284"/>
              <w:rPr>
                <w:rFonts w:ascii="Arial" w:hAnsi="Arial" w:cs="Arial"/>
                <w:b/>
              </w:rPr>
            </w:pPr>
            <w:r w:rsidRPr="00F607B2">
              <w:rPr>
                <w:rFonts w:ascii="Arial" w:hAnsi="Arial" w:cs="Arial"/>
                <w:color w:val="FF0000"/>
              </w:rPr>
              <w:t xml:space="preserve"> </w:t>
            </w:r>
            <w:r w:rsidR="00ED2CC4" w:rsidRPr="00D81CB1">
              <w:rPr>
                <w:rFonts w:ascii="Arial" w:hAnsi="Arial" w:cs="Arial"/>
              </w:rPr>
              <w:t>Be prepared to deal with distressing and emotional situations on a daily basis, for example terminally ill or traumatised patients</w:t>
            </w:r>
          </w:p>
          <w:p w14:paraId="7FE00DD1" w14:textId="77777777" w:rsidR="00ED2CC4" w:rsidRPr="00392726" w:rsidRDefault="00ED2CC4" w:rsidP="00AB6A0F">
            <w:pPr>
              <w:numPr>
                <w:ilvl w:val="0"/>
                <w:numId w:val="65"/>
              </w:numPr>
              <w:tabs>
                <w:tab w:val="left" w:pos="318"/>
              </w:tabs>
              <w:ind w:left="306" w:hanging="284"/>
              <w:rPr>
                <w:rFonts w:ascii="Arial" w:hAnsi="Arial" w:cs="Arial"/>
                <w:b/>
              </w:rPr>
            </w:pPr>
            <w:r w:rsidRPr="00D81CB1">
              <w:rPr>
                <w:rFonts w:ascii="Arial" w:hAnsi="Arial" w:cs="Arial"/>
              </w:rPr>
              <w:t>To be physically able to safely and competently position and manoeuvre patients and equipment as a routine part of the daily duties, including wheelchairs, beds and stretchers</w:t>
            </w:r>
          </w:p>
          <w:p w14:paraId="15FEE045" w14:textId="522AF3DE" w:rsidR="003A310F" w:rsidRPr="00F607B2" w:rsidRDefault="003A310F" w:rsidP="00ED2CC4">
            <w:pPr>
              <w:jc w:val="both"/>
              <w:rPr>
                <w:rFonts w:ascii="Arial" w:hAnsi="Arial" w:cs="Arial"/>
              </w:rPr>
            </w:pPr>
          </w:p>
        </w:tc>
        <w:tc>
          <w:tcPr>
            <w:tcW w:w="1398" w:type="dxa"/>
          </w:tcPr>
          <w:p w14:paraId="56C77924" w14:textId="77777777" w:rsidR="001D2D93" w:rsidRDefault="001D2D93" w:rsidP="00884334">
            <w:pPr>
              <w:jc w:val="both"/>
              <w:rPr>
                <w:rFonts w:ascii="Arial" w:hAnsi="Arial" w:cs="Arial"/>
              </w:rPr>
            </w:pPr>
          </w:p>
          <w:p w14:paraId="532E5918" w14:textId="77777777" w:rsidR="00ED2CC4" w:rsidRDefault="00ED2CC4" w:rsidP="00884334">
            <w:pPr>
              <w:jc w:val="both"/>
              <w:rPr>
                <w:rFonts w:ascii="Arial" w:hAnsi="Arial" w:cs="Arial"/>
              </w:rPr>
            </w:pPr>
          </w:p>
          <w:p w14:paraId="1CD87F63" w14:textId="77777777" w:rsidR="00ED2CC4" w:rsidRDefault="00ED2CC4" w:rsidP="00884334">
            <w:pPr>
              <w:jc w:val="both"/>
              <w:rPr>
                <w:rFonts w:ascii="Arial" w:hAnsi="Arial" w:cs="Arial"/>
              </w:rPr>
            </w:pPr>
            <w:r>
              <w:rPr>
                <w:rFonts w:ascii="Arial" w:hAnsi="Arial" w:cs="Arial"/>
              </w:rPr>
              <w:t>√</w:t>
            </w:r>
          </w:p>
          <w:p w14:paraId="6C9550CA" w14:textId="77777777" w:rsidR="00ED2CC4" w:rsidRDefault="00ED2CC4" w:rsidP="00884334">
            <w:pPr>
              <w:jc w:val="both"/>
              <w:rPr>
                <w:rFonts w:ascii="Arial" w:hAnsi="Arial" w:cs="Arial"/>
              </w:rPr>
            </w:pPr>
          </w:p>
          <w:p w14:paraId="348F3B42" w14:textId="77777777" w:rsidR="00F41B74" w:rsidRDefault="00F41B74" w:rsidP="00884334">
            <w:pPr>
              <w:jc w:val="both"/>
              <w:rPr>
                <w:ins w:id="4" w:author="Martin, Jane" w:date="2022-08-01T15:19:00Z"/>
                <w:rFonts w:ascii="Arial" w:hAnsi="Arial" w:cs="Arial"/>
              </w:rPr>
            </w:pPr>
          </w:p>
          <w:p w14:paraId="58B93845" w14:textId="3C877B3A" w:rsidR="00ED2CC4" w:rsidRDefault="00ED2CC4" w:rsidP="00884334">
            <w:pPr>
              <w:jc w:val="both"/>
              <w:rPr>
                <w:rFonts w:ascii="Arial" w:hAnsi="Arial" w:cs="Arial"/>
              </w:rPr>
            </w:pPr>
            <w:r>
              <w:rPr>
                <w:rFonts w:ascii="Arial" w:hAnsi="Arial" w:cs="Arial"/>
              </w:rPr>
              <w:lastRenderedPageBreak/>
              <w:t>√</w:t>
            </w:r>
          </w:p>
          <w:p w14:paraId="4A5299C6" w14:textId="77777777" w:rsidR="006D7DE6" w:rsidRDefault="006D7DE6" w:rsidP="00884334">
            <w:pPr>
              <w:jc w:val="both"/>
              <w:rPr>
                <w:rFonts w:ascii="Arial" w:hAnsi="Arial" w:cs="Arial"/>
              </w:rPr>
            </w:pPr>
          </w:p>
          <w:p w14:paraId="42DBBBC0" w14:textId="481AE1BB" w:rsidR="00ED2CC4" w:rsidRDefault="00ED2CC4" w:rsidP="00884334">
            <w:pPr>
              <w:jc w:val="both"/>
              <w:rPr>
                <w:rFonts w:ascii="Arial" w:hAnsi="Arial" w:cs="Arial"/>
              </w:rPr>
            </w:pPr>
            <w:r>
              <w:rPr>
                <w:rFonts w:ascii="Arial" w:hAnsi="Arial" w:cs="Arial"/>
              </w:rPr>
              <w:t>√</w:t>
            </w:r>
          </w:p>
          <w:p w14:paraId="6362A92C" w14:textId="77777777" w:rsidR="00ED2CC4" w:rsidRDefault="00ED2CC4" w:rsidP="00884334">
            <w:pPr>
              <w:jc w:val="both"/>
              <w:rPr>
                <w:rFonts w:ascii="Arial" w:hAnsi="Arial" w:cs="Arial"/>
              </w:rPr>
            </w:pPr>
          </w:p>
          <w:p w14:paraId="4F8A735B" w14:textId="77777777" w:rsidR="00ED2CC4" w:rsidRDefault="00ED2CC4" w:rsidP="00884334">
            <w:pPr>
              <w:jc w:val="both"/>
              <w:rPr>
                <w:rFonts w:ascii="Arial" w:hAnsi="Arial" w:cs="Arial"/>
              </w:rPr>
            </w:pPr>
            <w:r>
              <w:rPr>
                <w:rFonts w:ascii="Arial" w:hAnsi="Arial" w:cs="Arial"/>
              </w:rPr>
              <w:t>√</w:t>
            </w:r>
          </w:p>
          <w:p w14:paraId="0CE53168" w14:textId="77777777" w:rsidR="006D7DE6" w:rsidRDefault="006D7DE6" w:rsidP="00884334">
            <w:pPr>
              <w:jc w:val="both"/>
              <w:rPr>
                <w:rFonts w:ascii="Arial" w:hAnsi="Arial" w:cs="Arial"/>
              </w:rPr>
            </w:pPr>
            <w:r>
              <w:rPr>
                <w:rFonts w:ascii="Arial" w:hAnsi="Arial" w:cs="Arial"/>
              </w:rPr>
              <w:t>√</w:t>
            </w:r>
          </w:p>
          <w:p w14:paraId="0C98850A" w14:textId="77777777" w:rsidR="006D7DE6" w:rsidRDefault="006D7DE6" w:rsidP="00884334">
            <w:pPr>
              <w:jc w:val="both"/>
              <w:rPr>
                <w:rFonts w:ascii="Arial" w:hAnsi="Arial" w:cs="Arial"/>
              </w:rPr>
            </w:pPr>
          </w:p>
          <w:p w14:paraId="6DEE6C90" w14:textId="52347E57" w:rsidR="006D7DE6" w:rsidRPr="00F607B2" w:rsidRDefault="006D7DE6" w:rsidP="00884334">
            <w:pPr>
              <w:jc w:val="both"/>
              <w:rPr>
                <w:rFonts w:ascii="Arial" w:hAnsi="Arial" w:cs="Arial"/>
              </w:rPr>
            </w:pPr>
            <w:r>
              <w:rPr>
                <w:rFonts w:ascii="Arial" w:hAnsi="Arial" w:cs="Arial"/>
              </w:rPr>
              <w:t>√</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A6C48B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F3EB21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84F1948" w:rsidR="00F607B2" w:rsidRPr="00F607B2" w:rsidRDefault="006D7DE6" w:rsidP="000C32E3">
            <w:pPr>
              <w:jc w:val="both"/>
              <w:rPr>
                <w:rFonts w:ascii="Arial" w:hAnsi="Arial" w:cs="Arial"/>
              </w:rPr>
            </w:pPr>
            <w:r>
              <w:rPr>
                <w:rFonts w:ascii="Arial" w:hAnsi="Arial" w:cs="Arial"/>
              </w:rPr>
              <w:t>O</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D25691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3F8DC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CA729B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2944B322" w:rsidR="00F607B2" w:rsidRPr="00F607B2" w:rsidRDefault="006D7DE6" w:rsidP="000C32E3">
            <w:pPr>
              <w:jc w:val="both"/>
              <w:rPr>
                <w:rFonts w:ascii="Arial" w:hAnsi="Arial" w:cs="Arial"/>
              </w:rPr>
            </w:pPr>
            <w:r>
              <w:rPr>
                <w:rFonts w:ascii="Arial" w:hAnsi="Arial" w:cs="Arial"/>
              </w:rPr>
              <w:t>O</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A2D732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4B98E316" w:rsidR="00F607B2" w:rsidRPr="00F607B2" w:rsidRDefault="006D7DE6" w:rsidP="000C32E3">
            <w:pPr>
              <w:jc w:val="both"/>
              <w:rPr>
                <w:rFonts w:ascii="Arial" w:hAnsi="Arial" w:cs="Arial"/>
              </w:rPr>
            </w:pPr>
            <w:r>
              <w:rPr>
                <w:rFonts w:ascii="Arial" w:hAnsi="Arial" w:cs="Arial"/>
              </w:rPr>
              <w:t>O</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343D2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BFFF0D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63A86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40D2A5B"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381EC950" w:rsidR="00F607B2" w:rsidRPr="009D0DEA" w:rsidRDefault="006D7DE6" w:rsidP="000C32E3">
            <w:pPr>
              <w:jc w:val="both"/>
              <w:rPr>
                <w:rFonts w:ascii="Arial" w:hAnsi="Arial" w:cs="Arial"/>
                <w:color w:val="FFFFFF" w:themeColor="background1"/>
              </w:rPr>
            </w:pPr>
            <w:r>
              <w:rPr>
                <w:rFonts w:ascii="Arial" w:hAnsi="Arial" w:cs="Arial"/>
                <w:color w:val="FFFFFF" w:themeColor="background1"/>
              </w:rPr>
              <w:t>M</w:t>
            </w: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44495F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26DAAF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33E1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497D0A62" w:rsidR="00F607B2" w:rsidRPr="00F607B2" w:rsidRDefault="00F41B74" w:rsidP="000C32E3">
            <w:pPr>
              <w:jc w:val="both"/>
              <w:rPr>
                <w:rFonts w:ascii="Arial" w:hAnsi="Arial" w:cs="Arial"/>
              </w:rPr>
            </w:pPr>
            <w:r>
              <w:rPr>
                <w:rFonts w:ascii="Arial" w:hAnsi="Arial" w:cs="Arial"/>
              </w:rPr>
              <w:t>R</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DF258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B49168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E750B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3B4E9A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41FDD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1E61FBD" w:rsidR="00F607B2" w:rsidRPr="00F607B2" w:rsidRDefault="006D7DE6"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C387E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6939D2A7" w:rsidR="00F607B2" w:rsidRPr="00F607B2" w:rsidRDefault="006D7DE6" w:rsidP="000C32E3">
            <w:pPr>
              <w:jc w:val="both"/>
              <w:rPr>
                <w:rFonts w:ascii="Arial" w:hAnsi="Arial" w:cs="Arial"/>
              </w:rPr>
            </w:pPr>
            <w:r>
              <w:rPr>
                <w:rFonts w:ascii="Arial" w:hAnsi="Arial" w:cs="Arial"/>
              </w:rPr>
              <w:t>M</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3148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248A6B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B8040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336A3A22" w:rsidR="00F607B2" w:rsidRPr="00F607B2" w:rsidRDefault="006D7DE6" w:rsidP="000C32E3">
            <w:pPr>
              <w:jc w:val="both"/>
              <w:rPr>
                <w:rFonts w:ascii="Arial" w:hAnsi="Arial" w:cs="Arial"/>
              </w:rPr>
            </w:pPr>
            <w:r>
              <w:rPr>
                <w:rFonts w:ascii="Arial" w:hAnsi="Arial" w:cs="Arial"/>
              </w:rPr>
              <w:t>M</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D734D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6A4057D"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F347B1D" w:rsidR="00615705" w:rsidRPr="00F607B2" w:rsidRDefault="006D7DE6" w:rsidP="000C32E3">
            <w:pPr>
              <w:jc w:val="both"/>
              <w:rPr>
                <w:rFonts w:ascii="Arial" w:hAnsi="Arial" w:cs="Arial"/>
              </w:rPr>
            </w:pPr>
            <w:r>
              <w:rPr>
                <w:rFonts w:ascii="Arial" w:hAnsi="Arial" w:cs="Arial"/>
              </w:rPr>
              <w:t>F</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BDDCA3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09BB61F" w:rsidR="00615705" w:rsidRPr="00F607B2" w:rsidRDefault="006D7DE6"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E16CDB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60A68FE9" w:rsidR="00615705" w:rsidRPr="00F607B2" w:rsidRDefault="006D7DE6" w:rsidP="000C32E3">
            <w:pPr>
              <w:jc w:val="both"/>
              <w:rPr>
                <w:rFonts w:ascii="Arial" w:hAnsi="Arial" w:cs="Arial"/>
              </w:rPr>
            </w:pPr>
            <w:r>
              <w:rPr>
                <w:rFonts w:ascii="Arial" w:hAnsi="Arial" w:cs="Arial"/>
              </w:rPr>
              <w:t>F</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3E4DD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0EBD6E0" w:rsidR="00F607B2" w:rsidRPr="00F607B2" w:rsidRDefault="006D7DE6" w:rsidP="000C32E3">
            <w:pPr>
              <w:jc w:val="both"/>
              <w:rPr>
                <w:rFonts w:ascii="Arial" w:hAnsi="Arial" w:cs="Arial"/>
              </w:rPr>
            </w:pPr>
            <w:r>
              <w:rPr>
                <w:rFonts w:ascii="Arial" w:hAnsi="Arial" w:cs="Arial"/>
              </w:rPr>
              <w:t>O</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62EFE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29F4B89" w:rsidR="00F607B2" w:rsidRPr="00F607B2" w:rsidRDefault="006D7DE6"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618C" w14:textId="77777777" w:rsidR="00645F6F" w:rsidRDefault="00645F6F" w:rsidP="008D6EE5">
      <w:pPr>
        <w:spacing w:after="0" w:line="240" w:lineRule="auto"/>
      </w:pPr>
      <w:r>
        <w:separator/>
      </w:r>
    </w:p>
  </w:endnote>
  <w:endnote w:type="continuationSeparator" w:id="0">
    <w:p w14:paraId="7CA2D9F9" w14:textId="77777777" w:rsidR="00645F6F" w:rsidRDefault="00645F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CE52C4" w:rsidRDefault="00CE52C4">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1AA1" w14:textId="77777777" w:rsidR="00645F6F" w:rsidRDefault="00645F6F" w:rsidP="008D6EE5">
      <w:pPr>
        <w:spacing w:after="0" w:line="240" w:lineRule="auto"/>
      </w:pPr>
      <w:r>
        <w:separator/>
      </w:r>
    </w:p>
  </w:footnote>
  <w:footnote w:type="continuationSeparator" w:id="0">
    <w:p w14:paraId="1345D0DE" w14:textId="77777777" w:rsidR="00645F6F" w:rsidRDefault="00645F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52C4" w:rsidRDefault="00CE52C4">
    <w:pPr>
      <w:pStyle w:val="Header"/>
    </w:pPr>
  </w:p>
  <w:p w14:paraId="67B927BB" w14:textId="77777777" w:rsidR="00CE52C4" w:rsidRDefault="00CE5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74B"/>
    <w:multiLevelType w:val="hybridMultilevel"/>
    <w:tmpl w:val="4AFC0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412FA"/>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41B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22E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E5A09"/>
    <w:multiLevelType w:val="hybridMultilevel"/>
    <w:tmpl w:val="BCE8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168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C009B"/>
    <w:multiLevelType w:val="hybridMultilevel"/>
    <w:tmpl w:val="99F84216"/>
    <w:lvl w:ilvl="0" w:tplc="D20214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5241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6362B0"/>
    <w:multiLevelType w:val="hybridMultilevel"/>
    <w:tmpl w:val="85C8E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082C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004959"/>
    <w:multiLevelType w:val="hybridMultilevel"/>
    <w:tmpl w:val="7154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515D1"/>
    <w:multiLevelType w:val="hybridMultilevel"/>
    <w:tmpl w:val="6C0ECBA8"/>
    <w:lvl w:ilvl="0" w:tplc="08090001">
      <w:start w:val="1"/>
      <w:numFmt w:val="bullet"/>
      <w:lvlText w:val=""/>
      <w:lvlJc w:val="left"/>
      <w:pPr>
        <w:ind w:left="720" w:hanging="360"/>
      </w:pPr>
      <w:rPr>
        <w:rFonts w:ascii="Symbol" w:hAnsi="Symbol" w:hint="default"/>
      </w:rPr>
    </w:lvl>
    <w:lvl w:ilvl="1" w:tplc="790C43B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B0463"/>
    <w:multiLevelType w:val="hybridMultilevel"/>
    <w:tmpl w:val="F10E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1023F"/>
    <w:multiLevelType w:val="hybridMultilevel"/>
    <w:tmpl w:val="A288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31520"/>
    <w:multiLevelType w:val="hybridMultilevel"/>
    <w:tmpl w:val="5DA4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30BB0"/>
    <w:multiLevelType w:val="hybridMultilevel"/>
    <w:tmpl w:val="252C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43A3F"/>
    <w:multiLevelType w:val="hybridMultilevel"/>
    <w:tmpl w:val="7444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D7327"/>
    <w:multiLevelType w:val="hybridMultilevel"/>
    <w:tmpl w:val="5CBE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51DE4"/>
    <w:multiLevelType w:val="hybridMultilevel"/>
    <w:tmpl w:val="E5C44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3C4F33"/>
    <w:multiLevelType w:val="hybridMultilevel"/>
    <w:tmpl w:val="32B0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64169"/>
    <w:multiLevelType w:val="hybridMultilevel"/>
    <w:tmpl w:val="48FC7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8203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3676FB"/>
    <w:multiLevelType w:val="hybridMultilevel"/>
    <w:tmpl w:val="854C5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4B46C7"/>
    <w:multiLevelType w:val="hybridMultilevel"/>
    <w:tmpl w:val="1C36B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721A9"/>
    <w:multiLevelType w:val="hybridMultilevel"/>
    <w:tmpl w:val="ED16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B0E2A"/>
    <w:multiLevelType w:val="hybridMultilevel"/>
    <w:tmpl w:val="2EE8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BA2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0A06D7"/>
    <w:multiLevelType w:val="hybridMultilevel"/>
    <w:tmpl w:val="0AA8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621A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BD92983"/>
    <w:multiLevelType w:val="hybridMultilevel"/>
    <w:tmpl w:val="636A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D4C6A"/>
    <w:multiLevelType w:val="hybridMultilevel"/>
    <w:tmpl w:val="6CC6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E06A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04D10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0A07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2516EC5"/>
    <w:multiLevelType w:val="singleLevel"/>
    <w:tmpl w:val="8E4225E2"/>
    <w:lvl w:ilvl="0">
      <w:start w:val="1"/>
      <w:numFmt w:val="bullet"/>
      <w:lvlText w:val=""/>
      <w:lvlJc w:val="left"/>
      <w:pPr>
        <w:ind w:left="720" w:hanging="360"/>
      </w:pPr>
      <w:rPr>
        <w:rFonts w:ascii="Symbol" w:hAnsi="Symbol" w:hint="default"/>
        <w:color w:val="auto"/>
      </w:rPr>
    </w:lvl>
  </w:abstractNum>
  <w:abstractNum w:abstractNumId="37" w15:restartNumberingAfterBreak="0">
    <w:nsid w:val="428C4A32"/>
    <w:multiLevelType w:val="hybridMultilevel"/>
    <w:tmpl w:val="42E4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E96D3B"/>
    <w:multiLevelType w:val="hybridMultilevel"/>
    <w:tmpl w:val="961E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DA50E8"/>
    <w:multiLevelType w:val="hybridMultilevel"/>
    <w:tmpl w:val="4FFA8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F85059"/>
    <w:multiLevelType w:val="hybridMultilevel"/>
    <w:tmpl w:val="FB9C4514"/>
    <w:lvl w:ilvl="0" w:tplc="98709A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DB5F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FF6A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4D3795"/>
    <w:multiLevelType w:val="hybridMultilevel"/>
    <w:tmpl w:val="1686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4E181F"/>
    <w:multiLevelType w:val="hybridMultilevel"/>
    <w:tmpl w:val="0DC2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FF14C4"/>
    <w:multiLevelType w:val="hybridMultilevel"/>
    <w:tmpl w:val="BD32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5B122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E41E30"/>
    <w:multiLevelType w:val="hybridMultilevel"/>
    <w:tmpl w:val="BDDC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A27C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8DC2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903192F"/>
    <w:multiLevelType w:val="hybridMultilevel"/>
    <w:tmpl w:val="C686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E1184F"/>
    <w:multiLevelType w:val="hybridMultilevel"/>
    <w:tmpl w:val="84DE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A97ACE"/>
    <w:multiLevelType w:val="hybridMultilevel"/>
    <w:tmpl w:val="29F6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C75460"/>
    <w:multiLevelType w:val="hybridMultilevel"/>
    <w:tmpl w:val="A19C7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0D47A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33B28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33F229D"/>
    <w:multiLevelType w:val="singleLevel"/>
    <w:tmpl w:val="16448F1E"/>
    <w:lvl w:ilvl="0">
      <w:start w:val="1"/>
      <w:numFmt w:val="bullet"/>
      <w:lvlText w:val=""/>
      <w:lvlJc w:val="left"/>
      <w:pPr>
        <w:ind w:left="720" w:hanging="360"/>
      </w:pPr>
      <w:rPr>
        <w:rFonts w:ascii="Symbol" w:hAnsi="Symbol" w:hint="default"/>
        <w:color w:val="auto"/>
      </w:rPr>
    </w:lvl>
  </w:abstractNum>
  <w:abstractNum w:abstractNumId="58" w15:restartNumberingAfterBreak="0">
    <w:nsid w:val="63922490"/>
    <w:multiLevelType w:val="hybridMultilevel"/>
    <w:tmpl w:val="A134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8E32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DB328A0"/>
    <w:multiLevelType w:val="hybridMultilevel"/>
    <w:tmpl w:val="6B2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6314CC"/>
    <w:multiLevelType w:val="hybridMultilevel"/>
    <w:tmpl w:val="5A025516"/>
    <w:lvl w:ilvl="0" w:tplc="9E42BB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1D3F68"/>
    <w:multiLevelType w:val="hybridMultilevel"/>
    <w:tmpl w:val="7B8C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452568"/>
    <w:multiLevelType w:val="hybridMultilevel"/>
    <w:tmpl w:val="9EB4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7"/>
  </w:num>
  <w:num w:numId="3">
    <w:abstractNumId w:val="11"/>
  </w:num>
  <w:num w:numId="4">
    <w:abstractNumId w:val="60"/>
  </w:num>
  <w:num w:numId="5">
    <w:abstractNumId w:val="54"/>
  </w:num>
  <w:num w:numId="6">
    <w:abstractNumId w:val="33"/>
  </w:num>
  <w:num w:numId="7">
    <w:abstractNumId w:val="53"/>
  </w:num>
  <w:num w:numId="8">
    <w:abstractNumId w:val="1"/>
  </w:num>
  <w:num w:numId="9">
    <w:abstractNumId w:val="5"/>
  </w:num>
  <w:num w:numId="10">
    <w:abstractNumId w:val="32"/>
  </w:num>
  <w:num w:numId="11">
    <w:abstractNumId w:val="30"/>
  </w:num>
  <w:num w:numId="12">
    <w:abstractNumId w:val="3"/>
  </w:num>
  <w:num w:numId="13">
    <w:abstractNumId w:val="34"/>
  </w:num>
  <w:num w:numId="14">
    <w:abstractNumId w:val="15"/>
  </w:num>
  <w:num w:numId="15">
    <w:abstractNumId w:val="35"/>
  </w:num>
  <w:num w:numId="16">
    <w:abstractNumId w:val="14"/>
  </w:num>
  <w:num w:numId="17">
    <w:abstractNumId w:val="8"/>
  </w:num>
  <w:num w:numId="18">
    <w:abstractNumId w:val="46"/>
  </w:num>
  <w:num w:numId="19">
    <w:abstractNumId w:val="40"/>
  </w:num>
  <w:num w:numId="20">
    <w:abstractNumId w:val="49"/>
  </w:num>
  <w:num w:numId="21">
    <w:abstractNumId w:val="63"/>
  </w:num>
  <w:num w:numId="22">
    <w:abstractNumId w:val="55"/>
  </w:num>
  <w:num w:numId="23">
    <w:abstractNumId w:val="26"/>
  </w:num>
  <w:num w:numId="24">
    <w:abstractNumId w:val="50"/>
  </w:num>
  <w:num w:numId="25">
    <w:abstractNumId w:val="27"/>
  </w:num>
  <w:num w:numId="26">
    <w:abstractNumId w:val="20"/>
  </w:num>
  <w:num w:numId="27">
    <w:abstractNumId w:val="25"/>
  </w:num>
  <w:num w:numId="28">
    <w:abstractNumId w:val="56"/>
  </w:num>
  <w:num w:numId="29">
    <w:abstractNumId w:val="59"/>
  </w:num>
  <w:num w:numId="30">
    <w:abstractNumId w:val="2"/>
  </w:num>
  <w:num w:numId="31">
    <w:abstractNumId w:val="42"/>
  </w:num>
  <w:num w:numId="32">
    <w:abstractNumId w:val="16"/>
  </w:num>
  <w:num w:numId="33">
    <w:abstractNumId w:val="38"/>
  </w:num>
  <w:num w:numId="34">
    <w:abstractNumId w:val="51"/>
  </w:num>
  <w:num w:numId="35">
    <w:abstractNumId w:val="44"/>
  </w:num>
  <w:num w:numId="36">
    <w:abstractNumId w:val="45"/>
  </w:num>
  <w:num w:numId="37">
    <w:abstractNumId w:val="52"/>
  </w:num>
  <w:num w:numId="38">
    <w:abstractNumId w:val="12"/>
  </w:num>
  <w:num w:numId="39">
    <w:abstractNumId w:val="43"/>
  </w:num>
  <w:num w:numId="40">
    <w:abstractNumId w:val="9"/>
  </w:num>
  <w:num w:numId="41">
    <w:abstractNumId w:val="0"/>
  </w:num>
  <w:num w:numId="42">
    <w:abstractNumId w:val="10"/>
  </w:num>
  <w:num w:numId="43">
    <w:abstractNumId w:val="23"/>
  </w:num>
  <w:num w:numId="44">
    <w:abstractNumId w:val="39"/>
  </w:num>
  <w:num w:numId="45">
    <w:abstractNumId w:val="29"/>
  </w:num>
  <w:num w:numId="46">
    <w:abstractNumId w:val="21"/>
  </w:num>
  <w:num w:numId="47">
    <w:abstractNumId w:val="7"/>
  </w:num>
  <w:num w:numId="48">
    <w:abstractNumId w:val="36"/>
  </w:num>
  <w:num w:numId="49">
    <w:abstractNumId w:val="31"/>
  </w:num>
  <w:num w:numId="50">
    <w:abstractNumId w:val="57"/>
  </w:num>
  <w:num w:numId="51">
    <w:abstractNumId w:val="13"/>
  </w:num>
  <w:num w:numId="52">
    <w:abstractNumId w:val="28"/>
  </w:num>
  <w:num w:numId="53">
    <w:abstractNumId w:val="4"/>
  </w:num>
  <w:num w:numId="54">
    <w:abstractNumId w:val="17"/>
  </w:num>
  <w:num w:numId="55">
    <w:abstractNumId w:val="24"/>
  </w:num>
  <w:num w:numId="56">
    <w:abstractNumId w:val="19"/>
  </w:num>
  <w:num w:numId="57">
    <w:abstractNumId w:val="58"/>
  </w:num>
  <w:num w:numId="58">
    <w:abstractNumId w:val="48"/>
  </w:num>
  <w:num w:numId="59">
    <w:abstractNumId w:val="18"/>
  </w:num>
  <w:num w:numId="60">
    <w:abstractNumId w:val="41"/>
  </w:num>
  <w:num w:numId="61">
    <w:abstractNumId w:val="62"/>
  </w:num>
  <w:num w:numId="62">
    <w:abstractNumId w:val="22"/>
  </w:num>
  <w:num w:numId="63">
    <w:abstractNumId w:val="61"/>
  </w:num>
  <w:num w:numId="64">
    <w:abstractNumId w:val="37"/>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Jane">
    <w15:presenceInfo w15:providerId="AD" w15:userId="S-1-5-21-64334272-1655436194-175124282-4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65C1"/>
    <w:rsid w:val="000818B2"/>
    <w:rsid w:val="000946B4"/>
    <w:rsid w:val="000B1833"/>
    <w:rsid w:val="000B248F"/>
    <w:rsid w:val="000B254B"/>
    <w:rsid w:val="000C157D"/>
    <w:rsid w:val="000C1FB8"/>
    <w:rsid w:val="000C32E3"/>
    <w:rsid w:val="000C3C49"/>
    <w:rsid w:val="000D39EE"/>
    <w:rsid w:val="000E5016"/>
    <w:rsid w:val="000F4B28"/>
    <w:rsid w:val="00120D94"/>
    <w:rsid w:val="001568A8"/>
    <w:rsid w:val="00172385"/>
    <w:rsid w:val="00172534"/>
    <w:rsid w:val="00187D70"/>
    <w:rsid w:val="001B4F79"/>
    <w:rsid w:val="001B750B"/>
    <w:rsid w:val="001D2D93"/>
    <w:rsid w:val="001D629F"/>
    <w:rsid w:val="00213541"/>
    <w:rsid w:val="00244F91"/>
    <w:rsid w:val="00257597"/>
    <w:rsid w:val="00263927"/>
    <w:rsid w:val="0026428B"/>
    <w:rsid w:val="0026716D"/>
    <w:rsid w:val="00273101"/>
    <w:rsid w:val="002914A6"/>
    <w:rsid w:val="002B7A29"/>
    <w:rsid w:val="002C2146"/>
    <w:rsid w:val="002D75B4"/>
    <w:rsid w:val="002E3B93"/>
    <w:rsid w:val="002F7422"/>
    <w:rsid w:val="00311E44"/>
    <w:rsid w:val="003256E3"/>
    <w:rsid w:val="0033014F"/>
    <w:rsid w:val="0033046E"/>
    <w:rsid w:val="00332466"/>
    <w:rsid w:val="003439CB"/>
    <w:rsid w:val="00373BD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00F0"/>
    <w:rsid w:val="004913D6"/>
    <w:rsid w:val="00495863"/>
    <w:rsid w:val="004B160C"/>
    <w:rsid w:val="004B4DA4"/>
    <w:rsid w:val="004C2851"/>
    <w:rsid w:val="004E5CAD"/>
    <w:rsid w:val="004F7CE0"/>
    <w:rsid w:val="005033D7"/>
    <w:rsid w:val="00531696"/>
    <w:rsid w:val="0057101E"/>
    <w:rsid w:val="005776BB"/>
    <w:rsid w:val="00581759"/>
    <w:rsid w:val="00582311"/>
    <w:rsid w:val="005F2B85"/>
    <w:rsid w:val="005F796C"/>
    <w:rsid w:val="006048C9"/>
    <w:rsid w:val="00615705"/>
    <w:rsid w:val="00645F6F"/>
    <w:rsid w:val="00655528"/>
    <w:rsid w:val="00656946"/>
    <w:rsid w:val="00685803"/>
    <w:rsid w:val="00690102"/>
    <w:rsid w:val="006A083D"/>
    <w:rsid w:val="006B3D89"/>
    <w:rsid w:val="006B453D"/>
    <w:rsid w:val="006C38CB"/>
    <w:rsid w:val="006D7DE6"/>
    <w:rsid w:val="006F3A51"/>
    <w:rsid w:val="006F4F61"/>
    <w:rsid w:val="006F5D1E"/>
    <w:rsid w:val="00710100"/>
    <w:rsid w:val="00722BF9"/>
    <w:rsid w:val="0073527B"/>
    <w:rsid w:val="00745154"/>
    <w:rsid w:val="007528E6"/>
    <w:rsid w:val="00781EE2"/>
    <w:rsid w:val="0079132F"/>
    <w:rsid w:val="007A099A"/>
    <w:rsid w:val="007A7E74"/>
    <w:rsid w:val="007B321A"/>
    <w:rsid w:val="007D3A41"/>
    <w:rsid w:val="008031B4"/>
    <w:rsid w:val="00803402"/>
    <w:rsid w:val="008142D3"/>
    <w:rsid w:val="00822066"/>
    <w:rsid w:val="00826E7C"/>
    <w:rsid w:val="0082771D"/>
    <w:rsid w:val="00831738"/>
    <w:rsid w:val="0084654F"/>
    <w:rsid w:val="008530F8"/>
    <w:rsid w:val="00853E37"/>
    <w:rsid w:val="00863187"/>
    <w:rsid w:val="00863ED6"/>
    <w:rsid w:val="00864555"/>
    <w:rsid w:val="0087013E"/>
    <w:rsid w:val="00884334"/>
    <w:rsid w:val="0088512F"/>
    <w:rsid w:val="008C4343"/>
    <w:rsid w:val="008D6EE5"/>
    <w:rsid w:val="008E0D89"/>
    <w:rsid w:val="008E27FD"/>
    <w:rsid w:val="008F42C4"/>
    <w:rsid w:val="008F4D48"/>
    <w:rsid w:val="008F7D36"/>
    <w:rsid w:val="008F7F1E"/>
    <w:rsid w:val="00903405"/>
    <w:rsid w:val="009129C5"/>
    <w:rsid w:val="00942EF3"/>
    <w:rsid w:val="00955B22"/>
    <w:rsid w:val="00955DBC"/>
    <w:rsid w:val="0096358E"/>
    <w:rsid w:val="00987B17"/>
    <w:rsid w:val="009A2853"/>
    <w:rsid w:val="009D0DEA"/>
    <w:rsid w:val="009E7256"/>
    <w:rsid w:val="009F37F8"/>
    <w:rsid w:val="009F3CF5"/>
    <w:rsid w:val="00A1395C"/>
    <w:rsid w:val="00A14A3C"/>
    <w:rsid w:val="00A159CD"/>
    <w:rsid w:val="00A37038"/>
    <w:rsid w:val="00A400B0"/>
    <w:rsid w:val="00A430A2"/>
    <w:rsid w:val="00A95BA6"/>
    <w:rsid w:val="00AB6A0F"/>
    <w:rsid w:val="00AC177C"/>
    <w:rsid w:val="00AE43BA"/>
    <w:rsid w:val="00B35774"/>
    <w:rsid w:val="00B41A6D"/>
    <w:rsid w:val="00B44A15"/>
    <w:rsid w:val="00B62B9F"/>
    <w:rsid w:val="00B735BB"/>
    <w:rsid w:val="00B95A94"/>
    <w:rsid w:val="00BA280B"/>
    <w:rsid w:val="00BB0F99"/>
    <w:rsid w:val="00BB3FE0"/>
    <w:rsid w:val="00BD7483"/>
    <w:rsid w:val="00BE1E72"/>
    <w:rsid w:val="00BE60E7"/>
    <w:rsid w:val="00BF126B"/>
    <w:rsid w:val="00C16838"/>
    <w:rsid w:val="00C277DE"/>
    <w:rsid w:val="00C34542"/>
    <w:rsid w:val="00C4469F"/>
    <w:rsid w:val="00C77B2A"/>
    <w:rsid w:val="00C849A4"/>
    <w:rsid w:val="00C91114"/>
    <w:rsid w:val="00C931B1"/>
    <w:rsid w:val="00CA1A1D"/>
    <w:rsid w:val="00CC1BBD"/>
    <w:rsid w:val="00CC2F4E"/>
    <w:rsid w:val="00CD0B18"/>
    <w:rsid w:val="00CE0BB5"/>
    <w:rsid w:val="00CE52C4"/>
    <w:rsid w:val="00CF69D0"/>
    <w:rsid w:val="00D050C9"/>
    <w:rsid w:val="00D244DD"/>
    <w:rsid w:val="00D354BD"/>
    <w:rsid w:val="00D4237D"/>
    <w:rsid w:val="00D44AB0"/>
    <w:rsid w:val="00D753E8"/>
    <w:rsid w:val="00D85E27"/>
    <w:rsid w:val="00D92B92"/>
    <w:rsid w:val="00DA2099"/>
    <w:rsid w:val="00DB011D"/>
    <w:rsid w:val="00DC08BE"/>
    <w:rsid w:val="00DC1A0F"/>
    <w:rsid w:val="00DE0ADB"/>
    <w:rsid w:val="00DF2EEB"/>
    <w:rsid w:val="00DF348A"/>
    <w:rsid w:val="00E06039"/>
    <w:rsid w:val="00E15D88"/>
    <w:rsid w:val="00E31407"/>
    <w:rsid w:val="00E34EC2"/>
    <w:rsid w:val="00E34ED3"/>
    <w:rsid w:val="00E35E30"/>
    <w:rsid w:val="00E41A10"/>
    <w:rsid w:val="00E559B5"/>
    <w:rsid w:val="00E77653"/>
    <w:rsid w:val="00E84EBF"/>
    <w:rsid w:val="00E9361B"/>
    <w:rsid w:val="00EB350B"/>
    <w:rsid w:val="00ED2CC4"/>
    <w:rsid w:val="00ED356C"/>
    <w:rsid w:val="00ED47B0"/>
    <w:rsid w:val="00EF6602"/>
    <w:rsid w:val="00F27783"/>
    <w:rsid w:val="00F41B7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3527B"/>
    <w:pPr>
      <w:keepNext/>
      <w:spacing w:after="0" w:line="240" w:lineRule="auto"/>
      <w:outlineLvl w:val="0"/>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73527B"/>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603032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38420-DC6E-48BF-9DD9-3E0BF8CC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Martin, Jane</cp:lastModifiedBy>
  <cp:revision>4</cp:revision>
  <cp:lastPrinted>2019-07-04T08:11:00Z</cp:lastPrinted>
  <dcterms:created xsi:type="dcterms:W3CDTF">2022-08-01T15:54:00Z</dcterms:created>
  <dcterms:modified xsi:type="dcterms:W3CDTF">2022-08-09T12:27:00Z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