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bookmarkStart w:id="0" w:name="_GoBack"/>
      <w:bookmarkEnd w:id="0"/>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7FF57166" w:rsidR="00213541" w:rsidRPr="00663842" w:rsidRDefault="00663842" w:rsidP="00F607B2">
            <w:pPr>
              <w:jc w:val="both"/>
              <w:rPr>
                <w:rFonts w:ascii="Arial" w:hAnsi="Arial" w:cs="Arial"/>
              </w:rPr>
            </w:pPr>
            <w:r>
              <w:rPr>
                <w:rFonts w:ascii="Arial" w:hAnsi="Arial" w:cs="Arial"/>
              </w:rPr>
              <w:t>Dietitian Specialist</w:t>
            </w:r>
            <w:r w:rsidR="00D3655C">
              <w:rPr>
                <w:rFonts w:ascii="Arial" w:hAnsi="Arial" w:cs="Arial"/>
              </w:rPr>
              <w:t xml:space="preserve"> - </w:t>
            </w:r>
            <w:r w:rsidR="00E67C65">
              <w:rPr>
                <w:rFonts w:ascii="Arial" w:hAnsi="Arial" w:cs="Arial"/>
              </w:rPr>
              <w:t>Paediatric</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46DDA735" w:rsidR="00213541" w:rsidRPr="00663842" w:rsidRDefault="00663842" w:rsidP="00F607B2">
            <w:pPr>
              <w:jc w:val="both"/>
              <w:rPr>
                <w:rFonts w:ascii="Arial" w:hAnsi="Arial" w:cs="Arial"/>
              </w:rPr>
            </w:pPr>
            <w:r w:rsidRPr="00E6343E">
              <w:rPr>
                <w:rFonts w:ascii="Arial" w:hAnsi="Arial" w:cs="Arial"/>
                <w:color w:val="000000" w:themeColor="text1"/>
              </w:rPr>
              <w:t xml:space="preserve">Band 7 Clinical Team Lead for the </w:t>
            </w:r>
            <w:r w:rsidR="00E67C65">
              <w:rPr>
                <w:rFonts w:ascii="Arial" w:hAnsi="Arial" w:cs="Arial"/>
                <w:color w:val="000000" w:themeColor="text1"/>
              </w:rPr>
              <w:t>Paediatric</w:t>
            </w:r>
            <w:r w:rsidRPr="00E6343E">
              <w:rPr>
                <w:rFonts w:ascii="Arial" w:hAnsi="Arial" w:cs="Arial"/>
                <w:color w:val="000000" w:themeColor="text1"/>
              </w:rPr>
              <w:t xml:space="preserve"> Dietetic Team</w:t>
            </w:r>
          </w:p>
        </w:tc>
      </w:tr>
      <w:tr w:rsidR="00213541" w:rsidRPr="00F607B2" w14:paraId="5E251472" w14:textId="77777777" w:rsidTr="00884334">
        <w:tc>
          <w:tcPr>
            <w:tcW w:w="5500" w:type="dxa"/>
          </w:tcPr>
          <w:p w14:paraId="5D5E00ED" w14:textId="77777777" w:rsidR="00213541" w:rsidRPr="00663842" w:rsidRDefault="00213541" w:rsidP="00F607B2">
            <w:pPr>
              <w:jc w:val="both"/>
              <w:rPr>
                <w:rFonts w:ascii="Arial" w:hAnsi="Arial" w:cs="Arial"/>
                <w:b/>
              </w:rPr>
            </w:pPr>
            <w:r w:rsidRPr="00663842">
              <w:rPr>
                <w:rFonts w:ascii="Arial" w:hAnsi="Arial" w:cs="Arial"/>
                <w:b/>
              </w:rPr>
              <w:t xml:space="preserve">Band </w:t>
            </w:r>
          </w:p>
        </w:tc>
        <w:tc>
          <w:tcPr>
            <w:tcW w:w="4706" w:type="dxa"/>
          </w:tcPr>
          <w:p w14:paraId="7A565C6F" w14:textId="1572E896" w:rsidR="00213541" w:rsidRPr="00663842" w:rsidRDefault="00663842" w:rsidP="00F607B2">
            <w:pPr>
              <w:jc w:val="both"/>
              <w:rPr>
                <w:rFonts w:ascii="Arial" w:hAnsi="Arial" w:cs="Arial"/>
              </w:rPr>
            </w:pPr>
            <w:r w:rsidRPr="00663842">
              <w:rPr>
                <w:rFonts w:ascii="Arial" w:hAnsi="Arial" w:cs="Arial"/>
              </w:rPr>
              <w:t>B6</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05582F20" w:rsidR="00213541" w:rsidRPr="00663842" w:rsidRDefault="00663842" w:rsidP="00F607B2">
            <w:pPr>
              <w:jc w:val="both"/>
              <w:rPr>
                <w:rFonts w:ascii="Arial" w:hAnsi="Arial" w:cs="Arial"/>
              </w:rPr>
            </w:pPr>
            <w:r w:rsidRPr="00E6343E">
              <w:rPr>
                <w:rFonts w:ascii="Arial" w:hAnsi="Arial" w:cs="Arial"/>
                <w:color w:val="000000" w:themeColor="text1"/>
              </w:rPr>
              <w:t>Nutrition and Dietetics, Specialist Services</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754E8405" w14:textId="2E4959EE" w:rsidR="00ED2DA5" w:rsidRDefault="00ED2DA5" w:rsidP="00ED2DA5">
            <w:pPr>
              <w:spacing w:before="90" w:line="276" w:lineRule="auto"/>
              <w:jc w:val="both"/>
            </w:pPr>
            <w:r w:rsidRPr="003536E7">
              <w:rPr>
                <w:rFonts w:ascii="Arial" w:hAnsi="Arial" w:cs="Arial"/>
              </w:rPr>
              <w:t>T</w:t>
            </w:r>
            <w:r>
              <w:rPr>
                <w:rFonts w:ascii="Arial" w:hAnsi="Arial" w:cs="Arial"/>
              </w:rPr>
              <w:t xml:space="preserve">he postholder will </w:t>
            </w:r>
            <w:r w:rsidRPr="003536E7">
              <w:rPr>
                <w:rFonts w:ascii="Arial" w:hAnsi="Arial" w:cs="Arial"/>
              </w:rPr>
              <w:t xml:space="preserve">work as a </w:t>
            </w:r>
            <w:r>
              <w:rPr>
                <w:rFonts w:ascii="Arial" w:hAnsi="Arial" w:cs="Arial"/>
              </w:rPr>
              <w:t xml:space="preserve">specialist </w:t>
            </w:r>
            <w:r w:rsidRPr="003536E7">
              <w:rPr>
                <w:rFonts w:ascii="Arial" w:hAnsi="Arial" w:cs="Arial"/>
              </w:rPr>
              <w:t xml:space="preserve">member of the Nutrition and Dietetic Service across </w:t>
            </w:r>
            <w:r>
              <w:rPr>
                <w:rFonts w:ascii="Arial" w:hAnsi="Arial" w:cs="Arial"/>
              </w:rPr>
              <w:t xml:space="preserve">Royal Devon </w:t>
            </w:r>
            <w:r w:rsidRPr="003536E7">
              <w:rPr>
                <w:rFonts w:ascii="Arial" w:hAnsi="Arial" w:cs="Arial"/>
              </w:rPr>
              <w:t>University H</w:t>
            </w:r>
            <w:r>
              <w:rPr>
                <w:rFonts w:ascii="Arial" w:hAnsi="Arial" w:cs="Arial"/>
              </w:rPr>
              <w:t>ealthcare</w:t>
            </w:r>
            <w:r w:rsidRPr="003536E7">
              <w:rPr>
                <w:rFonts w:ascii="Arial" w:hAnsi="Arial" w:cs="Arial"/>
              </w:rPr>
              <w:t xml:space="preserve"> NHS </w:t>
            </w:r>
            <w:r>
              <w:rPr>
                <w:rFonts w:ascii="Arial" w:hAnsi="Arial" w:cs="Arial"/>
              </w:rPr>
              <w:t xml:space="preserve">Foundation </w:t>
            </w:r>
            <w:r w:rsidRPr="003536E7">
              <w:rPr>
                <w:rFonts w:ascii="Arial" w:hAnsi="Arial" w:cs="Arial"/>
              </w:rPr>
              <w:t xml:space="preserve">Trust based at the </w:t>
            </w:r>
            <w:r>
              <w:rPr>
                <w:rFonts w:ascii="Arial" w:hAnsi="Arial" w:cs="Arial"/>
              </w:rPr>
              <w:t>Wonford</w:t>
            </w:r>
            <w:r w:rsidRPr="003536E7">
              <w:rPr>
                <w:rFonts w:ascii="Arial" w:hAnsi="Arial" w:cs="Arial"/>
              </w:rPr>
              <w:t xml:space="preserve"> Hospital</w:t>
            </w:r>
            <w:r>
              <w:rPr>
                <w:rFonts w:ascii="Arial" w:hAnsi="Arial" w:cs="Arial"/>
              </w:rPr>
              <w:t xml:space="preserve"> (Eastern)</w:t>
            </w:r>
            <w:r w:rsidRPr="003536E7">
              <w:rPr>
                <w:rFonts w:ascii="Arial" w:hAnsi="Arial" w:cs="Arial"/>
              </w:rPr>
              <w:t>. The</w:t>
            </w:r>
            <w:r>
              <w:rPr>
                <w:rFonts w:ascii="Arial" w:hAnsi="Arial" w:cs="Arial"/>
              </w:rPr>
              <w:t>y</w:t>
            </w:r>
            <w:r w:rsidRPr="003536E7">
              <w:rPr>
                <w:rFonts w:ascii="Arial" w:hAnsi="Arial" w:cs="Arial"/>
              </w:rPr>
              <w:t xml:space="preserve"> will be required to deliver a high quality, evidence</w:t>
            </w:r>
            <w:r>
              <w:rPr>
                <w:rFonts w:ascii="Arial" w:hAnsi="Arial" w:cs="Arial"/>
              </w:rPr>
              <w:t>-</w:t>
            </w:r>
            <w:r w:rsidRPr="003536E7">
              <w:rPr>
                <w:rFonts w:ascii="Arial" w:hAnsi="Arial" w:cs="Arial"/>
              </w:rPr>
              <w:t>based nutrition and dietetic service to</w:t>
            </w:r>
            <w:r>
              <w:rPr>
                <w:rFonts w:ascii="Arial" w:hAnsi="Arial" w:cs="Arial"/>
              </w:rPr>
              <w:t xml:space="preserve"> </w:t>
            </w:r>
            <w:r w:rsidR="00E67C65">
              <w:rPr>
                <w:rFonts w:ascii="Arial" w:hAnsi="Arial" w:cs="Arial"/>
              </w:rPr>
              <w:t>paediatric</w:t>
            </w:r>
            <w:r w:rsidRPr="003536E7">
              <w:rPr>
                <w:rFonts w:ascii="Arial" w:hAnsi="Arial" w:cs="Arial"/>
              </w:rPr>
              <w:t xml:space="preserve"> patients within the Trust</w:t>
            </w:r>
            <w:r>
              <w:rPr>
                <w:rFonts w:ascii="Arial" w:hAnsi="Arial" w:cs="Arial"/>
              </w:rPr>
              <w:t xml:space="preserve"> service</w:t>
            </w:r>
            <w:r w:rsidRPr="003536E7">
              <w:rPr>
                <w:rFonts w:ascii="Arial" w:hAnsi="Arial" w:cs="Arial"/>
              </w:rPr>
              <w:t xml:space="preserve">. Services will focus around providing </w:t>
            </w:r>
            <w:r w:rsidR="00E67C65">
              <w:rPr>
                <w:rFonts w:ascii="Arial" w:hAnsi="Arial" w:cs="Arial"/>
              </w:rPr>
              <w:t xml:space="preserve">paediatric </w:t>
            </w:r>
            <w:r w:rsidRPr="003536E7">
              <w:rPr>
                <w:rFonts w:ascii="Arial" w:hAnsi="Arial" w:cs="Arial"/>
              </w:rPr>
              <w:t>dietetic care to inpatients, outpatients, telephone</w:t>
            </w:r>
            <w:r>
              <w:rPr>
                <w:rFonts w:ascii="Arial" w:hAnsi="Arial" w:cs="Arial"/>
              </w:rPr>
              <w:t xml:space="preserve"> or video</w:t>
            </w:r>
            <w:r w:rsidRPr="003536E7">
              <w:rPr>
                <w:rFonts w:ascii="Arial" w:hAnsi="Arial" w:cs="Arial"/>
              </w:rPr>
              <w:t xml:space="preserve"> consultations and structured patient education sessions. </w:t>
            </w:r>
            <w:r w:rsidR="00443168">
              <w:rPr>
                <w:rFonts w:ascii="Arial" w:hAnsi="Arial" w:cs="Arial"/>
              </w:rPr>
              <w:t xml:space="preserve">There may be home or school </w:t>
            </w:r>
            <w:r w:rsidR="00AE1C59">
              <w:rPr>
                <w:rFonts w:ascii="Arial" w:hAnsi="Arial" w:cs="Arial"/>
              </w:rPr>
              <w:t xml:space="preserve">clinic and </w:t>
            </w:r>
            <w:r w:rsidR="00443168">
              <w:rPr>
                <w:rFonts w:ascii="Arial" w:hAnsi="Arial" w:cs="Arial"/>
              </w:rPr>
              <w:t>visits</w:t>
            </w:r>
            <w:r w:rsidR="00AE1C59">
              <w:rPr>
                <w:rFonts w:ascii="Arial" w:hAnsi="Arial" w:cs="Arial"/>
              </w:rPr>
              <w:t xml:space="preserve"> </w:t>
            </w:r>
            <w:r w:rsidR="00443168">
              <w:rPr>
                <w:rFonts w:ascii="Arial" w:hAnsi="Arial" w:cs="Arial"/>
              </w:rPr>
              <w:t xml:space="preserve">as part of the </w:t>
            </w:r>
            <w:r w:rsidR="004F32C3">
              <w:rPr>
                <w:rFonts w:ascii="Arial" w:hAnsi="Arial" w:cs="Arial"/>
              </w:rPr>
              <w:t xml:space="preserve">home </w:t>
            </w:r>
            <w:r w:rsidR="00443168">
              <w:rPr>
                <w:rFonts w:ascii="Arial" w:hAnsi="Arial" w:cs="Arial"/>
              </w:rPr>
              <w:t xml:space="preserve">enteral feeding caseload. </w:t>
            </w:r>
            <w:r w:rsidRPr="003536E7">
              <w:rPr>
                <w:rFonts w:ascii="Arial" w:hAnsi="Arial" w:cs="Arial"/>
              </w:rPr>
              <w:t>Training of healthcare professionals on nutrition and diet matters is also required</w:t>
            </w:r>
            <w:r>
              <w:rPr>
                <w:rFonts w:ascii="Arial" w:hAnsi="Arial" w:cs="Arial"/>
              </w:rPr>
              <w:t>.</w:t>
            </w:r>
          </w:p>
          <w:p w14:paraId="602BB391" w14:textId="77777777" w:rsidR="00ED2DA5" w:rsidRDefault="00ED2DA5" w:rsidP="00ED2DA5">
            <w:pPr>
              <w:spacing w:line="276" w:lineRule="auto"/>
              <w:jc w:val="both"/>
              <w:rPr>
                <w:rFonts w:ascii="Arial" w:hAnsi="Arial" w:cs="Arial"/>
              </w:rPr>
            </w:pPr>
          </w:p>
          <w:p w14:paraId="5E6465E3" w14:textId="145B0B77" w:rsidR="00D31343" w:rsidRDefault="00D31343" w:rsidP="00D31343">
            <w:pPr>
              <w:spacing w:line="276" w:lineRule="auto"/>
              <w:jc w:val="both"/>
              <w:rPr>
                <w:rFonts w:ascii="Arial" w:hAnsi="Arial" w:cs="Arial"/>
              </w:rPr>
            </w:pPr>
            <w:r>
              <w:rPr>
                <w:rFonts w:ascii="Arial" w:hAnsi="Arial" w:cs="Arial"/>
              </w:rPr>
              <w:t>They will b</w:t>
            </w:r>
            <w:r w:rsidRPr="003536E7">
              <w:rPr>
                <w:rFonts w:ascii="Arial" w:hAnsi="Arial" w:cs="Arial"/>
              </w:rPr>
              <w:t xml:space="preserve">e responsible for service developments and </w:t>
            </w:r>
            <w:r>
              <w:rPr>
                <w:rFonts w:ascii="Arial" w:hAnsi="Arial" w:cs="Arial"/>
              </w:rPr>
              <w:t>formulations of</w:t>
            </w:r>
            <w:r w:rsidRPr="003536E7">
              <w:rPr>
                <w:rFonts w:ascii="Arial" w:hAnsi="Arial" w:cs="Arial"/>
              </w:rPr>
              <w:t xml:space="preserve"> polic</w:t>
            </w:r>
            <w:r>
              <w:rPr>
                <w:rFonts w:ascii="Arial" w:hAnsi="Arial" w:cs="Arial"/>
              </w:rPr>
              <w:t>ies</w:t>
            </w:r>
            <w:r w:rsidRPr="003536E7">
              <w:rPr>
                <w:rFonts w:ascii="Arial" w:hAnsi="Arial" w:cs="Arial"/>
              </w:rPr>
              <w:t>, guideline</w:t>
            </w:r>
            <w:r>
              <w:rPr>
                <w:rFonts w:ascii="Arial" w:hAnsi="Arial" w:cs="Arial"/>
              </w:rPr>
              <w:t>s</w:t>
            </w:r>
            <w:r w:rsidRPr="003536E7">
              <w:rPr>
                <w:rFonts w:ascii="Arial" w:hAnsi="Arial" w:cs="Arial"/>
              </w:rPr>
              <w:t xml:space="preserve"> and procedure development</w:t>
            </w:r>
            <w:r>
              <w:rPr>
                <w:rFonts w:ascii="Arial" w:hAnsi="Arial" w:cs="Arial"/>
              </w:rPr>
              <w:t xml:space="preserve"> in their area</w:t>
            </w:r>
            <w:r w:rsidRPr="003536E7">
              <w:rPr>
                <w:rFonts w:ascii="Arial" w:hAnsi="Arial" w:cs="Arial"/>
              </w:rPr>
              <w:t>. This will include updating and development of nutrition and diet literature and resources and to ensure this is non</w:t>
            </w:r>
            <w:r>
              <w:rPr>
                <w:rFonts w:ascii="Arial" w:hAnsi="Arial" w:cs="Arial"/>
              </w:rPr>
              <w:t>-</w:t>
            </w:r>
            <w:r w:rsidRPr="003536E7">
              <w:rPr>
                <w:rFonts w:ascii="Arial" w:hAnsi="Arial" w:cs="Arial"/>
              </w:rPr>
              <w:t>biased and evidence based /</w:t>
            </w:r>
            <w:r>
              <w:rPr>
                <w:rFonts w:ascii="Arial" w:hAnsi="Arial" w:cs="Arial"/>
              </w:rPr>
              <w:t xml:space="preserve"> </w:t>
            </w:r>
            <w:r w:rsidRPr="003536E7">
              <w:rPr>
                <w:rFonts w:ascii="Arial" w:hAnsi="Arial" w:cs="Arial"/>
              </w:rPr>
              <w:t>best practice.</w:t>
            </w:r>
            <w:r>
              <w:rPr>
                <w:rFonts w:ascii="Arial" w:hAnsi="Arial" w:cs="Arial"/>
              </w:rPr>
              <w:t xml:space="preserve"> They will be a </w:t>
            </w:r>
            <w:r w:rsidRPr="00F122C1">
              <w:rPr>
                <w:rFonts w:ascii="Arial" w:hAnsi="Arial" w:cs="Arial"/>
              </w:rPr>
              <w:t xml:space="preserve">source of expertise in the </w:t>
            </w:r>
            <w:r w:rsidR="009468A1">
              <w:rPr>
                <w:rFonts w:ascii="Arial" w:hAnsi="Arial" w:cs="Arial"/>
              </w:rPr>
              <w:t>nutritional</w:t>
            </w:r>
            <w:r w:rsidR="009468A1" w:rsidRPr="00F122C1">
              <w:rPr>
                <w:rFonts w:ascii="Arial" w:hAnsi="Arial" w:cs="Arial"/>
              </w:rPr>
              <w:t xml:space="preserve"> </w:t>
            </w:r>
            <w:r w:rsidRPr="00F122C1">
              <w:rPr>
                <w:rFonts w:ascii="Arial" w:hAnsi="Arial" w:cs="Arial"/>
              </w:rPr>
              <w:t xml:space="preserve">management of </w:t>
            </w:r>
            <w:r w:rsidR="00BF52E8">
              <w:rPr>
                <w:rFonts w:ascii="Arial" w:hAnsi="Arial" w:cs="Arial"/>
              </w:rPr>
              <w:t>paediatric</w:t>
            </w:r>
            <w:r w:rsidRPr="00F122C1">
              <w:rPr>
                <w:rFonts w:ascii="Arial" w:hAnsi="Arial" w:cs="Arial"/>
              </w:rPr>
              <w:t xml:space="preserve"> pa</w:t>
            </w:r>
            <w:r>
              <w:rPr>
                <w:rFonts w:ascii="Arial" w:hAnsi="Arial" w:cs="Arial"/>
              </w:rPr>
              <w:t>tients within the acute Trust.</w:t>
            </w:r>
          </w:p>
          <w:p w14:paraId="285875A5" w14:textId="645C288E" w:rsidR="00213541" w:rsidRPr="00884334" w:rsidRDefault="00884334" w:rsidP="00DF2EEB">
            <w:pPr>
              <w:jc w:val="both"/>
              <w:rPr>
                <w:rFonts w:ascii="Arial" w:hAnsi="Arial" w:cs="Arial"/>
                <w:b/>
                <w:bCs/>
                <w:color w:val="FFFFFF" w:themeColor="background1"/>
              </w:rPr>
            </w:pPr>
            <w:r>
              <w:rPr>
                <w:rFonts w:ascii="Arial" w:hAnsi="Arial" w:cs="Arial"/>
                <w:b/>
                <w:bCs/>
                <w:color w:val="FFFFFF" w:themeColor="background1"/>
              </w:rPr>
              <w:t>K</w:t>
            </w: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4C58BE" w:rsidRPr="00F607B2" w14:paraId="54D04B01" w14:textId="77777777" w:rsidTr="00884334">
        <w:tc>
          <w:tcPr>
            <w:tcW w:w="10206" w:type="dxa"/>
            <w:shd w:val="clear" w:color="auto" w:fill="auto"/>
          </w:tcPr>
          <w:p w14:paraId="2E5F3FB7" w14:textId="25F6AB92" w:rsidR="004C58BE" w:rsidRDefault="004C58BE" w:rsidP="004C58BE">
            <w:pPr>
              <w:spacing w:before="90" w:line="276" w:lineRule="auto"/>
              <w:jc w:val="both"/>
              <w:rPr>
                <w:rFonts w:ascii="Arial" w:hAnsi="Arial" w:cs="Arial"/>
              </w:rPr>
            </w:pPr>
            <w:r>
              <w:rPr>
                <w:rFonts w:ascii="Arial" w:hAnsi="Arial" w:cs="Arial"/>
              </w:rPr>
              <w:t xml:space="preserve">The </w:t>
            </w:r>
            <w:r w:rsidR="00E67C65">
              <w:rPr>
                <w:rFonts w:ascii="Arial" w:hAnsi="Arial" w:cs="Arial"/>
              </w:rPr>
              <w:t xml:space="preserve">Paediatric </w:t>
            </w:r>
            <w:r>
              <w:rPr>
                <w:rFonts w:ascii="Arial" w:hAnsi="Arial" w:cs="Arial"/>
              </w:rPr>
              <w:t xml:space="preserve">Dietitian Specialist </w:t>
            </w:r>
            <w:r w:rsidRPr="00323A65">
              <w:rPr>
                <w:rFonts w:ascii="Arial" w:hAnsi="Arial" w:cs="Arial"/>
              </w:rPr>
              <w:t>will have the following key duties and responsibilities:</w:t>
            </w:r>
          </w:p>
          <w:p w14:paraId="2ABE0AC1" w14:textId="707B5EC4" w:rsidR="004C58BE" w:rsidRPr="00150780" w:rsidRDefault="004C58BE" w:rsidP="00150780">
            <w:pPr>
              <w:numPr>
                <w:ilvl w:val="0"/>
                <w:numId w:val="7"/>
              </w:numPr>
              <w:spacing w:line="276" w:lineRule="auto"/>
              <w:ind w:left="357" w:hanging="357"/>
              <w:jc w:val="both"/>
              <w:rPr>
                <w:rFonts w:ascii="Arial" w:hAnsi="Arial" w:cs="Arial"/>
                <w:b/>
              </w:rPr>
            </w:pPr>
            <w:r w:rsidRPr="00DE37FF">
              <w:rPr>
                <w:rFonts w:ascii="Arial" w:hAnsi="Arial" w:cs="Arial"/>
              </w:rPr>
              <w:t>Plan, manage, and prioritise, own</w:t>
            </w:r>
            <w:r>
              <w:rPr>
                <w:rFonts w:ascii="Arial" w:hAnsi="Arial" w:cs="Arial"/>
              </w:rPr>
              <w:t xml:space="preserve"> specialist </w:t>
            </w:r>
            <w:r w:rsidRPr="00DE37FF">
              <w:rPr>
                <w:rFonts w:ascii="Arial" w:hAnsi="Arial" w:cs="Arial"/>
              </w:rPr>
              <w:t>clinical caseload as a</w:t>
            </w:r>
            <w:r>
              <w:rPr>
                <w:rFonts w:ascii="Arial" w:hAnsi="Arial" w:cs="Arial"/>
              </w:rPr>
              <w:t xml:space="preserve"> high-level </w:t>
            </w:r>
            <w:r w:rsidRPr="00DE37FF">
              <w:rPr>
                <w:rFonts w:ascii="Arial" w:hAnsi="Arial" w:cs="Arial"/>
              </w:rPr>
              <w:t>autonomous practitioner</w:t>
            </w:r>
            <w:r>
              <w:rPr>
                <w:rFonts w:ascii="Arial" w:hAnsi="Arial" w:cs="Arial"/>
              </w:rPr>
              <w:t xml:space="preserve">. </w:t>
            </w:r>
            <w:r w:rsidR="00150780" w:rsidRPr="00136153">
              <w:rPr>
                <w:rFonts w:ascii="Arial" w:hAnsi="Arial" w:cs="Arial"/>
              </w:rPr>
              <w:t xml:space="preserve">Demonstrate </w:t>
            </w:r>
            <w:r w:rsidR="00150780">
              <w:rPr>
                <w:rFonts w:ascii="Arial" w:hAnsi="Arial" w:cs="Arial"/>
              </w:rPr>
              <w:t>expert</w:t>
            </w:r>
            <w:r w:rsidR="00150780" w:rsidRPr="00136153">
              <w:rPr>
                <w:rFonts w:ascii="Arial" w:hAnsi="Arial" w:cs="Arial"/>
              </w:rPr>
              <w:t xml:space="preserve"> knowledge in relation to pattern of disease or disorder, marker of condition progression and range of treatment available at each stage of disorder or condition.</w:t>
            </w:r>
            <w:r w:rsidR="00150780">
              <w:rPr>
                <w:rFonts w:ascii="Arial" w:hAnsi="Arial" w:cs="Arial"/>
                <w:b/>
              </w:rPr>
              <w:t xml:space="preserve"> </w:t>
            </w:r>
            <w:r w:rsidR="00ED2DA5" w:rsidRPr="00150780">
              <w:rPr>
                <w:rFonts w:ascii="Arial" w:hAnsi="Arial" w:cs="Arial"/>
              </w:rPr>
              <w:t>Provide e</w:t>
            </w:r>
            <w:r w:rsidRPr="00150780">
              <w:rPr>
                <w:rFonts w:ascii="Arial" w:hAnsi="Arial" w:cs="Arial"/>
              </w:rPr>
              <w:t>xpert clinical decision making underpinned by a high level of theoretical and practical knowledge.</w:t>
            </w:r>
          </w:p>
          <w:p w14:paraId="57AF4602" w14:textId="5A1BA28F" w:rsidR="004C58BE" w:rsidRPr="00136153" w:rsidRDefault="004C58BE" w:rsidP="004C58BE">
            <w:pPr>
              <w:numPr>
                <w:ilvl w:val="0"/>
                <w:numId w:val="7"/>
              </w:numPr>
              <w:spacing w:line="276" w:lineRule="auto"/>
              <w:ind w:left="357" w:hanging="357"/>
              <w:jc w:val="both"/>
              <w:rPr>
                <w:rFonts w:ascii="Arial" w:hAnsi="Arial" w:cs="Arial"/>
                <w:b/>
              </w:rPr>
            </w:pPr>
            <w:r>
              <w:rPr>
                <w:rFonts w:ascii="Arial" w:hAnsi="Arial" w:cs="Arial"/>
              </w:rPr>
              <w:t>Holistically a</w:t>
            </w:r>
            <w:r w:rsidRPr="00DE37FF">
              <w:rPr>
                <w:rFonts w:ascii="Arial" w:hAnsi="Arial" w:cs="Arial"/>
              </w:rPr>
              <w:t>ssess</w:t>
            </w:r>
            <w:r>
              <w:rPr>
                <w:rFonts w:ascii="Arial" w:hAnsi="Arial" w:cs="Arial"/>
              </w:rPr>
              <w:t xml:space="preserve"> </w:t>
            </w:r>
            <w:r w:rsidRPr="00DE37FF">
              <w:rPr>
                <w:rFonts w:ascii="Arial" w:hAnsi="Arial" w:cs="Arial"/>
              </w:rPr>
              <w:t xml:space="preserve">nutritional requirements, </w:t>
            </w:r>
            <w:r>
              <w:rPr>
                <w:rFonts w:ascii="Arial" w:hAnsi="Arial" w:cs="Arial"/>
              </w:rPr>
              <w:t xml:space="preserve">current nutritional </w:t>
            </w:r>
            <w:r w:rsidRPr="00DE37FF">
              <w:rPr>
                <w:rFonts w:ascii="Arial" w:hAnsi="Arial" w:cs="Arial"/>
              </w:rPr>
              <w:t>status</w:t>
            </w:r>
            <w:r w:rsidR="00A97262">
              <w:rPr>
                <w:rFonts w:ascii="Arial" w:hAnsi="Arial" w:cs="Arial"/>
              </w:rPr>
              <w:t>, weight and growth history,</w:t>
            </w:r>
            <w:r w:rsidRPr="00DE37FF">
              <w:rPr>
                <w:rFonts w:ascii="Arial" w:hAnsi="Arial" w:cs="Arial"/>
              </w:rPr>
              <w:t xml:space="preserve"> and factors affecting the nutritional intake of </w:t>
            </w:r>
            <w:r w:rsidR="00A97262">
              <w:rPr>
                <w:rFonts w:ascii="Arial" w:hAnsi="Arial" w:cs="Arial"/>
              </w:rPr>
              <w:t xml:space="preserve">paediatric </w:t>
            </w:r>
            <w:r w:rsidRPr="00DE37FF">
              <w:rPr>
                <w:rFonts w:ascii="Arial" w:hAnsi="Arial" w:cs="Arial"/>
              </w:rPr>
              <w:t xml:space="preserve">patients, including ability to change, by interpreting biochemistry, anthropometrics, clinical condition, </w:t>
            </w:r>
            <w:r>
              <w:rPr>
                <w:rFonts w:ascii="Arial" w:hAnsi="Arial" w:cs="Arial"/>
              </w:rPr>
              <w:t>medication</w:t>
            </w:r>
            <w:r w:rsidRPr="00DE37FF">
              <w:rPr>
                <w:rFonts w:ascii="Arial" w:hAnsi="Arial" w:cs="Arial"/>
              </w:rPr>
              <w:t xml:space="preserve"> and diet histories.</w:t>
            </w:r>
          </w:p>
          <w:p w14:paraId="5DE2F783" w14:textId="0042AD78" w:rsidR="004C58BE" w:rsidRPr="00150780" w:rsidRDefault="004C58BE" w:rsidP="0044249C">
            <w:pPr>
              <w:numPr>
                <w:ilvl w:val="0"/>
                <w:numId w:val="7"/>
              </w:numPr>
              <w:spacing w:line="276" w:lineRule="auto"/>
              <w:ind w:left="357" w:hanging="357"/>
              <w:contextualSpacing/>
              <w:jc w:val="both"/>
              <w:rPr>
                <w:rFonts w:cs="Arial"/>
                <w:b/>
              </w:rPr>
            </w:pPr>
            <w:r w:rsidRPr="00150780">
              <w:rPr>
                <w:rFonts w:ascii="Arial" w:hAnsi="Arial" w:cs="Arial"/>
              </w:rPr>
              <w:t>Provide practical, expert, evidence based dietary advice, enteral feeding regimens and treatment plans, including both verbal and written information, tailored to meet patient needs, which reflect diagnosis, prognosis</w:t>
            </w:r>
            <w:r w:rsidR="003A6179" w:rsidRPr="00150780">
              <w:rPr>
                <w:rFonts w:ascii="Arial" w:hAnsi="Arial" w:cs="Arial"/>
              </w:rPr>
              <w:t>, age</w:t>
            </w:r>
            <w:r w:rsidRPr="00150780">
              <w:rPr>
                <w:rFonts w:ascii="Arial" w:hAnsi="Arial" w:cs="Arial"/>
              </w:rPr>
              <w:t xml:space="preserve"> and individual circumstances. Negotiate complex dietary change through using appropriate counselling, motivational and behavioural change techniques and skills. </w:t>
            </w:r>
            <w:r w:rsidR="003A6179" w:rsidRPr="00150780">
              <w:rPr>
                <w:rFonts w:ascii="Arial" w:hAnsi="Arial" w:cs="Arial"/>
              </w:rPr>
              <w:t>Adapt dietary advice to the age of the child and to parent/carer understanding.</w:t>
            </w:r>
          </w:p>
          <w:p w14:paraId="673E3EBE" w14:textId="3D3800D6" w:rsidR="004C58BE" w:rsidRDefault="004C58BE" w:rsidP="004C58BE">
            <w:pPr>
              <w:numPr>
                <w:ilvl w:val="0"/>
                <w:numId w:val="7"/>
              </w:numPr>
              <w:spacing w:line="276" w:lineRule="auto"/>
              <w:ind w:left="357" w:hanging="357"/>
              <w:jc w:val="both"/>
              <w:rPr>
                <w:rFonts w:ascii="Arial" w:hAnsi="Arial" w:cs="Arial"/>
              </w:rPr>
            </w:pPr>
            <w:r>
              <w:rPr>
                <w:rFonts w:ascii="Arial" w:hAnsi="Arial" w:cs="Arial"/>
              </w:rPr>
              <w:t>R</w:t>
            </w:r>
            <w:r w:rsidRPr="00136153">
              <w:rPr>
                <w:rFonts w:ascii="Arial" w:hAnsi="Arial" w:cs="Arial"/>
              </w:rPr>
              <w:t xml:space="preserve">ecommend and advise on the prescription of suitable cost effective </w:t>
            </w:r>
            <w:r w:rsidR="003A6179">
              <w:rPr>
                <w:rFonts w:ascii="Arial" w:hAnsi="Arial" w:cs="Arial"/>
              </w:rPr>
              <w:t xml:space="preserve">paediatric </w:t>
            </w:r>
            <w:r w:rsidRPr="00136153">
              <w:rPr>
                <w:rFonts w:ascii="Arial" w:hAnsi="Arial" w:cs="Arial"/>
              </w:rPr>
              <w:t>ACBS products including</w:t>
            </w:r>
            <w:r w:rsidR="007C7EB4">
              <w:rPr>
                <w:rFonts w:ascii="Arial" w:hAnsi="Arial" w:cs="Arial"/>
              </w:rPr>
              <w:t xml:space="preserve"> infant formulae,</w:t>
            </w:r>
            <w:r w:rsidRPr="00136153">
              <w:rPr>
                <w:rFonts w:ascii="Arial" w:hAnsi="Arial" w:cs="Arial"/>
              </w:rPr>
              <w:t xml:space="preserve"> oral nutritional supplements, enteral feeding products</w:t>
            </w:r>
            <w:r w:rsidR="00BC17EF">
              <w:rPr>
                <w:rFonts w:ascii="Arial" w:hAnsi="Arial" w:cs="Arial"/>
              </w:rPr>
              <w:t>, vitamin supplementation</w:t>
            </w:r>
            <w:r w:rsidRPr="00136153">
              <w:rPr>
                <w:rFonts w:ascii="Arial" w:hAnsi="Arial" w:cs="Arial"/>
              </w:rPr>
              <w:t xml:space="preserve"> and gluten free products to service users within speciality, in line with local prescribing guidelines.</w:t>
            </w:r>
          </w:p>
          <w:p w14:paraId="2F616326" w14:textId="77777777" w:rsidR="00150780" w:rsidRPr="000B1EB9" w:rsidRDefault="00027684" w:rsidP="00150780">
            <w:pPr>
              <w:numPr>
                <w:ilvl w:val="0"/>
                <w:numId w:val="7"/>
              </w:numPr>
              <w:spacing w:line="276" w:lineRule="auto"/>
              <w:ind w:left="357" w:hanging="357"/>
              <w:rPr>
                <w:rFonts w:ascii="Arial" w:hAnsi="Arial"/>
                <w:szCs w:val="24"/>
              </w:rPr>
            </w:pPr>
            <w:r w:rsidRPr="00F122C1">
              <w:rPr>
                <w:rFonts w:ascii="Arial" w:hAnsi="Arial" w:cs="Arial"/>
              </w:rPr>
              <w:t>Advise medical staff and provide guidance on refeeding syndrome, including recommendations for replacement therapy with vitamins and minerals.</w:t>
            </w:r>
            <w:r w:rsidR="00150780">
              <w:rPr>
                <w:rFonts w:ascii="Arial" w:hAnsi="Arial" w:cs="Arial"/>
              </w:rPr>
              <w:t xml:space="preserve"> </w:t>
            </w:r>
            <w:r w:rsidR="00150780" w:rsidRPr="000B1EB9">
              <w:rPr>
                <w:rFonts w:ascii="Arial" w:hAnsi="Arial"/>
                <w:szCs w:val="24"/>
              </w:rPr>
              <w:t>Request, review and interpret blood chemistry results, as appropriate, in order to monitor the safety and efficacy of the HEF and facilitate amendments to the feed prescription where necessary.</w:t>
            </w:r>
          </w:p>
          <w:p w14:paraId="59F9FD47" w14:textId="7B5B5171" w:rsidR="004C58BE" w:rsidRDefault="004C58BE" w:rsidP="004C58BE">
            <w:pPr>
              <w:numPr>
                <w:ilvl w:val="0"/>
                <w:numId w:val="7"/>
              </w:numPr>
              <w:spacing w:line="276" w:lineRule="auto"/>
              <w:ind w:left="357" w:hanging="357"/>
              <w:jc w:val="both"/>
              <w:rPr>
                <w:rFonts w:ascii="Arial" w:hAnsi="Arial" w:cs="Arial"/>
              </w:rPr>
            </w:pPr>
            <w:r>
              <w:rPr>
                <w:rFonts w:ascii="Arial" w:hAnsi="Arial" w:cs="Arial"/>
              </w:rPr>
              <w:lastRenderedPageBreak/>
              <w:t>Initiate and plan</w:t>
            </w:r>
            <w:r w:rsidRPr="006D466B">
              <w:rPr>
                <w:rFonts w:ascii="Arial" w:hAnsi="Arial" w:cs="Arial"/>
              </w:rPr>
              <w:t xml:space="preserve"> the discharge of patients on home enteral feeding, educating patients</w:t>
            </w:r>
            <w:r w:rsidR="003A6179">
              <w:rPr>
                <w:rFonts w:ascii="Arial" w:hAnsi="Arial" w:cs="Arial"/>
              </w:rPr>
              <w:t>,</w:t>
            </w:r>
            <w:r w:rsidRPr="006D466B">
              <w:rPr>
                <w:rFonts w:ascii="Arial" w:hAnsi="Arial" w:cs="Arial"/>
              </w:rPr>
              <w:t xml:space="preserve"> </w:t>
            </w:r>
            <w:r w:rsidR="003A6179">
              <w:rPr>
                <w:rFonts w:ascii="Arial" w:hAnsi="Arial" w:cs="Arial"/>
              </w:rPr>
              <w:t xml:space="preserve">parents </w:t>
            </w:r>
            <w:r w:rsidRPr="006D466B">
              <w:rPr>
                <w:rFonts w:ascii="Arial" w:hAnsi="Arial" w:cs="Arial"/>
              </w:rPr>
              <w:t>and/or carers</w:t>
            </w:r>
            <w:r>
              <w:rPr>
                <w:rFonts w:ascii="Arial" w:hAnsi="Arial" w:cs="Arial"/>
              </w:rPr>
              <w:t xml:space="preserve"> on the use of the equipment and how to administer the liquid enteral feed and flush regimen</w:t>
            </w:r>
            <w:r w:rsidRPr="006D466B">
              <w:rPr>
                <w:rFonts w:ascii="Arial" w:hAnsi="Arial" w:cs="Arial"/>
              </w:rPr>
              <w:t>.</w:t>
            </w:r>
            <w:r>
              <w:rPr>
                <w:rFonts w:ascii="Arial" w:hAnsi="Arial" w:cs="Arial"/>
              </w:rPr>
              <w:t xml:space="preserve"> Register patient with homecare company and arrange ongoing support and follow up.</w:t>
            </w:r>
          </w:p>
          <w:p w14:paraId="6676691A" w14:textId="2420F0D1" w:rsidR="004C58BE" w:rsidRPr="006D466B" w:rsidRDefault="004C58BE" w:rsidP="004C58BE">
            <w:pPr>
              <w:numPr>
                <w:ilvl w:val="0"/>
                <w:numId w:val="7"/>
              </w:numPr>
              <w:spacing w:line="276" w:lineRule="auto"/>
              <w:ind w:left="357" w:hanging="357"/>
              <w:jc w:val="both"/>
              <w:rPr>
                <w:rFonts w:ascii="Arial" w:hAnsi="Arial" w:cs="Arial"/>
              </w:rPr>
            </w:pPr>
            <w:r w:rsidRPr="006D466B">
              <w:rPr>
                <w:rFonts w:ascii="Arial" w:hAnsi="Arial" w:cs="Arial"/>
              </w:rPr>
              <w:t>Participate in, and contribute to, the daily board/ward rounds</w:t>
            </w:r>
            <w:r w:rsidR="00E67C65">
              <w:rPr>
                <w:rFonts w:ascii="Arial" w:hAnsi="Arial" w:cs="Arial"/>
              </w:rPr>
              <w:t xml:space="preserve">, </w:t>
            </w:r>
            <w:r w:rsidRPr="006D466B">
              <w:rPr>
                <w:rFonts w:ascii="Arial" w:hAnsi="Arial" w:cs="Arial"/>
              </w:rPr>
              <w:t xml:space="preserve">multidisciplinary </w:t>
            </w:r>
            <w:r w:rsidR="00E67C65">
              <w:rPr>
                <w:rFonts w:ascii="Arial" w:hAnsi="Arial" w:cs="Arial"/>
              </w:rPr>
              <w:t xml:space="preserve">and safeguarding </w:t>
            </w:r>
            <w:r w:rsidRPr="006D466B">
              <w:rPr>
                <w:rFonts w:ascii="Arial" w:hAnsi="Arial" w:cs="Arial"/>
              </w:rPr>
              <w:t>meetings as required</w:t>
            </w:r>
            <w:r>
              <w:rPr>
                <w:rFonts w:ascii="Arial" w:hAnsi="Arial" w:cs="Arial"/>
              </w:rPr>
              <w:t>.</w:t>
            </w:r>
          </w:p>
          <w:p w14:paraId="67AB0241" w14:textId="77777777" w:rsidR="004C58BE" w:rsidRPr="00136153" w:rsidRDefault="004C58BE" w:rsidP="004C58BE">
            <w:pPr>
              <w:numPr>
                <w:ilvl w:val="0"/>
                <w:numId w:val="7"/>
              </w:numPr>
              <w:spacing w:line="276" w:lineRule="auto"/>
              <w:ind w:left="357" w:hanging="357"/>
              <w:rPr>
                <w:rFonts w:ascii="Arial" w:hAnsi="Arial" w:cs="Arial"/>
                <w:b/>
                <w:u w:val="single"/>
              </w:rPr>
            </w:pPr>
            <w:r>
              <w:rPr>
                <w:rFonts w:ascii="Arial" w:hAnsi="Arial" w:cs="Arial"/>
              </w:rPr>
              <w:t>A</w:t>
            </w:r>
            <w:r w:rsidRPr="00136153">
              <w:rPr>
                <w:rFonts w:ascii="Arial" w:hAnsi="Arial" w:cs="Arial"/>
              </w:rPr>
              <w:t xml:space="preserve">dvise and liaise with the catering staff concerning the dietary needs for service users and to assist in instructing chefs on preparation of special meals as required. To adapt and analyse the menu cycle to ensure suitability for the service users and make recommendations to the site Catering Manager. </w:t>
            </w:r>
          </w:p>
          <w:p w14:paraId="26826277" w14:textId="77777777" w:rsidR="004C58BE" w:rsidRDefault="004C58BE" w:rsidP="004C58BE">
            <w:pPr>
              <w:numPr>
                <w:ilvl w:val="0"/>
                <w:numId w:val="7"/>
              </w:numPr>
              <w:spacing w:line="276" w:lineRule="auto"/>
              <w:rPr>
                <w:rFonts w:ascii="Arial" w:hAnsi="Arial" w:cs="Arial"/>
              </w:rPr>
            </w:pPr>
            <w:r>
              <w:rPr>
                <w:rFonts w:ascii="Arial" w:hAnsi="Arial" w:cs="Arial"/>
              </w:rPr>
              <w:t>E</w:t>
            </w:r>
            <w:r w:rsidRPr="00136153">
              <w:rPr>
                <w:rFonts w:ascii="Arial" w:hAnsi="Arial" w:cs="Arial"/>
              </w:rPr>
              <w:t>ducate others in the healthcare team of the nutritional management of the specialist area including teaching for medical, nursing, therapies and community staff within the trust.</w:t>
            </w:r>
            <w:r>
              <w:rPr>
                <w:rFonts w:ascii="Arial" w:hAnsi="Arial" w:cs="Arial"/>
              </w:rPr>
              <w:t xml:space="preserve"> Evaluate the effectiveness of any training and refine training programmes based on feedback.</w:t>
            </w:r>
          </w:p>
          <w:p w14:paraId="5100A420" w14:textId="6308BA1A" w:rsidR="00B85434" w:rsidRPr="00136153" w:rsidRDefault="00B85434" w:rsidP="00B85434">
            <w:pPr>
              <w:numPr>
                <w:ilvl w:val="0"/>
                <w:numId w:val="7"/>
              </w:numPr>
              <w:spacing w:line="276" w:lineRule="auto"/>
              <w:rPr>
                <w:rFonts w:ascii="Arial" w:hAnsi="Arial" w:cs="Arial"/>
              </w:rPr>
            </w:pPr>
            <w:r>
              <w:rPr>
                <w:rFonts w:ascii="Arial" w:hAnsi="Arial" w:cs="Arial"/>
              </w:rPr>
              <w:t>D</w:t>
            </w:r>
            <w:r w:rsidRPr="00136153">
              <w:rPr>
                <w:rFonts w:ascii="Arial" w:hAnsi="Arial" w:cs="Arial"/>
              </w:rPr>
              <w:t xml:space="preserve">eliver </w:t>
            </w:r>
            <w:r>
              <w:rPr>
                <w:rFonts w:ascii="Arial" w:hAnsi="Arial" w:cs="Arial"/>
              </w:rPr>
              <w:t xml:space="preserve">individual and structured group </w:t>
            </w:r>
            <w:r w:rsidRPr="00136153">
              <w:rPr>
                <w:rFonts w:ascii="Arial" w:hAnsi="Arial" w:cs="Arial"/>
              </w:rPr>
              <w:t xml:space="preserve">education sessions to patients and their </w:t>
            </w:r>
            <w:r w:rsidR="003A6179">
              <w:rPr>
                <w:rFonts w:ascii="Arial" w:hAnsi="Arial" w:cs="Arial"/>
              </w:rPr>
              <w:t>parents/</w:t>
            </w:r>
            <w:r w:rsidRPr="00136153">
              <w:rPr>
                <w:rFonts w:ascii="Arial" w:hAnsi="Arial" w:cs="Arial"/>
              </w:rPr>
              <w:t xml:space="preserve">carer’s </w:t>
            </w:r>
            <w:r w:rsidR="003A6179">
              <w:rPr>
                <w:rFonts w:ascii="Arial" w:hAnsi="Arial" w:cs="Arial"/>
              </w:rPr>
              <w:t xml:space="preserve">in an age appropriate manner </w:t>
            </w:r>
            <w:r w:rsidRPr="00136153">
              <w:rPr>
                <w:rFonts w:ascii="Arial" w:hAnsi="Arial" w:cs="Arial"/>
              </w:rPr>
              <w:t xml:space="preserve">and to evaluate their effectiveness. </w:t>
            </w:r>
          </w:p>
          <w:p w14:paraId="1A450A23" w14:textId="77777777" w:rsidR="004C58BE" w:rsidRDefault="004C58BE" w:rsidP="004C58BE">
            <w:pPr>
              <w:numPr>
                <w:ilvl w:val="0"/>
                <w:numId w:val="7"/>
              </w:numPr>
              <w:spacing w:line="276" w:lineRule="auto"/>
              <w:rPr>
                <w:rFonts w:ascii="Arial" w:hAnsi="Arial" w:cs="Arial"/>
              </w:rPr>
            </w:pPr>
            <w:r>
              <w:rPr>
                <w:rFonts w:ascii="Arial" w:hAnsi="Arial" w:cs="Arial"/>
              </w:rPr>
              <w:t xml:space="preserve">Take </w:t>
            </w:r>
            <w:r w:rsidRPr="004F1D8C">
              <w:rPr>
                <w:rFonts w:ascii="Arial" w:hAnsi="Arial" w:cs="Arial"/>
              </w:rPr>
              <w:t xml:space="preserve">an active role in the planning and delivery of training and clinical supervision of student dietitians during clinical placements, including delivering tutorials, and giving constructive feedback. </w:t>
            </w:r>
          </w:p>
          <w:p w14:paraId="24768C7B" w14:textId="40292AF2" w:rsidR="009A3F03" w:rsidRPr="00150780" w:rsidRDefault="004C58BE" w:rsidP="005D4904">
            <w:pPr>
              <w:numPr>
                <w:ilvl w:val="0"/>
                <w:numId w:val="7"/>
              </w:numPr>
              <w:tabs>
                <w:tab w:val="num" w:pos="1080"/>
              </w:tabs>
              <w:spacing w:line="276" w:lineRule="auto"/>
              <w:jc w:val="both"/>
              <w:rPr>
                <w:rFonts w:ascii="Arial" w:hAnsi="Arial" w:cs="Arial"/>
              </w:rPr>
            </w:pPr>
            <w:r w:rsidRPr="00150780">
              <w:rPr>
                <w:rFonts w:ascii="Arial" w:hAnsi="Arial" w:cs="Arial"/>
              </w:rPr>
              <w:t>Ensure flexible service delivery and provide clinical cover for colleagues during periods of absence.</w:t>
            </w:r>
            <w:r w:rsidR="00150780" w:rsidRPr="00150780">
              <w:rPr>
                <w:rFonts w:ascii="Arial" w:hAnsi="Arial" w:cs="Arial"/>
              </w:rPr>
              <w:t xml:space="preserve"> </w:t>
            </w:r>
            <w:r w:rsidR="009A3F03" w:rsidRPr="00150780">
              <w:rPr>
                <w:rFonts w:ascii="Arial" w:hAnsi="Arial" w:cs="Arial"/>
              </w:rPr>
              <w:t>Any other duties as required by Line Manager / Nutrition and Dietetic Service Manager.</w:t>
            </w:r>
          </w:p>
          <w:p w14:paraId="5108AC8C" w14:textId="2DC73B35" w:rsidR="004C58BE" w:rsidRPr="00F607B2" w:rsidRDefault="004C58BE" w:rsidP="004C58BE">
            <w:pPr>
              <w:jc w:val="both"/>
              <w:rPr>
                <w:rFonts w:ascii="Arial" w:hAnsi="Arial" w:cs="Arial"/>
              </w:rPr>
            </w:pPr>
          </w:p>
        </w:tc>
      </w:tr>
      <w:tr w:rsidR="004C58BE" w:rsidRPr="00F607B2" w14:paraId="0FEB8BFD" w14:textId="77777777" w:rsidTr="009D3363">
        <w:tc>
          <w:tcPr>
            <w:tcW w:w="10206" w:type="dxa"/>
            <w:shd w:val="clear" w:color="auto" w:fill="002060"/>
          </w:tcPr>
          <w:p w14:paraId="6AE28A96" w14:textId="164B96B7" w:rsidR="004C58BE" w:rsidRPr="00F607B2" w:rsidRDefault="004C58BE" w:rsidP="004C58BE">
            <w:pPr>
              <w:jc w:val="both"/>
              <w:rPr>
                <w:rFonts w:ascii="Arial" w:hAnsi="Arial" w:cs="Arial"/>
              </w:rPr>
            </w:pPr>
            <w:r w:rsidRPr="00F607B2">
              <w:rPr>
                <w:rFonts w:ascii="Arial" w:hAnsi="Arial" w:cs="Arial"/>
                <w:b/>
              </w:rPr>
              <w:lastRenderedPageBreak/>
              <w:t xml:space="preserve">KEY WORKING RELATIONSHIPS </w:t>
            </w:r>
          </w:p>
        </w:tc>
      </w:tr>
      <w:tr w:rsidR="004C58BE" w:rsidRPr="00F607B2" w14:paraId="42BDB81E" w14:textId="77777777" w:rsidTr="00884334">
        <w:tc>
          <w:tcPr>
            <w:tcW w:w="10206" w:type="dxa"/>
            <w:tcBorders>
              <w:bottom w:val="single" w:sz="4" w:space="0" w:color="auto"/>
            </w:tcBorders>
          </w:tcPr>
          <w:p w14:paraId="6DB75F22" w14:textId="77777777" w:rsidR="00150780" w:rsidRDefault="004C58BE" w:rsidP="00E67C65">
            <w:pPr>
              <w:spacing w:before="90" w:line="276" w:lineRule="auto"/>
              <w:jc w:val="both"/>
              <w:rPr>
                <w:rStyle w:val="normaltextrun"/>
                <w:rFonts w:ascii="Arial" w:hAnsi="Arial" w:cs="Arial"/>
              </w:rPr>
            </w:pPr>
            <w:r>
              <w:rPr>
                <w:rStyle w:val="normaltextrun"/>
                <w:rFonts w:ascii="Arial" w:hAnsi="Arial" w:cs="Arial"/>
              </w:rPr>
              <w:t>Areas</w:t>
            </w:r>
            <w:r w:rsidR="00A97262">
              <w:rPr>
                <w:rStyle w:val="normaltextrun"/>
                <w:rFonts w:ascii="Arial" w:hAnsi="Arial" w:cs="Arial"/>
              </w:rPr>
              <w:t xml:space="preserve"> </w:t>
            </w:r>
            <w:r>
              <w:rPr>
                <w:rStyle w:val="normaltextrun"/>
                <w:rFonts w:ascii="Arial" w:hAnsi="Arial" w:cs="Arial"/>
              </w:rPr>
              <w:t>of</w:t>
            </w:r>
            <w:r w:rsidR="00A97262">
              <w:rPr>
                <w:rStyle w:val="normaltextrun"/>
                <w:rFonts w:ascii="Arial" w:hAnsi="Arial" w:cs="Arial"/>
              </w:rPr>
              <w:t xml:space="preserve"> </w:t>
            </w:r>
            <w:r>
              <w:rPr>
                <w:rStyle w:val="normaltextrun"/>
                <w:rFonts w:ascii="Arial" w:hAnsi="Arial" w:cs="Arial"/>
              </w:rPr>
              <w:t>Responsibility:</w:t>
            </w:r>
            <w:r w:rsidR="00E67C65">
              <w:rPr>
                <w:rStyle w:val="normaltextrun"/>
                <w:rFonts w:ascii="Arial" w:hAnsi="Arial" w:cs="Arial"/>
              </w:rPr>
              <w:t xml:space="preserve"> </w:t>
            </w:r>
          </w:p>
          <w:p w14:paraId="07E7CDFA" w14:textId="6204D049" w:rsidR="00E67C65" w:rsidRPr="00E67C65" w:rsidRDefault="004C58BE" w:rsidP="00E67C65">
            <w:pPr>
              <w:spacing w:before="90" w:line="276" w:lineRule="auto"/>
              <w:jc w:val="both"/>
              <w:rPr>
                <w:rFonts w:ascii="Arial" w:hAnsi="Arial" w:cs="Arial"/>
              </w:rPr>
            </w:pPr>
            <w:r w:rsidRPr="003E2A6F">
              <w:rPr>
                <w:rFonts w:ascii="Arial" w:hAnsi="Arial" w:cs="Arial"/>
              </w:rPr>
              <w:t xml:space="preserve">The post holder will be responsible for providing a dietetic service to a </w:t>
            </w:r>
            <w:r>
              <w:rPr>
                <w:rFonts w:ascii="Arial" w:hAnsi="Arial" w:cs="Arial"/>
              </w:rPr>
              <w:t>specialist caseload</w:t>
            </w:r>
            <w:r w:rsidR="00E67C65">
              <w:rPr>
                <w:rFonts w:ascii="Arial" w:hAnsi="Arial" w:cs="Arial"/>
              </w:rPr>
              <w:t xml:space="preserve"> in paediatrics</w:t>
            </w:r>
            <w:r w:rsidRPr="003E2A6F">
              <w:rPr>
                <w:rFonts w:ascii="Arial" w:hAnsi="Arial" w:cs="Arial"/>
              </w:rPr>
              <w:t>; following evidence</w:t>
            </w:r>
            <w:r>
              <w:rPr>
                <w:rFonts w:ascii="Arial" w:hAnsi="Arial" w:cs="Arial"/>
              </w:rPr>
              <w:t>-</w:t>
            </w:r>
            <w:r w:rsidRPr="003E2A6F">
              <w:rPr>
                <w:rFonts w:ascii="Arial" w:hAnsi="Arial" w:cs="Arial"/>
              </w:rPr>
              <w:t>based practice, being an active multidisciplinary team member, educator, developing nutrition policies and guidelines, participating in audit and research in order to improve health outcomes and develop the role and service</w:t>
            </w:r>
            <w:r>
              <w:rPr>
                <w:rFonts w:ascii="Arial" w:hAnsi="Arial" w:cs="Arial"/>
              </w:rPr>
              <w:t>.</w:t>
            </w:r>
          </w:p>
          <w:p w14:paraId="74E1F923" w14:textId="77777777" w:rsidR="00E67C65" w:rsidRDefault="00E67C65" w:rsidP="004C58BE">
            <w:pPr>
              <w:pStyle w:val="paragraph"/>
              <w:spacing w:before="0" w:beforeAutospacing="0" w:after="0" w:afterAutospacing="0"/>
              <w:ind w:right="225"/>
              <w:jc w:val="both"/>
              <w:textAlignment w:val="baseline"/>
              <w:rPr>
                <w:rStyle w:val="normaltextrun"/>
                <w:rFonts w:ascii="Arial" w:hAnsi="Arial" w:cs="Arial"/>
                <w:sz w:val="22"/>
                <w:szCs w:val="22"/>
              </w:rPr>
            </w:pPr>
          </w:p>
          <w:p w14:paraId="576E7DDC" w14:textId="3925A970" w:rsidR="004C58BE" w:rsidRDefault="004C58BE" w:rsidP="004C58BE">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No. of Staff reporting to this role: (If applicable) any B5, B4 or B3 as required by Team lead</w:t>
            </w:r>
          </w:p>
          <w:p w14:paraId="328C9330" w14:textId="40F3F179" w:rsidR="004C58BE" w:rsidRPr="00663842" w:rsidRDefault="004C58BE" w:rsidP="004C58BE">
            <w:pPr>
              <w:pStyle w:val="paragraph"/>
              <w:spacing w:before="0" w:beforeAutospacing="0" w:after="0" w:afterAutospacing="0"/>
              <w:jc w:val="both"/>
              <w:textAlignment w:val="baseline"/>
              <w:rPr>
                <w:rStyle w:val="normaltextrun"/>
                <w:rFonts w:ascii="Arial" w:hAnsi="Arial"/>
                <w:sz w:val="22"/>
              </w:rPr>
            </w:pPr>
          </w:p>
          <w:p w14:paraId="7885305C" w14:textId="77777777" w:rsidR="004C58BE" w:rsidRPr="003536E7" w:rsidRDefault="004C58BE" w:rsidP="004C58BE">
            <w:pPr>
              <w:pStyle w:val="paragraph"/>
              <w:spacing w:before="0" w:beforeAutospacing="0" w:after="0" w:afterAutospacing="0" w:line="276" w:lineRule="auto"/>
              <w:jc w:val="both"/>
              <w:textAlignment w:val="baseline"/>
              <w:rPr>
                <w:rStyle w:val="normaltextrun"/>
                <w:rFonts w:ascii="Arial" w:hAnsi="Arial" w:cs="Arial"/>
                <w:color w:val="000000" w:themeColor="text1"/>
                <w:sz w:val="22"/>
                <w:szCs w:val="22"/>
              </w:rPr>
            </w:pPr>
            <w:r w:rsidRPr="003536E7">
              <w:rPr>
                <w:rStyle w:val="normaltextrun"/>
                <w:rFonts w:ascii="Arial" w:hAnsi="Arial" w:cs="Arial"/>
                <w:sz w:val="22"/>
                <w:szCs w:val="22"/>
              </w:rPr>
              <w:t xml:space="preserve">The post holder is required to deal effectively with staff of all levels throughout the Trust as and when they </w:t>
            </w:r>
            <w:r w:rsidRPr="003536E7">
              <w:rPr>
                <w:rStyle w:val="normaltextrun"/>
                <w:rFonts w:ascii="Arial" w:hAnsi="Arial" w:cs="Arial"/>
                <w:color w:val="000000" w:themeColor="text1"/>
                <w:sz w:val="22"/>
                <w:szCs w:val="22"/>
              </w:rPr>
              <w:t xml:space="preserve">encounter on a day to day basis. In addition to this the post holder will deal with the wider healthcare community, external organisations and the public. This will include verbal, written and electronic media. </w:t>
            </w:r>
          </w:p>
          <w:p w14:paraId="698398AE" w14:textId="77777777" w:rsidR="004C58BE" w:rsidRPr="00663842" w:rsidRDefault="004C58BE" w:rsidP="004C58BE">
            <w:pPr>
              <w:pStyle w:val="paragraph"/>
              <w:spacing w:before="0" w:beforeAutospacing="0" w:after="0" w:afterAutospacing="0"/>
              <w:jc w:val="both"/>
              <w:textAlignment w:val="baseline"/>
              <w:rPr>
                <w:rStyle w:val="normaltextrun"/>
                <w:rFonts w:ascii="Arial" w:hAnsi="Arial" w:cs="Arial"/>
                <w:sz w:val="22"/>
                <w:szCs w:val="22"/>
              </w:rPr>
            </w:pPr>
          </w:p>
          <w:p w14:paraId="55F75428" w14:textId="2EC98CDF" w:rsidR="004C58BE" w:rsidRDefault="004C58BE" w:rsidP="004C58B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052E01AF" w14:textId="77777777" w:rsidR="00150780" w:rsidRDefault="00150780" w:rsidP="004C58BE">
            <w:pPr>
              <w:pStyle w:val="paragraph"/>
              <w:spacing w:before="0" w:beforeAutospacing="0" w:after="0" w:afterAutospacing="0"/>
              <w:jc w:val="both"/>
              <w:textAlignment w:val="baseline"/>
              <w:rPr>
                <w:rStyle w:val="normaltextrun"/>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328"/>
              <w:gridCol w:w="4552"/>
            </w:tblGrid>
            <w:tr w:rsidR="004C58BE" w14:paraId="6D35FAB3" w14:textId="77777777" w:rsidTr="002A47F3">
              <w:trPr>
                <w:jc w:val="center"/>
              </w:trPr>
              <w:tc>
                <w:tcPr>
                  <w:tcW w:w="4328"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4C58BE" w:rsidRDefault="004C58BE" w:rsidP="004C58BE">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4552" w:type="dxa"/>
                  <w:tcBorders>
                    <w:top w:val="single" w:sz="6" w:space="0" w:color="auto"/>
                    <w:left w:val="nil"/>
                    <w:bottom w:val="single" w:sz="6" w:space="0" w:color="auto"/>
                    <w:right w:val="single" w:sz="6" w:space="0" w:color="auto"/>
                  </w:tcBorders>
                  <w:shd w:val="clear" w:color="auto" w:fill="002060"/>
                  <w:hideMark/>
                </w:tcPr>
                <w:p w14:paraId="23BEE3CD" w14:textId="77777777" w:rsidR="004C58BE" w:rsidRDefault="004C58BE" w:rsidP="004C58BE">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4C58BE" w14:paraId="1953B27F" w14:textId="77777777" w:rsidTr="002A47F3">
              <w:trPr>
                <w:jc w:val="center"/>
              </w:trPr>
              <w:tc>
                <w:tcPr>
                  <w:tcW w:w="4328" w:type="dxa"/>
                  <w:tcBorders>
                    <w:top w:val="single" w:sz="6" w:space="0" w:color="auto"/>
                    <w:left w:val="single" w:sz="6" w:space="0" w:color="auto"/>
                    <w:bottom w:val="single" w:sz="4" w:space="0" w:color="auto"/>
                    <w:right w:val="single" w:sz="6" w:space="0" w:color="auto"/>
                  </w:tcBorders>
                  <w:shd w:val="clear" w:color="auto" w:fill="auto"/>
                  <w:hideMark/>
                </w:tcPr>
                <w:p w14:paraId="66D4DFA8" w14:textId="178553E1" w:rsidR="00917C3E" w:rsidRPr="00917C3E" w:rsidRDefault="004C58BE" w:rsidP="00917C3E">
                  <w:pPr>
                    <w:numPr>
                      <w:ilvl w:val="0"/>
                      <w:numId w:val="3"/>
                    </w:numPr>
                    <w:spacing w:after="0" w:line="240" w:lineRule="auto"/>
                    <w:rPr>
                      <w:rFonts w:ascii="Arial" w:hAnsi="Arial" w:cs="Arial"/>
                    </w:rPr>
                  </w:pPr>
                  <w:r>
                    <w:rPr>
                      <w:rFonts w:ascii="Arial" w:hAnsi="Arial" w:cs="Arial"/>
                    </w:rPr>
                    <w:t xml:space="preserve">Dietetic </w:t>
                  </w:r>
                  <w:r w:rsidRPr="00C51DE2">
                    <w:rPr>
                      <w:rFonts w:ascii="Arial" w:hAnsi="Arial" w:cs="Arial"/>
                    </w:rPr>
                    <w:t>team</w:t>
                  </w:r>
                </w:p>
                <w:p w14:paraId="6D65A8EB" w14:textId="178553E1" w:rsidR="004C58BE" w:rsidRDefault="004C58BE" w:rsidP="004C58BE">
                  <w:pPr>
                    <w:numPr>
                      <w:ilvl w:val="0"/>
                      <w:numId w:val="3"/>
                    </w:numPr>
                    <w:spacing w:after="0" w:line="240" w:lineRule="auto"/>
                    <w:rPr>
                      <w:rFonts w:ascii="Arial" w:hAnsi="Arial" w:cs="Arial"/>
                    </w:rPr>
                  </w:pPr>
                  <w:r w:rsidRPr="00985F60">
                    <w:rPr>
                      <w:rFonts w:ascii="Arial" w:hAnsi="Arial" w:cs="Arial"/>
                    </w:rPr>
                    <w:t>Catering Department</w:t>
                  </w:r>
                </w:p>
                <w:p w14:paraId="4EA2FA6C" w14:textId="77777777" w:rsidR="002A47F3" w:rsidRPr="009F7F64" w:rsidRDefault="002A47F3" w:rsidP="002A47F3">
                  <w:pPr>
                    <w:numPr>
                      <w:ilvl w:val="0"/>
                      <w:numId w:val="3"/>
                    </w:numPr>
                    <w:spacing w:after="0" w:line="240" w:lineRule="auto"/>
                    <w:rPr>
                      <w:rFonts w:ascii="Arial" w:hAnsi="Arial" w:cs="Arial"/>
                    </w:rPr>
                  </w:pPr>
                  <w:r w:rsidRPr="009F7F64">
                    <w:rPr>
                      <w:rFonts w:ascii="Arial" w:hAnsi="Arial" w:cs="Arial"/>
                    </w:rPr>
                    <w:t xml:space="preserve">Safeguarding teams </w:t>
                  </w:r>
                </w:p>
                <w:p w14:paraId="700E3DD9" w14:textId="77777777" w:rsidR="004C58BE" w:rsidRDefault="004C58BE" w:rsidP="004C58BE">
                  <w:pPr>
                    <w:numPr>
                      <w:ilvl w:val="0"/>
                      <w:numId w:val="3"/>
                    </w:numPr>
                    <w:spacing w:after="0" w:line="240" w:lineRule="auto"/>
                    <w:rPr>
                      <w:rFonts w:ascii="Arial" w:hAnsi="Arial" w:cs="Arial"/>
                    </w:rPr>
                  </w:pPr>
                  <w:r w:rsidRPr="00985F60">
                    <w:rPr>
                      <w:rFonts w:ascii="Arial" w:hAnsi="Arial" w:cs="Arial"/>
                    </w:rPr>
                    <w:t>Members of multi-disciplinary team</w:t>
                  </w:r>
                </w:p>
                <w:p w14:paraId="6D679F0C" w14:textId="77777777" w:rsidR="004C58BE" w:rsidRDefault="004C58BE" w:rsidP="004C58BE">
                  <w:pPr>
                    <w:numPr>
                      <w:ilvl w:val="0"/>
                      <w:numId w:val="3"/>
                    </w:numPr>
                    <w:spacing w:after="0" w:line="240" w:lineRule="auto"/>
                    <w:rPr>
                      <w:rFonts w:ascii="Arial" w:hAnsi="Arial" w:cs="Arial"/>
                    </w:rPr>
                  </w:pPr>
                  <w:r>
                    <w:rPr>
                      <w:rFonts w:ascii="Arial" w:hAnsi="Arial" w:cs="Arial"/>
                    </w:rPr>
                    <w:t>Biochemistry/Pathology</w:t>
                  </w:r>
                </w:p>
                <w:p w14:paraId="3B4D7AE2" w14:textId="77777777" w:rsidR="004C58BE" w:rsidRDefault="004C58BE" w:rsidP="004C58BE">
                  <w:pPr>
                    <w:numPr>
                      <w:ilvl w:val="0"/>
                      <w:numId w:val="3"/>
                    </w:numPr>
                    <w:spacing w:after="0" w:line="240" w:lineRule="auto"/>
                    <w:rPr>
                      <w:rFonts w:ascii="Arial" w:hAnsi="Arial" w:cs="Arial"/>
                    </w:rPr>
                  </w:pPr>
                  <w:r w:rsidRPr="00985F60">
                    <w:rPr>
                      <w:rFonts w:ascii="Arial" w:hAnsi="Arial" w:cs="Arial"/>
                    </w:rPr>
                    <w:t>Patients and carers</w:t>
                  </w:r>
                </w:p>
                <w:p w14:paraId="266FFCC1" w14:textId="77777777" w:rsidR="004C58BE" w:rsidRDefault="004C58BE" w:rsidP="004C58BE">
                  <w:pPr>
                    <w:numPr>
                      <w:ilvl w:val="0"/>
                      <w:numId w:val="3"/>
                    </w:numPr>
                    <w:spacing w:after="0" w:line="240" w:lineRule="auto"/>
                    <w:rPr>
                      <w:rFonts w:ascii="Arial" w:hAnsi="Arial" w:cs="Arial"/>
                    </w:rPr>
                  </w:pPr>
                  <w:r>
                    <w:rPr>
                      <w:rFonts w:ascii="Arial" w:hAnsi="Arial" w:cs="Arial"/>
                    </w:rPr>
                    <w:t>Ward staff</w:t>
                  </w:r>
                </w:p>
                <w:p w14:paraId="7BC6ACE2" w14:textId="56679E57" w:rsidR="004C58BE" w:rsidRPr="00AD7CE7" w:rsidRDefault="004C58BE" w:rsidP="004C58BE">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573998">
                    <w:rPr>
                      <w:rFonts w:ascii="Arial" w:hAnsi="Arial" w:cs="Arial"/>
                      <w:sz w:val="22"/>
                      <w:szCs w:val="22"/>
                    </w:rPr>
                    <w:t>Graphics Team</w:t>
                  </w:r>
                </w:p>
                <w:p w14:paraId="4ADF8CF4" w14:textId="331D0E75" w:rsidR="007C7EB4" w:rsidRDefault="00AD7CE7" w:rsidP="002A47F3">
                  <w:pPr>
                    <w:pStyle w:val="paragraph"/>
                    <w:numPr>
                      <w:ilvl w:val="0"/>
                      <w:numId w:val="3"/>
                    </w:numPr>
                    <w:spacing w:before="0" w:beforeAutospacing="0" w:after="0" w:afterAutospacing="0"/>
                    <w:textAlignment w:val="baseline"/>
                    <w:rPr>
                      <w:rFonts w:ascii="Arial" w:hAnsi="Arial" w:cs="Arial"/>
                      <w:color w:val="000000"/>
                      <w:sz w:val="22"/>
                      <w:szCs w:val="22"/>
                    </w:rPr>
                  </w:pPr>
                  <w:r w:rsidRPr="00AD7CE7">
                    <w:rPr>
                      <w:rFonts w:ascii="Arial" w:hAnsi="Arial" w:cs="Arial"/>
                      <w:sz w:val="22"/>
                      <w:szCs w:val="22"/>
                    </w:rPr>
                    <w:t>RDUH Research and Development Unit, Audit Department, paediatric research nurses and external multicentre trial teams.</w:t>
                  </w:r>
                </w:p>
              </w:tc>
              <w:tc>
                <w:tcPr>
                  <w:tcW w:w="4552" w:type="dxa"/>
                  <w:tcBorders>
                    <w:top w:val="single" w:sz="6" w:space="0" w:color="auto"/>
                    <w:left w:val="nil"/>
                    <w:bottom w:val="single" w:sz="4" w:space="0" w:color="auto"/>
                    <w:right w:val="single" w:sz="6" w:space="0" w:color="auto"/>
                  </w:tcBorders>
                  <w:shd w:val="clear" w:color="auto" w:fill="auto"/>
                  <w:hideMark/>
                </w:tcPr>
                <w:p w14:paraId="0A897B58" w14:textId="00AF3B16" w:rsidR="004C58BE" w:rsidRPr="007C7EB4" w:rsidRDefault="004C58BE" w:rsidP="004C58BE">
                  <w:pPr>
                    <w:pStyle w:val="paragraph"/>
                    <w:numPr>
                      <w:ilvl w:val="0"/>
                      <w:numId w:val="3"/>
                    </w:numPr>
                    <w:spacing w:before="0" w:beforeAutospacing="0" w:after="0" w:afterAutospacing="0"/>
                    <w:textAlignment w:val="baseline"/>
                    <w:rPr>
                      <w:color w:val="000000"/>
                      <w:sz w:val="22"/>
                      <w:szCs w:val="22"/>
                    </w:rPr>
                  </w:pPr>
                  <w:r w:rsidRPr="00573998">
                    <w:rPr>
                      <w:rFonts w:ascii="Arial" w:hAnsi="Arial" w:cs="Arial"/>
                      <w:sz w:val="22"/>
                      <w:szCs w:val="22"/>
                    </w:rPr>
                    <w:t>Home feeding company nurses and team</w:t>
                  </w:r>
                </w:p>
                <w:p w14:paraId="5D7A64BA" w14:textId="0922B1F9" w:rsidR="007C7EB4" w:rsidRPr="00573998" w:rsidRDefault="007C7EB4" w:rsidP="004C58BE">
                  <w:pPr>
                    <w:pStyle w:val="paragraph"/>
                    <w:numPr>
                      <w:ilvl w:val="0"/>
                      <w:numId w:val="3"/>
                    </w:numPr>
                    <w:spacing w:before="0" w:beforeAutospacing="0" w:after="0" w:afterAutospacing="0"/>
                    <w:textAlignment w:val="baseline"/>
                    <w:rPr>
                      <w:color w:val="000000"/>
                      <w:sz w:val="22"/>
                      <w:szCs w:val="22"/>
                    </w:rPr>
                  </w:pPr>
                  <w:r>
                    <w:rPr>
                      <w:rFonts w:ascii="Arial" w:hAnsi="Arial" w:cs="Arial"/>
                      <w:color w:val="000000"/>
                      <w:sz w:val="22"/>
                      <w:szCs w:val="22"/>
                    </w:rPr>
                    <w:t>Childrens Community Nurses</w:t>
                  </w:r>
                </w:p>
                <w:p w14:paraId="574D919F" w14:textId="77777777" w:rsidR="004C58BE" w:rsidRPr="00573998" w:rsidRDefault="004C58BE" w:rsidP="004C58BE">
                  <w:pPr>
                    <w:pStyle w:val="ListParagraph"/>
                    <w:numPr>
                      <w:ilvl w:val="0"/>
                      <w:numId w:val="3"/>
                    </w:numPr>
                    <w:spacing w:before="0" w:after="0"/>
                    <w:contextualSpacing/>
                    <w:jc w:val="left"/>
                    <w:rPr>
                      <w:rFonts w:cs="Arial"/>
                      <w:szCs w:val="22"/>
                    </w:rPr>
                  </w:pPr>
                  <w:r w:rsidRPr="00573998">
                    <w:rPr>
                      <w:rFonts w:cs="Arial"/>
                      <w:szCs w:val="22"/>
                    </w:rPr>
                    <w:t>Peers working in same field in other NHS Trusts</w:t>
                  </w:r>
                </w:p>
                <w:p w14:paraId="55D85282" w14:textId="5157B793" w:rsidR="004C58BE" w:rsidRPr="00573998" w:rsidRDefault="004C58BE" w:rsidP="004C58BE">
                  <w:pPr>
                    <w:pStyle w:val="ListParagraph"/>
                    <w:numPr>
                      <w:ilvl w:val="0"/>
                      <w:numId w:val="3"/>
                    </w:numPr>
                    <w:spacing w:before="0" w:after="0"/>
                    <w:contextualSpacing/>
                    <w:jc w:val="left"/>
                    <w:rPr>
                      <w:rFonts w:cs="Arial"/>
                      <w:szCs w:val="22"/>
                    </w:rPr>
                  </w:pPr>
                  <w:r w:rsidRPr="00573998">
                    <w:rPr>
                      <w:rFonts w:cs="Arial"/>
                      <w:szCs w:val="22"/>
                    </w:rPr>
                    <w:t>Primary care staff in the community e.g. GPs</w:t>
                  </w:r>
                  <w:r w:rsidR="00E93375">
                    <w:rPr>
                      <w:rFonts w:cs="Arial"/>
                      <w:szCs w:val="22"/>
                    </w:rPr>
                    <w:t>, Health Visitors</w:t>
                  </w:r>
                </w:p>
                <w:p w14:paraId="0FF1BE9B" w14:textId="717C4C73" w:rsidR="004C58BE" w:rsidRPr="00443168" w:rsidRDefault="004C58BE" w:rsidP="004C58BE">
                  <w:pPr>
                    <w:pStyle w:val="ListParagraph"/>
                    <w:numPr>
                      <w:ilvl w:val="0"/>
                      <w:numId w:val="3"/>
                    </w:numPr>
                    <w:spacing w:before="0" w:after="0"/>
                    <w:contextualSpacing/>
                    <w:jc w:val="left"/>
                    <w:rPr>
                      <w:rFonts w:cs="Arial"/>
                      <w:sz w:val="23"/>
                      <w:szCs w:val="23"/>
                    </w:rPr>
                  </w:pPr>
                  <w:r w:rsidRPr="00573998">
                    <w:rPr>
                      <w:rFonts w:cs="Arial"/>
                      <w:szCs w:val="22"/>
                    </w:rPr>
                    <w:t xml:space="preserve">Staff in other community care facilities, e.g. Social Services, </w:t>
                  </w:r>
                  <w:r w:rsidR="004749C6">
                    <w:rPr>
                      <w:rFonts w:cs="Arial"/>
                      <w:szCs w:val="22"/>
                    </w:rPr>
                    <w:t>Jo</w:t>
                  </w:r>
                  <w:r w:rsidR="00E443B4">
                    <w:rPr>
                      <w:rFonts w:cs="Arial"/>
                      <w:szCs w:val="22"/>
                    </w:rPr>
                    <w:t>i</w:t>
                  </w:r>
                  <w:r w:rsidR="004749C6">
                    <w:rPr>
                      <w:rFonts w:cs="Arial"/>
                      <w:szCs w:val="22"/>
                    </w:rPr>
                    <w:t>nt Agency Teams</w:t>
                  </w:r>
                </w:p>
                <w:p w14:paraId="0C8541AC" w14:textId="5E98A080" w:rsidR="00443168" w:rsidRPr="00E443B4" w:rsidRDefault="00443168" w:rsidP="004C58BE">
                  <w:pPr>
                    <w:pStyle w:val="ListParagraph"/>
                    <w:numPr>
                      <w:ilvl w:val="0"/>
                      <w:numId w:val="3"/>
                    </w:numPr>
                    <w:spacing w:before="0" w:after="0"/>
                    <w:contextualSpacing/>
                    <w:jc w:val="left"/>
                    <w:rPr>
                      <w:rFonts w:cs="Arial"/>
                      <w:sz w:val="23"/>
                      <w:szCs w:val="23"/>
                    </w:rPr>
                  </w:pPr>
                  <w:r w:rsidRPr="000B1EB9">
                    <w:t>Peninsula paediatric HEF dietetic colleagues</w:t>
                  </w:r>
                </w:p>
                <w:p w14:paraId="569FC37E" w14:textId="77777777" w:rsidR="004C58BE" w:rsidRPr="007E2144" w:rsidRDefault="00104841" w:rsidP="004C58BE">
                  <w:pPr>
                    <w:pStyle w:val="ListParagraph"/>
                    <w:numPr>
                      <w:ilvl w:val="0"/>
                      <w:numId w:val="3"/>
                    </w:numPr>
                    <w:spacing w:before="0" w:after="0"/>
                    <w:contextualSpacing/>
                    <w:jc w:val="left"/>
                    <w:rPr>
                      <w:rFonts w:cs="Arial"/>
                      <w:sz w:val="23"/>
                      <w:szCs w:val="23"/>
                    </w:rPr>
                  </w:pPr>
                  <w:r w:rsidRPr="002A5F44">
                    <w:rPr>
                      <w:rFonts w:cs="Arial"/>
                      <w:szCs w:val="22"/>
                    </w:rPr>
                    <w:t>Schools</w:t>
                  </w:r>
                  <w:r>
                    <w:rPr>
                      <w:rFonts w:cs="Arial"/>
                      <w:szCs w:val="22"/>
                    </w:rPr>
                    <w:t xml:space="preserve"> – mainstream and special</w:t>
                  </w:r>
                </w:p>
                <w:p w14:paraId="7D2F4414" w14:textId="040FBD1A" w:rsidR="007E2144" w:rsidRPr="0064497D" w:rsidRDefault="007E2144" w:rsidP="007E2144">
                  <w:pPr>
                    <w:pStyle w:val="ListParagraph"/>
                    <w:numPr>
                      <w:ilvl w:val="0"/>
                      <w:numId w:val="3"/>
                    </w:numPr>
                    <w:spacing w:before="0" w:after="0"/>
                    <w:contextualSpacing/>
                    <w:jc w:val="left"/>
                    <w:rPr>
                      <w:rFonts w:cs="Arial"/>
                      <w:szCs w:val="22"/>
                    </w:rPr>
                  </w:pPr>
                  <w:r w:rsidRPr="00913E0C">
                    <w:rPr>
                      <w:rFonts w:cs="Arial"/>
                      <w:szCs w:val="22"/>
                    </w:rPr>
                    <w:t>Hospice</w:t>
                  </w:r>
                  <w:r>
                    <w:rPr>
                      <w:rFonts w:cs="Arial"/>
                      <w:szCs w:val="22"/>
                    </w:rPr>
                    <w:t xml:space="preserve"> and</w:t>
                  </w:r>
                  <w:r w:rsidRPr="00913E0C">
                    <w:rPr>
                      <w:rFonts w:cs="Arial"/>
                      <w:szCs w:val="22"/>
                    </w:rPr>
                    <w:t xml:space="preserve"> respite services</w:t>
                  </w:r>
                </w:p>
              </w:tc>
            </w:tr>
          </w:tbl>
          <w:p w14:paraId="0C645375" w14:textId="662EC319" w:rsidR="004C58BE" w:rsidRDefault="004C58BE" w:rsidP="004C58BE">
            <w:pPr>
              <w:pStyle w:val="paragraph"/>
              <w:spacing w:before="0" w:beforeAutospacing="0" w:after="0" w:afterAutospacing="0"/>
              <w:jc w:val="both"/>
              <w:textAlignment w:val="baseline"/>
              <w:rPr>
                <w:rFonts w:ascii="Segoe UI" w:hAnsi="Segoe UI" w:cs="Segoe UI"/>
                <w:sz w:val="18"/>
                <w:szCs w:val="18"/>
              </w:rPr>
            </w:pPr>
          </w:p>
          <w:p w14:paraId="66255F16" w14:textId="77777777" w:rsidR="004C58BE" w:rsidRPr="00ED2DA5" w:rsidRDefault="004C58BE" w:rsidP="004C58BE">
            <w:pPr>
              <w:jc w:val="both"/>
              <w:rPr>
                <w:rFonts w:ascii="Arial" w:hAnsi="Arial" w:cs="Arial"/>
              </w:rPr>
            </w:pPr>
          </w:p>
        </w:tc>
      </w:tr>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5DB6376C" w14:textId="65598EED" w:rsidR="00663842" w:rsidRDefault="00663842" w:rsidP="00663842">
            <w:pPr>
              <w:jc w:val="center"/>
              <w:rPr>
                <w:rFonts w:ascii="Arial" w:hAnsi="Arial" w:cs="Arial"/>
              </w:rPr>
            </w:pPr>
            <w:r>
              <w:rPr>
                <w:rFonts w:ascii="Arial" w:hAnsi="Arial" w:cs="Arial"/>
              </w:rPr>
              <w:t>The 3</w:t>
            </w:r>
            <w:r w:rsidR="002530AE">
              <w:rPr>
                <w:rFonts w:ascii="Arial" w:hAnsi="Arial" w:cs="Arial"/>
              </w:rPr>
              <w:t>4</w:t>
            </w:r>
            <w:r>
              <w:rPr>
                <w:rFonts w:ascii="Arial" w:hAnsi="Arial" w:cs="Arial"/>
              </w:rPr>
              <w:t xml:space="preserve"> strong Nutrition and Dietetic Team have 6 sub teams including Acute, Cystic Fibrosis, Community, Oncology, Paediatric and Renal teams. The post holder will reside in the </w:t>
            </w:r>
            <w:r w:rsidR="00E67C65">
              <w:rPr>
                <w:rFonts w:ascii="Arial" w:hAnsi="Arial" w:cs="Arial"/>
                <w:color w:val="FF0000"/>
              </w:rPr>
              <w:t>Paediatric</w:t>
            </w:r>
            <w:r>
              <w:rPr>
                <w:rFonts w:ascii="Arial" w:hAnsi="Arial" w:cs="Arial"/>
              </w:rPr>
              <w:t xml:space="preserve"> Team</w:t>
            </w:r>
          </w:p>
          <w:p w14:paraId="57A1A7E9" w14:textId="29FCC141" w:rsidR="005033D7" w:rsidRDefault="005033D7" w:rsidP="00F607B2">
            <w:pPr>
              <w:jc w:val="both"/>
              <w:rPr>
                <w:rFonts w:ascii="Arial" w:hAnsi="Arial" w:cs="Arial"/>
              </w:rPr>
            </w:pPr>
          </w:p>
          <w:p w14:paraId="4051D6D1" w14:textId="3145E5A4" w:rsidR="000C32E3" w:rsidRDefault="00091D52" w:rsidP="00F607B2">
            <w:pPr>
              <w:jc w:val="both"/>
              <w:rPr>
                <w:rFonts w:ascii="Arial" w:hAnsi="Arial" w:cs="Arial"/>
              </w:rPr>
            </w:pPr>
            <w:r>
              <w:rPr>
                <w:noProof/>
              </w:rPr>
              <w:drawing>
                <wp:inline distT="0" distB="0" distL="0" distR="0" wp14:anchorId="61878205" wp14:editId="34673C10">
                  <wp:extent cx="6140450" cy="3200400"/>
                  <wp:effectExtent l="0" t="0" r="1270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747DCB3" w14:textId="603D9478" w:rsidR="00663842" w:rsidRPr="00F607B2" w:rsidRDefault="00663842" w:rsidP="00F607B2">
            <w:pPr>
              <w:jc w:val="both"/>
              <w:rPr>
                <w:rFonts w:ascii="Arial" w:hAnsi="Arial" w:cs="Arial"/>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258A0961" w14:textId="2AAD5060" w:rsidR="00970C95" w:rsidRDefault="00970C95" w:rsidP="002D4583">
            <w:pPr>
              <w:pStyle w:val="ListParagraph"/>
              <w:numPr>
                <w:ilvl w:val="0"/>
                <w:numId w:val="7"/>
              </w:numPr>
              <w:spacing w:before="90" w:line="276" w:lineRule="auto"/>
              <w:ind w:left="357" w:hanging="357"/>
              <w:contextualSpacing/>
              <w:rPr>
                <w:rFonts w:cs="Arial"/>
                <w:color w:val="000000" w:themeColor="text1"/>
              </w:rPr>
            </w:pPr>
            <w:r w:rsidRPr="00AE457A">
              <w:rPr>
                <w:rFonts w:cs="Arial"/>
                <w:color w:val="000000" w:themeColor="text1"/>
                <w:szCs w:val="22"/>
              </w:rPr>
              <w:t xml:space="preserve">The </w:t>
            </w:r>
            <w:r>
              <w:rPr>
                <w:rFonts w:cs="Arial"/>
                <w:color w:val="000000" w:themeColor="text1"/>
                <w:szCs w:val="22"/>
              </w:rPr>
              <w:t>postholder</w:t>
            </w:r>
            <w:r w:rsidRPr="00AE457A">
              <w:rPr>
                <w:rFonts w:cs="Arial"/>
                <w:color w:val="000000" w:themeColor="text1"/>
                <w:szCs w:val="22"/>
              </w:rPr>
              <w:t xml:space="preserve"> will p</w:t>
            </w:r>
            <w:r w:rsidRPr="00AE457A">
              <w:rPr>
                <w:rFonts w:cs="Arial"/>
                <w:color w:val="000000" w:themeColor="text1"/>
              </w:rPr>
              <w:t xml:space="preserve">lan, manage, and prioritise, their own clinical caseload as an </w:t>
            </w:r>
            <w:r w:rsidR="004C58BE">
              <w:rPr>
                <w:rFonts w:cs="Arial"/>
                <w:color w:val="000000" w:themeColor="text1"/>
              </w:rPr>
              <w:t xml:space="preserve">expert </w:t>
            </w:r>
            <w:r w:rsidRPr="00AE457A">
              <w:rPr>
                <w:rFonts w:cs="Arial"/>
                <w:color w:val="000000" w:themeColor="text1"/>
              </w:rPr>
              <w:t>autonomous practitioner.</w:t>
            </w:r>
          </w:p>
          <w:p w14:paraId="0D0DC247" w14:textId="69EC1D26" w:rsidR="00970C95" w:rsidRDefault="00970C95" w:rsidP="002D4583">
            <w:pPr>
              <w:pStyle w:val="ListParagraph"/>
              <w:numPr>
                <w:ilvl w:val="0"/>
                <w:numId w:val="7"/>
              </w:numPr>
              <w:spacing w:before="0" w:line="276" w:lineRule="auto"/>
              <w:ind w:left="357" w:hanging="357"/>
              <w:contextualSpacing/>
              <w:rPr>
                <w:rFonts w:cs="Arial"/>
                <w:color w:val="000000" w:themeColor="text1"/>
              </w:rPr>
            </w:pPr>
            <w:r>
              <w:rPr>
                <w:rFonts w:cs="Arial"/>
                <w:color w:val="000000" w:themeColor="text1"/>
              </w:rPr>
              <w:t>They will hav</w:t>
            </w:r>
            <w:r w:rsidR="004C58BE">
              <w:rPr>
                <w:rFonts w:cs="Arial"/>
                <w:color w:val="000000" w:themeColor="text1"/>
              </w:rPr>
              <w:t>e</w:t>
            </w:r>
            <w:r>
              <w:rPr>
                <w:rFonts w:cs="Arial"/>
                <w:color w:val="000000" w:themeColor="text1"/>
              </w:rPr>
              <w:t xml:space="preserve"> significant discretion to decide the best treatment plan for their</w:t>
            </w:r>
            <w:r w:rsidR="004C58BE">
              <w:rPr>
                <w:rFonts w:cs="Arial"/>
                <w:color w:val="000000" w:themeColor="text1"/>
              </w:rPr>
              <w:t xml:space="preserve"> specialist</w:t>
            </w:r>
            <w:r>
              <w:rPr>
                <w:rFonts w:cs="Arial"/>
                <w:color w:val="000000" w:themeColor="text1"/>
              </w:rPr>
              <w:t xml:space="preserve"> caseload and is guided by broad occupational policies and regulations.</w:t>
            </w:r>
          </w:p>
          <w:p w14:paraId="57361729" w14:textId="7E732ADA" w:rsidR="00970C95" w:rsidRDefault="00970C95" w:rsidP="002D4583">
            <w:pPr>
              <w:pStyle w:val="ListParagraph"/>
              <w:numPr>
                <w:ilvl w:val="0"/>
                <w:numId w:val="7"/>
              </w:numPr>
              <w:spacing w:before="0" w:line="276" w:lineRule="auto"/>
              <w:ind w:left="357" w:hanging="357"/>
              <w:contextualSpacing/>
              <w:rPr>
                <w:rFonts w:cs="Arial"/>
                <w:color w:val="000000" w:themeColor="text1"/>
              </w:rPr>
            </w:pPr>
            <w:r>
              <w:rPr>
                <w:rFonts w:cs="Arial"/>
                <w:color w:val="000000" w:themeColor="text1"/>
              </w:rPr>
              <w:t>Guidance is provided by peers or external reference points.</w:t>
            </w:r>
          </w:p>
          <w:p w14:paraId="27F6767C" w14:textId="3A45DF08" w:rsidR="00EB350B" w:rsidRPr="00970C95" w:rsidRDefault="00EB350B" w:rsidP="00ED356C">
            <w:pPr>
              <w:rPr>
                <w:rFonts w:ascii="Arial" w:hAnsi="Arial" w:cs="Arial"/>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5CD70F95" w14:textId="5023CFA1" w:rsidR="00F739AB" w:rsidRPr="004E2A3C" w:rsidRDefault="00F739AB" w:rsidP="00545E0A">
            <w:pPr>
              <w:pStyle w:val="ListParagraph"/>
              <w:numPr>
                <w:ilvl w:val="0"/>
                <w:numId w:val="7"/>
              </w:numPr>
              <w:spacing w:before="90" w:line="276" w:lineRule="auto"/>
              <w:contextualSpacing/>
              <w:rPr>
                <w:rFonts w:cs="Arial"/>
                <w:b/>
                <w:szCs w:val="22"/>
              </w:rPr>
            </w:pPr>
            <w:r>
              <w:rPr>
                <w:rFonts w:cs="Arial"/>
                <w:szCs w:val="22"/>
              </w:rPr>
              <w:t>The postholder will a</w:t>
            </w:r>
            <w:r w:rsidRPr="00DE37FF">
              <w:rPr>
                <w:rFonts w:cs="Arial"/>
                <w:szCs w:val="22"/>
              </w:rPr>
              <w:t xml:space="preserve">dvise and negotiate </w:t>
            </w:r>
            <w:r>
              <w:rPr>
                <w:rFonts w:cs="Arial"/>
                <w:szCs w:val="22"/>
              </w:rPr>
              <w:t xml:space="preserve">complex </w:t>
            </w:r>
            <w:r w:rsidRPr="00DE37FF">
              <w:rPr>
                <w:rFonts w:cs="Arial"/>
                <w:szCs w:val="22"/>
              </w:rPr>
              <w:t>dietary change</w:t>
            </w:r>
            <w:r>
              <w:rPr>
                <w:rFonts w:cs="Arial"/>
                <w:szCs w:val="22"/>
              </w:rPr>
              <w:t>s</w:t>
            </w:r>
            <w:r w:rsidRPr="00DE37FF">
              <w:rPr>
                <w:rFonts w:cs="Arial"/>
                <w:szCs w:val="22"/>
              </w:rPr>
              <w:t xml:space="preserve"> </w:t>
            </w:r>
            <w:r>
              <w:rPr>
                <w:rFonts w:cs="Arial"/>
                <w:szCs w:val="22"/>
              </w:rPr>
              <w:t xml:space="preserve">through </w:t>
            </w:r>
            <w:r w:rsidRPr="00DE37FF">
              <w:rPr>
                <w:rFonts w:cs="Arial"/>
                <w:szCs w:val="22"/>
              </w:rPr>
              <w:t xml:space="preserve">using appropriate counselling, motivational and behavioural change techniques and skills. This may involve educating patients, </w:t>
            </w:r>
            <w:r w:rsidR="00BC17EF">
              <w:rPr>
                <w:rFonts w:cs="Arial"/>
                <w:szCs w:val="22"/>
              </w:rPr>
              <w:t xml:space="preserve">parents, </w:t>
            </w:r>
            <w:r w:rsidRPr="00DE37FF">
              <w:rPr>
                <w:rFonts w:cs="Arial"/>
                <w:szCs w:val="22"/>
              </w:rPr>
              <w:t xml:space="preserve">carers and other family members where appropriate and will require a sensitive and empathetic </w:t>
            </w:r>
            <w:r>
              <w:rPr>
                <w:rFonts w:cs="Arial"/>
                <w:szCs w:val="22"/>
              </w:rPr>
              <w:t xml:space="preserve">and reassuring </w:t>
            </w:r>
            <w:r w:rsidRPr="00DE37FF">
              <w:rPr>
                <w:rFonts w:cs="Arial"/>
                <w:szCs w:val="22"/>
              </w:rPr>
              <w:t>manner to overcome resistance to change</w:t>
            </w:r>
            <w:r>
              <w:rPr>
                <w:rFonts w:cs="Arial"/>
                <w:szCs w:val="22"/>
              </w:rPr>
              <w:t>.</w:t>
            </w:r>
          </w:p>
          <w:p w14:paraId="417DA191" w14:textId="014E28A7" w:rsidR="00F739AB" w:rsidRDefault="00F739AB" w:rsidP="00545E0A">
            <w:pPr>
              <w:pStyle w:val="ListParagraph"/>
              <w:numPr>
                <w:ilvl w:val="0"/>
                <w:numId w:val="7"/>
              </w:numPr>
              <w:spacing w:before="0" w:line="276" w:lineRule="auto"/>
              <w:contextualSpacing/>
              <w:rPr>
                <w:rFonts w:cs="Arial"/>
                <w:szCs w:val="22"/>
              </w:rPr>
            </w:pPr>
            <w:r w:rsidRPr="004E2A3C">
              <w:rPr>
                <w:rFonts w:cs="Arial"/>
                <w:szCs w:val="22"/>
              </w:rPr>
              <w:t>There</w:t>
            </w:r>
            <w:r>
              <w:rPr>
                <w:rFonts w:cs="Arial"/>
                <w:szCs w:val="22"/>
              </w:rPr>
              <w:t xml:space="preserve"> may be barriers to understanding that will need a sensitive and empathic approach with people with learning difficulties or neurological conditions.</w:t>
            </w:r>
          </w:p>
          <w:p w14:paraId="0BAC1ABC" w14:textId="00284A73" w:rsidR="00F739AB" w:rsidRPr="00731C0F" w:rsidRDefault="00F739AB" w:rsidP="00545E0A">
            <w:pPr>
              <w:pStyle w:val="BodyTextIndent"/>
              <w:numPr>
                <w:ilvl w:val="0"/>
                <w:numId w:val="7"/>
              </w:numPr>
              <w:spacing w:after="0" w:line="276" w:lineRule="auto"/>
              <w:jc w:val="both"/>
              <w:rPr>
                <w:rFonts w:ascii="Arial" w:hAnsi="Arial" w:cs="Arial"/>
                <w:b/>
              </w:rPr>
            </w:pPr>
            <w:r>
              <w:rPr>
                <w:rFonts w:ascii="Arial" w:hAnsi="Arial" w:cs="Arial"/>
              </w:rPr>
              <w:t xml:space="preserve">To utilise alternative communication methods for people with language difficulties such as those with deafness, </w:t>
            </w:r>
            <w:r w:rsidR="00E67C65">
              <w:rPr>
                <w:rFonts w:ascii="Arial" w:hAnsi="Arial" w:cs="Arial"/>
              </w:rPr>
              <w:t>neurological conditions</w:t>
            </w:r>
            <w:r>
              <w:rPr>
                <w:rFonts w:ascii="Arial" w:hAnsi="Arial" w:cs="Arial"/>
              </w:rPr>
              <w:t xml:space="preserve"> or for those who English is not their first language.</w:t>
            </w:r>
          </w:p>
          <w:p w14:paraId="648A56B7" w14:textId="77777777" w:rsidR="00F739AB" w:rsidRDefault="00F739AB" w:rsidP="00545E0A">
            <w:pPr>
              <w:pStyle w:val="BodyTextIndent"/>
              <w:numPr>
                <w:ilvl w:val="0"/>
                <w:numId w:val="7"/>
              </w:numPr>
              <w:spacing w:after="0" w:line="276" w:lineRule="auto"/>
              <w:jc w:val="both"/>
              <w:rPr>
                <w:rFonts w:ascii="Arial" w:hAnsi="Arial" w:cs="Arial"/>
              </w:rPr>
            </w:pPr>
            <w:r w:rsidRPr="00C51DE2">
              <w:rPr>
                <w:rFonts w:ascii="Arial" w:hAnsi="Arial" w:cs="Arial"/>
              </w:rPr>
              <w:t xml:space="preserve">To provide </w:t>
            </w:r>
            <w:r>
              <w:rPr>
                <w:rFonts w:ascii="Arial" w:hAnsi="Arial" w:cs="Arial"/>
              </w:rPr>
              <w:t xml:space="preserve">verbal and </w:t>
            </w:r>
            <w:r w:rsidRPr="00C51DE2">
              <w:rPr>
                <w:rFonts w:ascii="Arial" w:hAnsi="Arial" w:cs="Arial"/>
              </w:rPr>
              <w:t xml:space="preserve">written </w:t>
            </w:r>
            <w:r>
              <w:rPr>
                <w:rFonts w:ascii="Arial" w:hAnsi="Arial" w:cs="Arial"/>
              </w:rPr>
              <w:t>information as appropriate.</w:t>
            </w:r>
          </w:p>
          <w:p w14:paraId="2A2DA211" w14:textId="0E84819A" w:rsidR="00F739AB" w:rsidRDefault="00F739AB" w:rsidP="00545E0A">
            <w:pPr>
              <w:pStyle w:val="BodyTextIndent"/>
              <w:numPr>
                <w:ilvl w:val="0"/>
                <w:numId w:val="7"/>
              </w:numPr>
              <w:spacing w:after="0" w:line="276" w:lineRule="auto"/>
              <w:jc w:val="both"/>
              <w:rPr>
                <w:rFonts w:ascii="Arial" w:hAnsi="Arial" w:cs="Arial"/>
              </w:rPr>
            </w:pPr>
            <w:r w:rsidRPr="00CC632F">
              <w:rPr>
                <w:rFonts w:ascii="Arial" w:hAnsi="Arial" w:cs="Arial"/>
              </w:rPr>
              <w:t>To provide appropriate and timely information to all relevant members of the healthcare team</w:t>
            </w:r>
            <w:r w:rsidRPr="00C51DE2">
              <w:rPr>
                <w:rFonts w:ascii="Arial" w:hAnsi="Arial" w:cs="Arial"/>
              </w:rPr>
              <w:t xml:space="preserve"> regarding patients’ </w:t>
            </w:r>
            <w:r>
              <w:rPr>
                <w:rFonts w:ascii="Arial" w:hAnsi="Arial" w:cs="Arial"/>
              </w:rPr>
              <w:t xml:space="preserve">nutritional </w:t>
            </w:r>
            <w:r w:rsidRPr="00C51DE2">
              <w:rPr>
                <w:rFonts w:ascii="Arial" w:hAnsi="Arial" w:cs="Arial"/>
              </w:rPr>
              <w:t>progress</w:t>
            </w:r>
            <w:r>
              <w:rPr>
                <w:rFonts w:ascii="Arial" w:hAnsi="Arial" w:cs="Arial"/>
              </w:rPr>
              <w:t>, highlighting any variations to patient complexity and expected outcomes from treatment plans delivered.</w:t>
            </w:r>
            <w:r w:rsidRPr="00C51DE2">
              <w:rPr>
                <w:rFonts w:ascii="Arial" w:hAnsi="Arial" w:cs="Arial"/>
              </w:rPr>
              <w:t xml:space="preserve"> </w:t>
            </w:r>
          </w:p>
          <w:p w14:paraId="3DFB1FC5" w14:textId="77777777" w:rsidR="00545E0A" w:rsidRPr="00DB7D84" w:rsidRDefault="00545E0A" w:rsidP="00545E0A">
            <w:pPr>
              <w:pStyle w:val="Default"/>
              <w:numPr>
                <w:ilvl w:val="0"/>
                <w:numId w:val="7"/>
              </w:numPr>
              <w:spacing w:line="276" w:lineRule="auto"/>
              <w:contextualSpacing/>
              <w:jc w:val="both"/>
              <w:rPr>
                <w:b/>
                <w:sz w:val="22"/>
                <w:szCs w:val="22"/>
              </w:rPr>
            </w:pPr>
            <w:r w:rsidRPr="00CD0A35">
              <w:rPr>
                <w:sz w:val="22"/>
                <w:szCs w:val="22"/>
              </w:rPr>
              <w:t>To challenge inequality at all levels.</w:t>
            </w:r>
          </w:p>
          <w:p w14:paraId="4E87D1A3" w14:textId="1111BA5E" w:rsidR="0087013E" w:rsidRPr="00137110" w:rsidRDefault="00545E0A" w:rsidP="00137110">
            <w:pPr>
              <w:pStyle w:val="Default"/>
              <w:numPr>
                <w:ilvl w:val="0"/>
                <w:numId w:val="7"/>
              </w:numPr>
              <w:spacing w:line="276" w:lineRule="auto"/>
              <w:contextualSpacing/>
              <w:jc w:val="both"/>
              <w:rPr>
                <w:b/>
                <w:sz w:val="22"/>
                <w:szCs w:val="22"/>
              </w:rPr>
            </w:pPr>
            <w:r w:rsidRPr="00030464">
              <w:rPr>
                <w:sz w:val="22"/>
                <w:szCs w:val="22"/>
              </w:rPr>
              <w:t>To gain valid informed consent.</w:t>
            </w: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216A1FFB" w14:textId="163405F9" w:rsidR="00970C95" w:rsidRPr="00970C95" w:rsidRDefault="00970C95" w:rsidP="002D4583">
            <w:pPr>
              <w:numPr>
                <w:ilvl w:val="0"/>
                <w:numId w:val="7"/>
              </w:numPr>
              <w:spacing w:before="90" w:line="276" w:lineRule="auto"/>
              <w:ind w:left="357" w:hanging="357"/>
              <w:jc w:val="both"/>
              <w:rPr>
                <w:rFonts w:ascii="Arial" w:hAnsi="Arial" w:cs="Arial"/>
                <w:b/>
              </w:rPr>
            </w:pPr>
            <w:r>
              <w:rPr>
                <w:rFonts w:ascii="Arial" w:hAnsi="Arial" w:cs="Arial"/>
              </w:rPr>
              <w:t xml:space="preserve">The postholder will analyse complex, conflicting and multi-component clinical, social and psychological factors to establish a nutritional diagnosis within their specialist field. This will include </w:t>
            </w:r>
            <w:r>
              <w:rPr>
                <w:rFonts w:ascii="Arial" w:hAnsi="Arial" w:cs="Arial"/>
              </w:rPr>
              <w:lastRenderedPageBreak/>
              <w:t xml:space="preserve">assessment of </w:t>
            </w:r>
            <w:r w:rsidRPr="00DE37FF">
              <w:rPr>
                <w:rFonts w:ascii="Arial" w:hAnsi="Arial" w:cs="Arial"/>
              </w:rPr>
              <w:t xml:space="preserve">nutritional requirements, </w:t>
            </w:r>
            <w:r>
              <w:rPr>
                <w:rFonts w:ascii="Arial" w:hAnsi="Arial" w:cs="Arial"/>
              </w:rPr>
              <w:t xml:space="preserve">identifying </w:t>
            </w:r>
            <w:r w:rsidRPr="00DE37FF">
              <w:rPr>
                <w:rFonts w:ascii="Arial" w:hAnsi="Arial" w:cs="Arial"/>
              </w:rPr>
              <w:t xml:space="preserve">factors affecting nutritional intake, </w:t>
            </w:r>
            <w:r w:rsidR="00BC17EF">
              <w:rPr>
                <w:rFonts w:ascii="Arial" w:hAnsi="Arial" w:cs="Arial"/>
              </w:rPr>
              <w:t xml:space="preserve">fluid intake, </w:t>
            </w:r>
            <w:r w:rsidRPr="00DE37FF">
              <w:rPr>
                <w:rFonts w:ascii="Arial" w:hAnsi="Arial" w:cs="Arial"/>
              </w:rPr>
              <w:t xml:space="preserve">biochemistry, anthropometrics, clinical condition, </w:t>
            </w:r>
            <w:r>
              <w:rPr>
                <w:rFonts w:ascii="Arial" w:hAnsi="Arial" w:cs="Arial"/>
              </w:rPr>
              <w:t>medication</w:t>
            </w:r>
            <w:r w:rsidRPr="00DE37FF">
              <w:rPr>
                <w:rFonts w:ascii="Arial" w:hAnsi="Arial" w:cs="Arial"/>
              </w:rPr>
              <w:t xml:space="preserve"> and diet histories.</w:t>
            </w:r>
          </w:p>
          <w:p w14:paraId="45D44589" w14:textId="799A8730" w:rsidR="0087013E" w:rsidRPr="00CB3C1C" w:rsidRDefault="00970C95" w:rsidP="002D4583">
            <w:pPr>
              <w:numPr>
                <w:ilvl w:val="0"/>
                <w:numId w:val="7"/>
              </w:numPr>
              <w:spacing w:line="276" w:lineRule="auto"/>
              <w:jc w:val="both"/>
              <w:rPr>
                <w:rFonts w:ascii="Arial" w:hAnsi="Arial" w:cs="Arial"/>
              </w:rPr>
            </w:pPr>
            <w:r w:rsidRPr="00E939C3">
              <w:rPr>
                <w:rFonts w:ascii="Arial" w:hAnsi="Arial" w:cs="Arial"/>
              </w:rPr>
              <w:t xml:space="preserve">There will be a </w:t>
            </w:r>
            <w:r>
              <w:rPr>
                <w:rFonts w:ascii="Arial" w:hAnsi="Arial" w:cs="Arial"/>
              </w:rPr>
              <w:t xml:space="preserve">multitude </w:t>
            </w:r>
            <w:r w:rsidRPr="00E939C3">
              <w:rPr>
                <w:rFonts w:ascii="Arial" w:hAnsi="Arial" w:cs="Arial"/>
              </w:rPr>
              <w:t xml:space="preserve">of options for </w:t>
            </w:r>
            <w:r>
              <w:rPr>
                <w:rFonts w:ascii="Arial" w:hAnsi="Arial" w:cs="Arial"/>
              </w:rPr>
              <w:t>treatment (oral diet therapy, nasogastric, gastric or jejunal tube feeding or dietary modifications) based on the findings of the nutritional diagnosis. The post-holder will be required to adapt the plan based on acceptability to the patient</w:t>
            </w:r>
            <w:r w:rsidR="00E67C65">
              <w:rPr>
                <w:rFonts w:ascii="Arial" w:hAnsi="Arial" w:cs="Arial"/>
              </w:rPr>
              <w:t>, parent and/or carers</w:t>
            </w:r>
            <w:r>
              <w:rPr>
                <w:rFonts w:ascii="Arial" w:hAnsi="Arial" w:cs="Arial"/>
              </w:rPr>
              <w:t>, complex changes in the clinical condition and progression of the disease process.</w:t>
            </w:r>
            <w:r w:rsidR="00CB3C1C">
              <w:rPr>
                <w:rFonts w:ascii="Arial" w:hAnsi="Arial" w:cs="Arial"/>
              </w:rPr>
              <w:t xml:space="preserve"> </w:t>
            </w:r>
          </w:p>
          <w:p w14:paraId="5D048B78" w14:textId="504D7026" w:rsidR="00CB3C1C" w:rsidRPr="00CB3C1C" w:rsidRDefault="00CB3C1C" w:rsidP="00CB3C1C">
            <w:pPr>
              <w:spacing w:line="276" w:lineRule="auto"/>
              <w:jc w:val="both"/>
              <w:rPr>
                <w:rFonts w:ascii="Arial" w:hAnsi="Arial" w:cs="Arial"/>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5800F373" w14:textId="014BF320" w:rsidR="004330A9" w:rsidRPr="004330A9" w:rsidRDefault="004330A9" w:rsidP="004330A9">
            <w:pPr>
              <w:numPr>
                <w:ilvl w:val="0"/>
                <w:numId w:val="7"/>
              </w:numPr>
              <w:spacing w:before="90" w:line="276" w:lineRule="auto"/>
              <w:ind w:left="357" w:hanging="357"/>
              <w:jc w:val="both"/>
              <w:rPr>
                <w:rFonts w:ascii="Arial" w:hAnsi="Arial" w:cs="Arial"/>
                <w:b/>
              </w:rPr>
            </w:pPr>
            <w:r>
              <w:rPr>
                <w:rFonts w:ascii="Arial" w:hAnsi="Arial" w:cs="Arial"/>
              </w:rPr>
              <w:t>The postholder will plan their own workload and make short term adjustments to plans.</w:t>
            </w:r>
          </w:p>
          <w:p w14:paraId="184911E4" w14:textId="7FD3BE75" w:rsidR="004330A9" w:rsidRDefault="004330A9" w:rsidP="004330A9">
            <w:pPr>
              <w:numPr>
                <w:ilvl w:val="0"/>
                <w:numId w:val="7"/>
              </w:numPr>
              <w:spacing w:line="276" w:lineRule="auto"/>
              <w:jc w:val="both"/>
              <w:rPr>
                <w:rFonts w:ascii="Arial" w:hAnsi="Arial" w:cs="Arial"/>
              </w:rPr>
            </w:pPr>
            <w:r>
              <w:rPr>
                <w:rFonts w:ascii="Arial" w:hAnsi="Arial" w:cs="Arial"/>
              </w:rPr>
              <w:t>Review and reallocate workload for junior staff and students based on service needs and priorities.</w:t>
            </w:r>
          </w:p>
          <w:p w14:paraId="72038FE8" w14:textId="77777777" w:rsidR="00F306D7" w:rsidRPr="00965E45" w:rsidRDefault="00F306D7" w:rsidP="00F306D7">
            <w:pPr>
              <w:numPr>
                <w:ilvl w:val="0"/>
                <w:numId w:val="7"/>
              </w:numPr>
              <w:spacing w:line="276" w:lineRule="auto"/>
              <w:ind w:left="357" w:hanging="357"/>
              <w:rPr>
                <w:rFonts w:ascii="Times New Roman" w:eastAsia="Times New Roman" w:hAnsi="Times New Roman" w:cs="Times New Roman"/>
                <w:sz w:val="20"/>
                <w:szCs w:val="20"/>
              </w:rPr>
            </w:pPr>
            <w:r w:rsidRPr="00965E45">
              <w:rPr>
                <w:rFonts w:ascii="Arial" w:hAnsi="Arial" w:cs="Arial"/>
              </w:rPr>
              <w:t>To liaise and co-ordinate with other professionals to ensure that dietetic interventions are an integral component of the patients’ multidisciplinary package and ensure safe and efficient discharge of patients requiring home nutritional support with specialist supplementation or home enteral feeding.</w:t>
            </w:r>
          </w:p>
          <w:p w14:paraId="4EE3B267" w14:textId="6DA61A3A" w:rsidR="004330A9" w:rsidRDefault="004330A9" w:rsidP="004330A9">
            <w:pPr>
              <w:numPr>
                <w:ilvl w:val="0"/>
                <w:numId w:val="7"/>
              </w:numPr>
              <w:spacing w:line="276" w:lineRule="auto"/>
              <w:jc w:val="both"/>
              <w:rPr>
                <w:rFonts w:ascii="Arial" w:hAnsi="Arial" w:cs="Arial"/>
              </w:rPr>
            </w:pPr>
            <w:r>
              <w:rPr>
                <w:rFonts w:ascii="Arial" w:hAnsi="Arial" w:cs="Arial"/>
              </w:rPr>
              <w:t>Plan activities for student dietitians and those attending the department for work experience. Scheduling meetings, tutorials and organising feedback sessions.</w:t>
            </w:r>
          </w:p>
          <w:p w14:paraId="103FED4E" w14:textId="77777777" w:rsidR="004330A9" w:rsidRDefault="004330A9" w:rsidP="004330A9">
            <w:pPr>
              <w:numPr>
                <w:ilvl w:val="0"/>
                <w:numId w:val="7"/>
              </w:numPr>
              <w:tabs>
                <w:tab w:val="num" w:pos="1080"/>
              </w:tabs>
              <w:spacing w:line="276" w:lineRule="auto"/>
              <w:rPr>
                <w:rFonts w:ascii="Arial" w:hAnsi="Arial" w:cs="Arial"/>
              </w:rPr>
            </w:pPr>
            <w:r>
              <w:rPr>
                <w:rFonts w:ascii="Arial" w:hAnsi="Arial" w:cs="Arial"/>
              </w:rPr>
              <w:t xml:space="preserve">Help </w:t>
            </w:r>
            <w:r w:rsidRPr="00DC7909">
              <w:rPr>
                <w:rFonts w:ascii="Arial" w:hAnsi="Arial" w:cs="Arial"/>
              </w:rPr>
              <w:t>organise and run health promotion and department events and be innovative with regards to events organisation and be self-direct</w:t>
            </w:r>
            <w:r>
              <w:rPr>
                <w:rFonts w:ascii="Arial" w:hAnsi="Arial" w:cs="Arial"/>
              </w:rPr>
              <w:t>ed</w:t>
            </w:r>
            <w:r w:rsidRPr="00DC7909">
              <w:rPr>
                <w:rFonts w:ascii="Arial" w:hAnsi="Arial" w:cs="Arial"/>
              </w:rPr>
              <w:t xml:space="preserve"> in the setting up and management of events</w:t>
            </w:r>
            <w:r>
              <w:rPr>
                <w:rFonts w:ascii="Arial" w:hAnsi="Arial" w:cs="Arial"/>
              </w:rPr>
              <w:t>.</w:t>
            </w:r>
          </w:p>
          <w:p w14:paraId="0C254F3A" w14:textId="012216C9" w:rsidR="0087013E" w:rsidRPr="004330A9" w:rsidRDefault="0087013E" w:rsidP="00F607B2">
            <w:pPr>
              <w:jc w:val="both"/>
              <w:rPr>
                <w:rFonts w:ascii="Arial" w:hAnsi="Arial" w:cs="Arial"/>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5CBF1CFD" w14:textId="77777777" w:rsidR="004330A9" w:rsidRDefault="004330A9" w:rsidP="003A6179">
            <w:pPr>
              <w:numPr>
                <w:ilvl w:val="0"/>
                <w:numId w:val="8"/>
              </w:numPr>
              <w:spacing w:before="90" w:line="276" w:lineRule="auto"/>
              <w:jc w:val="both"/>
              <w:rPr>
                <w:rFonts w:ascii="Arial" w:hAnsi="Arial" w:cs="Arial"/>
              </w:rPr>
            </w:pPr>
            <w:r w:rsidRPr="00484527">
              <w:rPr>
                <w:rFonts w:ascii="Arial" w:hAnsi="Arial" w:cs="Arial"/>
              </w:rPr>
              <w:t xml:space="preserve">The postholder will provide </w:t>
            </w:r>
            <w:r>
              <w:rPr>
                <w:rFonts w:ascii="Arial" w:hAnsi="Arial" w:cs="Arial"/>
              </w:rPr>
              <w:t xml:space="preserve">highly </w:t>
            </w:r>
            <w:r w:rsidRPr="00484527">
              <w:rPr>
                <w:rFonts w:ascii="Arial" w:hAnsi="Arial" w:cs="Arial"/>
              </w:rPr>
              <w:t>specialised dietary advice to a patient</w:t>
            </w:r>
            <w:r>
              <w:rPr>
                <w:rFonts w:ascii="Arial" w:hAnsi="Arial" w:cs="Arial"/>
              </w:rPr>
              <w:t>, or group of patients</w:t>
            </w:r>
            <w:r w:rsidRPr="00484527">
              <w:rPr>
                <w:rFonts w:ascii="Arial" w:hAnsi="Arial" w:cs="Arial"/>
              </w:rPr>
              <w:t xml:space="preserve">, taking into consideration their individualised requirements, for </w:t>
            </w:r>
            <w:r>
              <w:rPr>
                <w:rFonts w:ascii="Arial" w:hAnsi="Arial" w:cs="Arial"/>
              </w:rPr>
              <w:t>their specialist</w:t>
            </w:r>
            <w:r w:rsidRPr="00484527">
              <w:rPr>
                <w:rFonts w:ascii="Arial" w:hAnsi="Arial" w:cs="Arial"/>
              </w:rPr>
              <w:t xml:space="preserve"> </w:t>
            </w:r>
            <w:r>
              <w:rPr>
                <w:rFonts w:ascii="Arial" w:hAnsi="Arial" w:cs="Arial"/>
              </w:rPr>
              <w:t xml:space="preserve">area and a </w:t>
            </w:r>
            <w:r w:rsidRPr="00484527">
              <w:rPr>
                <w:rFonts w:ascii="Arial" w:hAnsi="Arial" w:cs="Arial"/>
              </w:rPr>
              <w:t xml:space="preserve">range of </w:t>
            </w:r>
            <w:r>
              <w:rPr>
                <w:rFonts w:ascii="Arial" w:hAnsi="Arial" w:cs="Arial"/>
              </w:rPr>
              <w:t xml:space="preserve">other </w:t>
            </w:r>
            <w:r w:rsidRPr="00484527">
              <w:rPr>
                <w:rFonts w:ascii="Arial" w:hAnsi="Arial" w:cs="Arial"/>
              </w:rPr>
              <w:t>conditions.</w:t>
            </w:r>
          </w:p>
          <w:p w14:paraId="7EC93B82" w14:textId="79E18BDA" w:rsidR="0033573C" w:rsidRPr="0033573C" w:rsidRDefault="0033573C" w:rsidP="0033573C">
            <w:pPr>
              <w:spacing w:line="276" w:lineRule="auto"/>
              <w:jc w:val="both"/>
              <w:rPr>
                <w:rFonts w:ascii="Arial" w:hAnsi="Arial"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443DA">
            <w:pPr>
              <w:spacing w:line="276" w:lineRule="auto"/>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0F92909A" w14:textId="77777777" w:rsidR="00F443DA" w:rsidRDefault="00F443DA" w:rsidP="008E260A">
            <w:pPr>
              <w:numPr>
                <w:ilvl w:val="0"/>
                <w:numId w:val="8"/>
              </w:numPr>
              <w:spacing w:before="90" w:line="276" w:lineRule="auto"/>
              <w:jc w:val="both"/>
              <w:rPr>
                <w:rFonts w:ascii="Arial" w:hAnsi="Arial" w:cs="Arial"/>
              </w:rPr>
            </w:pPr>
            <w:r w:rsidRPr="006776E0">
              <w:rPr>
                <w:rFonts w:ascii="Arial" w:hAnsi="Arial" w:cs="Arial"/>
              </w:rPr>
              <w:t>To contribute to the improvement of the dietetic service by evaluation of own work, and make constructive suggestions as to service improvements.</w:t>
            </w:r>
          </w:p>
          <w:p w14:paraId="04C214D7" w14:textId="0C83B4E9" w:rsidR="00F443DA" w:rsidRDefault="00F443DA" w:rsidP="008E260A">
            <w:pPr>
              <w:numPr>
                <w:ilvl w:val="0"/>
                <w:numId w:val="8"/>
              </w:numPr>
              <w:spacing w:line="276" w:lineRule="auto"/>
              <w:jc w:val="both"/>
              <w:rPr>
                <w:rFonts w:ascii="Arial" w:hAnsi="Arial" w:cs="Arial"/>
              </w:rPr>
            </w:pPr>
            <w:r>
              <w:rPr>
                <w:rFonts w:ascii="Arial" w:hAnsi="Arial" w:cs="Arial"/>
              </w:rPr>
              <w:t>I</w:t>
            </w:r>
            <w:r w:rsidRPr="006776E0">
              <w:rPr>
                <w:rFonts w:ascii="Arial" w:hAnsi="Arial" w:cs="Arial"/>
              </w:rPr>
              <w:t>mplement changes to own work based on new and revised policies.</w:t>
            </w:r>
          </w:p>
          <w:p w14:paraId="33C00651" w14:textId="53D37D2D" w:rsidR="00F443DA" w:rsidRDefault="00F443DA" w:rsidP="005B16DF">
            <w:pPr>
              <w:numPr>
                <w:ilvl w:val="0"/>
                <w:numId w:val="8"/>
              </w:numPr>
              <w:spacing w:line="276" w:lineRule="auto"/>
              <w:jc w:val="both"/>
              <w:rPr>
                <w:rFonts w:ascii="Arial" w:hAnsi="Arial" w:cs="Arial"/>
              </w:rPr>
            </w:pPr>
            <w:r>
              <w:rPr>
                <w:rFonts w:ascii="Arial" w:hAnsi="Arial" w:cs="Arial"/>
              </w:rPr>
              <w:t>Develop policies for own speciality that impact beyond own area of practice.</w:t>
            </w:r>
          </w:p>
          <w:p w14:paraId="73760C46" w14:textId="307EF2D2" w:rsidR="008E260A" w:rsidRDefault="008E260A" w:rsidP="005B16DF">
            <w:pPr>
              <w:numPr>
                <w:ilvl w:val="0"/>
                <w:numId w:val="8"/>
              </w:numPr>
              <w:spacing w:line="276" w:lineRule="auto"/>
              <w:rPr>
                <w:rFonts w:ascii="Arial" w:hAnsi="Arial" w:cs="Arial"/>
              </w:rPr>
            </w:pPr>
            <w:r w:rsidRPr="00F122C1">
              <w:rPr>
                <w:rFonts w:ascii="Arial" w:hAnsi="Arial" w:cs="Arial"/>
              </w:rPr>
              <w:t>Contribute to national, regional or peninsula quality and audit programmes as appropriate and agreed within Trust.</w:t>
            </w:r>
          </w:p>
          <w:p w14:paraId="11363B88" w14:textId="00F9A379" w:rsidR="005B16DF" w:rsidRPr="005B16DF" w:rsidRDefault="005B16DF" w:rsidP="005B16DF">
            <w:pPr>
              <w:numPr>
                <w:ilvl w:val="0"/>
                <w:numId w:val="8"/>
              </w:numPr>
              <w:spacing w:line="276" w:lineRule="auto"/>
              <w:rPr>
                <w:rFonts w:ascii="Arial" w:eastAsia="Times New Roman" w:hAnsi="Arial" w:cs="Arial"/>
              </w:rPr>
            </w:pPr>
            <w:r w:rsidRPr="00BB356E">
              <w:rPr>
                <w:rFonts w:ascii="Arial" w:eastAsia="Times New Roman" w:hAnsi="Arial" w:cs="Arial"/>
              </w:rPr>
              <w:t xml:space="preserve">Maintain personal safety by following lone working policy and respect property and equipment within the working environment in accordance with </w:t>
            </w:r>
            <w:r>
              <w:rPr>
                <w:rFonts w:ascii="Arial" w:eastAsia="Times New Roman" w:hAnsi="Arial" w:cs="Arial"/>
              </w:rPr>
              <w:t>T</w:t>
            </w:r>
            <w:r w:rsidRPr="00BB356E">
              <w:rPr>
                <w:rFonts w:ascii="Arial" w:eastAsia="Times New Roman" w:hAnsi="Arial" w:cs="Arial"/>
              </w:rPr>
              <w:t>rust and team guidelines</w:t>
            </w:r>
          </w:p>
          <w:p w14:paraId="5EDA39C9" w14:textId="77777777" w:rsidR="008F7D36" w:rsidRPr="00F607B2" w:rsidRDefault="008F7D36" w:rsidP="00F443DA">
            <w:pPr>
              <w:spacing w:line="276" w:lineRule="auto"/>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289ED767" w14:textId="647D5D19" w:rsidR="00F443DA" w:rsidRDefault="00F443DA" w:rsidP="0088229D">
            <w:pPr>
              <w:pStyle w:val="BodyTextIndent"/>
              <w:numPr>
                <w:ilvl w:val="0"/>
                <w:numId w:val="8"/>
              </w:numPr>
              <w:spacing w:before="90" w:after="0" w:line="276" w:lineRule="auto"/>
              <w:jc w:val="both"/>
              <w:rPr>
                <w:rFonts w:ascii="Arial" w:hAnsi="Arial" w:cs="Arial"/>
              </w:rPr>
            </w:pPr>
            <w:r w:rsidRPr="00C51DE2">
              <w:rPr>
                <w:rFonts w:ascii="Arial" w:hAnsi="Arial" w:cs="Arial"/>
              </w:rPr>
              <w:t xml:space="preserve">To ensure appropriate stock levels </w:t>
            </w:r>
            <w:r>
              <w:rPr>
                <w:rFonts w:ascii="Arial" w:hAnsi="Arial" w:cs="Arial"/>
              </w:rPr>
              <w:t xml:space="preserve">of nutritional supplements </w:t>
            </w:r>
            <w:del w:id="1" w:author="HILL, Rosanna (ROYAL DEVON UNIVERSITY HEALTHCARE NHS FOUNDATION TRUST)" w:date="2026-02-02T09:50:00Z">
              <w:r w:rsidDel="00B27878">
                <w:rPr>
                  <w:rFonts w:ascii="Arial" w:hAnsi="Arial" w:cs="Arial"/>
                </w:rPr>
                <w:delText>for outpatient use</w:delText>
              </w:r>
            </w:del>
            <w:r>
              <w:rPr>
                <w:rFonts w:ascii="Arial" w:hAnsi="Arial" w:cs="Arial"/>
              </w:rPr>
              <w:t xml:space="preserve"> </w:t>
            </w:r>
            <w:r w:rsidRPr="00C51DE2">
              <w:rPr>
                <w:rFonts w:ascii="Arial" w:hAnsi="Arial" w:cs="Arial"/>
              </w:rPr>
              <w:t>are maintained.</w:t>
            </w:r>
          </w:p>
          <w:p w14:paraId="70BA4250" w14:textId="77777777" w:rsidR="00F443DA" w:rsidRDefault="00F443DA" w:rsidP="0088229D">
            <w:pPr>
              <w:pStyle w:val="BodyTextIndent"/>
              <w:numPr>
                <w:ilvl w:val="0"/>
                <w:numId w:val="8"/>
              </w:numPr>
              <w:spacing w:after="0" w:line="276" w:lineRule="auto"/>
              <w:jc w:val="both"/>
              <w:rPr>
                <w:rFonts w:ascii="Arial" w:hAnsi="Arial" w:cs="Arial"/>
              </w:rPr>
            </w:pPr>
            <w:r>
              <w:rPr>
                <w:rFonts w:ascii="Arial" w:hAnsi="Arial" w:cs="Arial"/>
              </w:rPr>
              <w:t>To ensure diet sheets and other written patient resources are ordered in a timely way and discarded when obsolete or out of date.</w:t>
            </w:r>
          </w:p>
          <w:p w14:paraId="348EE43C" w14:textId="77777777" w:rsidR="00F443DA" w:rsidRDefault="00F443DA" w:rsidP="0088229D">
            <w:pPr>
              <w:pStyle w:val="BodyTextIndent"/>
              <w:numPr>
                <w:ilvl w:val="0"/>
                <w:numId w:val="8"/>
              </w:numPr>
              <w:spacing w:after="0" w:line="276" w:lineRule="auto"/>
              <w:jc w:val="both"/>
              <w:rPr>
                <w:rFonts w:ascii="Arial" w:hAnsi="Arial" w:cs="Arial"/>
              </w:rPr>
            </w:pPr>
            <w:r>
              <w:rPr>
                <w:rFonts w:ascii="Arial" w:hAnsi="Arial" w:cs="Arial"/>
              </w:rPr>
              <w:t>Demonstrate for patients and carers the correct method for enteral feeding pumps use and ensure connection to the enteral feeding tube is correct, clean and safely carried out.</w:t>
            </w:r>
          </w:p>
          <w:p w14:paraId="6709C819" w14:textId="7121B134" w:rsidR="00D44AB0" w:rsidRPr="00374492" w:rsidRDefault="00F443DA" w:rsidP="0088229D">
            <w:pPr>
              <w:pStyle w:val="BodyTextIndent"/>
              <w:numPr>
                <w:ilvl w:val="0"/>
                <w:numId w:val="8"/>
              </w:numPr>
              <w:spacing w:after="0" w:line="276" w:lineRule="auto"/>
              <w:jc w:val="both"/>
              <w:rPr>
                <w:rFonts w:ascii="Arial" w:hAnsi="Arial" w:cs="Arial"/>
              </w:rPr>
            </w:pPr>
            <w:r>
              <w:rPr>
                <w:rFonts w:ascii="Arial" w:hAnsi="Arial" w:cs="Arial"/>
              </w:rPr>
              <w:t>Educate other healthcare professionals on the correct use of nutritional monitoring equipment such as stadiometers, scales and tape measures.</w:t>
            </w:r>
          </w:p>
          <w:p w14:paraId="7F1F6CFA" w14:textId="3CB8F986" w:rsidR="00137110" w:rsidRPr="00F607B2" w:rsidRDefault="00137110" w:rsidP="00F607B2">
            <w:pPr>
              <w:jc w:val="both"/>
              <w:rPr>
                <w:rFonts w:ascii="Arial" w:hAnsi="Arial"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3324DF4E" w14:textId="6C1E5D79" w:rsidR="00DC32BD" w:rsidRDefault="00F443DA" w:rsidP="00027684">
            <w:pPr>
              <w:pStyle w:val="BodyTextIndent"/>
              <w:numPr>
                <w:ilvl w:val="0"/>
                <w:numId w:val="8"/>
              </w:numPr>
              <w:spacing w:before="90" w:after="0" w:line="276" w:lineRule="auto"/>
              <w:jc w:val="both"/>
              <w:rPr>
                <w:rFonts w:ascii="Arial" w:hAnsi="Arial" w:cs="Arial"/>
              </w:rPr>
            </w:pPr>
            <w:r>
              <w:rPr>
                <w:rFonts w:ascii="Arial" w:hAnsi="Arial" w:cs="Arial"/>
              </w:rPr>
              <w:t>Undertake day to day management of junior staff (band 5, 4 or 3) on request of the team lead. Including initial stages of grievance, discipline, appraisal and acting as an appointment panel member.</w:t>
            </w:r>
          </w:p>
          <w:p w14:paraId="080D6C16" w14:textId="5FA5FB9F" w:rsidR="00DC32BD" w:rsidRDefault="00DC32BD" w:rsidP="00027684">
            <w:pPr>
              <w:pStyle w:val="BodyTextIndent"/>
              <w:numPr>
                <w:ilvl w:val="0"/>
                <w:numId w:val="8"/>
              </w:numPr>
              <w:spacing w:after="0" w:line="276" w:lineRule="auto"/>
              <w:jc w:val="both"/>
              <w:rPr>
                <w:rFonts w:ascii="Arial" w:hAnsi="Arial" w:cs="Arial"/>
              </w:rPr>
            </w:pPr>
            <w:r w:rsidRPr="006855CF">
              <w:rPr>
                <w:rFonts w:ascii="Arial" w:hAnsi="Arial" w:cs="Arial"/>
              </w:rPr>
              <w:lastRenderedPageBreak/>
              <w:t xml:space="preserve">Contribute to the training of </w:t>
            </w:r>
            <w:r>
              <w:rPr>
                <w:rFonts w:ascii="Arial" w:hAnsi="Arial" w:cs="Arial"/>
              </w:rPr>
              <w:t>healthcare professionals</w:t>
            </w:r>
            <w:r w:rsidRPr="006855CF">
              <w:rPr>
                <w:rFonts w:ascii="Arial" w:hAnsi="Arial" w:cs="Arial"/>
              </w:rPr>
              <w:t xml:space="preserve"> </w:t>
            </w:r>
            <w:r>
              <w:rPr>
                <w:rFonts w:ascii="Arial" w:hAnsi="Arial" w:cs="Arial"/>
              </w:rPr>
              <w:t>on their specialist area i</w:t>
            </w:r>
            <w:r w:rsidRPr="006855CF">
              <w:rPr>
                <w:rFonts w:ascii="Arial" w:hAnsi="Arial" w:cs="Arial"/>
              </w:rPr>
              <w:t xml:space="preserve">n individual or </w:t>
            </w:r>
            <w:r w:rsidR="00F443DA">
              <w:rPr>
                <w:rFonts w:ascii="Arial" w:hAnsi="Arial" w:cs="Arial"/>
              </w:rPr>
              <w:t xml:space="preserve">on a </w:t>
            </w:r>
            <w:r w:rsidRPr="006855CF">
              <w:rPr>
                <w:rFonts w:ascii="Arial" w:hAnsi="Arial" w:cs="Arial"/>
              </w:rPr>
              <w:t>group basis as required.</w:t>
            </w:r>
          </w:p>
          <w:p w14:paraId="074999A2" w14:textId="77777777" w:rsidR="00374492" w:rsidRPr="00374492" w:rsidRDefault="00DC32BD" w:rsidP="006F4671">
            <w:pPr>
              <w:pStyle w:val="BodyTextIndent"/>
              <w:numPr>
                <w:ilvl w:val="0"/>
                <w:numId w:val="8"/>
              </w:numPr>
              <w:spacing w:after="0" w:line="276" w:lineRule="auto"/>
              <w:jc w:val="both"/>
              <w:rPr>
                <w:rFonts w:ascii="Arial" w:hAnsi="Arial" w:cs="Arial"/>
              </w:rPr>
            </w:pPr>
            <w:r w:rsidRPr="00374492">
              <w:rPr>
                <w:rFonts w:ascii="Arial" w:hAnsi="Arial" w:cs="Arial"/>
              </w:rPr>
              <w:t>Support student training with providing clinical supervision, training and counter-signature any work completed by the student whether under direct or indirect supervision. Provide constructive feedback and escalate concerns about student practice to lead Dietitian for student training.</w:t>
            </w:r>
          </w:p>
          <w:p w14:paraId="4757F4B6" w14:textId="64FADEFE" w:rsidR="00027684" w:rsidRPr="00374492" w:rsidRDefault="00027684" w:rsidP="006F4671">
            <w:pPr>
              <w:pStyle w:val="BodyTextIndent"/>
              <w:numPr>
                <w:ilvl w:val="0"/>
                <w:numId w:val="8"/>
              </w:numPr>
              <w:spacing w:after="0" w:line="276" w:lineRule="auto"/>
              <w:jc w:val="both"/>
              <w:rPr>
                <w:rFonts w:ascii="Arial" w:hAnsi="Arial" w:cs="Arial"/>
              </w:rPr>
            </w:pPr>
            <w:r w:rsidRPr="00374492">
              <w:rPr>
                <w:rFonts w:ascii="Arial" w:hAnsi="Arial" w:cs="Arial"/>
              </w:rPr>
              <w:t>Contribute to the provision of Special Study Units for Peninsula Medical Schools students.</w:t>
            </w:r>
          </w:p>
          <w:p w14:paraId="3BFBF03F" w14:textId="6C4C1582" w:rsidR="00D44AB0" w:rsidRPr="00374492" w:rsidRDefault="00DC32BD" w:rsidP="00374492">
            <w:pPr>
              <w:pStyle w:val="BodyTextIndent"/>
              <w:numPr>
                <w:ilvl w:val="0"/>
                <w:numId w:val="8"/>
              </w:numPr>
              <w:spacing w:after="0" w:line="276" w:lineRule="auto"/>
              <w:jc w:val="both"/>
              <w:rPr>
                <w:rFonts w:ascii="Arial" w:hAnsi="Arial" w:cs="Arial"/>
              </w:rPr>
            </w:pPr>
            <w:r>
              <w:rPr>
                <w:rFonts w:ascii="Arial" w:hAnsi="Arial" w:cs="Arial"/>
              </w:rPr>
              <w:t>Participate in continuous professional development including clinical supervision and journal club. Prepare and deliver education sessions to peers and senior dietitians.</w:t>
            </w:r>
          </w:p>
          <w:p w14:paraId="3014E1A2" w14:textId="27BA953C" w:rsidR="00ED2DA5" w:rsidRPr="00F607B2" w:rsidRDefault="00ED2DA5" w:rsidP="00F607B2">
            <w:pPr>
              <w:jc w:val="both"/>
              <w:rPr>
                <w:rFonts w:ascii="Arial" w:hAnsi="Arial" w:cs="Arial"/>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lastRenderedPageBreak/>
              <w:t xml:space="preserve">INFORMATION RESOURCES </w:t>
            </w:r>
          </w:p>
        </w:tc>
      </w:tr>
      <w:tr w:rsidR="00D44AB0" w:rsidRPr="00F607B2" w14:paraId="326FE2FF" w14:textId="77777777" w:rsidTr="00884334">
        <w:tc>
          <w:tcPr>
            <w:tcW w:w="10206" w:type="dxa"/>
            <w:tcBorders>
              <w:bottom w:val="single" w:sz="4" w:space="0" w:color="auto"/>
            </w:tcBorders>
          </w:tcPr>
          <w:p w14:paraId="058508CE" w14:textId="77777777" w:rsidR="00F739AB" w:rsidRPr="006D466B" w:rsidRDefault="00F739AB" w:rsidP="00302412">
            <w:pPr>
              <w:numPr>
                <w:ilvl w:val="0"/>
                <w:numId w:val="8"/>
              </w:numPr>
              <w:spacing w:before="90" w:line="276" w:lineRule="auto"/>
              <w:jc w:val="both"/>
              <w:rPr>
                <w:rFonts w:ascii="Arial" w:hAnsi="Arial" w:cs="Arial"/>
              </w:rPr>
            </w:pPr>
            <w:r>
              <w:rPr>
                <w:rFonts w:ascii="Arial" w:hAnsi="Arial" w:cs="Arial"/>
              </w:rPr>
              <w:t>A</w:t>
            </w:r>
            <w:r w:rsidRPr="00DE37FF">
              <w:rPr>
                <w:rFonts w:ascii="Arial" w:hAnsi="Arial" w:cs="Arial"/>
              </w:rPr>
              <w:t xml:space="preserve">ccurately record all assessments and interventions in </w:t>
            </w:r>
            <w:r>
              <w:rPr>
                <w:rFonts w:ascii="Arial" w:hAnsi="Arial" w:cs="Arial"/>
              </w:rPr>
              <w:t xml:space="preserve">MyCare, or where needed other hospital record systems, </w:t>
            </w:r>
            <w:r w:rsidRPr="00DE37FF">
              <w:rPr>
                <w:rFonts w:ascii="Arial" w:hAnsi="Arial" w:cs="Arial"/>
              </w:rPr>
              <w:t>in line with H</w:t>
            </w:r>
            <w:r>
              <w:rPr>
                <w:rFonts w:ascii="Arial" w:hAnsi="Arial" w:cs="Arial"/>
              </w:rPr>
              <w:t>ealth and Care Professions Council (H</w:t>
            </w:r>
            <w:r w:rsidRPr="00DE37FF">
              <w:rPr>
                <w:rFonts w:ascii="Arial" w:hAnsi="Arial" w:cs="Arial"/>
              </w:rPr>
              <w:t>CPC</w:t>
            </w:r>
            <w:r>
              <w:rPr>
                <w:rFonts w:ascii="Arial" w:hAnsi="Arial" w:cs="Arial"/>
              </w:rPr>
              <w:t>)</w:t>
            </w:r>
            <w:r w:rsidRPr="00DE37FF">
              <w:rPr>
                <w:rFonts w:ascii="Arial" w:hAnsi="Arial" w:cs="Arial"/>
              </w:rPr>
              <w:t>,</w:t>
            </w:r>
            <w:r>
              <w:rPr>
                <w:rFonts w:ascii="Arial" w:hAnsi="Arial" w:cs="Arial"/>
              </w:rPr>
              <w:t xml:space="preserve"> </w:t>
            </w:r>
            <w:r w:rsidRPr="00DE37FF">
              <w:rPr>
                <w:rFonts w:ascii="Arial" w:hAnsi="Arial" w:cs="Arial"/>
              </w:rPr>
              <w:t xml:space="preserve">Trust and department standards. </w:t>
            </w:r>
          </w:p>
          <w:p w14:paraId="5BAF6ACD" w14:textId="77777777" w:rsidR="00F739AB" w:rsidRDefault="00F739AB" w:rsidP="00302412">
            <w:pPr>
              <w:pStyle w:val="BodyTextIndent"/>
              <w:numPr>
                <w:ilvl w:val="0"/>
                <w:numId w:val="8"/>
              </w:numPr>
              <w:spacing w:after="0" w:line="276" w:lineRule="auto"/>
              <w:jc w:val="both"/>
              <w:rPr>
                <w:rFonts w:ascii="Arial" w:hAnsi="Arial" w:cs="Arial"/>
              </w:rPr>
            </w:pPr>
            <w:r w:rsidRPr="00DE439C">
              <w:rPr>
                <w:rFonts w:ascii="Arial" w:hAnsi="Arial" w:cs="Arial"/>
              </w:rPr>
              <w:t>Assess food records using dietary assessment computer packages</w:t>
            </w:r>
            <w:r>
              <w:rPr>
                <w:rFonts w:ascii="Arial" w:hAnsi="Arial" w:cs="Arial"/>
              </w:rPr>
              <w:t xml:space="preserve"> </w:t>
            </w:r>
            <w:r w:rsidRPr="00DE439C">
              <w:rPr>
                <w:rFonts w:ascii="Arial" w:hAnsi="Arial" w:cs="Arial"/>
              </w:rPr>
              <w:t xml:space="preserve">and carry out accurate nutritional assessments and macronutrient analysis. </w:t>
            </w:r>
          </w:p>
          <w:p w14:paraId="73A11B81" w14:textId="40482BBA" w:rsidR="00F739AB" w:rsidRDefault="00F739AB" w:rsidP="00302412">
            <w:pPr>
              <w:pStyle w:val="BodyTextIndent"/>
              <w:numPr>
                <w:ilvl w:val="0"/>
                <w:numId w:val="8"/>
              </w:numPr>
              <w:spacing w:after="0" w:line="276" w:lineRule="auto"/>
              <w:jc w:val="both"/>
              <w:rPr>
                <w:rFonts w:ascii="Arial" w:hAnsi="Arial" w:cs="Arial"/>
              </w:rPr>
            </w:pPr>
            <w:r w:rsidRPr="00136153">
              <w:rPr>
                <w:rFonts w:ascii="Arial" w:hAnsi="Arial" w:cs="Arial"/>
              </w:rPr>
              <w:t>To research, develop, produce and publish evidence-based departmental literature in the area of specialisation, including use of patient forums, in line with British Dietetic Association guidelines and those of other relevant expert organisations.</w:t>
            </w:r>
          </w:p>
          <w:p w14:paraId="5756C1E1" w14:textId="3658BA0B" w:rsidR="00302412" w:rsidRPr="000B1EB9" w:rsidRDefault="00302412" w:rsidP="00302412">
            <w:pPr>
              <w:numPr>
                <w:ilvl w:val="0"/>
                <w:numId w:val="8"/>
              </w:numPr>
              <w:rPr>
                <w:rFonts w:ascii="Arial" w:hAnsi="Arial"/>
                <w:szCs w:val="24"/>
              </w:rPr>
            </w:pPr>
            <w:r w:rsidRPr="000B1EB9">
              <w:rPr>
                <w:rFonts w:ascii="Arial" w:hAnsi="Arial"/>
                <w:szCs w:val="24"/>
              </w:rPr>
              <w:t>To agree and implement a local policy for consent and reporting information to the British Artificial Nutrition Survey (BANS)</w:t>
            </w:r>
          </w:p>
          <w:p w14:paraId="06A90653" w14:textId="77777777" w:rsidR="00F739AB" w:rsidRPr="00072FEE" w:rsidRDefault="00F739AB" w:rsidP="00302412">
            <w:pPr>
              <w:pStyle w:val="BodyTextIndent"/>
              <w:numPr>
                <w:ilvl w:val="0"/>
                <w:numId w:val="8"/>
              </w:numPr>
              <w:spacing w:after="0" w:line="276" w:lineRule="auto"/>
              <w:jc w:val="both"/>
              <w:rPr>
                <w:rFonts w:ascii="Arial" w:hAnsi="Arial" w:cs="Arial"/>
              </w:rPr>
            </w:pPr>
            <w:r w:rsidRPr="00DE439C">
              <w:rPr>
                <w:rFonts w:ascii="Arial" w:hAnsi="Arial" w:cs="Arial"/>
              </w:rPr>
              <w:t>Maintain department social media pages and lead on social media support pages and services for patients.</w:t>
            </w:r>
          </w:p>
          <w:p w14:paraId="3C12A5D0" w14:textId="37B713F2" w:rsidR="00D44AB0" w:rsidRPr="00F607B2" w:rsidRDefault="00D44AB0" w:rsidP="00F607B2">
            <w:pPr>
              <w:jc w:val="both"/>
              <w:rPr>
                <w:rFonts w:ascii="Arial" w:hAnsi="Arial" w:cs="Arial"/>
              </w:rPr>
            </w:pP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5F1C0C11" w14:textId="77777777" w:rsidR="00F739AB" w:rsidRDefault="00F739AB" w:rsidP="0003740F">
            <w:pPr>
              <w:pStyle w:val="BodyTextIndent"/>
              <w:numPr>
                <w:ilvl w:val="0"/>
                <w:numId w:val="8"/>
              </w:numPr>
              <w:spacing w:before="90" w:after="0" w:line="276" w:lineRule="auto"/>
              <w:jc w:val="both"/>
              <w:rPr>
                <w:rFonts w:ascii="Arial" w:hAnsi="Arial" w:cs="Arial"/>
              </w:rPr>
            </w:pPr>
            <w:r w:rsidRPr="00136153">
              <w:rPr>
                <w:rFonts w:ascii="Arial" w:hAnsi="Arial" w:cs="Arial"/>
              </w:rPr>
              <w:t>To be aware of Key Performance Indicators and provide data for reports for specialist service where applicable.</w:t>
            </w:r>
          </w:p>
          <w:p w14:paraId="031A6F21" w14:textId="77777777" w:rsidR="0003740F" w:rsidRPr="00136153" w:rsidRDefault="0003740F" w:rsidP="0003740F">
            <w:pPr>
              <w:pStyle w:val="BodyTextIndent"/>
              <w:numPr>
                <w:ilvl w:val="0"/>
                <w:numId w:val="8"/>
              </w:numPr>
              <w:spacing w:after="0" w:line="276" w:lineRule="auto"/>
              <w:jc w:val="both"/>
              <w:rPr>
                <w:rFonts w:ascii="Arial" w:hAnsi="Arial" w:cs="Arial"/>
              </w:rPr>
            </w:pPr>
            <w:r w:rsidRPr="00136153">
              <w:rPr>
                <w:rFonts w:ascii="Arial" w:hAnsi="Arial" w:cs="Arial"/>
              </w:rPr>
              <w:t xml:space="preserve">To </w:t>
            </w:r>
            <w:r>
              <w:rPr>
                <w:rFonts w:ascii="Arial" w:hAnsi="Arial" w:cs="Arial"/>
              </w:rPr>
              <w:t>define and measure a</w:t>
            </w:r>
            <w:r w:rsidRPr="00136153">
              <w:rPr>
                <w:rFonts w:ascii="Arial" w:hAnsi="Arial" w:cs="Arial"/>
              </w:rPr>
              <w:t xml:space="preserve"> range of outcome and quality indices and measures</w:t>
            </w:r>
            <w:r>
              <w:rPr>
                <w:rFonts w:ascii="Arial" w:hAnsi="Arial" w:cs="Arial"/>
              </w:rPr>
              <w:t>.</w:t>
            </w:r>
          </w:p>
          <w:p w14:paraId="112BE84A" w14:textId="5FFE9C16" w:rsidR="00F739AB" w:rsidRDefault="00F739AB" w:rsidP="0003740F">
            <w:pPr>
              <w:pStyle w:val="BodyTextIndent"/>
              <w:numPr>
                <w:ilvl w:val="0"/>
                <w:numId w:val="8"/>
              </w:numPr>
              <w:spacing w:after="0" w:line="276" w:lineRule="auto"/>
              <w:jc w:val="both"/>
              <w:rPr>
                <w:rFonts w:ascii="Arial" w:hAnsi="Arial" w:cs="Arial"/>
              </w:rPr>
            </w:pPr>
            <w:r w:rsidRPr="00C51DE2">
              <w:rPr>
                <w:rFonts w:ascii="Arial" w:hAnsi="Arial" w:cs="Arial"/>
              </w:rPr>
              <w:t xml:space="preserve">To </w:t>
            </w:r>
            <w:r w:rsidR="0003740F">
              <w:rPr>
                <w:rFonts w:ascii="Arial" w:hAnsi="Arial" w:cs="Arial"/>
              </w:rPr>
              <w:t>lead</w:t>
            </w:r>
            <w:r w:rsidRPr="00C51DE2">
              <w:rPr>
                <w:rFonts w:ascii="Arial" w:hAnsi="Arial" w:cs="Arial"/>
              </w:rPr>
              <w:t xml:space="preserve"> in team audit activity and peer review to ensure best practice. </w:t>
            </w:r>
            <w:r>
              <w:rPr>
                <w:rFonts w:ascii="Arial" w:hAnsi="Arial" w:cs="Arial"/>
              </w:rPr>
              <w:t>Complete audits as required, write short reports and present findings to interested parties.</w:t>
            </w:r>
          </w:p>
          <w:p w14:paraId="5C7B13A2" w14:textId="51734CAA" w:rsidR="00F739AB" w:rsidRPr="00DE439C" w:rsidRDefault="00F739AB" w:rsidP="0003740F">
            <w:pPr>
              <w:pStyle w:val="BodyTextIndent"/>
              <w:numPr>
                <w:ilvl w:val="0"/>
                <w:numId w:val="8"/>
              </w:numPr>
              <w:spacing w:after="0" w:line="276" w:lineRule="auto"/>
              <w:jc w:val="both"/>
              <w:rPr>
                <w:rFonts w:ascii="Arial" w:hAnsi="Arial" w:cs="Arial"/>
              </w:rPr>
            </w:pPr>
            <w:r w:rsidRPr="00C51DE2">
              <w:rPr>
                <w:rFonts w:ascii="Arial" w:hAnsi="Arial" w:cs="Arial"/>
              </w:rPr>
              <w:t xml:space="preserve">To </w:t>
            </w:r>
            <w:r>
              <w:rPr>
                <w:rFonts w:ascii="Arial" w:hAnsi="Arial" w:cs="Arial"/>
              </w:rPr>
              <w:t>support</w:t>
            </w:r>
            <w:r w:rsidRPr="00C51DE2">
              <w:rPr>
                <w:rFonts w:ascii="Arial" w:hAnsi="Arial" w:cs="Arial"/>
              </w:rPr>
              <w:t xml:space="preserve"> clinical trials </w:t>
            </w:r>
            <w:r>
              <w:rPr>
                <w:rFonts w:ascii="Arial" w:hAnsi="Arial" w:cs="Arial"/>
              </w:rPr>
              <w:t xml:space="preserve">within the </w:t>
            </w:r>
            <w:r w:rsidR="0003740F">
              <w:rPr>
                <w:rFonts w:ascii="Arial" w:hAnsi="Arial" w:cs="Arial"/>
              </w:rPr>
              <w:t xml:space="preserve">wider multidisciplinary </w:t>
            </w:r>
            <w:r>
              <w:rPr>
                <w:rFonts w:ascii="Arial" w:hAnsi="Arial" w:cs="Arial"/>
              </w:rPr>
              <w:t>team</w:t>
            </w:r>
            <w:r w:rsidRPr="00C51DE2">
              <w:rPr>
                <w:rFonts w:ascii="Arial" w:hAnsi="Arial" w:cs="Arial"/>
              </w:rPr>
              <w:t xml:space="preserve">. </w:t>
            </w:r>
          </w:p>
          <w:p w14:paraId="78AD02E4" w14:textId="77777777" w:rsidR="00F739AB" w:rsidRPr="006855CF" w:rsidRDefault="00F739AB" w:rsidP="0003740F">
            <w:pPr>
              <w:pStyle w:val="BodyTextIndent"/>
              <w:numPr>
                <w:ilvl w:val="0"/>
                <w:numId w:val="8"/>
              </w:numPr>
              <w:spacing w:after="0" w:line="276" w:lineRule="auto"/>
              <w:jc w:val="both"/>
              <w:rPr>
                <w:rFonts w:ascii="Arial" w:hAnsi="Arial" w:cs="Arial"/>
              </w:rPr>
            </w:pPr>
            <w:r w:rsidRPr="00C51DE2">
              <w:rPr>
                <w:rFonts w:ascii="Arial" w:hAnsi="Arial" w:cs="Arial"/>
              </w:rPr>
              <w:t xml:space="preserve">To </w:t>
            </w:r>
            <w:r>
              <w:rPr>
                <w:rFonts w:ascii="Arial" w:hAnsi="Arial" w:cs="Arial"/>
              </w:rPr>
              <w:t xml:space="preserve">critically analyse evidence base and </w:t>
            </w:r>
            <w:r w:rsidRPr="00C51DE2">
              <w:rPr>
                <w:rFonts w:ascii="Arial" w:hAnsi="Arial" w:cs="Arial"/>
              </w:rPr>
              <w:t>keep updated in changes in guidelines</w:t>
            </w:r>
            <w:r>
              <w:rPr>
                <w:rFonts w:ascii="Arial" w:hAnsi="Arial" w:cs="Arial"/>
              </w:rPr>
              <w:t xml:space="preserve"> and</w:t>
            </w:r>
            <w:r w:rsidRPr="00C51DE2">
              <w:rPr>
                <w:rFonts w:ascii="Arial" w:hAnsi="Arial" w:cs="Arial"/>
              </w:rPr>
              <w:t xml:space="preserve"> protocols so as to inform practice.</w:t>
            </w:r>
          </w:p>
          <w:p w14:paraId="5F8D5F18" w14:textId="4E45996F" w:rsidR="00D44AB0" w:rsidRPr="00F739AB" w:rsidRDefault="00D44AB0" w:rsidP="00F607B2">
            <w:pPr>
              <w:jc w:val="both"/>
              <w:rPr>
                <w:rFonts w:ascii="Arial" w:hAnsi="Arial" w:cs="Arial"/>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ED2DA5" w:rsidRDefault="0084654F" w:rsidP="00F607B2">
            <w:pPr>
              <w:jc w:val="both"/>
              <w:rPr>
                <w:rFonts w:ascii="Arial" w:hAnsi="Arial" w:cs="Arial"/>
                <w:b/>
                <w:bCs/>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66813525" w14:textId="77777777" w:rsidR="00F739AB" w:rsidRDefault="00F739AB" w:rsidP="002D4583">
            <w:pPr>
              <w:pStyle w:val="BodyTextIndent"/>
              <w:numPr>
                <w:ilvl w:val="0"/>
                <w:numId w:val="8"/>
              </w:numPr>
              <w:spacing w:before="90" w:after="0" w:line="276" w:lineRule="auto"/>
              <w:jc w:val="both"/>
              <w:rPr>
                <w:rFonts w:ascii="Arial" w:hAnsi="Arial" w:cs="Arial"/>
              </w:rPr>
            </w:pPr>
            <w:r w:rsidRPr="00627638">
              <w:rPr>
                <w:rFonts w:ascii="Arial" w:hAnsi="Arial" w:cs="Arial"/>
              </w:rPr>
              <w:t>The postholder will use standard keyboard skills</w:t>
            </w:r>
            <w:r>
              <w:rPr>
                <w:rFonts w:ascii="Arial" w:hAnsi="Arial" w:cs="Arial"/>
              </w:rPr>
              <w:t>. Data recorded must be accurate, timely and comprehensive.</w:t>
            </w:r>
          </w:p>
          <w:p w14:paraId="47D029AF" w14:textId="13F88C67" w:rsidR="0003740F" w:rsidRPr="00DC7909" w:rsidRDefault="0003740F" w:rsidP="002D4583">
            <w:pPr>
              <w:numPr>
                <w:ilvl w:val="0"/>
                <w:numId w:val="8"/>
              </w:numPr>
              <w:spacing w:line="276" w:lineRule="auto"/>
              <w:rPr>
                <w:rFonts w:ascii="Arial" w:hAnsi="Arial" w:cs="Arial"/>
              </w:rPr>
            </w:pPr>
            <w:r w:rsidRPr="00DC7909">
              <w:rPr>
                <w:rFonts w:ascii="Arial" w:hAnsi="Arial" w:cs="Arial"/>
              </w:rPr>
              <w:t xml:space="preserve">Obtain baseline anthropometric measurements e.g. </w:t>
            </w:r>
            <w:r>
              <w:rPr>
                <w:rFonts w:ascii="Arial" w:hAnsi="Arial" w:cs="Arial"/>
              </w:rPr>
              <w:t>height</w:t>
            </w:r>
            <w:r w:rsidRPr="00DC7909">
              <w:rPr>
                <w:rFonts w:ascii="Arial" w:hAnsi="Arial" w:cs="Arial"/>
              </w:rPr>
              <w:t xml:space="preserve">, weight, </w:t>
            </w:r>
            <w:r>
              <w:rPr>
                <w:rFonts w:ascii="Arial" w:hAnsi="Arial" w:cs="Arial"/>
              </w:rPr>
              <w:t>body mass i</w:t>
            </w:r>
            <w:r w:rsidRPr="00DC7909">
              <w:rPr>
                <w:rFonts w:ascii="Arial" w:hAnsi="Arial" w:cs="Arial"/>
              </w:rPr>
              <w:t>ndex (BMI)</w:t>
            </w:r>
            <w:r>
              <w:rPr>
                <w:rFonts w:ascii="Arial" w:hAnsi="Arial" w:cs="Arial"/>
              </w:rPr>
              <w:t>,</w:t>
            </w:r>
            <w:r w:rsidRPr="00DC7909">
              <w:rPr>
                <w:rFonts w:ascii="Arial" w:hAnsi="Arial" w:cs="Arial"/>
              </w:rPr>
              <w:t xml:space="preserve"> </w:t>
            </w:r>
            <w:r>
              <w:rPr>
                <w:rFonts w:ascii="Arial" w:hAnsi="Arial" w:cs="Arial"/>
              </w:rPr>
              <w:t xml:space="preserve">mid upper arm circumferences (MUAC), </w:t>
            </w:r>
            <w:r w:rsidR="00E67C65">
              <w:rPr>
                <w:rFonts w:ascii="Arial" w:hAnsi="Arial" w:cs="Arial"/>
              </w:rPr>
              <w:t>occipitofrontal cir</w:t>
            </w:r>
            <w:r w:rsidR="00E16459">
              <w:rPr>
                <w:rFonts w:ascii="Arial" w:hAnsi="Arial" w:cs="Arial"/>
              </w:rPr>
              <w:t xml:space="preserve">cumference </w:t>
            </w:r>
            <w:r w:rsidRPr="00DC7909">
              <w:rPr>
                <w:rFonts w:ascii="Arial" w:hAnsi="Arial" w:cs="Arial"/>
              </w:rPr>
              <w:t>required for monitoring of patients</w:t>
            </w:r>
            <w:r>
              <w:rPr>
                <w:rFonts w:ascii="Arial" w:hAnsi="Arial" w:cs="Arial"/>
              </w:rPr>
              <w:t>’</w:t>
            </w:r>
            <w:r w:rsidRPr="00DC7909">
              <w:rPr>
                <w:rFonts w:ascii="Arial" w:hAnsi="Arial" w:cs="Arial"/>
              </w:rPr>
              <w:t xml:space="preserve"> progress</w:t>
            </w:r>
            <w:r>
              <w:rPr>
                <w:rFonts w:ascii="Arial" w:hAnsi="Arial" w:cs="Arial"/>
              </w:rPr>
              <w:t>.</w:t>
            </w:r>
          </w:p>
          <w:p w14:paraId="1C14C7BF" w14:textId="73E9A097" w:rsidR="00F739AB" w:rsidRPr="00627638" w:rsidRDefault="00F739AB" w:rsidP="002D4583">
            <w:pPr>
              <w:pStyle w:val="BodyTextIndent"/>
              <w:numPr>
                <w:ilvl w:val="0"/>
                <w:numId w:val="8"/>
              </w:numPr>
              <w:spacing w:after="0" w:line="276" w:lineRule="auto"/>
              <w:jc w:val="both"/>
              <w:rPr>
                <w:rFonts w:ascii="Arial" w:hAnsi="Arial" w:cs="Arial"/>
              </w:rPr>
            </w:pPr>
            <w:r>
              <w:rPr>
                <w:rFonts w:ascii="Arial" w:hAnsi="Arial" w:cs="Arial"/>
              </w:rPr>
              <w:t>M</w:t>
            </w:r>
            <w:r w:rsidRPr="00627638">
              <w:rPr>
                <w:rFonts w:ascii="Arial" w:hAnsi="Arial" w:cs="Arial"/>
              </w:rPr>
              <w:t xml:space="preserve">anual dexterity is required </w:t>
            </w:r>
            <w:r>
              <w:rPr>
                <w:rFonts w:ascii="Arial" w:hAnsi="Arial" w:cs="Arial"/>
              </w:rPr>
              <w:t xml:space="preserve">when educating patients and carers to use enteral feeding pumps. This includes connecting the feed bag to giving set, </w:t>
            </w:r>
            <w:r w:rsidRPr="00627638">
              <w:rPr>
                <w:rFonts w:ascii="Arial" w:hAnsi="Arial" w:cs="Arial"/>
              </w:rPr>
              <w:t>manipulat</w:t>
            </w:r>
            <w:r>
              <w:rPr>
                <w:rFonts w:ascii="Arial" w:hAnsi="Arial" w:cs="Arial"/>
              </w:rPr>
              <w:t>ing</w:t>
            </w:r>
            <w:r w:rsidRPr="00627638">
              <w:rPr>
                <w:rFonts w:ascii="Arial" w:hAnsi="Arial" w:cs="Arial"/>
              </w:rPr>
              <w:t xml:space="preserve"> giving sets into</w:t>
            </w:r>
            <w:r>
              <w:rPr>
                <w:rFonts w:ascii="Arial" w:hAnsi="Arial" w:cs="Arial"/>
              </w:rPr>
              <w:t xml:space="preserve"> the feeding pump and connecting giving set to the feeding tube (gastrostomy, jejunostomy or nasogastric).</w:t>
            </w:r>
          </w:p>
          <w:p w14:paraId="1B2E2591" w14:textId="7A7D842E" w:rsidR="00137110" w:rsidRPr="00ED2DA5" w:rsidRDefault="00137110" w:rsidP="00F607B2">
            <w:pPr>
              <w:jc w:val="both"/>
              <w:rPr>
                <w:rFonts w:ascii="Arial" w:hAnsi="Arial" w:cs="Arial"/>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F739AB" w:rsidRDefault="00C91114" w:rsidP="0084654F">
            <w:pPr>
              <w:jc w:val="both"/>
              <w:rPr>
                <w:rFonts w:ascii="Arial" w:hAnsi="Arial" w:cs="Arial"/>
                <w:b/>
                <w:bCs/>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59A8C19F" w14:textId="72174E18" w:rsidR="00F739AB" w:rsidRPr="00274860" w:rsidRDefault="00F739AB" w:rsidP="002D4583">
            <w:pPr>
              <w:pStyle w:val="BodyTextIndent"/>
              <w:numPr>
                <w:ilvl w:val="0"/>
                <w:numId w:val="8"/>
              </w:numPr>
              <w:spacing w:before="90" w:after="0" w:line="276" w:lineRule="auto"/>
              <w:jc w:val="both"/>
              <w:rPr>
                <w:rFonts w:ascii="Arial" w:hAnsi="Arial" w:cs="Arial"/>
              </w:rPr>
            </w:pPr>
            <w:r w:rsidRPr="00274860">
              <w:rPr>
                <w:rFonts w:ascii="Arial" w:hAnsi="Arial" w:cs="Arial"/>
              </w:rPr>
              <w:t xml:space="preserve">The postholder will frequently sit and stand in restricted positions at the patients’ bedside, during administrative tasks and when </w:t>
            </w:r>
            <w:r>
              <w:rPr>
                <w:rFonts w:ascii="Arial" w:hAnsi="Arial" w:cs="Arial"/>
              </w:rPr>
              <w:t>taking clinical measurements (MUAC) or educating (enteral feed pumps, glucose meters, food/supplement preparation)</w:t>
            </w:r>
            <w:r w:rsidRPr="00274860">
              <w:rPr>
                <w:rFonts w:ascii="Arial" w:hAnsi="Arial" w:cs="Arial"/>
              </w:rPr>
              <w:t>.</w:t>
            </w:r>
            <w:r>
              <w:rPr>
                <w:rFonts w:ascii="Arial" w:hAnsi="Arial" w:cs="Arial"/>
              </w:rPr>
              <w:t xml:space="preserve"> This is a substantial proportion of the working day.</w:t>
            </w:r>
          </w:p>
          <w:p w14:paraId="3A18E67A" w14:textId="77777777" w:rsidR="00F739AB" w:rsidRDefault="00F739AB" w:rsidP="002D4583">
            <w:pPr>
              <w:pStyle w:val="BodyTextIndent"/>
              <w:numPr>
                <w:ilvl w:val="0"/>
                <w:numId w:val="8"/>
              </w:numPr>
              <w:spacing w:after="0" w:line="276" w:lineRule="auto"/>
              <w:jc w:val="both"/>
              <w:rPr>
                <w:rFonts w:ascii="Arial" w:hAnsi="Arial" w:cs="Arial"/>
              </w:rPr>
            </w:pPr>
            <w:r w:rsidRPr="00274860">
              <w:rPr>
                <w:rFonts w:ascii="Arial" w:hAnsi="Arial" w:cs="Arial"/>
              </w:rPr>
              <w:lastRenderedPageBreak/>
              <w:t>The</w:t>
            </w:r>
            <w:r>
              <w:rPr>
                <w:rFonts w:ascii="Arial" w:hAnsi="Arial" w:cs="Arial"/>
              </w:rPr>
              <w:t xml:space="preserve"> post holder will occasionally exert moderate physical effort in a shift with </w:t>
            </w:r>
            <w:r w:rsidRPr="00274860">
              <w:rPr>
                <w:rFonts w:ascii="Arial" w:hAnsi="Arial" w:cs="Arial"/>
              </w:rPr>
              <w:t>lifting and handling objects (diet sheets, nutritional supplements</w:t>
            </w:r>
            <w:r>
              <w:rPr>
                <w:rFonts w:ascii="Arial" w:hAnsi="Arial" w:cs="Arial"/>
              </w:rPr>
              <w:t>;</w:t>
            </w:r>
            <w:r w:rsidRPr="00274860">
              <w:rPr>
                <w:rFonts w:ascii="Arial" w:hAnsi="Arial" w:cs="Arial"/>
              </w:rPr>
              <w:t xml:space="preserve"> </w:t>
            </w:r>
            <w:r>
              <w:rPr>
                <w:rFonts w:ascii="Arial" w:hAnsi="Arial" w:cs="Arial"/>
              </w:rPr>
              <w:t>e</w:t>
            </w:r>
            <w:r w:rsidRPr="00274860">
              <w:rPr>
                <w:rFonts w:ascii="Arial" w:hAnsi="Arial" w:cs="Arial"/>
              </w:rPr>
              <w:t xml:space="preserve">nteral </w:t>
            </w:r>
            <w:r>
              <w:rPr>
                <w:rFonts w:ascii="Arial" w:hAnsi="Arial" w:cs="Arial"/>
              </w:rPr>
              <w:t>f</w:t>
            </w:r>
            <w:r w:rsidRPr="00274860">
              <w:rPr>
                <w:rFonts w:ascii="Arial" w:hAnsi="Arial" w:cs="Arial"/>
              </w:rPr>
              <w:t xml:space="preserve">eeding </w:t>
            </w:r>
            <w:r>
              <w:rPr>
                <w:rFonts w:ascii="Arial" w:hAnsi="Arial" w:cs="Arial"/>
              </w:rPr>
              <w:t>p</w:t>
            </w:r>
            <w:r w:rsidRPr="00274860">
              <w:rPr>
                <w:rFonts w:ascii="Arial" w:hAnsi="Arial" w:cs="Arial"/>
              </w:rPr>
              <w:t xml:space="preserve">ump, with stand and feed) that weigh up to </w:t>
            </w:r>
            <w:r>
              <w:rPr>
                <w:rFonts w:ascii="Arial" w:hAnsi="Arial" w:cs="Arial"/>
              </w:rPr>
              <w:t>15</w:t>
            </w:r>
            <w:r w:rsidRPr="00274860">
              <w:rPr>
                <w:rFonts w:ascii="Arial" w:hAnsi="Arial" w:cs="Arial"/>
              </w:rPr>
              <w:t>kg.</w:t>
            </w:r>
          </w:p>
          <w:p w14:paraId="2711A7B4" w14:textId="53799E89" w:rsidR="002D4583" w:rsidRPr="002D4583" w:rsidRDefault="00F739AB" w:rsidP="002D4583">
            <w:pPr>
              <w:pStyle w:val="BodyTextIndent"/>
              <w:numPr>
                <w:ilvl w:val="0"/>
                <w:numId w:val="8"/>
              </w:numPr>
              <w:spacing w:after="0" w:line="276" w:lineRule="auto"/>
              <w:jc w:val="both"/>
              <w:rPr>
                <w:rFonts w:ascii="Arial" w:hAnsi="Arial" w:cs="Arial"/>
              </w:rPr>
            </w:pPr>
            <w:r>
              <w:rPr>
                <w:rFonts w:ascii="Arial" w:hAnsi="Arial" w:cs="Arial"/>
              </w:rPr>
              <w:t>There may be an occasion where the post holder will manoeuvre people to complete anthropometric measurements such as weight and height.</w:t>
            </w:r>
          </w:p>
          <w:p w14:paraId="4A09771B" w14:textId="7FB83A7D" w:rsidR="00C91114" w:rsidRPr="00F739AB" w:rsidRDefault="00C91114" w:rsidP="003E26C9">
            <w:pPr>
              <w:rPr>
                <w:rFonts w:ascii="Arial" w:hAnsi="Arial" w:cs="Arial"/>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F739AB" w:rsidRDefault="0084654F" w:rsidP="00F607B2">
            <w:pPr>
              <w:jc w:val="both"/>
              <w:rPr>
                <w:rFonts w:ascii="Arial" w:hAnsi="Arial" w:cs="Arial"/>
                <w:b/>
                <w:bCs/>
              </w:rPr>
            </w:pPr>
            <w:r w:rsidRPr="00263927">
              <w:rPr>
                <w:rFonts w:ascii="Arial" w:hAnsi="Arial" w:cs="Arial"/>
                <w:b/>
                <w:bCs/>
                <w:color w:val="FFFFFF" w:themeColor="background1"/>
              </w:rPr>
              <w:lastRenderedPageBreak/>
              <w:t>MENTAL EFFORT</w:t>
            </w:r>
          </w:p>
        </w:tc>
      </w:tr>
      <w:tr w:rsidR="0084654F" w:rsidRPr="00F607B2" w14:paraId="71A1520E" w14:textId="77777777" w:rsidTr="00884334">
        <w:tc>
          <w:tcPr>
            <w:tcW w:w="10206" w:type="dxa"/>
            <w:tcBorders>
              <w:bottom w:val="single" w:sz="4" w:space="0" w:color="auto"/>
            </w:tcBorders>
          </w:tcPr>
          <w:p w14:paraId="0A685123" w14:textId="77777777" w:rsidR="00F739AB" w:rsidRPr="005972AD" w:rsidRDefault="00F739AB" w:rsidP="00A97262">
            <w:pPr>
              <w:pStyle w:val="BodyTextIndent"/>
              <w:numPr>
                <w:ilvl w:val="0"/>
                <w:numId w:val="8"/>
              </w:numPr>
              <w:spacing w:before="90" w:after="0" w:line="276" w:lineRule="auto"/>
              <w:jc w:val="both"/>
              <w:rPr>
                <w:rFonts w:cs="Arial"/>
              </w:rPr>
            </w:pPr>
            <w:r w:rsidRPr="005972AD">
              <w:rPr>
                <w:rFonts w:ascii="Arial" w:hAnsi="Arial" w:cs="Arial"/>
              </w:rPr>
              <w:t xml:space="preserve">The postholder will have a frequent requirement for concentration where the work pattern is unpredictable. </w:t>
            </w:r>
          </w:p>
          <w:p w14:paraId="5EFD6EC6" w14:textId="0B40A249" w:rsidR="00F739AB" w:rsidRPr="00274860" w:rsidRDefault="00F739AB" w:rsidP="00A97262">
            <w:pPr>
              <w:pStyle w:val="BodyTextIndent"/>
              <w:numPr>
                <w:ilvl w:val="0"/>
                <w:numId w:val="8"/>
              </w:numPr>
              <w:spacing w:after="0" w:line="276" w:lineRule="auto"/>
              <w:jc w:val="both"/>
              <w:rPr>
                <w:rFonts w:cs="Arial"/>
              </w:rPr>
            </w:pPr>
            <w:r>
              <w:rPr>
                <w:rFonts w:ascii="Arial" w:hAnsi="Arial" w:cs="Arial"/>
              </w:rPr>
              <w:t>There will be a</w:t>
            </w:r>
            <w:r w:rsidR="00ED2DA5">
              <w:rPr>
                <w:rFonts w:ascii="Arial" w:hAnsi="Arial" w:cs="Arial"/>
              </w:rPr>
              <w:t xml:space="preserve"> need</w:t>
            </w:r>
            <w:r>
              <w:rPr>
                <w:rFonts w:ascii="Arial" w:hAnsi="Arial" w:cs="Arial"/>
              </w:rPr>
              <w:t xml:space="preserve"> to adjust priorities for caseload based on service requirements.</w:t>
            </w:r>
          </w:p>
          <w:p w14:paraId="4973917D" w14:textId="3D5F41B3" w:rsidR="0084654F" w:rsidRPr="00F443DA" w:rsidRDefault="0084654F" w:rsidP="000C32E3">
            <w:pPr>
              <w:rPr>
                <w:rFonts w:ascii="Arial" w:hAnsi="Arial" w:cs="Arial"/>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57026054" w14:textId="6F55C1EE" w:rsidR="00F443DA" w:rsidRDefault="00F443DA" w:rsidP="0088229D">
            <w:pPr>
              <w:pStyle w:val="BodyTextIndent"/>
              <w:numPr>
                <w:ilvl w:val="0"/>
                <w:numId w:val="8"/>
              </w:numPr>
              <w:spacing w:before="90" w:after="0" w:line="276" w:lineRule="auto"/>
              <w:jc w:val="both"/>
              <w:rPr>
                <w:rFonts w:ascii="Arial" w:hAnsi="Arial" w:cs="Arial"/>
              </w:rPr>
            </w:pPr>
            <w:r w:rsidRPr="00627638">
              <w:rPr>
                <w:rFonts w:ascii="Arial" w:hAnsi="Arial" w:cs="Arial"/>
              </w:rPr>
              <w:t xml:space="preserve">The postholder will </w:t>
            </w:r>
            <w:r>
              <w:rPr>
                <w:rFonts w:ascii="Arial" w:hAnsi="Arial" w:cs="Arial"/>
              </w:rPr>
              <w:t xml:space="preserve">have </w:t>
            </w:r>
            <w:r w:rsidR="00451822">
              <w:rPr>
                <w:rFonts w:ascii="Arial" w:hAnsi="Arial" w:cs="Arial"/>
              </w:rPr>
              <w:t>occasional</w:t>
            </w:r>
            <w:r>
              <w:rPr>
                <w:rFonts w:ascii="Arial" w:hAnsi="Arial" w:cs="Arial"/>
              </w:rPr>
              <w:t xml:space="preserve"> exposure to distressing emotional circumstances such as </w:t>
            </w:r>
            <w:r w:rsidR="00451822">
              <w:rPr>
                <w:rFonts w:ascii="Arial" w:hAnsi="Arial" w:cs="Arial"/>
              </w:rPr>
              <w:t>those with mental health crisis</w:t>
            </w:r>
            <w:r>
              <w:rPr>
                <w:rFonts w:ascii="Arial" w:hAnsi="Arial" w:cs="Arial"/>
              </w:rPr>
              <w:t xml:space="preserve"> or after a life changing diagnosis.</w:t>
            </w:r>
          </w:p>
          <w:p w14:paraId="11365215" w14:textId="02373964" w:rsidR="00F443DA" w:rsidRDefault="00F443DA" w:rsidP="0088229D">
            <w:pPr>
              <w:pStyle w:val="BodyTextIndent"/>
              <w:numPr>
                <w:ilvl w:val="0"/>
                <w:numId w:val="8"/>
              </w:numPr>
              <w:spacing w:after="0" w:line="276" w:lineRule="auto"/>
              <w:jc w:val="both"/>
              <w:rPr>
                <w:rFonts w:ascii="Arial" w:hAnsi="Arial" w:cs="Arial"/>
              </w:rPr>
            </w:pPr>
            <w:r>
              <w:rPr>
                <w:rFonts w:ascii="Arial" w:hAnsi="Arial" w:cs="Arial"/>
              </w:rPr>
              <w:t xml:space="preserve">There may be occasional direct exposure to highly challenging behaviour from </w:t>
            </w:r>
            <w:r w:rsidR="00451822">
              <w:rPr>
                <w:rFonts w:ascii="Arial" w:hAnsi="Arial" w:cs="Arial"/>
              </w:rPr>
              <w:t xml:space="preserve">young </w:t>
            </w:r>
            <w:r>
              <w:rPr>
                <w:rFonts w:ascii="Arial" w:hAnsi="Arial" w:cs="Arial"/>
              </w:rPr>
              <w:t>people with a mental health crisis</w:t>
            </w:r>
            <w:r w:rsidR="00451822">
              <w:rPr>
                <w:rFonts w:ascii="Arial" w:hAnsi="Arial" w:cs="Arial"/>
              </w:rPr>
              <w:t xml:space="preserve"> or parents/carers who are distressed about their child’s care.</w:t>
            </w:r>
          </w:p>
          <w:p w14:paraId="6BF7A1C1" w14:textId="4A009F91" w:rsidR="00F443DA" w:rsidRPr="006776E0" w:rsidRDefault="00F443DA" w:rsidP="0088229D">
            <w:pPr>
              <w:pStyle w:val="BodyTextIndent"/>
              <w:numPr>
                <w:ilvl w:val="0"/>
                <w:numId w:val="8"/>
              </w:numPr>
              <w:spacing w:after="0" w:line="276" w:lineRule="auto"/>
              <w:jc w:val="both"/>
              <w:rPr>
                <w:rFonts w:ascii="Arial" w:hAnsi="Arial" w:cs="Arial"/>
              </w:rPr>
            </w:pPr>
            <w:r>
              <w:rPr>
                <w:rFonts w:ascii="Arial" w:hAnsi="Arial" w:cs="Arial"/>
              </w:rPr>
              <w:t xml:space="preserve">There will be </w:t>
            </w:r>
            <w:r w:rsidR="00327C62">
              <w:rPr>
                <w:rFonts w:ascii="Arial" w:hAnsi="Arial" w:cs="Arial"/>
              </w:rPr>
              <w:t>in</w:t>
            </w:r>
            <w:r>
              <w:rPr>
                <w:rFonts w:ascii="Arial" w:hAnsi="Arial" w:cs="Arial"/>
              </w:rPr>
              <w:t>direct exposure to distressing emotional circumstances such as death of a patient or details of a safeguarding incident.</w:t>
            </w:r>
          </w:p>
          <w:p w14:paraId="137B11B3" w14:textId="3390D9DA" w:rsidR="0084654F" w:rsidRPr="00F443DA" w:rsidRDefault="0084654F" w:rsidP="000C32E3">
            <w:pPr>
              <w:rPr>
                <w:rFonts w:ascii="Arial" w:hAnsi="Arial" w:cs="Arial"/>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57396DE8" w14:textId="77777777" w:rsidR="00F739AB" w:rsidRDefault="00F739AB" w:rsidP="0088229D">
            <w:pPr>
              <w:pStyle w:val="BodyTextIndent"/>
              <w:numPr>
                <w:ilvl w:val="0"/>
                <w:numId w:val="8"/>
              </w:numPr>
              <w:spacing w:before="90" w:after="0" w:line="276" w:lineRule="auto"/>
              <w:jc w:val="both"/>
              <w:rPr>
                <w:rFonts w:ascii="Arial" w:hAnsi="Arial" w:cs="Arial"/>
              </w:rPr>
            </w:pPr>
            <w:r>
              <w:rPr>
                <w:rFonts w:ascii="Arial" w:hAnsi="Arial" w:cs="Arial"/>
              </w:rPr>
              <w:t>Frequent VDU use.</w:t>
            </w:r>
          </w:p>
          <w:p w14:paraId="513A4428" w14:textId="6E609F16" w:rsidR="00F739AB" w:rsidRDefault="00F739AB" w:rsidP="0088229D">
            <w:pPr>
              <w:pStyle w:val="BodyTextIndent"/>
              <w:numPr>
                <w:ilvl w:val="0"/>
                <w:numId w:val="8"/>
              </w:numPr>
              <w:spacing w:after="0" w:line="276" w:lineRule="auto"/>
              <w:jc w:val="both"/>
              <w:rPr>
                <w:rFonts w:ascii="Arial" w:hAnsi="Arial" w:cs="Arial"/>
              </w:rPr>
            </w:pPr>
            <w:r w:rsidRPr="00627638">
              <w:rPr>
                <w:rFonts w:ascii="Arial" w:hAnsi="Arial" w:cs="Arial"/>
              </w:rPr>
              <w:t>The post</w:t>
            </w:r>
            <w:r>
              <w:rPr>
                <w:rFonts w:ascii="Arial" w:hAnsi="Arial" w:cs="Arial"/>
              </w:rPr>
              <w:t xml:space="preserve"> </w:t>
            </w:r>
            <w:r w:rsidRPr="00627638">
              <w:rPr>
                <w:rFonts w:ascii="Arial" w:hAnsi="Arial" w:cs="Arial"/>
              </w:rPr>
              <w:t xml:space="preserve">holder </w:t>
            </w:r>
            <w:r>
              <w:rPr>
                <w:rFonts w:ascii="Arial" w:hAnsi="Arial" w:cs="Arial"/>
              </w:rPr>
              <w:t xml:space="preserve">may have occasional exposure to </w:t>
            </w:r>
            <w:r w:rsidR="00E35244">
              <w:rPr>
                <w:rFonts w:ascii="Arial" w:hAnsi="Arial" w:cs="Arial"/>
              </w:rPr>
              <w:t xml:space="preserve">verbal aggression </w:t>
            </w:r>
            <w:r>
              <w:rPr>
                <w:rFonts w:ascii="Arial" w:hAnsi="Arial" w:cs="Arial"/>
              </w:rPr>
              <w:t>from patients with learning disabilities</w:t>
            </w:r>
            <w:r w:rsidR="00451822">
              <w:rPr>
                <w:rFonts w:ascii="Arial" w:hAnsi="Arial" w:cs="Arial"/>
              </w:rPr>
              <w:t xml:space="preserve"> or mental health crisis</w:t>
            </w:r>
            <w:r>
              <w:rPr>
                <w:rFonts w:ascii="Arial" w:hAnsi="Arial" w:cs="Arial"/>
              </w:rPr>
              <w:t>.</w:t>
            </w:r>
          </w:p>
          <w:p w14:paraId="43559B6E" w14:textId="284756A5" w:rsidR="00F739AB" w:rsidRDefault="00F739AB" w:rsidP="0088229D">
            <w:pPr>
              <w:pStyle w:val="BodyTextIndent"/>
              <w:numPr>
                <w:ilvl w:val="0"/>
                <w:numId w:val="8"/>
              </w:numPr>
              <w:spacing w:after="0" w:line="276" w:lineRule="auto"/>
              <w:jc w:val="both"/>
              <w:rPr>
                <w:rFonts w:ascii="Arial" w:hAnsi="Arial" w:cs="Arial"/>
              </w:rPr>
            </w:pPr>
            <w:r>
              <w:rPr>
                <w:rFonts w:ascii="Arial" w:hAnsi="Arial" w:cs="Arial"/>
              </w:rPr>
              <w:t>There may be incidental exposure to uncontained bodily fluids such as vomit, sputum or urine but would not be required to deal with these fluids.</w:t>
            </w:r>
          </w:p>
          <w:p w14:paraId="7BD9A8BA" w14:textId="77777777" w:rsidR="0088229D" w:rsidRDefault="0088229D" w:rsidP="002D4583">
            <w:pPr>
              <w:pStyle w:val="BodyTextIndent"/>
              <w:numPr>
                <w:ilvl w:val="0"/>
                <w:numId w:val="8"/>
              </w:numPr>
              <w:spacing w:after="0" w:line="276" w:lineRule="auto"/>
              <w:jc w:val="both"/>
              <w:rPr>
                <w:rFonts w:ascii="Arial" w:hAnsi="Arial" w:cs="Arial"/>
              </w:rPr>
            </w:pPr>
            <w:r>
              <w:rPr>
                <w:rFonts w:ascii="Arial" w:hAnsi="Arial" w:cs="Arial"/>
              </w:rPr>
              <w:t>There may be exposure to animals during home visits.</w:t>
            </w:r>
          </w:p>
          <w:p w14:paraId="22950025" w14:textId="77777777" w:rsidR="00C91C6E" w:rsidRDefault="00C91C6E" w:rsidP="00C91C6E">
            <w:pPr>
              <w:pStyle w:val="BodyTextIndent"/>
              <w:numPr>
                <w:ilvl w:val="0"/>
                <w:numId w:val="8"/>
              </w:numPr>
              <w:spacing w:after="0" w:line="276" w:lineRule="auto"/>
              <w:jc w:val="both"/>
              <w:rPr>
                <w:rFonts w:ascii="Arial" w:hAnsi="Arial" w:cs="Arial"/>
              </w:rPr>
            </w:pPr>
            <w:r>
              <w:rPr>
                <w:rFonts w:ascii="Arial" w:hAnsi="Arial" w:cs="Arial"/>
              </w:rPr>
              <w:t>There is an occasional requirement to use road transportation to schools and home visits.</w:t>
            </w:r>
          </w:p>
          <w:p w14:paraId="629A126C" w14:textId="1764D7BA" w:rsidR="002D4583" w:rsidRPr="002D4583" w:rsidRDefault="002D4583" w:rsidP="002D4583">
            <w:pPr>
              <w:pStyle w:val="BodyTextIndent"/>
              <w:numPr>
                <w:ilvl w:val="0"/>
                <w:numId w:val="8"/>
              </w:numPr>
              <w:spacing w:after="0" w:line="276" w:lineRule="auto"/>
              <w:jc w:val="both"/>
              <w:rPr>
                <w:rFonts w:ascii="Arial" w:hAnsi="Arial" w:cs="Arial"/>
              </w:rPr>
            </w:pPr>
            <w:r>
              <w:rPr>
                <w:rFonts w:ascii="Arial" w:hAnsi="Arial" w:cs="Arial"/>
              </w:rPr>
              <w:t>There may be rare exposure to loud noises (over 80 decibels) when exposed to distressed and crying young children.</w:t>
            </w:r>
          </w:p>
          <w:p w14:paraId="4C44760A" w14:textId="17CAB975" w:rsidR="0084654F" w:rsidRPr="00F443DA" w:rsidRDefault="0084654F" w:rsidP="00F607B2">
            <w:pPr>
              <w:jc w:val="both"/>
              <w:rPr>
                <w:rFonts w:ascii="Arial" w:hAnsi="Arial" w:cs="Arial"/>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327C62">
            <w:pPr>
              <w:spacing w:before="90"/>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2A0356C5" w14:textId="51F8242B" w:rsidR="0088229D" w:rsidRPr="00137110" w:rsidRDefault="00ED356C" w:rsidP="002D458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13DF4059" w14:textId="78CAF6A5" w:rsidR="008F7D36" w:rsidRPr="008F7D36" w:rsidRDefault="008F7D36" w:rsidP="008F7D36">
            <w:pPr>
              <w:rPr>
                <w:rFonts w:cs="Arial"/>
              </w:rPr>
            </w:pPr>
          </w:p>
        </w:tc>
      </w:tr>
      <w:tr w:rsidR="003B43F4" w:rsidRPr="00F607B2" w14:paraId="3BC8DCA2" w14:textId="77777777" w:rsidTr="00884334">
        <w:tc>
          <w:tcPr>
            <w:tcW w:w="10206" w:type="dxa"/>
            <w:shd w:val="clear" w:color="auto" w:fill="002060"/>
          </w:tcPr>
          <w:p w14:paraId="011272C0" w14:textId="43295FC7" w:rsidR="003B43F4" w:rsidRPr="00F607B2" w:rsidRDefault="003B43F4" w:rsidP="00F607B2">
            <w:pPr>
              <w:jc w:val="both"/>
              <w:rPr>
                <w:rFonts w:ascii="Arial" w:hAnsi="Arial" w:cs="Arial"/>
              </w:rPr>
            </w:pPr>
            <w:r w:rsidRPr="00F607B2">
              <w:rPr>
                <w:rFonts w:ascii="Arial" w:hAnsi="Arial" w:cs="Arial"/>
                <w:b/>
              </w:rPr>
              <w:lastRenderedPageBreak/>
              <w:t>APPLICABLE TO MANAGERS ONLY</w:t>
            </w:r>
          </w:p>
        </w:tc>
      </w:tr>
      <w:tr w:rsidR="003B43F4" w:rsidRPr="00F607B2" w14:paraId="1E4442C5" w14:textId="77777777" w:rsidTr="00884334">
        <w:tc>
          <w:tcPr>
            <w:tcW w:w="10206" w:type="dxa"/>
            <w:tcBorders>
              <w:bottom w:val="single" w:sz="4" w:space="0" w:color="auto"/>
            </w:tcBorders>
          </w:tcPr>
          <w:p w14:paraId="60F733EF" w14:textId="77777777" w:rsidR="00327C62" w:rsidRDefault="00327C62" w:rsidP="00C4469F">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23C50520" w14:textId="60F6390B" w:rsidR="003B43F4" w:rsidRPr="00327C62" w:rsidRDefault="000C1FB8" w:rsidP="00C4469F">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327C62">
              <w:rPr>
                <w:rFonts w:ascii="Arial" w:hAnsi="Arial" w:cs="Arial"/>
              </w:rPr>
              <w:t>Leading the team effectively and supporting their wellbeing by</w:t>
            </w:r>
            <w:r w:rsidR="00C4469F" w:rsidRPr="00327C62">
              <w:rPr>
                <w:rFonts w:ascii="Arial" w:hAnsi="Arial" w:cs="Arial"/>
              </w:rPr>
              <w:t>:</w:t>
            </w:r>
          </w:p>
          <w:p w14:paraId="58626C7F" w14:textId="77777777" w:rsidR="00864555" w:rsidRPr="00327C62" w:rsidRDefault="00864555" w:rsidP="00864555">
            <w:pPr>
              <w:pStyle w:val="ListParagraph"/>
              <w:numPr>
                <w:ilvl w:val="0"/>
                <w:numId w:val="6"/>
              </w:numPr>
              <w:spacing w:before="0"/>
              <w:jc w:val="left"/>
            </w:pPr>
            <w:r w:rsidRPr="00327C62">
              <w:t>Champion</w:t>
            </w:r>
            <w:r w:rsidR="00C4469F" w:rsidRPr="00327C62">
              <w:t>ing</w:t>
            </w:r>
            <w:r w:rsidRPr="00327C62">
              <w:t xml:space="preserve"> health and wellbeing.</w:t>
            </w:r>
          </w:p>
          <w:p w14:paraId="52E9361A" w14:textId="77777777" w:rsidR="00864555" w:rsidRPr="00327C62" w:rsidRDefault="00864555" w:rsidP="00864555">
            <w:pPr>
              <w:pStyle w:val="ListParagraph"/>
              <w:numPr>
                <w:ilvl w:val="0"/>
                <w:numId w:val="6"/>
              </w:numPr>
              <w:spacing w:before="0"/>
              <w:jc w:val="left"/>
            </w:pPr>
            <w:r w:rsidRPr="00327C62">
              <w:t>Encourag</w:t>
            </w:r>
            <w:r w:rsidR="00C4469F" w:rsidRPr="00327C62">
              <w:t>ing</w:t>
            </w:r>
            <w:r w:rsidRPr="00327C62">
              <w:t xml:space="preserve"> and support staff engagement in delivery of the service.</w:t>
            </w:r>
          </w:p>
          <w:p w14:paraId="57CD67D9" w14:textId="77777777" w:rsidR="00864555" w:rsidRPr="00327C62" w:rsidRDefault="00864555" w:rsidP="00864555">
            <w:pPr>
              <w:pStyle w:val="ListParagraph"/>
              <w:numPr>
                <w:ilvl w:val="0"/>
                <w:numId w:val="6"/>
              </w:numPr>
              <w:spacing w:before="0"/>
              <w:jc w:val="left"/>
            </w:pPr>
            <w:r w:rsidRPr="00327C62">
              <w:t>Encourag</w:t>
            </w:r>
            <w:r w:rsidR="00C4469F" w:rsidRPr="00327C62">
              <w:t xml:space="preserve">ing </w:t>
            </w:r>
            <w:r w:rsidRPr="00327C62">
              <w:t>staff to comment on development and delivery of the service.</w:t>
            </w:r>
          </w:p>
          <w:p w14:paraId="73B69FAE" w14:textId="77777777" w:rsidR="003B43F4" w:rsidRPr="00327C62" w:rsidRDefault="00864555" w:rsidP="000C32E3">
            <w:pPr>
              <w:pStyle w:val="ListParagraph"/>
              <w:numPr>
                <w:ilvl w:val="0"/>
                <w:numId w:val="6"/>
              </w:numPr>
              <w:spacing w:before="0"/>
              <w:jc w:val="left"/>
            </w:pPr>
            <w:r w:rsidRPr="00327C62">
              <w:t>Ensur</w:t>
            </w:r>
            <w:r w:rsidR="00C4469F" w:rsidRPr="00327C62">
              <w:t>ing</w:t>
            </w:r>
            <w:r w:rsidRPr="00327C62">
              <w:t xml:space="preserve"> during 1:1’s / supervision with employees you always check how they are.</w:t>
            </w:r>
          </w:p>
          <w:p w14:paraId="273102C7" w14:textId="254C1B0E" w:rsidR="00327C62" w:rsidRPr="00327C62" w:rsidRDefault="00327C62" w:rsidP="00327C62"/>
        </w:tc>
      </w:tr>
      <w:tr w:rsidR="00B735BB" w:rsidRPr="00F607B2" w14:paraId="247A9B2E" w14:textId="77777777" w:rsidTr="00884334">
        <w:tc>
          <w:tcPr>
            <w:tcW w:w="10206" w:type="dxa"/>
            <w:shd w:val="clear" w:color="auto" w:fill="002060"/>
          </w:tcPr>
          <w:p w14:paraId="3BC23511" w14:textId="0DA29D0B" w:rsidR="00B735BB" w:rsidRPr="00F607B2" w:rsidRDefault="00B735BB" w:rsidP="00F607B2">
            <w:pPr>
              <w:jc w:val="both"/>
              <w:rPr>
                <w:rFonts w:ascii="Arial" w:hAnsi="Arial" w:cs="Arial"/>
                <w:b/>
              </w:rPr>
            </w:pPr>
            <w:r>
              <w:rPr>
                <w:rFonts w:ascii="Arial" w:hAnsi="Arial" w:cs="Arial"/>
                <w:b/>
              </w:rPr>
              <w:t>DISCLOSURE AND BARRING SERVICE CHECKS</w:t>
            </w:r>
          </w:p>
        </w:tc>
      </w:tr>
      <w:tr w:rsidR="00B735BB" w:rsidRPr="00F607B2" w14:paraId="27F6484B" w14:textId="77777777" w:rsidTr="00884334">
        <w:tc>
          <w:tcPr>
            <w:tcW w:w="10206" w:type="dxa"/>
            <w:shd w:val="clear" w:color="auto" w:fill="auto"/>
          </w:tcPr>
          <w:p w14:paraId="7826F659" w14:textId="77777777" w:rsidR="00B735BB" w:rsidRDefault="00B735BB" w:rsidP="00137110">
            <w:pPr>
              <w:spacing w:before="90"/>
              <w:jc w:val="both"/>
              <w:rPr>
                <w:rFonts w:ascii="Arial" w:hAnsi="Arial" w:cs="Arial"/>
                <w:lang w:eastAsia="en-GB"/>
              </w:rPr>
            </w:pPr>
            <w:r w:rsidRPr="00327C62">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14:paraId="0E9FEA90" w14:textId="326F6FF6" w:rsidR="00327C62" w:rsidRPr="00F607B2" w:rsidRDefault="00327C62" w:rsidP="00F607B2">
            <w:pPr>
              <w:jc w:val="both"/>
              <w:rPr>
                <w:rFonts w:ascii="Arial" w:hAnsi="Arial" w:cs="Arial"/>
                <w:b/>
              </w:rPr>
            </w:pP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137110">
            <w:pPr>
              <w:pStyle w:val="BodyText"/>
              <w:spacing w:before="90"/>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32158134" w14:textId="191DE5CF" w:rsidR="002B7A29" w:rsidRPr="00F607B2" w:rsidRDefault="002B7A29" w:rsidP="00091D52">
            <w:pPr>
              <w:rPr>
                <w:rFonts w:ascii="Arial" w:hAnsi="Arial" w:cs="Arial"/>
              </w:rPr>
            </w:pP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headerReference w:type="default" r:id="rId17"/>
          <w:footerReference w:type="default" r:id="rId18"/>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5B68353D" w:rsidR="008F7D36" w:rsidRPr="00F607B2" w:rsidRDefault="001360A2" w:rsidP="00AE0EC0">
            <w:pPr>
              <w:jc w:val="both"/>
              <w:rPr>
                <w:rFonts w:ascii="Arial" w:hAnsi="Arial" w:cs="Arial"/>
              </w:rPr>
            </w:pPr>
            <w:r>
              <w:rPr>
                <w:rFonts w:ascii="Arial" w:hAnsi="Arial" w:cs="Arial"/>
              </w:rPr>
              <w:t>Dietitian Specialist – B6</w:t>
            </w:r>
            <w:r w:rsidR="0088229D">
              <w:rPr>
                <w:rFonts w:ascii="Arial" w:hAnsi="Arial" w:cs="Arial"/>
              </w:rPr>
              <w:t xml:space="preserve"> Paediatric</w:t>
            </w:r>
            <w:r w:rsidR="00137110">
              <w:rPr>
                <w:rFonts w:ascii="Arial" w:hAnsi="Arial" w:cs="Arial"/>
              </w:rPr>
              <w:t xml:space="preserve"> (General/HETF)</w:t>
            </w:r>
          </w:p>
        </w:tc>
      </w:tr>
    </w:tbl>
    <w:p w14:paraId="52F37878" w14:textId="449529E7" w:rsidR="001D2D93" w:rsidRPr="001360A2" w:rsidRDefault="001D2D93" w:rsidP="00DF2EEB">
      <w:pPr>
        <w:spacing w:after="0" w:line="240" w:lineRule="auto"/>
        <w:jc w:val="both"/>
        <w:rPr>
          <w:rFonts w:ascii="Arial" w:hAnsi="Arial" w:cs="Arial"/>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1FC9C85F" w14:textId="77777777" w:rsidR="001360A2" w:rsidRPr="007C7DB4" w:rsidRDefault="001360A2" w:rsidP="001360A2">
            <w:pPr>
              <w:rPr>
                <w:rFonts w:ascii="Arial" w:hAnsi="Arial" w:cs="Arial"/>
                <w:szCs w:val="24"/>
              </w:rPr>
            </w:pPr>
            <w:r w:rsidRPr="007C7DB4">
              <w:rPr>
                <w:rFonts w:ascii="Arial" w:hAnsi="Arial" w:cs="Arial"/>
                <w:szCs w:val="24"/>
              </w:rPr>
              <w:t>Degree in Nutrition /Dietetics or equivalent</w:t>
            </w:r>
            <w:r>
              <w:rPr>
                <w:rFonts w:ascii="Arial" w:hAnsi="Arial" w:cs="Arial"/>
                <w:szCs w:val="24"/>
              </w:rPr>
              <w:t>.</w:t>
            </w:r>
          </w:p>
          <w:p w14:paraId="1B5A61C3" w14:textId="10A03BCB" w:rsidR="001360A2" w:rsidRDefault="001360A2" w:rsidP="001360A2">
            <w:pPr>
              <w:rPr>
                <w:rFonts w:ascii="Arial" w:hAnsi="Arial" w:cs="Arial"/>
                <w:szCs w:val="24"/>
              </w:rPr>
            </w:pPr>
            <w:r w:rsidRPr="007C7DB4">
              <w:rPr>
                <w:rFonts w:ascii="Arial" w:hAnsi="Arial" w:cs="Arial"/>
                <w:szCs w:val="24"/>
              </w:rPr>
              <w:t xml:space="preserve">Post registration relevant dietetic education eg </w:t>
            </w:r>
            <w:r w:rsidR="0088229D">
              <w:rPr>
                <w:rFonts w:ascii="Arial" w:hAnsi="Arial" w:cs="Arial"/>
                <w:szCs w:val="24"/>
              </w:rPr>
              <w:t>Paediatric modules</w:t>
            </w:r>
            <w:r>
              <w:rPr>
                <w:rFonts w:ascii="Arial" w:hAnsi="Arial" w:cs="Arial"/>
                <w:szCs w:val="24"/>
              </w:rPr>
              <w:t xml:space="preserve"> or equivalent experience</w:t>
            </w:r>
          </w:p>
          <w:p w14:paraId="6222D2EB" w14:textId="77777777" w:rsidR="001360A2" w:rsidRPr="007C7DB4" w:rsidRDefault="001360A2" w:rsidP="001360A2">
            <w:pPr>
              <w:rPr>
                <w:rFonts w:ascii="Arial" w:hAnsi="Arial" w:cs="Arial"/>
                <w:szCs w:val="24"/>
              </w:rPr>
            </w:pPr>
            <w:r>
              <w:rPr>
                <w:rFonts w:ascii="Arial" w:hAnsi="Arial" w:cs="Arial"/>
                <w:szCs w:val="24"/>
              </w:rPr>
              <w:t>HCPC registration.</w:t>
            </w:r>
          </w:p>
          <w:p w14:paraId="756543EA" w14:textId="77777777" w:rsidR="001360A2" w:rsidRPr="007C7DB4" w:rsidRDefault="001360A2" w:rsidP="001360A2">
            <w:pPr>
              <w:rPr>
                <w:rFonts w:ascii="Arial" w:hAnsi="Arial" w:cs="Arial"/>
                <w:szCs w:val="24"/>
              </w:rPr>
            </w:pPr>
            <w:r w:rsidRPr="007C7DB4">
              <w:rPr>
                <w:rFonts w:ascii="Arial" w:hAnsi="Arial" w:cs="Arial"/>
                <w:szCs w:val="24"/>
              </w:rPr>
              <w:t>Qualification in healthcare education</w:t>
            </w:r>
            <w:r>
              <w:rPr>
                <w:rFonts w:ascii="Arial" w:hAnsi="Arial" w:cs="Arial"/>
                <w:szCs w:val="24"/>
              </w:rPr>
              <w:t>.</w:t>
            </w:r>
          </w:p>
          <w:p w14:paraId="48EB4C30" w14:textId="77777777" w:rsidR="001360A2" w:rsidRPr="007C7DB4" w:rsidRDefault="001360A2" w:rsidP="001360A2">
            <w:pPr>
              <w:rPr>
                <w:rFonts w:ascii="Arial" w:hAnsi="Arial" w:cs="Arial"/>
                <w:szCs w:val="24"/>
              </w:rPr>
            </w:pPr>
            <w:r w:rsidRPr="007C7DB4">
              <w:rPr>
                <w:rFonts w:ascii="Arial" w:hAnsi="Arial" w:cs="Arial"/>
                <w:szCs w:val="24"/>
              </w:rPr>
              <w:t>Critical appraisal skills in training</w:t>
            </w:r>
            <w:r>
              <w:rPr>
                <w:rFonts w:ascii="Arial" w:hAnsi="Arial" w:cs="Arial"/>
                <w:szCs w:val="24"/>
              </w:rPr>
              <w:t>.</w:t>
            </w:r>
          </w:p>
          <w:p w14:paraId="05D6A1BC" w14:textId="77777777" w:rsidR="001360A2" w:rsidRPr="007C7DB4" w:rsidRDefault="001360A2" w:rsidP="001360A2">
            <w:pPr>
              <w:rPr>
                <w:rFonts w:ascii="Arial" w:hAnsi="Arial" w:cs="Arial"/>
                <w:szCs w:val="24"/>
              </w:rPr>
            </w:pPr>
            <w:r w:rsidRPr="007C7DB4">
              <w:rPr>
                <w:rFonts w:ascii="Arial" w:hAnsi="Arial" w:cs="Arial"/>
                <w:szCs w:val="24"/>
              </w:rPr>
              <w:t>Post graduate diploma in advanced dietetics</w:t>
            </w:r>
            <w:r>
              <w:rPr>
                <w:rFonts w:ascii="Arial" w:hAnsi="Arial" w:cs="Arial"/>
                <w:szCs w:val="24"/>
              </w:rPr>
              <w:t>.</w:t>
            </w:r>
          </w:p>
          <w:p w14:paraId="16076A0A" w14:textId="77777777" w:rsidR="001360A2" w:rsidRPr="007C7DB4" w:rsidRDefault="001360A2" w:rsidP="001360A2">
            <w:pPr>
              <w:rPr>
                <w:rFonts w:ascii="Arial" w:hAnsi="Arial" w:cs="Arial"/>
                <w:szCs w:val="24"/>
              </w:rPr>
            </w:pPr>
            <w:r w:rsidRPr="007C7DB4">
              <w:rPr>
                <w:rFonts w:ascii="Arial" w:hAnsi="Arial" w:cs="Arial"/>
                <w:szCs w:val="24"/>
              </w:rPr>
              <w:t>Clinical supervisory skills training</w:t>
            </w:r>
            <w:r>
              <w:rPr>
                <w:rFonts w:ascii="Arial" w:hAnsi="Arial" w:cs="Arial"/>
                <w:szCs w:val="24"/>
              </w:rPr>
              <w:t>.</w:t>
            </w:r>
          </w:p>
          <w:p w14:paraId="15885A2B" w14:textId="357BB2B6" w:rsidR="001D2D93" w:rsidRPr="002D4583" w:rsidRDefault="001360A2" w:rsidP="001360A2">
            <w:pPr>
              <w:jc w:val="both"/>
              <w:rPr>
                <w:rFonts w:ascii="Arial" w:hAnsi="Arial" w:cs="Arial"/>
              </w:rPr>
            </w:pPr>
            <w:r w:rsidRPr="007C7DB4">
              <w:rPr>
                <w:rFonts w:ascii="Arial" w:hAnsi="Arial" w:cs="Arial"/>
                <w:szCs w:val="24"/>
              </w:rPr>
              <w:t>Food hygiene certificate</w:t>
            </w:r>
            <w:r>
              <w:rPr>
                <w:rFonts w:ascii="Arial" w:hAnsi="Arial" w:cs="Arial"/>
                <w:szCs w:val="24"/>
              </w:rPr>
              <w:t>.</w:t>
            </w:r>
          </w:p>
        </w:tc>
        <w:tc>
          <w:tcPr>
            <w:tcW w:w="1398" w:type="dxa"/>
          </w:tcPr>
          <w:p w14:paraId="7C1B76A4" w14:textId="77777777" w:rsidR="001D2D93" w:rsidRDefault="001D2D93" w:rsidP="00884334">
            <w:pPr>
              <w:jc w:val="both"/>
              <w:rPr>
                <w:rFonts w:ascii="Arial" w:hAnsi="Arial" w:cs="Arial"/>
              </w:rPr>
            </w:pPr>
          </w:p>
          <w:p w14:paraId="40C69181" w14:textId="77777777" w:rsidR="000C32E3" w:rsidRDefault="001360A2" w:rsidP="00884334">
            <w:pPr>
              <w:jc w:val="both"/>
              <w:rPr>
                <w:rFonts w:ascii="Arial" w:hAnsi="Arial" w:cs="Arial"/>
              </w:rPr>
            </w:pPr>
            <w:r>
              <w:rPr>
                <w:rFonts w:ascii="Arial" w:hAnsi="Arial" w:cs="Arial"/>
              </w:rPr>
              <w:t>E</w:t>
            </w:r>
          </w:p>
          <w:p w14:paraId="27412A3F" w14:textId="2FA015C0" w:rsidR="001360A2" w:rsidRDefault="001360A2" w:rsidP="00884334">
            <w:pPr>
              <w:jc w:val="both"/>
              <w:rPr>
                <w:rFonts w:ascii="Arial" w:hAnsi="Arial" w:cs="Arial"/>
              </w:rPr>
            </w:pPr>
            <w:r>
              <w:rPr>
                <w:rFonts w:ascii="Arial" w:hAnsi="Arial" w:cs="Arial"/>
              </w:rPr>
              <w:t>E</w:t>
            </w:r>
          </w:p>
          <w:p w14:paraId="2B6F2A90" w14:textId="77777777" w:rsidR="001360A2" w:rsidRDefault="001360A2" w:rsidP="00884334">
            <w:pPr>
              <w:jc w:val="both"/>
              <w:rPr>
                <w:rFonts w:ascii="Arial" w:hAnsi="Arial" w:cs="Arial"/>
              </w:rPr>
            </w:pPr>
          </w:p>
          <w:p w14:paraId="206DBF52" w14:textId="77777777" w:rsidR="001360A2" w:rsidRDefault="001360A2" w:rsidP="00884334">
            <w:pPr>
              <w:jc w:val="both"/>
              <w:rPr>
                <w:rFonts w:ascii="Arial" w:hAnsi="Arial" w:cs="Arial"/>
              </w:rPr>
            </w:pPr>
            <w:r>
              <w:rPr>
                <w:rFonts w:ascii="Arial" w:hAnsi="Arial" w:cs="Arial"/>
              </w:rPr>
              <w:t>E</w:t>
            </w:r>
          </w:p>
          <w:p w14:paraId="28AFC24E" w14:textId="77777777" w:rsidR="001360A2" w:rsidRDefault="001360A2" w:rsidP="00884334">
            <w:pPr>
              <w:jc w:val="both"/>
              <w:rPr>
                <w:rFonts w:ascii="Arial" w:hAnsi="Arial" w:cs="Arial"/>
              </w:rPr>
            </w:pPr>
          </w:p>
          <w:p w14:paraId="6C91B9C0" w14:textId="77777777" w:rsidR="001360A2" w:rsidRDefault="001360A2" w:rsidP="00884334">
            <w:pPr>
              <w:jc w:val="both"/>
              <w:rPr>
                <w:rFonts w:ascii="Arial" w:hAnsi="Arial" w:cs="Arial"/>
              </w:rPr>
            </w:pPr>
          </w:p>
          <w:p w14:paraId="04D81435" w14:textId="77777777" w:rsidR="001360A2" w:rsidRDefault="001360A2" w:rsidP="00884334">
            <w:pPr>
              <w:jc w:val="both"/>
              <w:rPr>
                <w:rFonts w:ascii="Arial" w:hAnsi="Arial" w:cs="Arial"/>
              </w:rPr>
            </w:pPr>
          </w:p>
          <w:p w14:paraId="2AF7E629" w14:textId="708BD938" w:rsidR="001360A2" w:rsidRPr="00F607B2" w:rsidRDefault="001360A2" w:rsidP="00884334">
            <w:pPr>
              <w:jc w:val="both"/>
              <w:rPr>
                <w:rFonts w:ascii="Arial" w:hAnsi="Arial" w:cs="Arial"/>
              </w:rPr>
            </w:pPr>
            <w:r>
              <w:rPr>
                <w:rFonts w:ascii="Arial" w:hAnsi="Arial" w:cs="Arial"/>
              </w:rPr>
              <w:t>E</w:t>
            </w:r>
          </w:p>
        </w:tc>
        <w:tc>
          <w:tcPr>
            <w:tcW w:w="1275" w:type="dxa"/>
          </w:tcPr>
          <w:p w14:paraId="7CA72517" w14:textId="77777777" w:rsidR="001D2D93" w:rsidRDefault="001D2D93" w:rsidP="00884334">
            <w:pPr>
              <w:jc w:val="both"/>
              <w:rPr>
                <w:rFonts w:ascii="Arial" w:hAnsi="Arial" w:cs="Arial"/>
              </w:rPr>
            </w:pPr>
          </w:p>
          <w:p w14:paraId="430785F0" w14:textId="77777777" w:rsidR="001360A2" w:rsidRDefault="001360A2" w:rsidP="00884334">
            <w:pPr>
              <w:jc w:val="both"/>
              <w:rPr>
                <w:rFonts w:ascii="Arial" w:hAnsi="Arial" w:cs="Arial"/>
              </w:rPr>
            </w:pPr>
          </w:p>
          <w:p w14:paraId="24A8CF8D" w14:textId="62C0988C" w:rsidR="001360A2" w:rsidRDefault="001360A2" w:rsidP="00884334">
            <w:pPr>
              <w:jc w:val="both"/>
              <w:rPr>
                <w:rFonts w:ascii="Arial" w:hAnsi="Arial" w:cs="Arial"/>
              </w:rPr>
            </w:pPr>
          </w:p>
          <w:p w14:paraId="11A92295" w14:textId="77777777" w:rsidR="001360A2" w:rsidRDefault="001360A2" w:rsidP="00884334">
            <w:pPr>
              <w:jc w:val="both"/>
              <w:rPr>
                <w:rFonts w:ascii="Arial" w:hAnsi="Arial" w:cs="Arial"/>
              </w:rPr>
            </w:pPr>
          </w:p>
          <w:p w14:paraId="5AD35B52" w14:textId="77777777" w:rsidR="001360A2" w:rsidRDefault="001360A2" w:rsidP="00884334">
            <w:pPr>
              <w:jc w:val="both"/>
              <w:rPr>
                <w:rFonts w:ascii="Arial" w:hAnsi="Arial" w:cs="Arial"/>
              </w:rPr>
            </w:pPr>
          </w:p>
          <w:p w14:paraId="69ACD4C1" w14:textId="77777777" w:rsidR="001360A2" w:rsidRDefault="001360A2" w:rsidP="00884334">
            <w:pPr>
              <w:jc w:val="both"/>
              <w:rPr>
                <w:rFonts w:ascii="Arial" w:hAnsi="Arial" w:cs="Arial"/>
              </w:rPr>
            </w:pPr>
            <w:r>
              <w:rPr>
                <w:rFonts w:ascii="Arial" w:hAnsi="Arial" w:cs="Arial"/>
              </w:rPr>
              <w:t>D</w:t>
            </w:r>
          </w:p>
          <w:p w14:paraId="65144D0D" w14:textId="77777777" w:rsidR="001360A2" w:rsidRDefault="001360A2" w:rsidP="00884334">
            <w:pPr>
              <w:jc w:val="both"/>
              <w:rPr>
                <w:rFonts w:ascii="Arial" w:hAnsi="Arial" w:cs="Arial"/>
              </w:rPr>
            </w:pPr>
            <w:r>
              <w:rPr>
                <w:rFonts w:ascii="Arial" w:hAnsi="Arial" w:cs="Arial"/>
              </w:rPr>
              <w:t>D</w:t>
            </w:r>
          </w:p>
          <w:p w14:paraId="1E15B768" w14:textId="77777777" w:rsidR="001360A2" w:rsidRDefault="001360A2" w:rsidP="00884334">
            <w:pPr>
              <w:jc w:val="both"/>
              <w:rPr>
                <w:rFonts w:ascii="Arial" w:hAnsi="Arial" w:cs="Arial"/>
              </w:rPr>
            </w:pPr>
            <w:r>
              <w:rPr>
                <w:rFonts w:ascii="Arial" w:hAnsi="Arial" w:cs="Arial"/>
              </w:rPr>
              <w:t>D</w:t>
            </w:r>
          </w:p>
          <w:p w14:paraId="5C48D0DF" w14:textId="77777777" w:rsidR="001360A2" w:rsidRDefault="001360A2" w:rsidP="00884334">
            <w:pPr>
              <w:jc w:val="both"/>
              <w:rPr>
                <w:rFonts w:ascii="Arial" w:hAnsi="Arial" w:cs="Arial"/>
              </w:rPr>
            </w:pPr>
          </w:p>
          <w:p w14:paraId="034571C3" w14:textId="7081F4B1" w:rsidR="001360A2" w:rsidRPr="00F607B2" w:rsidRDefault="001360A2" w:rsidP="00884334">
            <w:pPr>
              <w:jc w:val="both"/>
              <w:rPr>
                <w:rFonts w:ascii="Arial" w:hAnsi="Arial" w:cs="Arial"/>
              </w:rPr>
            </w:pPr>
            <w:r>
              <w:rPr>
                <w:rFonts w:ascii="Arial" w:hAnsi="Arial" w:cs="Arial"/>
              </w:rPr>
              <w:t>D</w:t>
            </w: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201BC3C5" w14:textId="77777777" w:rsidR="00AC4074" w:rsidRPr="007C7DB4" w:rsidRDefault="00AC4074" w:rsidP="00AC4074">
            <w:pPr>
              <w:jc w:val="both"/>
              <w:rPr>
                <w:rFonts w:ascii="Arial" w:hAnsi="Arial" w:cs="Arial"/>
                <w:szCs w:val="24"/>
              </w:rPr>
            </w:pPr>
            <w:r w:rsidRPr="007C7DB4">
              <w:rPr>
                <w:rFonts w:ascii="Arial" w:hAnsi="Arial" w:cs="Arial"/>
                <w:szCs w:val="24"/>
              </w:rPr>
              <w:t>An understanding of clinical governance related to dietetic practice</w:t>
            </w:r>
            <w:r>
              <w:rPr>
                <w:rFonts w:ascii="Arial" w:hAnsi="Arial" w:cs="Arial"/>
                <w:szCs w:val="24"/>
              </w:rPr>
              <w:t>.</w:t>
            </w:r>
          </w:p>
          <w:p w14:paraId="64321848" w14:textId="44BFF64F" w:rsidR="00AC4074" w:rsidRPr="007C7DB4" w:rsidRDefault="00AC4074" w:rsidP="00AC4074">
            <w:pPr>
              <w:jc w:val="both"/>
              <w:rPr>
                <w:rFonts w:ascii="Arial" w:hAnsi="Arial" w:cs="Arial"/>
                <w:szCs w:val="24"/>
              </w:rPr>
            </w:pPr>
            <w:r w:rsidRPr="007C7DB4">
              <w:rPr>
                <w:rFonts w:ascii="Arial" w:hAnsi="Arial" w:cs="Arial"/>
                <w:szCs w:val="24"/>
              </w:rPr>
              <w:t>Demonstration of use of evidence</w:t>
            </w:r>
            <w:r>
              <w:rPr>
                <w:rFonts w:ascii="Arial" w:hAnsi="Arial" w:cs="Arial"/>
                <w:szCs w:val="24"/>
              </w:rPr>
              <w:t>-</w:t>
            </w:r>
            <w:r w:rsidRPr="007C7DB4">
              <w:rPr>
                <w:rFonts w:ascii="Arial" w:hAnsi="Arial" w:cs="Arial"/>
                <w:szCs w:val="24"/>
              </w:rPr>
              <w:t xml:space="preserve">based practice in a range of complex clinical conditions relating to </w:t>
            </w:r>
            <w:r w:rsidR="005C4F41">
              <w:rPr>
                <w:rFonts w:ascii="Arial" w:hAnsi="Arial" w:cs="Arial"/>
                <w:szCs w:val="24"/>
              </w:rPr>
              <w:t>specialist area</w:t>
            </w:r>
            <w:r>
              <w:rPr>
                <w:rFonts w:ascii="Arial" w:hAnsi="Arial" w:cs="Arial"/>
                <w:szCs w:val="24"/>
              </w:rPr>
              <w:t>.</w:t>
            </w:r>
          </w:p>
          <w:p w14:paraId="70DA7970" w14:textId="77777777" w:rsidR="00AC4074" w:rsidRPr="007C7DB4" w:rsidRDefault="00AC4074" w:rsidP="00AC4074">
            <w:pPr>
              <w:jc w:val="both"/>
              <w:rPr>
                <w:rFonts w:ascii="Arial" w:hAnsi="Arial" w:cs="Arial"/>
                <w:szCs w:val="24"/>
              </w:rPr>
            </w:pPr>
            <w:r w:rsidRPr="007C7DB4">
              <w:rPr>
                <w:rFonts w:ascii="Arial" w:hAnsi="Arial" w:cs="Arial"/>
                <w:szCs w:val="24"/>
              </w:rPr>
              <w:t>Interpretation of complex clinical information, biochemistry, pharmacology and medical history to make decisions about patient care</w:t>
            </w:r>
            <w:r>
              <w:rPr>
                <w:rFonts w:ascii="Arial" w:hAnsi="Arial" w:cs="Arial"/>
                <w:szCs w:val="24"/>
              </w:rPr>
              <w:t>.</w:t>
            </w:r>
          </w:p>
          <w:p w14:paraId="0871C47D" w14:textId="4B277BAA" w:rsidR="00AC4074" w:rsidRPr="007C7DB4" w:rsidRDefault="00AC4074" w:rsidP="00AC4074">
            <w:pPr>
              <w:jc w:val="both"/>
              <w:rPr>
                <w:rFonts w:ascii="Arial" w:hAnsi="Arial" w:cs="Arial"/>
                <w:szCs w:val="24"/>
              </w:rPr>
            </w:pPr>
            <w:r w:rsidRPr="007C7DB4">
              <w:rPr>
                <w:rFonts w:ascii="Arial" w:hAnsi="Arial" w:cs="Arial"/>
                <w:szCs w:val="24"/>
              </w:rPr>
              <w:t>Calculation of nutritional needs in complex cases i</w:t>
            </w:r>
          </w:p>
          <w:p w14:paraId="0F8B9A33" w14:textId="77777777" w:rsidR="00AC4074" w:rsidRPr="007C7DB4" w:rsidRDefault="00AC4074" w:rsidP="00AC4074">
            <w:pPr>
              <w:jc w:val="both"/>
              <w:rPr>
                <w:rFonts w:ascii="Arial" w:hAnsi="Arial" w:cs="Arial"/>
                <w:szCs w:val="24"/>
              </w:rPr>
            </w:pPr>
            <w:r w:rsidRPr="007C7DB4">
              <w:rPr>
                <w:rFonts w:ascii="Arial" w:hAnsi="Arial" w:cs="Arial"/>
                <w:szCs w:val="24"/>
              </w:rPr>
              <w:t>Ability to make frequent judgements of a complex and sensitive nature</w:t>
            </w:r>
            <w:r>
              <w:rPr>
                <w:rFonts w:ascii="Arial" w:hAnsi="Arial" w:cs="Arial"/>
                <w:szCs w:val="24"/>
              </w:rPr>
              <w:t>.</w:t>
            </w:r>
          </w:p>
          <w:p w14:paraId="79A73F23" w14:textId="77777777" w:rsidR="00AC4074" w:rsidRPr="007C7DB4" w:rsidRDefault="00AC4074" w:rsidP="00AC4074">
            <w:pPr>
              <w:jc w:val="both"/>
              <w:rPr>
                <w:rFonts w:ascii="Arial" w:hAnsi="Arial" w:cs="Arial"/>
                <w:szCs w:val="24"/>
              </w:rPr>
            </w:pPr>
            <w:r w:rsidRPr="007C7DB4">
              <w:rPr>
                <w:rFonts w:ascii="Arial" w:hAnsi="Arial" w:cs="Arial"/>
                <w:szCs w:val="24"/>
              </w:rPr>
              <w:t>IT skills to enable review of biochemical/nutritional progress, to inform practice via the internet, and for producing presentations</w:t>
            </w:r>
            <w:r>
              <w:rPr>
                <w:rFonts w:ascii="Arial" w:hAnsi="Arial" w:cs="Arial"/>
                <w:szCs w:val="24"/>
              </w:rPr>
              <w:t>.</w:t>
            </w:r>
          </w:p>
          <w:p w14:paraId="202E0CCA" w14:textId="77777777" w:rsidR="00AC4074" w:rsidRPr="007C7DB4" w:rsidRDefault="00AC4074" w:rsidP="00AC4074">
            <w:pPr>
              <w:jc w:val="both"/>
              <w:rPr>
                <w:rFonts w:ascii="Arial" w:hAnsi="Arial" w:cs="Arial"/>
                <w:szCs w:val="24"/>
              </w:rPr>
            </w:pPr>
            <w:r w:rsidRPr="007C7DB4">
              <w:rPr>
                <w:rFonts w:ascii="Arial" w:hAnsi="Arial" w:cs="Arial"/>
                <w:szCs w:val="24"/>
              </w:rPr>
              <w:t>Accurate keyboard skills to enter data, and undertake nutritional analysis of food records</w:t>
            </w:r>
            <w:r>
              <w:rPr>
                <w:rFonts w:ascii="Arial" w:hAnsi="Arial" w:cs="Arial"/>
                <w:szCs w:val="24"/>
              </w:rPr>
              <w:t>.</w:t>
            </w:r>
          </w:p>
          <w:p w14:paraId="21AD6A97" w14:textId="77777777" w:rsidR="00AC4074" w:rsidRPr="007C7DB4" w:rsidRDefault="00AC4074" w:rsidP="00AC4074">
            <w:pPr>
              <w:jc w:val="both"/>
              <w:rPr>
                <w:rFonts w:ascii="Arial" w:hAnsi="Arial" w:cs="Arial"/>
                <w:szCs w:val="24"/>
              </w:rPr>
            </w:pPr>
            <w:r w:rsidRPr="007C7DB4">
              <w:rPr>
                <w:rFonts w:ascii="Arial" w:hAnsi="Arial" w:cs="Arial"/>
                <w:szCs w:val="24"/>
              </w:rPr>
              <w:t>Ability to manage time effectively, completing projects and meeting deadlines and to prioritise workload</w:t>
            </w:r>
            <w:r>
              <w:rPr>
                <w:rFonts w:ascii="Arial" w:hAnsi="Arial" w:cs="Arial"/>
                <w:szCs w:val="24"/>
              </w:rPr>
              <w:t>.</w:t>
            </w:r>
          </w:p>
          <w:p w14:paraId="14DEE818" w14:textId="77777777" w:rsidR="00AC4074" w:rsidRPr="007C7DB4" w:rsidRDefault="00AC4074" w:rsidP="00AC4074">
            <w:pPr>
              <w:jc w:val="both"/>
              <w:rPr>
                <w:rFonts w:ascii="Arial" w:hAnsi="Arial" w:cs="Arial"/>
                <w:szCs w:val="24"/>
              </w:rPr>
            </w:pPr>
            <w:r w:rsidRPr="007C7DB4">
              <w:rPr>
                <w:rFonts w:ascii="Arial" w:hAnsi="Arial" w:cs="Arial"/>
                <w:szCs w:val="24"/>
              </w:rPr>
              <w:t>Able to communicate verbally and in writing with a range of groups including senior managers, patients, consultant level medical staff, dietetic colleagues, translating the science of nutrition into practical treatment plans</w:t>
            </w:r>
            <w:r>
              <w:rPr>
                <w:rFonts w:ascii="Arial" w:hAnsi="Arial" w:cs="Arial"/>
                <w:szCs w:val="24"/>
              </w:rPr>
              <w:t>.</w:t>
            </w:r>
          </w:p>
          <w:p w14:paraId="467A8DE7" w14:textId="77777777" w:rsidR="00AC4074" w:rsidRPr="007C7DB4" w:rsidRDefault="00AC4074" w:rsidP="00AC4074">
            <w:pPr>
              <w:jc w:val="both"/>
              <w:rPr>
                <w:rFonts w:ascii="Arial" w:hAnsi="Arial" w:cs="Arial"/>
                <w:szCs w:val="24"/>
              </w:rPr>
            </w:pPr>
            <w:r w:rsidRPr="007C7DB4">
              <w:rPr>
                <w:rFonts w:ascii="Arial" w:hAnsi="Arial" w:cs="Arial"/>
                <w:szCs w:val="24"/>
              </w:rPr>
              <w:t>Competent in planning and delivering education sessions for a range of patients, carers and healthcare professionals</w:t>
            </w:r>
            <w:r>
              <w:rPr>
                <w:rFonts w:ascii="Arial" w:hAnsi="Arial" w:cs="Arial"/>
                <w:szCs w:val="24"/>
              </w:rPr>
              <w:t>.</w:t>
            </w:r>
          </w:p>
          <w:p w14:paraId="73E9D6CA" w14:textId="07AF1352" w:rsidR="000E5016" w:rsidRPr="00AC4074" w:rsidRDefault="00AC4074" w:rsidP="00AC4074">
            <w:pPr>
              <w:jc w:val="both"/>
              <w:rPr>
                <w:rFonts w:ascii="Arial" w:hAnsi="Arial" w:cs="Arial"/>
                <w:szCs w:val="24"/>
              </w:rPr>
            </w:pPr>
            <w:r w:rsidRPr="007C7DB4">
              <w:rPr>
                <w:rFonts w:ascii="Arial" w:hAnsi="Arial" w:cs="Arial"/>
                <w:szCs w:val="24"/>
              </w:rPr>
              <w:t>Excellent team working skills in order to work confidently and competently as an equal member</w:t>
            </w:r>
            <w:r>
              <w:rPr>
                <w:rFonts w:ascii="Arial" w:hAnsi="Arial" w:cs="Arial"/>
                <w:szCs w:val="24"/>
              </w:rPr>
              <w:t>.</w:t>
            </w:r>
          </w:p>
        </w:tc>
        <w:tc>
          <w:tcPr>
            <w:tcW w:w="1398" w:type="dxa"/>
          </w:tcPr>
          <w:p w14:paraId="195F1428" w14:textId="77777777" w:rsidR="001D2D93" w:rsidRDefault="001D2D93" w:rsidP="00884334">
            <w:pPr>
              <w:jc w:val="both"/>
              <w:rPr>
                <w:rFonts w:ascii="Arial" w:hAnsi="Arial" w:cs="Arial"/>
              </w:rPr>
            </w:pPr>
          </w:p>
          <w:p w14:paraId="417D493B" w14:textId="77777777" w:rsidR="00AC4074" w:rsidRDefault="00AC4074" w:rsidP="00884334">
            <w:pPr>
              <w:jc w:val="both"/>
              <w:rPr>
                <w:rFonts w:ascii="Arial" w:hAnsi="Arial" w:cs="Arial"/>
              </w:rPr>
            </w:pPr>
            <w:r>
              <w:rPr>
                <w:rFonts w:ascii="Arial" w:hAnsi="Arial" w:cs="Arial"/>
              </w:rPr>
              <w:t>E</w:t>
            </w:r>
          </w:p>
          <w:p w14:paraId="06AB2836" w14:textId="77777777" w:rsidR="00AC4074" w:rsidRDefault="00AC4074" w:rsidP="00884334">
            <w:pPr>
              <w:jc w:val="both"/>
              <w:rPr>
                <w:rFonts w:ascii="Arial" w:hAnsi="Arial" w:cs="Arial"/>
              </w:rPr>
            </w:pPr>
            <w:r>
              <w:rPr>
                <w:rFonts w:ascii="Arial" w:hAnsi="Arial" w:cs="Arial"/>
              </w:rPr>
              <w:t>E</w:t>
            </w:r>
          </w:p>
          <w:p w14:paraId="76CA86FC" w14:textId="77777777" w:rsidR="00AC4074" w:rsidRDefault="00AC4074" w:rsidP="00884334">
            <w:pPr>
              <w:jc w:val="both"/>
              <w:rPr>
                <w:rFonts w:ascii="Arial" w:hAnsi="Arial" w:cs="Arial"/>
              </w:rPr>
            </w:pPr>
          </w:p>
          <w:p w14:paraId="7235986E" w14:textId="77777777" w:rsidR="00AC4074" w:rsidRDefault="00AC4074" w:rsidP="00884334">
            <w:pPr>
              <w:jc w:val="both"/>
              <w:rPr>
                <w:rFonts w:ascii="Arial" w:hAnsi="Arial" w:cs="Arial"/>
              </w:rPr>
            </w:pPr>
            <w:r>
              <w:rPr>
                <w:rFonts w:ascii="Arial" w:hAnsi="Arial" w:cs="Arial"/>
              </w:rPr>
              <w:t>E</w:t>
            </w:r>
          </w:p>
          <w:p w14:paraId="761C7370" w14:textId="77777777" w:rsidR="00AC4074" w:rsidRDefault="00AC4074" w:rsidP="00884334">
            <w:pPr>
              <w:jc w:val="both"/>
              <w:rPr>
                <w:rFonts w:ascii="Arial" w:hAnsi="Arial" w:cs="Arial"/>
              </w:rPr>
            </w:pPr>
          </w:p>
          <w:p w14:paraId="7C1D8147" w14:textId="77777777" w:rsidR="00AC4074" w:rsidRDefault="00AC4074" w:rsidP="00884334">
            <w:pPr>
              <w:jc w:val="both"/>
              <w:rPr>
                <w:rFonts w:ascii="Arial" w:hAnsi="Arial" w:cs="Arial"/>
              </w:rPr>
            </w:pPr>
            <w:r>
              <w:rPr>
                <w:rFonts w:ascii="Arial" w:hAnsi="Arial" w:cs="Arial"/>
              </w:rPr>
              <w:t>E</w:t>
            </w:r>
          </w:p>
          <w:p w14:paraId="3BE56041" w14:textId="77777777" w:rsidR="00AC4074" w:rsidRDefault="00AC4074" w:rsidP="00884334">
            <w:pPr>
              <w:jc w:val="both"/>
              <w:rPr>
                <w:rFonts w:ascii="Arial" w:hAnsi="Arial" w:cs="Arial"/>
              </w:rPr>
            </w:pPr>
            <w:r>
              <w:rPr>
                <w:rFonts w:ascii="Arial" w:hAnsi="Arial" w:cs="Arial"/>
              </w:rPr>
              <w:t>E</w:t>
            </w:r>
          </w:p>
          <w:p w14:paraId="4B0EB650" w14:textId="77777777" w:rsidR="00AC4074" w:rsidRDefault="00AC4074" w:rsidP="00884334">
            <w:pPr>
              <w:jc w:val="both"/>
              <w:rPr>
                <w:rFonts w:ascii="Arial" w:hAnsi="Arial" w:cs="Arial"/>
              </w:rPr>
            </w:pPr>
          </w:p>
          <w:p w14:paraId="3926051B" w14:textId="77777777" w:rsidR="00AC4074" w:rsidRDefault="00AC4074" w:rsidP="00884334">
            <w:pPr>
              <w:jc w:val="both"/>
              <w:rPr>
                <w:rFonts w:ascii="Arial" w:hAnsi="Arial" w:cs="Arial"/>
              </w:rPr>
            </w:pPr>
          </w:p>
          <w:p w14:paraId="1B17699F" w14:textId="77777777" w:rsidR="00AC4074" w:rsidRDefault="00AC4074" w:rsidP="00884334">
            <w:pPr>
              <w:jc w:val="both"/>
              <w:rPr>
                <w:rFonts w:ascii="Arial" w:hAnsi="Arial" w:cs="Arial"/>
              </w:rPr>
            </w:pPr>
            <w:r>
              <w:rPr>
                <w:rFonts w:ascii="Arial" w:hAnsi="Arial" w:cs="Arial"/>
              </w:rPr>
              <w:t>E</w:t>
            </w:r>
          </w:p>
          <w:p w14:paraId="48C42C66" w14:textId="77777777" w:rsidR="00AC4074" w:rsidRDefault="00AC4074" w:rsidP="00884334">
            <w:pPr>
              <w:jc w:val="both"/>
              <w:rPr>
                <w:rFonts w:ascii="Arial" w:hAnsi="Arial" w:cs="Arial"/>
              </w:rPr>
            </w:pPr>
          </w:p>
          <w:p w14:paraId="73DBCCFE" w14:textId="77777777" w:rsidR="00AC4074" w:rsidRDefault="00AC4074" w:rsidP="00884334">
            <w:pPr>
              <w:jc w:val="both"/>
              <w:rPr>
                <w:rFonts w:ascii="Arial" w:hAnsi="Arial" w:cs="Arial"/>
              </w:rPr>
            </w:pPr>
            <w:r>
              <w:rPr>
                <w:rFonts w:ascii="Arial" w:hAnsi="Arial" w:cs="Arial"/>
              </w:rPr>
              <w:t>E</w:t>
            </w:r>
          </w:p>
          <w:p w14:paraId="02B3D0A4" w14:textId="77777777" w:rsidR="00AC4074" w:rsidRDefault="00AC4074" w:rsidP="00884334">
            <w:pPr>
              <w:jc w:val="both"/>
              <w:rPr>
                <w:rFonts w:ascii="Arial" w:hAnsi="Arial" w:cs="Arial"/>
              </w:rPr>
            </w:pPr>
          </w:p>
          <w:p w14:paraId="0AE17102" w14:textId="77777777" w:rsidR="00AC4074" w:rsidRDefault="00AC4074" w:rsidP="00884334">
            <w:pPr>
              <w:jc w:val="both"/>
              <w:rPr>
                <w:rFonts w:ascii="Arial" w:hAnsi="Arial" w:cs="Arial"/>
              </w:rPr>
            </w:pPr>
            <w:r>
              <w:rPr>
                <w:rFonts w:ascii="Arial" w:hAnsi="Arial" w:cs="Arial"/>
              </w:rPr>
              <w:t>E</w:t>
            </w:r>
          </w:p>
          <w:p w14:paraId="25CF45FD" w14:textId="77777777" w:rsidR="00AC4074" w:rsidRDefault="00AC4074" w:rsidP="00884334">
            <w:pPr>
              <w:jc w:val="both"/>
              <w:rPr>
                <w:rFonts w:ascii="Arial" w:hAnsi="Arial" w:cs="Arial"/>
              </w:rPr>
            </w:pPr>
          </w:p>
          <w:p w14:paraId="341B53DE" w14:textId="77777777" w:rsidR="00AC4074" w:rsidRDefault="00AC4074" w:rsidP="00884334">
            <w:pPr>
              <w:jc w:val="both"/>
              <w:rPr>
                <w:rFonts w:ascii="Arial" w:hAnsi="Arial" w:cs="Arial"/>
              </w:rPr>
            </w:pPr>
          </w:p>
          <w:p w14:paraId="52583EB5" w14:textId="77777777" w:rsidR="00AC4074" w:rsidRDefault="00AC4074" w:rsidP="00884334">
            <w:pPr>
              <w:jc w:val="both"/>
              <w:rPr>
                <w:rFonts w:ascii="Arial" w:hAnsi="Arial" w:cs="Arial"/>
              </w:rPr>
            </w:pPr>
            <w:r>
              <w:rPr>
                <w:rFonts w:ascii="Arial" w:hAnsi="Arial" w:cs="Arial"/>
              </w:rPr>
              <w:t>E</w:t>
            </w:r>
          </w:p>
          <w:p w14:paraId="778DF1CD" w14:textId="77777777" w:rsidR="00AC4074" w:rsidRDefault="00AC4074" w:rsidP="00884334">
            <w:pPr>
              <w:jc w:val="both"/>
              <w:rPr>
                <w:rFonts w:ascii="Arial" w:hAnsi="Arial" w:cs="Arial"/>
              </w:rPr>
            </w:pPr>
          </w:p>
          <w:p w14:paraId="6CE1FBB7" w14:textId="1B8236B1" w:rsidR="00AC4074" w:rsidRPr="00F607B2" w:rsidRDefault="00AC4074" w:rsidP="00884334">
            <w:pPr>
              <w:jc w:val="both"/>
              <w:rPr>
                <w:rFonts w:ascii="Arial" w:hAnsi="Arial" w:cs="Arial"/>
              </w:rPr>
            </w:pPr>
            <w:r>
              <w:rPr>
                <w:rFonts w:ascii="Arial" w:hAnsi="Arial" w:cs="Arial"/>
              </w:rPr>
              <w:t>E</w:t>
            </w:r>
          </w:p>
        </w:tc>
        <w:tc>
          <w:tcPr>
            <w:tcW w:w="1275" w:type="dxa"/>
          </w:tcPr>
          <w:p w14:paraId="348290E5" w14:textId="77777777" w:rsidR="001D2D93" w:rsidRPr="00F607B2" w:rsidRDefault="001D2D93" w:rsidP="00884334">
            <w:pPr>
              <w:jc w:val="both"/>
              <w:rPr>
                <w:rFonts w:ascii="Arial" w:hAnsi="Arial" w:cs="Arial"/>
              </w:rPr>
            </w:pP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19819A15" w14:textId="5D47D423" w:rsidR="00AC4074" w:rsidRDefault="00AC4074" w:rsidP="00AC4074">
            <w:pPr>
              <w:jc w:val="both"/>
              <w:rPr>
                <w:rFonts w:ascii="Arial" w:hAnsi="Arial" w:cs="Arial"/>
                <w:szCs w:val="24"/>
              </w:rPr>
            </w:pPr>
            <w:r>
              <w:rPr>
                <w:rFonts w:ascii="Arial" w:hAnsi="Arial" w:cs="Arial"/>
                <w:szCs w:val="24"/>
              </w:rPr>
              <w:t xml:space="preserve">Post registration dietetic experience in </w:t>
            </w:r>
            <w:r w:rsidR="0088229D">
              <w:rPr>
                <w:rFonts w:ascii="Arial" w:hAnsi="Arial" w:cs="Arial"/>
                <w:szCs w:val="24"/>
              </w:rPr>
              <w:t xml:space="preserve">paediatrics or </w:t>
            </w:r>
            <w:r w:rsidR="005C4F41">
              <w:rPr>
                <w:rFonts w:ascii="Arial" w:hAnsi="Arial" w:cs="Arial"/>
                <w:szCs w:val="24"/>
              </w:rPr>
              <w:t>specialist area.</w:t>
            </w:r>
          </w:p>
          <w:p w14:paraId="1C00E808" w14:textId="77777777" w:rsidR="00AC4074" w:rsidRDefault="00AC4074" w:rsidP="00AC4074">
            <w:pPr>
              <w:jc w:val="both"/>
              <w:rPr>
                <w:rFonts w:ascii="Arial" w:hAnsi="Arial" w:cs="Arial"/>
                <w:szCs w:val="24"/>
              </w:rPr>
            </w:pPr>
            <w:r>
              <w:rPr>
                <w:rFonts w:ascii="Arial" w:hAnsi="Arial" w:cs="Arial"/>
                <w:szCs w:val="24"/>
              </w:rPr>
              <w:t>Experience of dietetic practice where there is advanced decision making.</w:t>
            </w:r>
          </w:p>
          <w:p w14:paraId="1D877E3A" w14:textId="77777777" w:rsidR="00AC4074" w:rsidRDefault="00AC4074" w:rsidP="00AC4074">
            <w:pPr>
              <w:jc w:val="both"/>
              <w:rPr>
                <w:rFonts w:ascii="Arial" w:hAnsi="Arial" w:cs="Arial"/>
                <w:szCs w:val="24"/>
              </w:rPr>
            </w:pPr>
            <w:r>
              <w:rPr>
                <w:rFonts w:ascii="Arial" w:hAnsi="Arial" w:cs="Arial"/>
                <w:szCs w:val="24"/>
              </w:rPr>
              <w:t>Experience of practice requiring complex nutritional support and evaluation.</w:t>
            </w:r>
          </w:p>
          <w:p w14:paraId="720246DE" w14:textId="77777777" w:rsidR="00AC4074" w:rsidRDefault="00AC4074" w:rsidP="00AC4074">
            <w:pPr>
              <w:jc w:val="both"/>
              <w:rPr>
                <w:rFonts w:ascii="Arial" w:hAnsi="Arial" w:cs="Arial"/>
                <w:szCs w:val="24"/>
              </w:rPr>
            </w:pPr>
            <w:r>
              <w:rPr>
                <w:rFonts w:ascii="Arial" w:hAnsi="Arial" w:cs="Arial"/>
                <w:szCs w:val="24"/>
              </w:rPr>
              <w:t>Planning, implementation and evaluation of clinical audit.</w:t>
            </w:r>
          </w:p>
          <w:p w14:paraId="5C659DA5" w14:textId="77777777" w:rsidR="00AC4074" w:rsidRDefault="00AC4074" w:rsidP="00AC4074">
            <w:pPr>
              <w:jc w:val="both"/>
              <w:rPr>
                <w:rFonts w:ascii="Arial" w:hAnsi="Arial" w:cs="Arial"/>
                <w:szCs w:val="24"/>
              </w:rPr>
            </w:pPr>
            <w:r>
              <w:rPr>
                <w:rFonts w:ascii="Arial" w:hAnsi="Arial" w:cs="Arial"/>
                <w:szCs w:val="24"/>
              </w:rPr>
              <w:t>Competence and experience in advanced communication skills including negotiation, advocacy and counselling.</w:t>
            </w:r>
          </w:p>
          <w:p w14:paraId="415DAB77" w14:textId="77777777" w:rsidR="00AC4074" w:rsidRDefault="00AC4074" w:rsidP="00AC4074">
            <w:pPr>
              <w:jc w:val="both"/>
              <w:rPr>
                <w:rFonts w:ascii="Arial" w:hAnsi="Arial" w:cs="Arial"/>
                <w:szCs w:val="24"/>
              </w:rPr>
            </w:pPr>
            <w:r>
              <w:rPr>
                <w:rFonts w:ascii="Arial" w:hAnsi="Arial" w:cs="Arial"/>
                <w:szCs w:val="24"/>
              </w:rPr>
              <w:t xml:space="preserve">Supervision of student dietitians. </w:t>
            </w:r>
          </w:p>
          <w:p w14:paraId="4187DCFB" w14:textId="77777777" w:rsidR="00AC4074" w:rsidRDefault="00AC4074" w:rsidP="00AC4074">
            <w:pPr>
              <w:jc w:val="both"/>
              <w:rPr>
                <w:rFonts w:ascii="Arial" w:hAnsi="Arial" w:cs="Arial"/>
                <w:szCs w:val="24"/>
              </w:rPr>
            </w:pPr>
            <w:r>
              <w:rPr>
                <w:rFonts w:ascii="Arial" w:hAnsi="Arial" w:cs="Arial"/>
                <w:szCs w:val="24"/>
              </w:rPr>
              <w:t>Research in a clinical area.</w:t>
            </w:r>
          </w:p>
          <w:p w14:paraId="1435607A" w14:textId="77777777" w:rsidR="00AC4074" w:rsidRDefault="00AC4074" w:rsidP="00AC4074">
            <w:pPr>
              <w:jc w:val="both"/>
              <w:rPr>
                <w:rFonts w:ascii="Arial" w:hAnsi="Arial" w:cs="Arial"/>
                <w:szCs w:val="24"/>
              </w:rPr>
            </w:pPr>
            <w:r>
              <w:rPr>
                <w:rFonts w:ascii="Arial" w:hAnsi="Arial" w:cs="Arial"/>
                <w:szCs w:val="24"/>
              </w:rPr>
              <w:t>Planning and delivery of effective educational sessions to patients, the general public or healthcare staff.</w:t>
            </w:r>
          </w:p>
          <w:p w14:paraId="5EC2F33F" w14:textId="77777777" w:rsidR="00AC4074" w:rsidRDefault="00AC4074" w:rsidP="00AC4074">
            <w:pPr>
              <w:jc w:val="both"/>
              <w:rPr>
                <w:rFonts w:ascii="Arial" w:hAnsi="Arial" w:cs="Arial"/>
                <w:szCs w:val="24"/>
              </w:rPr>
            </w:pPr>
            <w:r>
              <w:rPr>
                <w:rFonts w:ascii="Arial" w:hAnsi="Arial" w:cs="Arial"/>
                <w:szCs w:val="24"/>
              </w:rPr>
              <w:t>Education of patients, carers and other healthcare professionals on home enteral feeding.</w:t>
            </w:r>
          </w:p>
          <w:p w14:paraId="0F357F43" w14:textId="072F7B5A" w:rsidR="000E5016" w:rsidRPr="00AC4074" w:rsidRDefault="00AC4074" w:rsidP="00AC4074">
            <w:pPr>
              <w:jc w:val="both"/>
              <w:rPr>
                <w:rFonts w:ascii="Arial" w:hAnsi="Arial" w:cs="Arial"/>
                <w:szCs w:val="24"/>
              </w:rPr>
            </w:pPr>
            <w:r>
              <w:rPr>
                <w:rFonts w:ascii="Arial" w:hAnsi="Arial" w:cs="Arial"/>
                <w:szCs w:val="24"/>
              </w:rPr>
              <w:t>Development of evidence-based literature, guidelines and protocols for complex needs.</w:t>
            </w:r>
          </w:p>
        </w:tc>
        <w:tc>
          <w:tcPr>
            <w:tcW w:w="1398" w:type="dxa"/>
          </w:tcPr>
          <w:p w14:paraId="1004371C" w14:textId="77777777" w:rsidR="001D2D93" w:rsidRDefault="001D2D93" w:rsidP="00884334">
            <w:pPr>
              <w:jc w:val="both"/>
              <w:rPr>
                <w:rFonts w:ascii="Arial" w:hAnsi="Arial" w:cs="Arial"/>
              </w:rPr>
            </w:pPr>
          </w:p>
          <w:p w14:paraId="3BEB8EAA" w14:textId="77777777" w:rsidR="00AC4074" w:rsidRDefault="00AC4074" w:rsidP="00884334">
            <w:pPr>
              <w:jc w:val="both"/>
              <w:rPr>
                <w:rFonts w:ascii="Arial" w:hAnsi="Arial" w:cs="Arial"/>
              </w:rPr>
            </w:pPr>
            <w:r>
              <w:rPr>
                <w:rFonts w:ascii="Arial" w:hAnsi="Arial" w:cs="Arial"/>
              </w:rPr>
              <w:t>E</w:t>
            </w:r>
          </w:p>
          <w:p w14:paraId="0B932538" w14:textId="77777777" w:rsidR="00AC4074" w:rsidRDefault="00AC4074" w:rsidP="00884334">
            <w:pPr>
              <w:jc w:val="both"/>
              <w:rPr>
                <w:rFonts w:ascii="Arial" w:hAnsi="Arial" w:cs="Arial"/>
              </w:rPr>
            </w:pPr>
            <w:r>
              <w:rPr>
                <w:rFonts w:ascii="Arial" w:hAnsi="Arial" w:cs="Arial"/>
              </w:rPr>
              <w:t>E</w:t>
            </w:r>
          </w:p>
          <w:p w14:paraId="0FAC99D1" w14:textId="77777777" w:rsidR="00AC4074" w:rsidRDefault="00AC4074" w:rsidP="00884334">
            <w:pPr>
              <w:jc w:val="both"/>
              <w:rPr>
                <w:rFonts w:ascii="Arial" w:hAnsi="Arial" w:cs="Arial"/>
              </w:rPr>
            </w:pPr>
            <w:r>
              <w:rPr>
                <w:rFonts w:ascii="Arial" w:hAnsi="Arial" w:cs="Arial"/>
              </w:rPr>
              <w:t>E</w:t>
            </w:r>
          </w:p>
          <w:p w14:paraId="6847E6D8" w14:textId="77777777" w:rsidR="00AC4074" w:rsidRDefault="00AC4074" w:rsidP="00884334">
            <w:pPr>
              <w:jc w:val="both"/>
              <w:rPr>
                <w:rFonts w:ascii="Arial" w:hAnsi="Arial" w:cs="Arial"/>
              </w:rPr>
            </w:pPr>
          </w:p>
          <w:p w14:paraId="0483F334" w14:textId="77777777" w:rsidR="00AC4074" w:rsidRDefault="00AC4074" w:rsidP="00884334">
            <w:pPr>
              <w:jc w:val="both"/>
              <w:rPr>
                <w:rFonts w:ascii="Arial" w:hAnsi="Arial" w:cs="Arial"/>
              </w:rPr>
            </w:pPr>
            <w:r>
              <w:rPr>
                <w:rFonts w:ascii="Arial" w:hAnsi="Arial" w:cs="Arial"/>
              </w:rPr>
              <w:t>E</w:t>
            </w:r>
          </w:p>
          <w:p w14:paraId="41947E0D" w14:textId="77777777" w:rsidR="00AC4074" w:rsidRDefault="00AC4074" w:rsidP="00884334">
            <w:pPr>
              <w:jc w:val="both"/>
              <w:rPr>
                <w:rFonts w:ascii="Arial" w:hAnsi="Arial" w:cs="Arial"/>
              </w:rPr>
            </w:pPr>
          </w:p>
          <w:p w14:paraId="0CCB0B6E" w14:textId="77777777" w:rsidR="00AC4074" w:rsidRDefault="00AC4074" w:rsidP="00884334">
            <w:pPr>
              <w:jc w:val="both"/>
              <w:rPr>
                <w:rFonts w:ascii="Arial" w:hAnsi="Arial" w:cs="Arial"/>
              </w:rPr>
            </w:pPr>
            <w:r>
              <w:rPr>
                <w:rFonts w:ascii="Arial" w:hAnsi="Arial" w:cs="Arial"/>
              </w:rPr>
              <w:t>E</w:t>
            </w:r>
          </w:p>
          <w:p w14:paraId="70001E95" w14:textId="77777777" w:rsidR="00AC4074" w:rsidRDefault="00AC4074" w:rsidP="00884334">
            <w:pPr>
              <w:jc w:val="both"/>
              <w:rPr>
                <w:rFonts w:ascii="Arial" w:hAnsi="Arial" w:cs="Arial"/>
              </w:rPr>
            </w:pPr>
          </w:p>
          <w:p w14:paraId="42D65065" w14:textId="77777777" w:rsidR="00AC4074" w:rsidRDefault="00AC4074" w:rsidP="00884334">
            <w:pPr>
              <w:jc w:val="both"/>
              <w:rPr>
                <w:rFonts w:ascii="Arial" w:hAnsi="Arial" w:cs="Arial"/>
              </w:rPr>
            </w:pPr>
            <w:r>
              <w:rPr>
                <w:rFonts w:ascii="Arial" w:hAnsi="Arial" w:cs="Arial"/>
              </w:rPr>
              <w:t>E</w:t>
            </w:r>
          </w:p>
          <w:p w14:paraId="619A733A" w14:textId="77777777" w:rsidR="00AC4074" w:rsidRDefault="00AC4074" w:rsidP="00884334">
            <w:pPr>
              <w:jc w:val="both"/>
              <w:rPr>
                <w:rFonts w:ascii="Arial" w:hAnsi="Arial" w:cs="Arial"/>
              </w:rPr>
            </w:pPr>
          </w:p>
          <w:p w14:paraId="1F6CF27C" w14:textId="77777777" w:rsidR="00AC4074" w:rsidRDefault="00AC4074" w:rsidP="00884334">
            <w:pPr>
              <w:jc w:val="both"/>
              <w:rPr>
                <w:rFonts w:ascii="Arial" w:hAnsi="Arial" w:cs="Arial"/>
              </w:rPr>
            </w:pPr>
          </w:p>
          <w:p w14:paraId="45F172DD" w14:textId="77777777" w:rsidR="00AC4074" w:rsidRDefault="00AC4074" w:rsidP="00884334">
            <w:pPr>
              <w:jc w:val="both"/>
              <w:rPr>
                <w:rFonts w:ascii="Arial" w:hAnsi="Arial" w:cs="Arial"/>
              </w:rPr>
            </w:pPr>
          </w:p>
          <w:p w14:paraId="125FF640" w14:textId="1F8CAEDE" w:rsidR="00AC4074" w:rsidRPr="00F607B2" w:rsidRDefault="00AC4074" w:rsidP="00884334">
            <w:pPr>
              <w:jc w:val="both"/>
              <w:rPr>
                <w:rFonts w:ascii="Arial" w:hAnsi="Arial" w:cs="Arial"/>
              </w:rPr>
            </w:pPr>
          </w:p>
        </w:tc>
        <w:tc>
          <w:tcPr>
            <w:tcW w:w="1275" w:type="dxa"/>
          </w:tcPr>
          <w:p w14:paraId="529A2652" w14:textId="77777777" w:rsidR="001D2D93" w:rsidRDefault="001D2D93" w:rsidP="00884334">
            <w:pPr>
              <w:jc w:val="both"/>
              <w:rPr>
                <w:rFonts w:ascii="Arial" w:hAnsi="Arial" w:cs="Arial"/>
              </w:rPr>
            </w:pPr>
          </w:p>
          <w:p w14:paraId="324C36A0" w14:textId="77777777" w:rsidR="00AC4074" w:rsidRDefault="00AC4074" w:rsidP="00884334">
            <w:pPr>
              <w:jc w:val="both"/>
              <w:rPr>
                <w:rFonts w:ascii="Arial" w:hAnsi="Arial" w:cs="Arial"/>
              </w:rPr>
            </w:pPr>
          </w:p>
          <w:p w14:paraId="7A036920" w14:textId="77777777" w:rsidR="00AC4074" w:rsidRDefault="00AC4074" w:rsidP="00884334">
            <w:pPr>
              <w:jc w:val="both"/>
              <w:rPr>
                <w:rFonts w:ascii="Arial" w:hAnsi="Arial" w:cs="Arial"/>
              </w:rPr>
            </w:pPr>
          </w:p>
          <w:p w14:paraId="3A8522F5" w14:textId="77777777" w:rsidR="00AC4074" w:rsidRDefault="00AC4074" w:rsidP="00884334">
            <w:pPr>
              <w:jc w:val="both"/>
              <w:rPr>
                <w:rFonts w:ascii="Arial" w:hAnsi="Arial" w:cs="Arial"/>
              </w:rPr>
            </w:pPr>
          </w:p>
          <w:p w14:paraId="2A5D256D" w14:textId="77777777" w:rsidR="00AC4074" w:rsidRDefault="00AC4074" w:rsidP="00884334">
            <w:pPr>
              <w:jc w:val="both"/>
              <w:rPr>
                <w:rFonts w:ascii="Arial" w:hAnsi="Arial" w:cs="Arial"/>
              </w:rPr>
            </w:pPr>
            <w:r>
              <w:rPr>
                <w:rFonts w:ascii="Arial" w:hAnsi="Arial" w:cs="Arial"/>
              </w:rPr>
              <w:t>D</w:t>
            </w:r>
          </w:p>
          <w:p w14:paraId="605167E5" w14:textId="77777777" w:rsidR="00AC4074" w:rsidRDefault="00AC4074" w:rsidP="00884334">
            <w:pPr>
              <w:jc w:val="both"/>
              <w:rPr>
                <w:rFonts w:ascii="Arial" w:hAnsi="Arial" w:cs="Arial"/>
              </w:rPr>
            </w:pPr>
          </w:p>
          <w:p w14:paraId="1133784B" w14:textId="77777777" w:rsidR="00AC4074" w:rsidRDefault="00AC4074" w:rsidP="00884334">
            <w:pPr>
              <w:jc w:val="both"/>
              <w:rPr>
                <w:rFonts w:ascii="Arial" w:hAnsi="Arial" w:cs="Arial"/>
              </w:rPr>
            </w:pPr>
          </w:p>
          <w:p w14:paraId="08AFDC11" w14:textId="77777777" w:rsidR="00AC4074" w:rsidRDefault="00AC4074" w:rsidP="00884334">
            <w:pPr>
              <w:jc w:val="both"/>
              <w:rPr>
                <w:rFonts w:ascii="Arial" w:hAnsi="Arial" w:cs="Arial"/>
              </w:rPr>
            </w:pPr>
          </w:p>
          <w:p w14:paraId="0083FE03" w14:textId="77777777" w:rsidR="00AC4074" w:rsidRDefault="00AC4074" w:rsidP="00884334">
            <w:pPr>
              <w:jc w:val="both"/>
              <w:rPr>
                <w:rFonts w:ascii="Arial" w:hAnsi="Arial" w:cs="Arial"/>
              </w:rPr>
            </w:pPr>
            <w:r>
              <w:rPr>
                <w:rFonts w:ascii="Arial" w:hAnsi="Arial" w:cs="Arial"/>
              </w:rPr>
              <w:t>D</w:t>
            </w:r>
          </w:p>
          <w:p w14:paraId="3D9C1506" w14:textId="77777777" w:rsidR="00AC4074" w:rsidRDefault="00AC4074" w:rsidP="00884334">
            <w:pPr>
              <w:jc w:val="both"/>
              <w:rPr>
                <w:rFonts w:ascii="Arial" w:hAnsi="Arial" w:cs="Arial"/>
              </w:rPr>
            </w:pPr>
          </w:p>
          <w:p w14:paraId="3E88BAC6" w14:textId="77777777" w:rsidR="00AC4074" w:rsidRDefault="00AC4074" w:rsidP="00884334">
            <w:pPr>
              <w:jc w:val="both"/>
              <w:rPr>
                <w:rFonts w:ascii="Arial" w:hAnsi="Arial" w:cs="Arial"/>
              </w:rPr>
            </w:pPr>
          </w:p>
          <w:p w14:paraId="465D430F" w14:textId="77777777" w:rsidR="00AC4074" w:rsidRDefault="00AC4074" w:rsidP="00884334">
            <w:pPr>
              <w:jc w:val="both"/>
              <w:rPr>
                <w:rFonts w:ascii="Arial" w:hAnsi="Arial" w:cs="Arial"/>
              </w:rPr>
            </w:pPr>
            <w:r>
              <w:rPr>
                <w:rFonts w:ascii="Arial" w:hAnsi="Arial" w:cs="Arial"/>
              </w:rPr>
              <w:t>D</w:t>
            </w:r>
          </w:p>
          <w:p w14:paraId="46A6B9C6" w14:textId="77777777" w:rsidR="00AC4074" w:rsidRDefault="00AC4074" w:rsidP="00884334">
            <w:pPr>
              <w:jc w:val="both"/>
              <w:rPr>
                <w:rFonts w:ascii="Arial" w:hAnsi="Arial" w:cs="Arial"/>
              </w:rPr>
            </w:pPr>
          </w:p>
          <w:p w14:paraId="06769E9D" w14:textId="0531CAF6" w:rsidR="00AC4074" w:rsidRPr="00F607B2" w:rsidRDefault="00AC4074" w:rsidP="00884334">
            <w:pPr>
              <w:jc w:val="both"/>
              <w:rPr>
                <w:rFonts w:ascii="Arial" w:hAnsi="Arial" w:cs="Arial"/>
              </w:rPr>
            </w:pPr>
            <w:r>
              <w:rPr>
                <w:rFonts w:ascii="Arial" w:hAnsi="Arial" w:cs="Arial"/>
              </w:rPr>
              <w:t>D</w:t>
            </w: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240AB271" w14:textId="77777777" w:rsidR="00AC4074" w:rsidRPr="007C7DB4" w:rsidRDefault="00AC4074" w:rsidP="00AC4074">
            <w:pPr>
              <w:rPr>
                <w:rFonts w:ascii="Arial" w:hAnsi="Arial" w:cs="Arial"/>
                <w:szCs w:val="24"/>
              </w:rPr>
            </w:pPr>
            <w:r w:rsidRPr="007C7DB4">
              <w:rPr>
                <w:rFonts w:ascii="Arial" w:hAnsi="Arial" w:cs="Arial"/>
                <w:szCs w:val="24"/>
              </w:rPr>
              <w:t>Ability to deal with emotionally demanding situations (eg terminal/chronic illness)</w:t>
            </w:r>
            <w:r>
              <w:rPr>
                <w:rFonts w:ascii="Arial" w:hAnsi="Arial" w:cs="Arial"/>
                <w:szCs w:val="24"/>
              </w:rPr>
              <w:t>.</w:t>
            </w:r>
          </w:p>
          <w:p w14:paraId="496C6148" w14:textId="77777777" w:rsidR="00AC4074" w:rsidRPr="007C7DB4" w:rsidRDefault="00AC4074" w:rsidP="00AC4074">
            <w:pPr>
              <w:rPr>
                <w:rFonts w:ascii="Arial" w:hAnsi="Arial" w:cs="Arial"/>
                <w:szCs w:val="24"/>
              </w:rPr>
            </w:pPr>
            <w:r w:rsidRPr="007C7DB4">
              <w:rPr>
                <w:rFonts w:ascii="Arial" w:hAnsi="Arial" w:cs="Arial"/>
                <w:szCs w:val="24"/>
              </w:rPr>
              <w:t>Empathy with patients</w:t>
            </w:r>
            <w:r>
              <w:rPr>
                <w:rFonts w:ascii="Arial" w:hAnsi="Arial" w:cs="Arial"/>
                <w:szCs w:val="24"/>
              </w:rPr>
              <w:t>.</w:t>
            </w:r>
          </w:p>
          <w:p w14:paraId="5DDCE4E4" w14:textId="77777777" w:rsidR="00AC4074" w:rsidRPr="007C7DB4" w:rsidRDefault="00AC4074" w:rsidP="00AC4074">
            <w:pPr>
              <w:rPr>
                <w:rFonts w:ascii="Arial" w:hAnsi="Arial" w:cs="Arial"/>
                <w:szCs w:val="24"/>
              </w:rPr>
            </w:pPr>
            <w:r w:rsidRPr="007C7DB4">
              <w:rPr>
                <w:rFonts w:ascii="Arial" w:hAnsi="Arial" w:cs="Arial"/>
                <w:szCs w:val="24"/>
              </w:rPr>
              <w:lastRenderedPageBreak/>
              <w:t>Ability to motivate patients and other healthcare professionals</w:t>
            </w:r>
          </w:p>
          <w:p w14:paraId="59EBFA67" w14:textId="610A74C7" w:rsidR="00AC4074" w:rsidRPr="007C7DB4" w:rsidRDefault="00AC4074" w:rsidP="00AC4074">
            <w:pPr>
              <w:rPr>
                <w:rFonts w:ascii="Arial" w:hAnsi="Arial" w:cs="Arial"/>
                <w:szCs w:val="24"/>
              </w:rPr>
            </w:pPr>
            <w:r w:rsidRPr="007C7DB4">
              <w:rPr>
                <w:rFonts w:ascii="Arial" w:hAnsi="Arial" w:cs="Arial"/>
                <w:szCs w:val="24"/>
              </w:rPr>
              <w:t xml:space="preserve">Able to </w:t>
            </w:r>
            <w:r>
              <w:rPr>
                <w:rFonts w:ascii="Arial" w:hAnsi="Arial" w:cs="Arial"/>
                <w:szCs w:val="24"/>
              </w:rPr>
              <w:t>d</w:t>
            </w:r>
            <w:r w:rsidRPr="007C7DB4">
              <w:rPr>
                <w:rFonts w:ascii="Arial" w:hAnsi="Arial" w:cs="Arial"/>
                <w:szCs w:val="24"/>
              </w:rPr>
              <w:t>eal with complaints and difficult situations in order to diffuse conflict</w:t>
            </w:r>
            <w:r>
              <w:rPr>
                <w:rFonts w:ascii="Arial" w:hAnsi="Arial" w:cs="Arial"/>
                <w:szCs w:val="24"/>
              </w:rPr>
              <w:t>.</w:t>
            </w:r>
          </w:p>
          <w:p w14:paraId="4CF22333" w14:textId="77777777" w:rsidR="00AC4074" w:rsidRPr="007C7DB4" w:rsidRDefault="00AC4074" w:rsidP="00AC4074">
            <w:pPr>
              <w:rPr>
                <w:rFonts w:ascii="Arial" w:hAnsi="Arial" w:cs="Arial"/>
                <w:szCs w:val="24"/>
              </w:rPr>
            </w:pPr>
            <w:r w:rsidRPr="007C7DB4">
              <w:rPr>
                <w:rFonts w:ascii="Arial" w:hAnsi="Arial" w:cs="Arial"/>
                <w:szCs w:val="24"/>
              </w:rPr>
              <w:t>Ability to concentrate for prolonged periods on complex</w:t>
            </w:r>
            <w:r>
              <w:rPr>
                <w:rFonts w:ascii="Arial" w:hAnsi="Arial" w:cs="Arial"/>
                <w:szCs w:val="24"/>
              </w:rPr>
              <w:t>.</w:t>
            </w:r>
            <w:r w:rsidRPr="007C7DB4">
              <w:rPr>
                <w:rFonts w:ascii="Arial" w:hAnsi="Arial" w:cs="Arial"/>
                <w:szCs w:val="24"/>
              </w:rPr>
              <w:t xml:space="preserve"> issues and in situations where work pattern is unpredictable and frequently interrupted</w:t>
            </w:r>
            <w:r>
              <w:rPr>
                <w:rFonts w:ascii="Arial" w:hAnsi="Arial" w:cs="Arial"/>
                <w:szCs w:val="24"/>
              </w:rPr>
              <w:t>.</w:t>
            </w:r>
          </w:p>
          <w:p w14:paraId="003D36F2" w14:textId="77777777" w:rsidR="00AC4074" w:rsidRPr="007C7DB4" w:rsidRDefault="00AC4074" w:rsidP="00AC4074">
            <w:pPr>
              <w:rPr>
                <w:rFonts w:ascii="Arial" w:hAnsi="Arial" w:cs="Arial"/>
                <w:szCs w:val="24"/>
              </w:rPr>
            </w:pPr>
            <w:r w:rsidRPr="007C7DB4">
              <w:rPr>
                <w:rFonts w:ascii="Arial" w:hAnsi="Arial" w:cs="Arial"/>
                <w:szCs w:val="24"/>
              </w:rPr>
              <w:t>Able to work autonom</w:t>
            </w:r>
            <w:r>
              <w:rPr>
                <w:rFonts w:ascii="Arial" w:hAnsi="Arial" w:cs="Arial"/>
                <w:szCs w:val="24"/>
              </w:rPr>
              <w:t>ou</w:t>
            </w:r>
            <w:r w:rsidRPr="007C7DB4">
              <w:rPr>
                <w:rFonts w:ascii="Arial" w:hAnsi="Arial" w:cs="Arial"/>
                <w:szCs w:val="24"/>
              </w:rPr>
              <w:t>sly and alone</w:t>
            </w:r>
            <w:r>
              <w:rPr>
                <w:rFonts w:ascii="Arial" w:hAnsi="Arial" w:cs="Arial"/>
                <w:szCs w:val="24"/>
              </w:rPr>
              <w:t>.</w:t>
            </w:r>
          </w:p>
          <w:p w14:paraId="4771861B" w14:textId="77777777" w:rsidR="00AC4074" w:rsidRPr="007C7DB4" w:rsidRDefault="00AC4074" w:rsidP="00AC4074">
            <w:pPr>
              <w:rPr>
                <w:rFonts w:ascii="Arial" w:hAnsi="Arial" w:cs="Arial"/>
                <w:szCs w:val="24"/>
              </w:rPr>
            </w:pPr>
            <w:r w:rsidRPr="007C7DB4">
              <w:rPr>
                <w:rFonts w:ascii="Arial" w:hAnsi="Arial" w:cs="Arial"/>
                <w:szCs w:val="24"/>
              </w:rPr>
              <w:t>Commitment and evidence of professional development, including up to date and accurate portfolio</w:t>
            </w:r>
            <w:r>
              <w:rPr>
                <w:rFonts w:ascii="Arial" w:hAnsi="Arial" w:cs="Arial"/>
                <w:szCs w:val="24"/>
              </w:rPr>
              <w:t>.</w:t>
            </w:r>
          </w:p>
          <w:p w14:paraId="69328962" w14:textId="77777777" w:rsidR="00AC4074" w:rsidRPr="007C7DB4" w:rsidRDefault="00AC4074" w:rsidP="00AC4074">
            <w:pPr>
              <w:rPr>
                <w:rFonts w:ascii="Arial" w:hAnsi="Arial" w:cs="Arial"/>
                <w:szCs w:val="24"/>
              </w:rPr>
            </w:pPr>
            <w:r w:rsidRPr="007C7DB4">
              <w:rPr>
                <w:rFonts w:ascii="Arial" w:hAnsi="Arial" w:cs="Arial"/>
                <w:szCs w:val="24"/>
              </w:rPr>
              <w:t>Ability to manage time effectively and prioritise workload</w:t>
            </w:r>
            <w:r>
              <w:rPr>
                <w:rFonts w:ascii="Arial" w:hAnsi="Arial" w:cs="Arial"/>
                <w:szCs w:val="24"/>
              </w:rPr>
              <w:t>.</w:t>
            </w:r>
          </w:p>
          <w:p w14:paraId="5E2DF486" w14:textId="52CD5914" w:rsidR="00AC4074" w:rsidRDefault="00AC4074" w:rsidP="00AC4074">
            <w:pPr>
              <w:jc w:val="both"/>
              <w:rPr>
                <w:rFonts w:ascii="Arial" w:hAnsi="Arial" w:cs="Arial"/>
                <w:szCs w:val="24"/>
              </w:rPr>
            </w:pPr>
            <w:r w:rsidRPr="007C7DB4">
              <w:rPr>
                <w:rFonts w:ascii="Arial" w:hAnsi="Arial" w:cs="Arial"/>
                <w:szCs w:val="24"/>
              </w:rPr>
              <w:t>Reliable</w:t>
            </w:r>
            <w:r>
              <w:rPr>
                <w:rFonts w:ascii="Arial" w:hAnsi="Arial" w:cs="Arial"/>
                <w:szCs w:val="24"/>
              </w:rPr>
              <w:t>.</w:t>
            </w:r>
          </w:p>
          <w:p w14:paraId="2F314D8F" w14:textId="002D1FEA" w:rsidR="000E5016" w:rsidRPr="00AC4074" w:rsidRDefault="00AC4074" w:rsidP="00884334">
            <w:pPr>
              <w:jc w:val="both"/>
              <w:rPr>
                <w:rFonts w:ascii="Arial" w:hAnsi="Arial" w:cs="Arial"/>
              </w:rPr>
            </w:pPr>
            <w:r>
              <w:rPr>
                <w:rFonts w:ascii="Arial" w:hAnsi="Arial" w:cs="Arial"/>
                <w:szCs w:val="24"/>
              </w:rPr>
              <w:t>Ability to evaluate personal progress against agreed objectives and identify training needs at least annually.</w:t>
            </w:r>
          </w:p>
        </w:tc>
        <w:tc>
          <w:tcPr>
            <w:tcW w:w="1398" w:type="dxa"/>
          </w:tcPr>
          <w:p w14:paraId="524E4D12" w14:textId="77777777" w:rsidR="001D2D93" w:rsidRDefault="001D2D93" w:rsidP="00884334">
            <w:pPr>
              <w:jc w:val="both"/>
              <w:rPr>
                <w:rFonts w:ascii="Arial" w:hAnsi="Arial" w:cs="Arial"/>
              </w:rPr>
            </w:pPr>
          </w:p>
          <w:p w14:paraId="758FAC54" w14:textId="77777777" w:rsidR="00AC4074" w:rsidRDefault="00AC4074" w:rsidP="00884334">
            <w:pPr>
              <w:jc w:val="both"/>
              <w:rPr>
                <w:rFonts w:ascii="Arial" w:hAnsi="Arial" w:cs="Arial"/>
              </w:rPr>
            </w:pPr>
            <w:r>
              <w:rPr>
                <w:rFonts w:ascii="Arial" w:hAnsi="Arial" w:cs="Arial"/>
              </w:rPr>
              <w:t>E</w:t>
            </w:r>
          </w:p>
          <w:p w14:paraId="742E66D4" w14:textId="77777777" w:rsidR="00AC4074" w:rsidRDefault="00AC4074" w:rsidP="00884334">
            <w:pPr>
              <w:jc w:val="both"/>
              <w:rPr>
                <w:rFonts w:ascii="Arial" w:hAnsi="Arial" w:cs="Arial"/>
              </w:rPr>
            </w:pPr>
          </w:p>
          <w:p w14:paraId="50332900" w14:textId="77777777" w:rsidR="00AC4074" w:rsidRDefault="00AC4074" w:rsidP="00884334">
            <w:pPr>
              <w:jc w:val="both"/>
              <w:rPr>
                <w:rFonts w:ascii="Arial" w:hAnsi="Arial" w:cs="Arial"/>
              </w:rPr>
            </w:pPr>
            <w:r>
              <w:rPr>
                <w:rFonts w:ascii="Arial" w:hAnsi="Arial" w:cs="Arial"/>
              </w:rPr>
              <w:t>E</w:t>
            </w:r>
          </w:p>
          <w:p w14:paraId="453E0B27" w14:textId="77777777" w:rsidR="00AC4074" w:rsidRDefault="00AC4074" w:rsidP="00884334">
            <w:pPr>
              <w:jc w:val="both"/>
              <w:rPr>
                <w:rFonts w:ascii="Arial" w:hAnsi="Arial" w:cs="Arial"/>
              </w:rPr>
            </w:pPr>
            <w:r>
              <w:rPr>
                <w:rFonts w:ascii="Arial" w:hAnsi="Arial" w:cs="Arial"/>
              </w:rPr>
              <w:lastRenderedPageBreak/>
              <w:t>E</w:t>
            </w:r>
          </w:p>
          <w:p w14:paraId="14CAA7F8" w14:textId="77777777" w:rsidR="00AC4074" w:rsidRDefault="00AC4074" w:rsidP="00884334">
            <w:pPr>
              <w:jc w:val="both"/>
              <w:rPr>
                <w:rFonts w:ascii="Arial" w:hAnsi="Arial" w:cs="Arial"/>
              </w:rPr>
            </w:pPr>
            <w:r>
              <w:rPr>
                <w:rFonts w:ascii="Arial" w:hAnsi="Arial" w:cs="Arial"/>
              </w:rPr>
              <w:t>E</w:t>
            </w:r>
          </w:p>
          <w:p w14:paraId="6CC3B737" w14:textId="77777777" w:rsidR="00AC4074" w:rsidRDefault="00AC4074" w:rsidP="00884334">
            <w:pPr>
              <w:jc w:val="both"/>
              <w:rPr>
                <w:rFonts w:ascii="Arial" w:hAnsi="Arial" w:cs="Arial"/>
              </w:rPr>
            </w:pPr>
          </w:p>
          <w:p w14:paraId="56A742DB" w14:textId="77777777" w:rsidR="00AC4074" w:rsidRDefault="00AC4074" w:rsidP="00884334">
            <w:pPr>
              <w:jc w:val="both"/>
              <w:rPr>
                <w:rFonts w:ascii="Arial" w:hAnsi="Arial" w:cs="Arial"/>
              </w:rPr>
            </w:pPr>
            <w:r>
              <w:rPr>
                <w:rFonts w:ascii="Arial" w:hAnsi="Arial" w:cs="Arial"/>
              </w:rPr>
              <w:t>E</w:t>
            </w:r>
          </w:p>
          <w:p w14:paraId="05EB42AD" w14:textId="77777777" w:rsidR="00AC4074" w:rsidRDefault="00AC4074" w:rsidP="00884334">
            <w:pPr>
              <w:jc w:val="both"/>
              <w:rPr>
                <w:rFonts w:ascii="Arial" w:hAnsi="Arial" w:cs="Arial"/>
              </w:rPr>
            </w:pPr>
          </w:p>
          <w:p w14:paraId="199E44CE" w14:textId="77777777" w:rsidR="00AC4074" w:rsidRDefault="00AC4074" w:rsidP="00884334">
            <w:pPr>
              <w:jc w:val="both"/>
              <w:rPr>
                <w:rFonts w:ascii="Arial" w:hAnsi="Arial" w:cs="Arial"/>
              </w:rPr>
            </w:pPr>
            <w:r>
              <w:rPr>
                <w:rFonts w:ascii="Arial" w:hAnsi="Arial" w:cs="Arial"/>
              </w:rPr>
              <w:t>E</w:t>
            </w:r>
          </w:p>
          <w:p w14:paraId="4CBD8164" w14:textId="77777777" w:rsidR="00AC4074" w:rsidRDefault="00AC4074" w:rsidP="00884334">
            <w:pPr>
              <w:jc w:val="both"/>
              <w:rPr>
                <w:rFonts w:ascii="Arial" w:hAnsi="Arial" w:cs="Arial"/>
              </w:rPr>
            </w:pPr>
            <w:r>
              <w:rPr>
                <w:rFonts w:ascii="Arial" w:hAnsi="Arial" w:cs="Arial"/>
              </w:rPr>
              <w:t>E</w:t>
            </w:r>
          </w:p>
          <w:p w14:paraId="7D6B90C1" w14:textId="77777777" w:rsidR="00AC4074" w:rsidRDefault="00AC4074" w:rsidP="00884334">
            <w:pPr>
              <w:jc w:val="both"/>
              <w:rPr>
                <w:rFonts w:ascii="Arial" w:hAnsi="Arial" w:cs="Arial"/>
              </w:rPr>
            </w:pPr>
          </w:p>
          <w:p w14:paraId="70DEB139" w14:textId="77777777" w:rsidR="00AC4074" w:rsidRDefault="00AC4074" w:rsidP="00884334">
            <w:pPr>
              <w:jc w:val="both"/>
              <w:rPr>
                <w:rFonts w:ascii="Arial" w:hAnsi="Arial" w:cs="Arial"/>
              </w:rPr>
            </w:pPr>
            <w:r>
              <w:rPr>
                <w:rFonts w:ascii="Arial" w:hAnsi="Arial" w:cs="Arial"/>
              </w:rPr>
              <w:t>E</w:t>
            </w:r>
          </w:p>
          <w:p w14:paraId="016A1606" w14:textId="77777777" w:rsidR="00AC4074" w:rsidRDefault="00AC4074" w:rsidP="00884334">
            <w:pPr>
              <w:jc w:val="both"/>
              <w:rPr>
                <w:rFonts w:ascii="Arial" w:hAnsi="Arial" w:cs="Arial"/>
              </w:rPr>
            </w:pPr>
            <w:r>
              <w:rPr>
                <w:rFonts w:ascii="Arial" w:hAnsi="Arial" w:cs="Arial"/>
              </w:rPr>
              <w:t>E</w:t>
            </w:r>
          </w:p>
          <w:p w14:paraId="11793A0C" w14:textId="5DDB855F" w:rsidR="00AC4074" w:rsidRPr="00F607B2" w:rsidRDefault="00AC4074" w:rsidP="00884334">
            <w:pPr>
              <w:jc w:val="both"/>
              <w:rPr>
                <w:rFonts w:ascii="Arial" w:hAnsi="Arial" w:cs="Arial"/>
              </w:rPr>
            </w:pPr>
            <w:r>
              <w:rPr>
                <w:rFonts w:ascii="Arial" w:hAnsi="Arial" w:cs="Arial"/>
              </w:rPr>
              <w:t>E</w:t>
            </w:r>
          </w:p>
        </w:tc>
        <w:tc>
          <w:tcPr>
            <w:tcW w:w="1275" w:type="dxa"/>
          </w:tcPr>
          <w:p w14:paraId="72B4A2B1" w14:textId="77777777" w:rsidR="001D2D93" w:rsidRPr="00F607B2" w:rsidRDefault="001D2D93" w:rsidP="00884334">
            <w:pPr>
              <w:jc w:val="both"/>
              <w:rPr>
                <w:rFonts w:ascii="Arial" w:hAnsi="Arial" w:cs="Arial"/>
              </w:rPr>
            </w:pPr>
          </w:p>
        </w:tc>
      </w:tr>
      <w:tr w:rsidR="00AC4074" w:rsidRPr="00F607B2" w14:paraId="00D0FE23" w14:textId="77777777" w:rsidTr="008F7D36">
        <w:tc>
          <w:tcPr>
            <w:tcW w:w="7641" w:type="dxa"/>
          </w:tcPr>
          <w:p w14:paraId="6731B1C2" w14:textId="77777777" w:rsidR="00AC4074" w:rsidRPr="00F607B2" w:rsidRDefault="00AC4074" w:rsidP="00AC4074">
            <w:pPr>
              <w:jc w:val="both"/>
              <w:rPr>
                <w:rFonts w:ascii="Arial" w:hAnsi="Arial" w:cs="Arial"/>
                <w:b/>
              </w:rPr>
            </w:pPr>
            <w:r w:rsidRPr="00F607B2">
              <w:rPr>
                <w:rFonts w:ascii="Arial" w:hAnsi="Arial" w:cs="Arial"/>
                <w:b/>
              </w:rPr>
              <w:t>OTHER REQUIR</w:t>
            </w:r>
            <w:r>
              <w:rPr>
                <w:rFonts w:ascii="Arial" w:hAnsi="Arial" w:cs="Arial"/>
                <w:b/>
              </w:rPr>
              <w:t>E</w:t>
            </w:r>
            <w:r w:rsidRPr="00F607B2">
              <w:rPr>
                <w:rFonts w:ascii="Arial" w:hAnsi="Arial" w:cs="Arial"/>
                <w:b/>
              </w:rPr>
              <w:t xml:space="preserve">MENTS </w:t>
            </w:r>
          </w:p>
          <w:p w14:paraId="787D5530" w14:textId="77777777" w:rsidR="00AC4074" w:rsidRPr="004F1D8C" w:rsidRDefault="00AC4074" w:rsidP="00AC4074">
            <w:pPr>
              <w:rPr>
                <w:rFonts w:ascii="Arial" w:hAnsi="Arial" w:cs="Arial"/>
              </w:rPr>
            </w:pPr>
            <w:r w:rsidRPr="004F1D8C">
              <w:rPr>
                <w:rFonts w:ascii="Arial" w:hAnsi="Arial" w:cs="Arial"/>
              </w:rPr>
              <w:t xml:space="preserve">Flexibility to meet demands of service </w:t>
            </w:r>
            <w:r>
              <w:rPr>
                <w:rFonts w:ascii="Arial" w:hAnsi="Arial" w:cs="Arial"/>
              </w:rPr>
              <w:t>including 7 day working</w:t>
            </w:r>
          </w:p>
          <w:p w14:paraId="7B39F9FC" w14:textId="77777777" w:rsidR="00AC4074" w:rsidRPr="004F1D8C" w:rsidRDefault="00AC4074" w:rsidP="00AC4074">
            <w:pPr>
              <w:rPr>
                <w:rFonts w:ascii="Arial" w:hAnsi="Arial" w:cs="Arial"/>
              </w:rPr>
            </w:pPr>
            <w:r w:rsidRPr="004F1D8C">
              <w:rPr>
                <w:rFonts w:ascii="Arial" w:hAnsi="Arial" w:cs="Arial"/>
              </w:rPr>
              <w:t>Member of B</w:t>
            </w:r>
            <w:r>
              <w:rPr>
                <w:rFonts w:ascii="Arial" w:hAnsi="Arial" w:cs="Arial"/>
              </w:rPr>
              <w:t xml:space="preserve">ritish </w:t>
            </w:r>
            <w:r w:rsidRPr="004F1D8C">
              <w:rPr>
                <w:rFonts w:ascii="Arial" w:hAnsi="Arial" w:cs="Arial"/>
              </w:rPr>
              <w:t>D</w:t>
            </w:r>
            <w:r>
              <w:rPr>
                <w:rFonts w:ascii="Arial" w:hAnsi="Arial" w:cs="Arial"/>
              </w:rPr>
              <w:t xml:space="preserve">ietetic </w:t>
            </w:r>
            <w:r w:rsidRPr="004F1D8C">
              <w:rPr>
                <w:rFonts w:ascii="Arial" w:hAnsi="Arial" w:cs="Arial"/>
              </w:rPr>
              <w:t>A</w:t>
            </w:r>
            <w:r>
              <w:rPr>
                <w:rFonts w:ascii="Arial" w:hAnsi="Arial" w:cs="Arial"/>
              </w:rPr>
              <w:t>ssociation (BDA)</w:t>
            </w:r>
          </w:p>
          <w:p w14:paraId="7A3839F2" w14:textId="77777777" w:rsidR="00AC4074" w:rsidRPr="002E0CE5" w:rsidRDefault="00AC4074" w:rsidP="00AC4074">
            <w:pPr>
              <w:jc w:val="both"/>
              <w:rPr>
                <w:rFonts w:ascii="Arial" w:hAnsi="Arial" w:cs="Arial"/>
                <w:color w:val="000000" w:themeColor="text1"/>
              </w:rPr>
            </w:pPr>
            <w:r w:rsidRPr="002E0CE5">
              <w:rPr>
                <w:rFonts w:ascii="Arial" w:hAnsi="Arial" w:cs="Arial"/>
                <w:color w:val="000000" w:themeColor="text1"/>
              </w:rPr>
              <w:t>Member of a specialist group of BDA</w:t>
            </w:r>
          </w:p>
          <w:p w14:paraId="5A13ED6D" w14:textId="77777777" w:rsidR="00AC4074" w:rsidRPr="002E0CE5" w:rsidRDefault="00AC4074" w:rsidP="00AC4074">
            <w:pPr>
              <w:jc w:val="both"/>
              <w:rPr>
                <w:rFonts w:ascii="Arial" w:hAnsi="Arial" w:cs="Arial"/>
                <w:color w:val="000000" w:themeColor="text1"/>
              </w:rPr>
            </w:pPr>
            <w:r w:rsidRPr="002E0CE5">
              <w:rPr>
                <w:rFonts w:ascii="Arial" w:hAnsi="Arial" w:cs="Arial"/>
                <w:color w:val="000000" w:themeColor="text1"/>
              </w:rPr>
              <w:t xml:space="preserve">The post holder must demonstrate a positive commitment to uphold diversity and equality policies approved by the Trust. </w:t>
            </w:r>
          </w:p>
          <w:p w14:paraId="15FEE045" w14:textId="498859D2" w:rsidR="00AC4074" w:rsidRPr="00F607B2" w:rsidRDefault="00AC4074" w:rsidP="00AC4074">
            <w:pPr>
              <w:jc w:val="both"/>
              <w:rPr>
                <w:rFonts w:ascii="Arial" w:hAnsi="Arial" w:cs="Arial"/>
              </w:rPr>
            </w:pPr>
            <w:r w:rsidRPr="002E0CE5">
              <w:rPr>
                <w:rFonts w:ascii="Arial" w:hAnsi="Arial" w:cs="Arial"/>
                <w:color w:val="000000" w:themeColor="text1"/>
              </w:rPr>
              <w:t xml:space="preserve">Ability to travel to other locations as required. </w:t>
            </w:r>
          </w:p>
        </w:tc>
        <w:tc>
          <w:tcPr>
            <w:tcW w:w="1398" w:type="dxa"/>
          </w:tcPr>
          <w:p w14:paraId="0EEAA45C" w14:textId="77777777" w:rsidR="00AC4074" w:rsidRDefault="00AC4074" w:rsidP="00AC4074">
            <w:pPr>
              <w:jc w:val="both"/>
              <w:rPr>
                <w:rFonts w:ascii="Arial" w:hAnsi="Arial" w:cs="Arial"/>
              </w:rPr>
            </w:pPr>
          </w:p>
          <w:p w14:paraId="5AB01372" w14:textId="77777777" w:rsidR="00AC4074" w:rsidRDefault="00AC4074" w:rsidP="00AC4074">
            <w:pPr>
              <w:jc w:val="both"/>
              <w:rPr>
                <w:rFonts w:ascii="Arial" w:hAnsi="Arial" w:cs="Arial"/>
              </w:rPr>
            </w:pPr>
            <w:r>
              <w:rPr>
                <w:rFonts w:ascii="Arial" w:hAnsi="Arial" w:cs="Arial"/>
              </w:rPr>
              <w:t>E</w:t>
            </w:r>
          </w:p>
          <w:p w14:paraId="2FE6D4D5" w14:textId="77777777" w:rsidR="00AC4074" w:rsidRDefault="00AC4074" w:rsidP="00AC4074">
            <w:pPr>
              <w:jc w:val="both"/>
              <w:rPr>
                <w:rFonts w:ascii="Arial" w:hAnsi="Arial" w:cs="Arial"/>
              </w:rPr>
            </w:pPr>
          </w:p>
          <w:p w14:paraId="457FAFBE" w14:textId="77777777" w:rsidR="00AC4074" w:rsidRDefault="00AC4074" w:rsidP="00AC4074">
            <w:pPr>
              <w:jc w:val="both"/>
              <w:rPr>
                <w:rFonts w:ascii="Arial" w:hAnsi="Arial" w:cs="Arial"/>
              </w:rPr>
            </w:pPr>
          </w:p>
          <w:p w14:paraId="4E85E6FC" w14:textId="77777777" w:rsidR="00AC4074" w:rsidRDefault="00AC4074" w:rsidP="00AC4074">
            <w:pPr>
              <w:jc w:val="both"/>
              <w:rPr>
                <w:rFonts w:ascii="Arial" w:hAnsi="Arial" w:cs="Arial"/>
              </w:rPr>
            </w:pPr>
            <w:r>
              <w:rPr>
                <w:rFonts w:ascii="Arial" w:hAnsi="Arial" w:cs="Arial"/>
              </w:rPr>
              <w:t>E</w:t>
            </w:r>
          </w:p>
          <w:p w14:paraId="01FB3F05" w14:textId="77777777" w:rsidR="00AC4074" w:rsidRDefault="00AC4074" w:rsidP="00AC4074">
            <w:pPr>
              <w:jc w:val="both"/>
              <w:rPr>
                <w:rFonts w:ascii="Arial" w:hAnsi="Arial" w:cs="Arial"/>
              </w:rPr>
            </w:pPr>
          </w:p>
          <w:p w14:paraId="6DEE6C90" w14:textId="1EAD64C1" w:rsidR="00AC4074" w:rsidRPr="00F607B2" w:rsidRDefault="00AC4074" w:rsidP="00AC4074">
            <w:pPr>
              <w:jc w:val="both"/>
              <w:rPr>
                <w:rFonts w:ascii="Arial" w:hAnsi="Arial" w:cs="Arial"/>
              </w:rPr>
            </w:pPr>
            <w:r>
              <w:rPr>
                <w:rFonts w:ascii="Arial" w:hAnsi="Arial" w:cs="Arial"/>
              </w:rPr>
              <w:t>E</w:t>
            </w:r>
          </w:p>
        </w:tc>
        <w:tc>
          <w:tcPr>
            <w:tcW w:w="1275" w:type="dxa"/>
          </w:tcPr>
          <w:p w14:paraId="7CFF13F5" w14:textId="77777777" w:rsidR="00AC4074" w:rsidRDefault="00AC4074" w:rsidP="00AC4074">
            <w:pPr>
              <w:jc w:val="both"/>
              <w:rPr>
                <w:rFonts w:ascii="Arial" w:hAnsi="Arial" w:cs="Arial"/>
              </w:rPr>
            </w:pPr>
          </w:p>
          <w:p w14:paraId="60AD98A9" w14:textId="77777777" w:rsidR="00AC4074" w:rsidRDefault="00AC4074" w:rsidP="00AC4074">
            <w:pPr>
              <w:jc w:val="both"/>
              <w:rPr>
                <w:rFonts w:ascii="Arial" w:hAnsi="Arial" w:cs="Arial"/>
              </w:rPr>
            </w:pPr>
          </w:p>
          <w:p w14:paraId="7EC67291" w14:textId="77777777" w:rsidR="00AC4074" w:rsidRDefault="00AC4074" w:rsidP="00AC4074">
            <w:pPr>
              <w:jc w:val="both"/>
              <w:rPr>
                <w:rFonts w:ascii="Arial" w:hAnsi="Arial" w:cs="Arial"/>
              </w:rPr>
            </w:pPr>
            <w:r>
              <w:rPr>
                <w:rFonts w:ascii="Arial" w:hAnsi="Arial" w:cs="Arial"/>
              </w:rPr>
              <w:t>D</w:t>
            </w:r>
          </w:p>
          <w:p w14:paraId="1E262973" w14:textId="77777777" w:rsidR="00AC4074" w:rsidRDefault="00AC4074" w:rsidP="00AC4074">
            <w:pPr>
              <w:jc w:val="both"/>
              <w:rPr>
                <w:rFonts w:ascii="Arial" w:hAnsi="Arial" w:cs="Arial"/>
              </w:rPr>
            </w:pPr>
            <w:r>
              <w:rPr>
                <w:rFonts w:ascii="Arial" w:hAnsi="Arial" w:cs="Arial"/>
              </w:rPr>
              <w:t>D</w:t>
            </w:r>
          </w:p>
          <w:p w14:paraId="6EC7C4AC" w14:textId="77777777" w:rsidR="00AC4074" w:rsidRPr="00F607B2" w:rsidRDefault="00AC4074" w:rsidP="00AC407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2FD564D2" w:rsidR="00431F44" w:rsidRPr="00663842" w:rsidRDefault="00431F44" w:rsidP="00F607B2">
      <w:pPr>
        <w:tabs>
          <w:tab w:val="left" w:pos="2340"/>
        </w:tabs>
        <w:spacing w:after="0" w:line="240" w:lineRule="auto"/>
        <w:jc w:val="center"/>
        <w:rPr>
          <w:rFonts w:ascii="Arial" w:hAnsi="Arial" w:cs="Arial"/>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4BAE7EFE"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4A3C7243"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4FAE1CD6"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270F1A43" w:rsidR="00F607B2" w:rsidRPr="00F607B2" w:rsidRDefault="00F607B2" w:rsidP="000C32E3">
            <w:pPr>
              <w:jc w:val="both"/>
              <w:rPr>
                <w:rFonts w:ascii="Arial" w:hAnsi="Arial" w:cs="Arial"/>
              </w:rPr>
            </w:pPr>
            <w:r w:rsidRPr="00F607B2">
              <w:rPr>
                <w:rFonts w:ascii="Arial" w:hAnsi="Arial" w:cs="Arial"/>
              </w:rPr>
              <w:t>Y</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096F5549" w:rsidR="00F607B2" w:rsidRPr="00F607B2" w:rsidRDefault="00327C62" w:rsidP="000C32E3">
            <w:pPr>
              <w:jc w:val="both"/>
              <w:rPr>
                <w:rFonts w:ascii="Arial" w:hAnsi="Arial" w:cs="Arial"/>
              </w:rPr>
            </w:pPr>
            <w:r>
              <w:rPr>
                <w:rFonts w:ascii="Arial" w:hAnsi="Arial" w:cs="Arial"/>
              </w:rPr>
              <w:sym w:font="Wingdings" w:char="F0FC"/>
            </w: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77E4364D"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Respiratory sensitisers (e.g isocyanates)</w:t>
            </w:r>
          </w:p>
        </w:tc>
        <w:tc>
          <w:tcPr>
            <w:tcW w:w="709" w:type="dxa"/>
          </w:tcPr>
          <w:p w14:paraId="325A4636" w14:textId="7D1C13D2"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(e.g. Chlorclean, Actichlor, Tristel)</w:t>
            </w:r>
          </w:p>
        </w:tc>
        <w:tc>
          <w:tcPr>
            <w:tcW w:w="709" w:type="dxa"/>
          </w:tcPr>
          <w:p w14:paraId="7428E7B6" w14:textId="36A4D109"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0961E6CD" w:rsidR="00F607B2" w:rsidRPr="00F607B2" w:rsidRDefault="0088229D" w:rsidP="000C32E3">
            <w:pPr>
              <w:jc w:val="both"/>
              <w:rPr>
                <w:rFonts w:ascii="Arial" w:hAnsi="Arial" w:cs="Arial"/>
              </w:rPr>
            </w:pPr>
            <w:r>
              <w:rPr>
                <w:rFonts w:ascii="Arial" w:hAnsi="Arial" w:cs="Arial"/>
              </w:rPr>
              <w:t>Y</w:t>
            </w:r>
          </w:p>
        </w:tc>
        <w:tc>
          <w:tcPr>
            <w:tcW w:w="770" w:type="dxa"/>
            <w:shd w:val="clear" w:color="auto" w:fill="FFFFFF" w:themeFill="background1"/>
          </w:tcPr>
          <w:p w14:paraId="64B1DED3" w14:textId="3D73D95A" w:rsidR="00F607B2" w:rsidRPr="009D0DEA" w:rsidRDefault="0088229D" w:rsidP="000C32E3">
            <w:pPr>
              <w:jc w:val="both"/>
              <w:rPr>
                <w:rFonts w:ascii="Arial" w:hAnsi="Arial" w:cs="Arial"/>
                <w:color w:val="FFFFFF" w:themeColor="background1"/>
              </w:rPr>
            </w:pPr>
            <w:r>
              <w:rPr>
                <w:rFonts w:ascii="Arial" w:hAnsi="Arial" w:cs="Arial"/>
              </w:rPr>
              <w:sym w:font="Wingdings" w:char="F0FC"/>
            </w: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2E47B03D"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498CC0F2"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31E22C25"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2405E224"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5BF1551A" w:rsidR="00F607B2" w:rsidRPr="00F607B2" w:rsidRDefault="002D4583" w:rsidP="000C32E3">
            <w:pPr>
              <w:jc w:val="both"/>
              <w:rPr>
                <w:rFonts w:ascii="Arial" w:hAnsi="Arial" w:cs="Arial"/>
              </w:rPr>
            </w:pPr>
            <w:r>
              <w:rPr>
                <w:rFonts w:ascii="Arial" w:hAnsi="Arial" w:cs="Arial"/>
              </w:rPr>
              <w:t>Y</w:t>
            </w:r>
          </w:p>
        </w:tc>
        <w:tc>
          <w:tcPr>
            <w:tcW w:w="770" w:type="dxa"/>
          </w:tcPr>
          <w:p w14:paraId="78EAD0EA" w14:textId="33E660A4" w:rsidR="00F607B2" w:rsidRPr="00F607B2" w:rsidRDefault="002D4583" w:rsidP="000C32E3">
            <w:pPr>
              <w:jc w:val="both"/>
              <w:rPr>
                <w:rFonts w:ascii="Arial" w:hAnsi="Arial" w:cs="Arial"/>
              </w:rPr>
            </w:pPr>
            <w:r>
              <w:rPr>
                <w:rFonts w:ascii="Arial" w:hAnsi="Arial" w:cs="Arial"/>
              </w:rPr>
              <w:sym w:font="Wingdings" w:char="F0FC"/>
            </w: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30C81366"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626AF90F"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38F366D1" w:rsidR="00F607B2" w:rsidRPr="00F607B2" w:rsidRDefault="00327C62" w:rsidP="000C32E3">
            <w:pPr>
              <w:jc w:val="both"/>
              <w:rPr>
                <w:rFonts w:ascii="Arial" w:hAnsi="Arial" w:cs="Arial"/>
              </w:rPr>
            </w:pPr>
            <w:r>
              <w:rPr>
                <w:rFonts w:ascii="Arial" w:hAnsi="Arial" w:cs="Arial"/>
              </w:rPr>
              <w:sym w:font="Wingdings" w:char="F0FC"/>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787C46DC" w:rsidR="00F607B2" w:rsidRPr="00F607B2" w:rsidRDefault="00F607B2" w:rsidP="000C32E3">
            <w:pPr>
              <w:jc w:val="both"/>
              <w:rPr>
                <w:rFonts w:ascii="Arial" w:hAnsi="Arial" w:cs="Arial"/>
              </w:rPr>
            </w:pPr>
            <w:r w:rsidRPr="00F607B2">
              <w:rPr>
                <w:rFonts w:ascii="Arial" w:hAnsi="Arial" w:cs="Arial"/>
              </w:rPr>
              <w:t>Y</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6CBC2DD9" w:rsidR="00F607B2" w:rsidRPr="00F607B2" w:rsidRDefault="00327C62" w:rsidP="000C32E3">
            <w:pPr>
              <w:jc w:val="both"/>
              <w:rPr>
                <w:rFonts w:ascii="Arial" w:hAnsi="Arial" w:cs="Arial"/>
              </w:rPr>
            </w:pPr>
            <w:r>
              <w:rPr>
                <w:rFonts w:ascii="Arial" w:hAnsi="Arial" w:cs="Arial"/>
              </w:rPr>
              <w:sym w:font="Wingdings" w:char="F0FC"/>
            </w: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162D6BB6" w:rsidR="00F607B2" w:rsidRPr="00F607B2" w:rsidRDefault="0088229D" w:rsidP="000C32E3">
            <w:pPr>
              <w:jc w:val="both"/>
              <w:rPr>
                <w:rFonts w:ascii="Arial" w:hAnsi="Arial" w:cs="Arial"/>
              </w:rPr>
            </w:pPr>
            <w:r>
              <w:rPr>
                <w:rFonts w:ascii="Arial" w:hAnsi="Arial" w:cs="Arial"/>
              </w:rPr>
              <w:t>Y</w:t>
            </w:r>
          </w:p>
        </w:tc>
        <w:tc>
          <w:tcPr>
            <w:tcW w:w="770" w:type="dxa"/>
          </w:tcPr>
          <w:p w14:paraId="230A140C" w14:textId="35E982DE" w:rsidR="00F607B2" w:rsidRPr="00F607B2" w:rsidRDefault="00F607B2" w:rsidP="000C32E3">
            <w:pPr>
              <w:jc w:val="both"/>
              <w:rPr>
                <w:rFonts w:ascii="Arial" w:hAnsi="Arial" w:cs="Arial"/>
              </w:rPr>
            </w:pPr>
          </w:p>
        </w:tc>
        <w:tc>
          <w:tcPr>
            <w:tcW w:w="789" w:type="dxa"/>
          </w:tcPr>
          <w:p w14:paraId="54AFD90A" w14:textId="0A533A20" w:rsidR="00F607B2" w:rsidRPr="00F607B2" w:rsidRDefault="00C91C6E" w:rsidP="000C32E3">
            <w:pPr>
              <w:jc w:val="both"/>
              <w:rPr>
                <w:rFonts w:ascii="Arial" w:hAnsi="Arial" w:cs="Arial"/>
              </w:rPr>
            </w:pPr>
            <w:r>
              <w:rPr>
                <w:rFonts w:ascii="Arial" w:hAnsi="Arial" w:cs="Arial"/>
              </w:rPr>
              <w:sym w:font="Wingdings" w:char="F0FC"/>
            </w: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434EE6BC"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63973DC" w14:textId="0A37DA71" w:rsidR="00F607B2" w:rsidRPr="00F607B2" w:rsidRDefault="00327C62" w:rsidP="000C32E3">
            <w:pPr>
              <w:jc w:val="both"/>
              <w:rPr>
                <w:rFonts w:ascii="Arial" w:hAnsi="Arial" w:cs="Arial"/>
              </w:rPr>
            </w:pPr>
            <w:r>
              <w:rPr>
                <w:rFonts w:ascii="Arial" w:hAnsi="Arial" w:cs="Arial"/>
              </w:rPr>
              <w:sym w:font="Wingdings" w:char="F0FC"/>
            </w: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4791115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78333814" w:rsidR="00F607B2" w:rsidRPr="00F607B2" w:rsidRDefault="00327C62" w:rsidP="000C32E3">
            <w:pPr>
              <w:jc w:val="both"/>
              <w:rPr>
                <w:rFonts w:ascii="Arial" w:hAnsi="Arial" w:cs="Arial"/>
              </w:rPr>
            </w:pPr>
            <w:r>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21E36E27" w:rsidR="00615705" w:rsidRDefault="00615705" w:rsidP="000C32E3">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1BC3D73A" w:rsidR="00615705" w:rsidRPr="00F607B2" w:rsidRDefault="00327C62" w:rsidP="000C32E3">
            <w:pPr>
              <w:jc w:val="both"/>
              <w:rPr>
                <w:rFonts w:ascii="Arial" w:hAnsi="Arial" w:cs="Arial"/>
              </w:rPr>
            </w:pPr>
            <w:r>
              <w:rPr>
                <w:rFonts w:ascii="Arial" w:hAnsi="Arial" w:cs="Arial"/>
              </w:rPr>
              <w:sym w:font="Wingdings" w:char="F0FC"/>
            </w: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6FDE24E2"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6C1DF9EE" w:rsidR="00615705" w:rsidRPr="00F607B2" w:rsidRDefault="00327C62" w:rsidP="000C32E3">
            <w:pPr>
              <w:jc w:val="both"/>
              <w:rPr>
                <w:rFonts w:ascii="Arial" w:hAnsi="Arial" w:cs="Arial"/>
              </w:rPr>
            </w:pPr>
            <w:r>
              <w:rPr>
                <w:rFonts w:ascii="Arial" w:hAnsi="Arial" w:cs="Arial"/>
              </w:rPr>
              <w:sym w:font="Wingdings" w:char="F0FC"/>
            </w:r>
          </w:p>
        </w:tc>
        <w:tc>
          <w:tcPr>
            <w:tcW w:w="708" w:type="dxa"/>
          </w:tcPr>
          <w:p w14:paraId="5A10E13F" w14:textId="77777777" w:rsidR="00615705" w:rsidRPr="00F607B2" w:rsidRDefault="00615705" w:rsidP="000C32E3">
            <w:pPr>
              <w:jc w:val="both"/>
              <w:rPr>
                <w:rFonts w:ascii="Arial" w:hAnsi="Arial" w:cs="Arial"/>
              </w:rPr>
            </w:pP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479D05DC" w:rsidR="00615705" w:rsidRDefault="00615705" w:rsidP="000C32E3">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43248C0F" w:rsidR="00615705" w:rsidRPr="00F607B2" w:rsidRDefault="00327C62" w:rsidP="000C32E3">
            <w:pPr>
              <w:jc w:val="both"/>
              <w:rPr>
                <w:rFonts w:ascii="Arial" w:hAnsi="Arial" w:cs="Arial"/>
              </w:rPr>
            </w:pPr>
            <w:r>
              <w:rPr>
                <w:rFonts w:ascii="Arial" w:hAnsi="Arial" w:cs="Arial"/>
              </w:rPr>
              <w:sym w:font="Wingdings" w:char="F0FC"/>
            </w: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298CC77D" w:rsidR="00F607B2" w:rsidRPr="00F607B2" w:rsidRDefault="00F607B2" w:rsidP="000C32E3">
            <w:pPr>
              <w:jc w:val="both"/>
              <w:rPr>
                <w:rFonts w:ascii="Arial" w:hAnsi="Arial" w:cs="Arial"/>
              </w:rPr>
            </w:pPr>
            <w:r w:rsidRPr="00F607B2">
              <w:rPr>
                <w:rFonts w:ascii="Arial" w:hAnsi="Arial" w:cs="Arial"/>
              </w:rPr>
              <w:t>Y</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1BF5BD82" w:rsidR="00F607B2" w:rsidRPr="00F607B2" w:rsidRDefault="00F607B2" w:rsidP="000C32E3">
            <w:pPr>
              <w:jc w:val="both"/>
              <w:rPr>
                <w:rFonts w:ascii="Arial" w:hAnsi="Arial" w:cs="Arial"/>
              </w:rPr>
            </w:pPr>
          </w:p>
        </w:tc>
        <w:tc>
          <w:tcPr>
            <w:tcW w:w="709" w:type="dxa"/>
          </w:tcPr>
          <w:p w14:paraId="22DC8AB7" w14:textId="204BEDFD" w:rsidR="00F607B2" w:rsidRPr="00F607B2" w:rsidRDefault="0088229D" w:rsidP="000C32E3">
            <w:pPr>
              <w:jc w:val="both"/>
              <w:rPr>
                <w:rFonts w:ascii="Arial" w:hAnsi="Arial" w:cs="Arial"/>
              </w:rPr>
            </w:pPr>
            <w:r>
              <w:rPr>
                <w:rFonts w:ascii="Arial" w:hAnsi="Arial" w:cs="Arial"/>
              </w:rPr>
              <w:sym w:font="Wingdings" w:char="F0FC"/>
            </w: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2A076C9E"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77777777" w:rsidR="00F607B2" w:rsidRPr="00F607B2" w:rsidRDefault="00F607B2" w:rsidP="000C32E3">
            <w:pPr>
              <w:jc w:val="both"/>
              <w:rPr>
                <w:rFonts w:ascii="Arial" w:hAnsi="Arial" w:cs="Arial"/>
              </w:rPr>
            </w:pPr>
          </w:p>
        </w:tc>
        <w:tc>
          <w:tcPr>
            <w:tcW w:w="709" w:type="dxa"/>
          </w:tcPr>
          <w:p w14:paraId="224B3B70" w14:textId="00B56B33" w:rsidR="00F607B2" w:rsidRPr="00F607B2" w:rsidRDefault="00327C62" w:rsidP="000C32E3">
            <w:pPr>
              <w:jc w:val="both"/>
              <w:rPr>
                <w:rFonts w:ascii="Arial" w:hAnsi="Arial" w:cs="Arial"/>
              </w:rPr>
            </w:pPr>
            <w:r>
              <w:rPr>
                <w:rFonts w:ascii="Arial" w:hAnsi="Arial" w:cs="Arial"/>
              </w:rPr>
              <w:sym w:font="Wingdings" w:char="F0FC"/>
            </w: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8731FFF"/>
    <w:multiLevelType w:val="hybridMultilevel"/>
    <w:tmpl w:val="0F0217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B316A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18E4B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4D933C6"/>
    <w:multiLevelType w:val="hybridMultilevel"/>
    <w:tmpl w:val="0AB8B5B2"/>
    <w:lvl w:ilvl="0" w:tplc="E15295FA">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93317A6"/>
    <w:multiLevelType w:val="hybridMultilevel"/>
    <w:tmpl w:val="C47438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19F2E70"/>
    <w:multiLevelType w:val="hybridMultilevel"/>
    <w:tmpl w:val="73121B88"/>
    <w:lvl w:ilvl="0" w:tplc="CEE01302">
      <w:start w:val="1"/>
      <w:numFmt w:val="decimal"/>
      <w:lvlText w:val="%1."/>
      <w:lvlJc w:val="left"/>
      <w:pPr>
        <w:ind w:left="-207" w:hanging="360"/>
      </w:pPr>
    </w:lvl>
    <w:lvl w:ilvl="1" w:tplc="08090019">
      <w:start w:val="1"/>
      <w:numFmt w:val="lowerLetter"/>
      <w:lvlText w:val="%2."/>
      <w:lvlJc w:val="left"/>
      <w:pPr>
        <w:ind w:left="513" w:hanging="360"/>
      </w:pPr>
    </w:lvl>
    <w:lvl w:ilvl="2" w:tplc="0809001B">
      <w:start w:val="1"/>
      <w:numFmt w:val="lowerRoman"/>
      <w:lvlText w:val="%3."/>
      <w:lvlJc w:val="right"/>
      <w:pPr>
        <w:ind w:left="1233" w:hanging="180"/>
      </w:pPr>
    </w:lvl>
    <w:lvl w:ilvl="3" w:tplc="0809000F">
      <w:start w:val="1"/>
      <w:numFmt w:val="decimal"/>
      <w:lvlText w:val="%4."/>
      <w:lvlJc w:val="left"/>
      <w:pPr>
        <w:ind w:left="1953" w:hanging="360"/>
      </w:pPr>
    </w:lvl>
    <w:lvl w:ilvl="4" w:tplc="08090019">
      <w:start w:val="1"/>
      <w:numFmt w:val="lowerLetter"/>
      <w:lvlText w:val="%5."/>
      <w:lvlJc w:val="left"/>
      <w:pPr>
        <w:ind w:left="2673" w:hanging="360"/>
      </w:pPr>
    </w:lvl>
    <w:lvl w:ilvl="5" w:tplc="0809001B">
      <w:start w:val="1"/>
      <w:numFmt w:val="lowerRoman"/>
      <w:lvlText w:val="%6."/>
      <w:lvlJc w:val="right"/>
      <w:pPr>
        <w:ind w:left="3393" w:hanging="180"/>
      </w:pPr>
    </w:lvl>
    <w:lvl w:ilvl="6" w:tplc="0809000F">
      <w:start w:val="1"/>
      <w:numFmt w:val="decimal"/>
      <w:lvlText w:val="%7."/>
      <w:lvlJc w:val="left"/>
      <w:pPr>
        <w:ind w:left="4113" w:hanging="360"/>
      </w:pPr>
    </w:lvl>
    <w:lvl w:ilvl="7" w:tplc="08090019">
      <w:start w:val="1"/>
      <w:numFmt w:val="lowerLetter"/>
      <w:lvlText w:val="%8."/>
      <w:lvlJc w:val="left"/>
      <w:pPr>
        <w:ind w:left="4833" w:hanging="360"/>
      </w:pPr>
    </w:lvl>
    <w:lvl w:ilvl="8" w:tplc="0809001B">
      <w:start w:val="1"/>
      <w:numFmt w:val="lowerRoman"/>
      <w:lvlText w:val="%9."/>
      <w:lvlJc w:val="right"/>
      <w:pPr>
        <w:ind w:left="5553" w:hanging="180"/>
      </w:pPr>
    </w:lvl>
  </w:abstractNum>
  <w:num w:numId="1">
    <w:abstractNumId w:val="0"/>
  </w:num>
  <w:num w:numId="2">
    <w:abstractNumId w:val="5"/>
  </w:num>
  <w:num w:numId="3">
    <w:abstractNumId w:val="1"/>
  </w:num>
  <w:num w:numId="4">
    <w:abstractNumId w:val="9"/>
  </w:num>
  <w:num w:numId="5">
    <w:abstractNumId w:val="6"/>
  </w:num>
  <w:num w:numId="6">
    <w:abstractNumId w:val="2"/>
  </w:num>
  <w:num w:numId="7">
    <w:abstractNumId w:val="4"/>
  </w:num>
  <w:num w:numId="8">
    <w:abstractNumId w:val="8"/>
  </w:num>
  <w:num w:numId="9">
    <w:abstractNumId w:val="10"/>
  </w:num>
  <w:num w:numId="10">
    <w:abstractNumId w:val="7"/>
  </w:num>
  <w:num w:numId="11">
    <w:abstractNumId w:val="3"/>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ILL, Rosanna (ROYAL DEVON UNIVERSITY HEALTHCARE NHS FOUNDATION TRUST)">
    <w15:presenceInfo w15:providerId="AD" w15:userId="S-1-5-21-2699225999-2126563714-3609976276-1506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27684"/>
    <w:rsid w:val="0003740F"/>
    <w:rsid w:val="00044290"/>
    <w:rsid w:val="0005796B"/>
    <w:rsid w:val="000818B2"/>
    <w:rsid w:val="00091D52"/>
    <w:rsid w:val="000B1833"/>
    <w:rsid w:val="000B254B"/>
    <w:rsid w:val="000C157D"/>
    <w:rsid w:val="000C1FB8"/>
    <w:rsid w:val="000C32E3"/>
    <w:rsid w:val="000D39EE"/>
    <w:rsid w:val="000E5016"/>
    <w:rsid w:val="000F4B28"/>
    <w:rsid w:val="00104841"/>
    <w:rsid w:val="00120D94"/>
    <w:rsid w:val="001360A2"/>
    <w:rsid w:val="00137110"/>
    <w:rsid w:val="00145EDE"/>
    <w:rsid w:val="00150780"/>
    <w:rsid w:val="001568A8"/>
    <w:rsid w:val="00172534"/>
    <w:rsid w:val="00195124"/>
    <w:rsid w:val="001B750B"/>
    <w:rsid w:val="001D2D93"/>
    <w:rsid w:val="001D629F"/>
    <w:rsid w:val="001F76AD"/>
    <w:rsid w:val="00213541"/>
    <w:rsid w:val="00244F91"/>
    <w:rsid w:val="002530AE"/>
    <w:rsid w:val="00257455"/>
    <w:rsid w:val="00257597"/>
    <w:rsid w:val="00263927"/>
    <w:rsid w:val="0026428B"/>
    <w:rsid w:val="0026716D"/>
    <w:rsid w:val="00273101"/>
    <w:rsid w:val="002A47F3"/>
    <w:rsid w:val="002B7A29"/>
    <w:rsid w:val="002C2146"/>
    <w:rsid w:val="002D4583"/>
    <w:rsid w:val="002D58D4"/>
    <w:rsid w:val="002D75B4"/>
    <w:rsid w:val="002D7CE7"/>
    <w:rsid w:val="002E3B93"/>
    <w:rsid w:val="00302412"/>
    <w:rsid w:val="00327C62"/>
    <w:rsid w:val="0033014F"/>
    <w:rsid w:val="0033046E"/>
    <w:rsid w:val="0033573C"/>
    <w:rsid w:val="00374492"/>
    <w:rsid w:val="00384D9D"/>
    <w:rsid w:val="003A1F4C"/>
    <w:rsid w:val="003A310F"/>
    <w:rsid w:val="003A5DEC"/>
    <w:rsid w:val="003A6179"/>
    <w:rsid w:val="003A67E9"/>
    <w:rsid w:val="003B04AD"/>
    <w:rsid w:val="003B0EE4"/>
    <w:rsid w:val="003B43F4"/>
    <w:rsid w:val="003C5A3F"/>
    <w:rsid w:val="003E26C9"/>
    <w:rsid w:val="00403964"/>
    <w:rsid w:val="00405817"/>
    <w:rsid w:val="00426AC6"/>
    <w:rsid w:val="00431F44"/>
    <w:rsid w:val="004330A9"/>
    <w:rsid w:val="00443168"/>
    <w:rsid w:val="00451822"/>
    <w:rsid w:val="004733A7"/>
    <w:rsid w:val="004749C6"/>
    <w:rsid w:val="004913D6"/>
    <w:rsid w:val="00495863"/>
    <w:rsid w:val="004B4DA4"/>
    <w:rsid w:val="004C2851"/>
    <w:rsid w:val="004C58BE"/>
    <w:rsid w:val="004E5CAD"/>
    <w:rsid w:val="004F32C3"/>
    <w:rsid w:val="004F7CE0"/>
    <w:rsid w:val="005033D7"/>
    <w:rsid w:val="00531696"/>
    <w:rsid w:val="00544A8C"/>
    <w:rsid w:val="00545E0A"/>
    <w:rsid w:val="0057030B"/>
    <w:rsid w:val="005776BB"/>
    <w:rsid w:val="00581426"/>
    <w:rsid w:val="00581759"/>
    <w:rsid w:val="00582311"/>
    <w:rsid w:val="005B16DF"/>
    <w:rsid w:val="005C4F41"/>
    <w:rsid w:val="005F2B85"/>
    <w:rsid w:val="005F796C"/>
    <w:rsid w:val="006048C9"/>
    <w:rsid w:val="00615705"/>
    <w:rsid w:val="0064497D"/>
    <w:rsid w:val="00655528"/>
    <w:rsid w:val="00656A72"/>
    <w:rsid w:val="00663842"/>
    <w:rsid w:val="00690102"/>
    <w:rsid w:val="006C38CB"/>
    <w:rsid w:val="006E03EC"/>
    <w:rsid w:val="006F4F61"/>
    <w:rsid w:val="006F5D1E"/>
    <w:rsid w:val="00722BF9"/>
    <w:rsid w:val="007528E6"/>
    <w:rsid w:val="0079132F"/>
    <w:rsid w:val="007A099A"/>
    <w:rsid w:val="007A7E74"/>
    <w:rsid w:val="007B321A"/>
    <w:rsid w:val="007C7EB4"/>
    <w:rsid w:val="007D3A41"/>
    <w:rsid w:val="007E2144"/>
    <w:rsid w:val="00803402"/>
    <w:rsid w:val="008142D3"/>
    <w:rsid w:val="00822066"/>
    <w:rsid w:val="0082771D"/>
    <w:rsid w:val="00831738"/>
    <w:rsid w:val="0084654F"/>
    <w:rsid w:val="00847EC2"/>
    <w:rsid w:val="00863187"/>
    <w:rsid w:val="00863ED6"/>
    <w:rsid w:val="00864555"/>
    <w:rsid w:val="0087013E"/>
    <w:rsid w:val="0088229D"/>
    <w:rsid w:val="00884334"/>
    <w:rsid w:val="0088512F"/>
    <w:rsid w:val="008A4673"/>
    <w:rsid w:val="008D6EE5"/>
    <w:rsid w:val="008E0D89"/>
    <w:rsid w:val="008E260A"/>
    <w:rsid w:val="008E27FD"/>
    <w:rsid w:val="008F42C4"/>
    <w:rsid w:val="008F7D36"/>
    <w:rsid w:val="008F7F1E"/>
    <w:rsid w:val="00903405"/>
    <w:rsid w:val="00917C3E"/>
    <w:rsid w:val="00942EF3"/>
    <w:rsid w:val="009468A1"/>
    <w:rsid w:val="00955DBC"/>
    <w:rsid w:val="00970C95"/>
    <w:rsid w:val="00987B17"/>
    <w:rsid w:val="009A2853"/>
    <w:rsid w:val="009A3F03"/>
    <w:rsid w:val="009C4277"/>
    <w:rsid w:val="009D0DEA"/>
    <w:rsid w:val="009E7256"/>
    <w:rsid w:val="009F37F8"/>
    <w:rsid w:val="00A1395C"/>
    <w:rsid w:val="00A14A3C"/>
    <w:rsid w:val="00A37038"/>
    <w:rsid w:val="00A400B0"/>
    <w:rsid w:val="00A430A2"/>
    <w:rsid w:val="00A95BA6"/>
    <w:rsid w:val="00A97262"/>
    <w:rsid w:val="00AC177C"/>
    <w:rsid w:val="00AC4074"/>
    <w:rsid w:val="00AD7CE7"/>
    <w:rsid w:val="00AE1C59"/>
    <w:rsid w:val="00AE43BA"/>
    <w:rsid w:val="00B02947"/>
    <w:rsid w:val="00B27878"/>
    <w:rsid w:val="00B35774"/>
    <w:rsid w:val="00B41A6D"/>
    <w:rsid w:val="00B62B9F"/>
    <w:rsid w:val="00B735BB"/>
    <w:rsid w:val="00B85434"/>
    <w:rsid w:val="00B942FF"/>
    <w:rsid w:val="00B95A94"/>
    <w:rsid w:val="00BA280B"/>
    <w:rsid w:val="00BB0F99"/>
    <w:rsid w:val="00BB3FE0"/>
    <w:rsid w:val="00BC17EF"/>
    <w:rsid w:val="00BD7483"/>
    <w:rsid w:val="00BE60E7"/>
    <w:rsid w:val="00BF126B"/>
    <w:rsid w:val="00BF52E8"/>
    <w:rsid w:val="00C277DE"/>
    <w:rsid w:val="00C34542"/>
    <w:rsid w:val="00C4469F"/>
    <w:rsid w:val="00C849A4"/>
    <w:rsid w:val="00C91114"/>
    <w:rsid w:val="00C91C6E"/>
    <w:rsid w:val="00C931B1"/>
    <w:rsid w:val="00CB3C1C"/>
    <w:rsid w:val="00CC1BBD"/>
    <w:rsid w:val="00CC2F4E"/>
    <w:rsid w:val="00CD0B18"/>
    <w:rsid w:val="00CE0BB5"/>
    <w:rsid w:val="00CF69D0"/>
    <w:rsid w:val="00D050C9"/>
    <w:rsid w:val="00D244DD"/>
    <w:rsid w:val="00D31343"/>
    <w:rsid w:val="00D354BD"/>
    <w:rsid w:val="00D3655C"/>
    <w:rsid w:val="00D4237D"/>
    <w:rsid w:val="00D44AB0"/>
    <w:rsid w:val="00D85E27"/>
    <w:rsid w:val="00D92B92"/>
    <w:rsid w:val="00DA2099"/>
    <w:rsid w:val="00DC08BE"/>
    <w:rsid w:val="00DC1A0F"/>
    <w:rsid w:val="00DC32BD"/>
    <w:rsid w:val="00DF2EEB"/>
    <w:rsid w:val="00DF348A"/>
    <w:rsid w:val="00E06039"/>
    <w:rsid w:val="00E16459"/>
    <w:rsid w:val="00E31407"/>
    <w:rsid w:val="00E34ED3"/>
    <w:rsid w:val="00E35244"/>
    <w:rsid w:val="00E35E30"/>
    <w:rsid w:val="00E41A10"/>
    <w:rsid w:val="00E443B4"/>
    <w:rsid w:val="00E559B5"/>
    <w:rsid w:val="00E67C65"/>
    <w:rsid w:val="00E77653"/>
    <w:rsid w:val="00E84EBF"/>
    <w:rsid w:val="00E93375"/>
    <w:rsid w:val="00EB350B"/>
    <w:rsid w:val="00ED2DA5"/>
    <w:rsid w:val="00ED356C"/>
    <w:rsid w:val="00ED47B0"/>
    <w:rsid w:val="00ED6AFB"/>
    <w:rsid w:val="00F2624C"/>
    <w:rsid w:val="00F27783"/>
    <w:rsid w:val="00F306D7"/>
    <w:rsid w:val="00F443DA"/>
    <w:rsid w:val="00F607B2"/>
    <w:rsid w:val="00F739AB"/>
    <w:rsid w:val="00F739CD"/>
    <w:rsid w:val="00F73F8D"/>
    <w:rsid w:val="00F8071E"/>
    <w:rsid w:val="00F84A60"/>
    <w:rsid w:val="00FB502E"/>
    <w:rsid w:val="00FE0CAA"/>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BodyTextIndent">
    <w:name w:val="Body Text Indent"/>
    <w:basedOn w:val="Normal"/>
    <w:link w:val="BodyTextIndentChar"/>
    <w:uiPriority w:val="99"/>
    <w:unhideWhenUsed/>
    <w:rsid w:val="00F739AB"/>
    <w:pPr>
      <w:spacing w:after="120"/>
      <w:ind w:left="283"/>
    </w:pPr>
  </w:style>
  <w:style w:type="character" w:customStyle="1" w:styleId="BodyTextIndentChar">
    <w:name w:val="Body Text Indent Char"/>
    <w:basedOn w:val="DefaultParagraphFont"/>
    <w:link w:val="BodyTextIndent"/>
    <w:uiPriority w:val="99"/>
    <w:rsid w:val="00F739AB"/>
  </w:style>
  <w:style w:type="paragraph" w:customStyle="1" w:styleId="Default">
    <w:name w:val="Default"/>
    <w:rsid w:val="00545E0A"/>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59633325">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095639235">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4844D72-9AFA-4A03-B17F-889CEF8B6997}"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GB"/>
        </a:p>
      </dgm:t>
    </dgm:pt>
    <dgm:pt modelId="{17147949-8B10-44C2-9D55-6A91C8860644}">
      <dgm:prSet phldrT="[Text]"/>
      <dgm:spPr/>
      <dgm:t>
        <a:bodyPr/>
        <a:lstStyle/>
        <a:p>
          <a:r>
            <a:rPr lang="en-GB"/>
            <a:t>B8a Nutrition and Dietetic Services Manager</a:t>
          </a:r>
        </a:p>
      </dgm:t>
    </dgm:pt>
    <dgm:pt modelId="{6DA77ED5-73BE-40DB-B768-DE7EFC2DC1B2}" type="parTrans" cxnId="{3A787791-4B97-4251-889A-D505733A5748}">
      <dgm:prSet/>
      <dgm:spPr/>
      <dgm:t>
        <a:bodyPr/>
        <a:lstStyle/>
        <a:p>
          <a:endParaRPr lang="en-GB"/>
        </a:p>
      </dgm:t>
    </dgm:pt>
    <dgm:pt modelId="{B1C24141-147E-441A-83C9-7A5623A28E20}" type="sibTrans" cxnId="{3A787791-4B97-4251-889A-D505733A5748}">
      <dgm:prSet/>
      <dgm:spPr/>
      <dgm:t>
        <a:bodyPr/>
        <a:lstStyle/>
        <a:p>
          <a:endParaRPr lang="en-GB"/>
        </a:p>
      </dgm:t>
    </dgm:pt>
    <dgm:pt modelId="{1C1FFC7C-A74A-401A-BD19-633F6E81A496}">
      <dgm:prSet phldrT="[Text]"/>
      <dgm:spPr>
        <a:ln>
          <a:solidFill>
            <a:srgbClr val="0070C0"/>
          </a:solidFill>
        </a:ln>
      </dgm:spPr>
      <dgm:t>
        <a:bodyPr/>
        <a:lstStyle/>
        <a:p>
          <a:r>
            <a:rPr lang="en-GB"/>
            <a:t>B7 Specialist &amp; Clinical Lead</a:t>
          </a:r>
        </a:p>
      </dgm:t>
    </dgm:pt>
    <dgm:pt modelId="{391A4666-19A3-467B-82D1-15A9D584614D}" type="parTrans" cxnId="{08F96966-0A2D-4000-9CE6-FA12ECFADA13}">
      <dgm:prSet/>
      <dgm:spPr/>
      <dgm:t>
        <a:bodyPr/>
        <a:lstStyle/>
        <a:p>
          <a:endParaRPr lang="en-GB"/>
        </a:p>
      </dgm:t>
    </dgm:pt>
    <dgm:pt modelId="{D31355E1-71BD-454B-BC94-2654E835B788}" type="sibTrans" cxnId="{08F96966-0A2D-4000-9CE6-FA12ECFADA13}">
      <dgm:prSet/>
      <dgm:spPr/>
      <dgm:t>
        <a:bodyPr/>
        <a:lstStyle/>
        <a:p>
          <a:endParaRPr lang="en-GB"/>
        </a:p>
      </dgm:t>
    </dgm:pt>
    <dgm:pt modelId="{3B9CB598-1231-4CE3-9DD9-1BDE8540AE99}">
      <dgm:prSet/>
      <dgm:spPr>
        <a:ln>
          <a:solidFill>
            <a:srgbClr val="0070C0"/>
          </a:solidFill>
        </a:ln>
      </dgm:spPr>
      <dgm:t>
        <a:bodyPr/>
        <a:lstStyle/>
        <a:p>
          <a:r>
            <a:rPr lang="en-GB"/>
            <a:t>B7 Specialist Paediatric Diabetes Dietitian</a:t>
          </a:r>
        </a:p>
      </dgm:t>
    </dgm:pt>
    <dgm:pt modelId="{36A3BC8F-EA00-4FD1-BFE4-45A45597E18C}" type="parTrans" cxnId="{B7304B05-D559-4DD5-8CC7-13110EF509BC}">
      <dgm:prSet/>
      <dgm:spPr/>
      <dgm:t>
        <a:bodyPr/>
        <a:lstStyle/>
        <a:p>
          <a:endParaRPr lang="en-GB"/>
        </a:p>
      </dgm:t>
    </dgm:pt>
    <dgm:pt modelId="{0C64972D-170C-4471-93CA-B45715566166}" type="sibTrans" cxnId="{B7304B05-D559-4DD5-8CC7-13110EF509BC}">
      <dgm:prSet/>
      <dgm:spPr/>
      <dgm:t>
        <a:bodyPr/>
        <a:lstStyle/>
        <a:p>
          <a:endParaRPr lang="en-GB"/>
        </a:p>
      </dgm:t>
    </dgm:pt>
    <dgm:pt modelId="{CEF299B9-2574-4434-96D5-FC3E22463C16}">
      <dgm:prSet/>
      <dgm:spPr>
        <a:ln>
          <a:solidFill>
            <a:srgbClr val="0070C0"/>
          </a:solidFill>
        </a:ln>
      </dgm:spPr>
      <dgm:t>
        <a:bodyPr/>
        <a:lstStyle/>
        <a:p>
          <a:r>
            <a:rPr lang="en-GB"/>
            <a:t>B7 Specialist Eating Disorder Dietitians</a:t>
          </a:r>
        </a:p>
      </dgm:t>
    </dgm:pt>
    <dgm:pt modelId="{3D010471-EE25-4F0E-BDD9-3D7ED9A082ED}" type="parTrans" cxnId="{9BFE1E96-C798-45F9-AEBF-66DDA5AE969E}">
      <dgm:prSet/>
      <dgm:spPr/>
      <dgm:t>
        <a:bodyPr/>
        <a:lstStyle/>
        <a:p>
          <a:endParaRPr lang="en-GB"/>
        </a:p>
      </dgm:t>
    </dgm:pt>
    <dgm:pt modelId="{98A986BC-CE36-4F36-943D-D31AA9AEB1BA}" type="sibTrans" cxnId="{9BFE1E96-C798-45F9-AEBF-66DDA5AE969E}">
      <dgm:prSet/>
      <dgm:spPr/>
      <dgm:t>
        <a:bodyPr/>
        <a:lstStyle/>
        <a:p>
          <a:endParaRPr lang="en-GB"/>
        </a:p>
      </dgm:t>
    </dgm:pt>
    <dgm:pt modelId="{FA3D8BA5-004A-46BE-B3F8-9C28B88BDF95}">
      <dgm:prSet/>
      <dgm:spPr>
        <a:ln>
          <a:solidFill>
            <a:srgbClr val="C00000"/>
          </a:solidFill>
        </a:ln>
      </dgm:spPr>
      <dgm:t>
        <a:bodyPr/>
        <a:lstStyle/>
        <a:p>
          <a:r>
            <a:rPr lang="en-GB"/>
            <a:t>B6 Specialists</a:t>
          </a:r>
        </a:p>
      </dgm:t>
    </dgm:pt>
    <dgm:pt modelId="{1C148B58-02DD-4F10-A7C6-B98ED66DD173}" type="parTrans" cxnId="{034CE4C2-D914-4175-988B-88C1B04AEC84}">
      <dgm:prSet/>
      <dgm:spPr/>
      <dgm:t>
        <a:bodyPr/>
        <a:lstStyle/>
        <a:p>
          <a:endParaRPr lang="en-GB"/>
        </a:p>
      </dgm:t>
    </dgm:pt>
    <dgm:pt modelId="{C3D280AD-63C7-4FC4-935F-55DC7C574AE9}" type="sibTrans" cxnId="{034CE4C2-D914-4175-988B-88C1B04AEC84}">
      <dgm:prSet/>
      <dgm:spPr/>
      <dgm:t>
        <a:bodyPr/>
        <a:lstStyle/>
        <a:p>
          <a:endParaRPr lang="en-GB"/>
        </a:p>
      </dgm:t>
    </dgm:pt>
    <dgm:pt modelId="{67E962F3-89E7-443C-94B7-7D6E169376CA}">
      <dgm:prSet/>
      <dgm:spPr>
        <a:ln>
          <a:solidFill>
            <a:srgbClr val="00B050"/>
          </a:solidFill>
        </a:ln>
      </dgm:spPr>
      <dgm:t>
        <a:bodyPr/>
        <a:lstStyle/>
        <a:p>
          <a:r>
            <a:rPr lang="en-GB"/>
            <a:t>Other Dietetic Teams</a:t>
          </a:r>
        </a:p>
      </dgm:t>
    </dgm:pt>
    <dgm:pt modelId="{321BDD6E-DA03-45F5-8A0F-A33E461696B9}" type="parTrans" cxnId="{7C09FA2D-5993-4AB0-9A4E-286086D98E05}">
      <dgm:prSet/>
      <dgm:spPr>
        <a:ln>
          <a:prstDash val="dash"/>
        </a:ln>
      </dgm:spPr>
      <dgm:t>
        <a:bodyPr/>
        <a:lstStyle/>
        <a:p>
          <a:endParaRPr lang="en-GB"/>
        </a:p>
      </dgm:t>
    </dgm:pt>
    <dgm:pt modelId="{95733D88-ACED-41DC-B344-3A49C1279C02}" type="sibTrans" cxnId="{7C09FA2D-5993-4AB0-9A4E-286086D98E05}">
      <dgm:prSet/>
      <dgm:spPr/>
      <dgm:t>
        <a:bodyPr/>
        <a:lstStyle/>
        <a:p>
          <a:endParaRPr lang="en-GB"/>
        </a:p>
      </dgm:t>
    </dgm:pt>
    <dgm:pt modelId="{DA49AB74-3975-4A11-A161-08D97020B133}">
      <dgm:prSet/>
      <dgm:spPr/>
      <dgm:t>
        <a:bodyPr/>
        <a:lstStyle/>
        <a:p>
          <a:r>
            <a:rPr lang="en-GB"/>
            <a:t>B4 Dietetic Assistant Practitioner</a:t>
          </a:r>
        </a:p>
      </dgm:t>
    </dgm:pt>
    <dgm:pt modelId="{89A1F721-B4C9-41E7-B6AC-EBD19491F5AF}" type="parTrans" cxnId="{196DB623-8F7E-4701-B5A2-D49C39D16921}">
      <dgm:prSet/>
      <dgm:spPr/>
      <dgm:t>
        <a:bodyPr/>
        <a:lstStyle/>
        <a:p>
          <a:endParaRPr lang="en-GB"/>
        </a:p>
      </dgm:t>
    </dgm:pt>
    <dgm:pt modelId="{1A423F36-AF75-497D-BF2F-33877DEB5737}" type="sibTrans" cxnId="{196DB623-8F7E-4701-B5A2-D49C39D16921}">
      <dgm:prSet/>
      <dgm:spPr/>
      <dgm:t>
        <a:bodyPr/>
        <a:lstStyle/>
        <a:p>
          <a:endParaRPr lang="en-GB"/>
        </a:p>
      </dgm:t>
    </dgm:pt>
    <dgm:pt modelId="{9A0B5491-83A0-4301-8CD2-7D5A9D103A85}">
      <dgm:prSet/>
      <dgm:spPr/>
      <dgm:t>
        <a:bodyPr/>
        <a:lstStyle/>
        <a:p>
          <a:r>
            <a:rPr lang="en-GB"/>
            <a:t>B7 Allergy Specialist Dietitian</a:t>
          </a:r>
        </a:p>
      </dgm:t>
    </dgm:pt>
    <dgm:pt modelId="{91D7C134-7725-4312-A8F2-BB5557A1CD43}" type="parTrans" cxnId="{2941B838-455B-4731-9A4B-8DEC3EFCF20D}">
      <dgm:prSet/>
      <dgm:spPr/>
    </dgm:pt>
    <dgm:pt modelId="{3AF1F1D5-0F98-48CC-951F-AA2C29BDC6BE}" type="sibTrans" cxnId="{2941B838-455B-4731-9A4B-8DEC3EFCF20D}">
      <dgm:prSet/>
      <dgm:spPr/>
    </dgm:pt>
    <dgm:pt modelId="{EBBC314A-54C7-4EBC-AC33-980DBF9468C3}">
      <dgm:prSet/>
      <dgm:spPr/>
      <dgm:t>
        <a:bodyPr/>
        <a:lstStyle/>
        <a:p>
          <a:r>
            <a:rPr lang="en-GB"/>
            <a:t>B7 Neonatal Specialist Dietitian</a:t>
          </a:r>
        </a:p>
      </dgm:t>
    </dgm:pt>
    <dgm:pt modelId="{3AD070AB-89B0-4AFB-843F-A690C3CCF99A}" type="parTrans" cxnId="{CD7CE467-BA54-43B8-936F-3807FDB22AB1}">
      <dgm:prSet/>
      <dgm:spPr/>
    </dgm:pt>
    <dgm:pt modelId="{80E0A643-154C-4383-A9EA-C628923BCA4A}" type="sibTrans" cxnId="{CD7CE467-BA54-43B8-936F-3807FDB22AB1}">
      <dgm:prSet/>
      <dgm:spPr/>
    </dgm:pt>
    <dgm:pt modelId="{CA9F6AC7-CE5D-4719-88CD-4668C5A80450}" type="pres">
      <dgm:prSet presAssocID="{14844D72-9AFA-4A03-B17F-889CEF8B6997}" presName="hierChild1" presStyleCnt="0">
        <dgm:presLayoutVars>
          <dgm:chPref val="1"/>
          <dgm:dir/>
          <dgm:animOne val="branch"/>
          <dgm:animLvl val="lvl"/>
          <dgm:resizeHandles/>
        </dgm:presLayoutVars>
      </dgm:prSet>
      <dgm:spPr/>
    </dgm:pt>
    <dgm:pt modelId="{25D0131F-2A3A-4B0A-ACAC-0A51B8EDBFCA}" type="pres">
      <dgm:prSet presAssocID="{17147949-8B10-44C2-9D55-6A91C8860644}" presName="hierRoot1" presStyleCnt="0"/>
      <dgm:spPr/>
    </dgm:pt>
    <dgm:pt modelId="{F2E81236-DB53-4A02-9875-0F89B6A4F6E5}" type="pres">
      <dgm:prSet presAssocID="{17147949-8B10-44C2-9D55-6A91C8860644}" presName="composite" presStyleCnt="0"/>
      <dgm:spPr/>
    </dgm:pt>
    <dgm:pt modelId="{DD821444-5162-47DB-9930-C1AECFF8F699}" type="pres">
      <dgm:prSet presAssocID="{17147949-8B10-44C2-9D55-6A91C8860644}" presName="background" presStyleLbl="node0" presStyleIdx="0" presStyleCnt="1"/>
      <dgm:spPr/>
    </dgm:pt>
    <dgm:pt modelId="{E9EB59B4-54DB-49B7-A823-2B7F0149B8DB}" type="pres">
      <dgm:prSet presAssocID="{17147949-8B10-44C2-9D55-6A91C8860644}" presName="text" presStyleLbl="fgAcc0" presStyleIdx="0" presStyleCnt="1">
        <dgm:presLayoutVars>
          <dgm:chPref val="3"/>
        </dgm:presLayoutVars>
      </dgm:prSet>
      <dgm:spPr/>
    </dgm:pt>
    <dgm:pt modelId="{AC108AE2-8FF2-4E0A-A093-FF8C7F37DFAD}" type="pres">
      <dgm:prSet presAssocID="{17147949-8B10-44C2-9D55-6A91C8860644}" presName="hierChild2" presStyleCnt="0"/>
      <dgm:spPr/>
    </dgm:pt>
    <dgm:pt modelId="{E8C8F8AA-708A-44AA-AB3B-C6D782543396}" type="pres">
      <dgm:prSet presAssocID="{321BDD6E-DA03-45F5-8A0F-A33E461696B9}" presName="Name10" presStyleLbl="parChTrans1D2" presStyleIdx="0" presStyleCnt="6"/>
      <dgm:spPr/>
    </dgm:pt>
    <dgm:pt modelId="{575FBC0F-20C7-49F7-9F0B-FD39BA545A6B}" type="pres">
      <dgm:prSet presAssocID="{67E962F3-89E7-443C-94B7-7D6E169376CA}" presName="hierRoot2" presStyleCnt="0"/>
      <dgm:spPr/>
    </dgm:pt>
    <dgm:pt modelId="{C8EE5EE2-2861-47EB-B0BC-089660B9FB65}" type="pres">
      <dgm:prSet presAssocID="{67E962F3-89E7-443C-94B7-7D6E169376CA}" presName="composite2" presStyleCnt="0"/>
      <dgm:spPr/>
    </dgm:pt>
    <dgm:pt modelId="{41B5251F-CCFF-4657-B412-3F47E95E937A}" type="pres">
      <dgm:prSet presAssocID="{67E962F3-89E7-443C-94B7-7D6E169376CA}" presName="background2" presStyleLbl="node2" presStyleIdx="0" presStyleCnt="6"/>
      <dgm:spPr>
        <a:solidFill>
          <a:srgbClr val="00B050"/>
        </a:solidFill>
      </dgm:spPr>
    </dgm:pt>
    <dgm:pt modelId="{359AA429-0518-4157-A643-28BCE06BB986}" type="pres">
      <dgm:prSet presAssocID="{67E962F3-89E7-443C-94B7-7D6E169376CA}" presName="text2" presStyleLbl="fgAcc2" presStyleIdx="0" presStyleCnt="6">
        <dgm:presLayoutVars>
          <dgm:chPref val="3"/>
        </dgm:presLayoutVars>
      </dgm:prSet>
      <dgm:spPr/>
    </dgm:pt>
    <dgm:pt modelId="{6707F7A3-1D5D-492B-80BD-77977C8E03AA}" type="pres">
      <dgm:prSet presAssocID="{67E962F3-89E7-443C-94B7-7D6E169376CA}" presName="hierChild3" presStyleCnt="0"/>
      <dgm:spPr/>
    </dgm:pt>
    <dgm:pt modelId="{CAE63D2A-2935-4BD5-8F5F-F3A3EE2279FC}" type="pres">
      <dgm:prSet presAssocID="{391A4666-19A3-467B-82D1-15A9D584614D}" presName="Name10" presStyleLbl="parChTrans1D2" presStyleIdx="1" presStyleCnt="6"/>
      <dgm:spPr/>
    </dgm:pt>
    <dgm:pt modelId="{706FC1F5-F22A-4E36-83DD-9A6992867CC9}" type="pres">
      <dgm:prSet presAssocID="{1C1FFC7C-A74A-401A-BD19-633F6E81A496}" presName="hierRoot2" presStyleCnt="0"/>
      <dgm:spPr/>
    </dgm:pt>
    <dgm:pt modelId="{6F606DC8-40C8-459D-A52A-680F0684DF79}" type="pres">
      <dgm:prSet presAssocID="{1C1FFC7C-A74A-401A-BD19-633F6E81A496}" presName="composite2" presStyleCnt="0"/>
      <dgm:spPr/>
    </dgm:pt>
    <dgm:pt modelId="{1144BE83-FCDC-49E3-896C-E1541DC05E3A}" type="pres">
      <dgm:prSet presAssocID="{1C1FFC7C-A74A-401A-BD19-633F6E81A496}" presName="background2" presStyleLbl="node2" presStyleIdx="1" presStyleCnt="6"/>
      <dgm:spPr>
        <a:solidFill>
          <a:srgbClr val="0070C0"/>
        </a:solidFill>
        <a:ln>
          <a:solidFill>
            <a:srgbClr val="0070C0"/>
          </a:solidFill>
        </a:ln>
      </dgm:spPr>
    </dgm:pt>
    <dgm:pt modelId="{A19ABD74-A500-49A0-B5BA-FEB1B8D3D2EF}" type="pres">
      <dgm:prSet presAssocID="{1C1FFC7C-A74A-401A-BD19-633F6E81A496}" presName="text2" presStyleLbl="fgAcc2" presStyleIdx="1" presStyleCnt="6">
        <dgm:presLayoutVars>
          <dgm:chPref val="3"/>
        </dgm:presLayoutVars>
      </dgm:prSet>
      <dgm:spPr/>
    </dgm:pt>
    <dgm:pt modelId="{4A691C81-A891-447D-A92B-DD9BB7CF674B}" type="pres">
      <dgm:prSet presAssocID="{1C1FFC7C-A74A-401A-BD19-633F6E81A496}" presName="hierChild3" presStyleCnt="0"/>
      <dgm:spPr/>
    </dgm:pt>
    <dgm:pt modelId="{3B6E3EA1-3B7D-4B1C-969C-433BC5920D4D}" type="pres">
      <dgm:prSet presAssocID="{1C148B58-02DD-4F10-A7C6-B98ED66DD173}" presName="Name17" presStyleLbl="parChTrans1D3" presStyleIdx="0" presStyleCnt="1"/>
      <dgm:spPr/>
    </dgm:pt>
    <dgm:pt modelId="{2B03C9CD-E195-4284-A742-E0899A984946}" type="pres">
      <dgm:prSet presAssocID="{FA3D8BA5-004A-46BE-B3F8-9C28B88BDF95}" presName="hierRoot3" presStyleCnt="0"/>
      <dgm:spPr/>
    </dgm:pt>
    <dgm:pt modelId="{5C4035E1-73FA-4D0D-985F-E4D6DCD6F49E}" type="pres">
      <dgm:prSet presAssocID="{FA3D8BA5-004A-46BE-B3F8-9C28B88BDF95}" presName="composite3" presStyleCnt="0"/>
      <dgm:spPr/>
    </dgm:pt>
    <dgm:pt modelId="{ACC9CF9B-711B-4C01-AC37-4065133A6A22}" type="pres">
      <dgm:prSet presAssocID="{FA3D8BA5-004A-46BE-B3F8-9C28B88BDF95}" presName="background3" presStyleLbl="node3" presStyleIdx="0" presStyleCnt="1"/>
      <dgm:spPr>
        <a:solidFill>
          <a:srgbClr val="C00000"/>
        </a:solidFill>
        <a:ln>
          <a:solidFill>
            <a:srgbClr val="C00000"/>
          </a:solidFill>
        </a:ln>
      </dgm:spPr>
    </dgm:pt>
    <dgm:pt modelId="{DD08FE01-937F-45D6-9881-1C050DD79DFE}" type="pres">
      <dgm:prSet presAssocID="{FA3D8BA5-004A-46BE-B3F8-9C28B88BDF95}" presName="text3" presStyleLbl="fgAcc3" presStyleIdx="0" presStyleCnt="1">
        <dgm:presLayoutVars>
          <dgm:chPref val="3"/>
        </dgm:presLayoutVars>
      </dgm:prSet>
      <dgm:spPr/>
    </dgm:pt>
    <dgm:pt modelId="{4EBDC44E-A072-44EC-95B7-F448C2357BA8}" type="pres">
      <dgm:prSet presAssocID="{FA3D8BA5-004A-46BE-B3F8-9C28B88BDF95}" presName="hierChild4" presStyleCnt="0"/>
      <dgm:spPr/>
    </dgm:pt>
    <dgm:pt modelId="{5E381D21-74E0-49C7-B5FA-5916E1CCF8CC}" type="pres">
      <dgm:prSet presAssocID="{89A1F721-B4C9-41E7-B6AC-EBD19491F5AF}" presName="Name23" presStyleLbl="parChTrans1D4" presStyleIdx="0" presStyleCnt="1"/>
      <dgm:spPr/>
    </dgm:pt>
    <dgm:pt modelId="{2693B813-E23E-49AD-B6AD-F67C78600A6B}" type="pres">
      <dgm:prSet presAssocID="{DA49AB74-3975-4A11-A161-08D97020B133}" presName="hierRoot4" presStyleCnt="0"/>
      <dgm:spPr/>
    </dgm:pt>
    <dgm:pt modelId="{F8C4C682-DD44-4470-899B-678D34FA82FB}" type="pres">
      <dgm:prSet presAssocID="{DA49AB74-3975-4A11-A161-08D97020B133}" presName="composite4" presStyleCnt="0"/>
      <dgm:spPr/>
    </dgm:pt>
    <dgm:pt modelId="{63F16256-AACE-473B-8DE9-F780606791FD}" type="pres">
      <dgm:prSet presAssocID="{DA49AB74-3975-4A11-A161-08D97020B133}" presName="background4" presStyleLbl="node4" presStyleIdx="0" presStyleCnt="1"/>
      <dgm:spPr/>
    </dgm:pt>
    <dgm:pt modelId="{61D4A3BD-B203-4967-B58C-9F21E772DE37}" type="pres">
      <dgm:prSet presAssocID="{DA49AB74-3975-4A11-A161-08D97020B133}" presName="text4" presStyleLbl="fgAcc4" presStyleIdx="0" presStyleCnt="1">
        <dgm:presLayoutVars>
          <dgm:chPref val="3"/>
        </dgm:presLayoutVars>
      </dgm:prSet>
      <dgm:spPr/>
    </dgm:pt>
    <dgm:pt modelId="{68998144-C50E-4E63-8A15-142B10B4DF11}" type="pres">
      <dgm:prSet presAssocID="{DA49AB74-3975-4A11-A161-08D97020B133}" presName="hierChild5" presStyleCnt="0"/>
      <dgm:spPr/>
    </dgm:pt>
    <dgm:pt modelId="{93606850-6F66-40EB-BD20-F84769D3EEFA}" type="pres">
      <dgm:prSet presAssocID="{3D010471-EE25-4F0E-BDD9-3D7ED9A082ED}" presName="Name10" presStyleLbl="parChTrans1D2" presStyleIdx="2" presStyleCnt="6"/>
      <dgm:spPr/>
    </dgm:pt>
    <dgm:pt modelId="{261E6E26-7FF2-417A-A8BD-CD65AB5F57E0}" type="pres">
      <dgm:prSet presAssocID="{CEF299B9-2574-4434-96D5-FC3E22463C16}" presName="hierRoot2" presStyleCnt="0"/>
      <dgm:spPr/>
    </dgm:pt>
    <dgm:pt modelId="{DF3F40E7-CB54-4E5C-B068-87A4FCECE956}" type="pres">
      <dgm:prSet presAssocID="{CEF299B9-2574-4434-96D5-FC3E22463C16}" presName="composite2" presStyleCnt="0"/>
      <dgm:spPr/>
    </dgm:pt>
    <dgm:pt modelId="{20D19123-32CE-4CFD-ABBF-5DFFB5A25ACC}" type="pres">
      <dgm:prSet presAssocID="{CEF299B9-2574-4434-96D5-FC3E22463C16}" presName="background2" presStyleLbl="node2" presStyleIdx="2" presStyleCnt="6"/>
      <dgm:spPr>
        <a:solidFill>
          <a:srgbClr val="0070C0"/>
        </a:solidFill>
      </dgm:spPr>
    </dgm:pt>
    <dgm:pt modelId="{F138945E-E377-4A1F-BFDD-1E773FAEF4D6}" type="pres">
      <dgm:prSet presAssocID="{CEF299B9-2574-4434-96D5-FC3E22463C16}" presName="text2" presStyleLbl="fgAcc2" presStyleIdx="2" presStyleCnt="6">
        <dgm:presLayoutVars>
          <dgm:chPref val="3"/>
        </dgm:presLayoutVars>
      </dgm:prSet>
      <dgm:spPr/>
    </dgm:pt>
    <dgm:pt modelId="{BF047317-7523-4FE3-8785-B75F3BD8204D}" type="pres">
      <dgm:prSet presAssocID="{CEF299B9-2574-4434-96D5-FC3E22463C16}" presName="hierChild3" presStyleCnt="0"/>
      <dgm:spPr/>
    </dgm:pt>
    <dgm:pt modelId="{278EC26C-3848-4C4E-BD83-1A376610DF2A}" type="pres">
      <dgm:prSet presAssocID="{36A3BC8F-EA00-4FD1-BFE4-45A45597E18C}" presName="Name10" presStyleLbl="parChTrans1D2" presStyleIdx="3" presStyleCnt="6"/>
      <dgm:spPr/>
    </dgm:pt>
    <dgm:pt modelId="{292A8931-B3EF-4E7D-AC73-8DF3D4F80701}" type="pres">
      <dgm:prSet presAssocID="{3B9CB598-1231-4CE3-9DD9-1BDE8540AE99}" presName="hierRoot2" presStyleCnt="0"/>
      <dgm:spPr/>
    </dgm:pt>
    <dgm:pt modelId="{19061437-D4F1-436C-A5C6-BAB578ABB1DF}" type="pres">
      <dgm:prSet presAssocID="{3B9CB598-1231-4CE3-9DD9-1BDE8540AE99}" presName="composite2" presStyleCnt="0"/>
      <dgm:spPr/>
    </dgm:pt>
    <dgm:pt modelId="{579A2C38-3EEC-41EE-B744-69FFD9E19EDA}" type="pres">
      <dgm:prSet presAssocID="{3B9CB598-1231-4CE3-9DD9-1BDE8540AE99}" presName="background2" presStyleLbl="node2" presStyleIdx="3" presStyleCnt="6"/>
      <dgm:spPr>
        <a:solidFill>
          <a:srgbClr val="0070C0"/>
        </a:solidFill>
        <a:ln>
          <a:solidFill>
            <a:srgbClr val="0070C0"/>
          </a:solidFill>
        </a:ln>
      </dgm:spPr>
    </dgm:pt>
    <dgm:pt modelId="{B2D9AEE0-3386-469B-95EA-60565C681929}" type="pres">
      <dgm:prSet presAssocID="{3B9CB598-1231-4CE3-9DD9-1BDE8540AE99}" presName="text2" presStyleLbl="fgAcc2" presStyleIdx="3" presStyleCnt="6">
        <dgm:presLayoutVars>
          <dgm:chPref val="3"/>
        </dgm:presLayoutVars>
      </dgm:prSet>
      <dgm:spPr/>
    </dgm:pt>
    <dgm:pt modelId="{1C5DF832-9BC1-4C77-B6FB-490CCC98E57F}" type="pres">
      <dgm:prSet presAssocID="{3B9CB598-1231-4CE3-9DD9-1BDE8540AE99}" presName="hierChild3" presStyleCnt="0"/>
      <dgm:spPr/>
    </dgm:pt>
    <dgm:pt modelId="{62FD574C-A073-4DE0-B007-9409F4C12272}" type="pres">
      <dgm:prSet presAssocID="{91D7C134-7725-4312-A8F2-BB5557A1CD43}" presName="Name10" presStyleLbl="parChTrans1D2" presStyleIdx="4" presStyleCnt="6"/>
      <dgm:spPr/>
    </dgm:pt>
    <dgm:pt modelId="{2E33E8CA-5AB0-4111-B0D2-0DA797D9D67F}" type="pres">
      <dgm:prSet presAssocID="{9A0B5491-83A0-4301-8CD2-7D5A9D103A85}" presName="hierRoot2" presStyleCnt="0"/>
      <dgm:spPr/>
    </dgm:pt>
    <dgm:pt modelId="{C9EFFF95-970D-4280-8F3C-F70569B1A762}" type="pres">
      <dgm:prSet presAssocID="{9A0B5491-83A0-4301-8CD2-7D5A9D103A85}" presName="composite2" presStyleCnt="0"/>
      <dgm:spPr/>
    </dgm:pt>
    <dgm:pt modelId="{7ABB9B8C-70B1-4B24-B9A8-0AC56A4A8E43}" type="pres">
      <dgm:prSet presAssocID="{9A0B5491-83A0-4301-8CD2-7D5A9D103A85}" presName="background2" presStyleLbl="node2" presStyleIdx="4" presStyleCnt="6"/>
      <dgm:spPr/>
    </dgm:pt>
    <dgm:pt modelId="{3067BB0E-5DF7-4E79-94E0-AA050CE52B10}" type="pres">
      <dgm:prSet presAssocID="{9A0B5491-83A0-4301-8CD2-7D5A9D103A85}" presName="text2" presStyleLbl="fgAcc2" presStyleIdx="4" presStyleCnt="6">
        <dgm:presLayoutVars>
          <dgm:chPref val="3"/>
        </dgm:presLayoutVars>
      </dgm:prSet>
      <dgm:spPr/>
    </dgm:pt>
    <dgm:pt modelId="{7B72781E-13CE-447D-A0C0-49ABDAE89706}" type="pres">
      <dgm:prSet presAssocID="{9A0B5491-83A0-4301-8CD2-7D5A9D103A85}" presName="hierChild3" presStyleCnt="0"/>
      <dgm:spPr/>
    </dgm:pt>
    <dgm:pt modelId="{271DCB0A-D0FD-4FAB-A77F-9FB81E8C1EE8}" type="pres">
      <dgm:prSet presAssocID="{3AD070AB-89B0-4AFB-843F-A690C3CCF99A}" presName="Name10" presStyleLbl="parChTrans1D2" presStyleIdx="5" presStyleCnt="6"/>
      <dgm:spPr/>
    </dgm:pt>
    <dgm:pt modelId="{C9DE2B8E-C08A-42A6-9985-A346EDB67D99}" type="pres">
      <dgm:prSet presAssocID="{EBBC314A-54C7-4EBC-AC33-980DBF9468C3}" presName="hierRoot2" presStyleCnt="0"/>
      <dgm:spPr/>
    </dgm:pt>
    <dgm:pt modelId="{53FDBC04-E803-404A-BE80-0A0F2929205F}" type="pres">
      <dgm:prSet presAssocID="{EBBC314A-54C7-4EBC-AC33-980DBF9468C3}" presName="composite2" presStyleCnt="0"/>
      <dgm:spPr/>
    </dgm:pt>
    <dgm:pt modelId="{DDE63323-E1B4-47A3-A085-BCC04CA1286A}" type="pres">
      <dgm:prSet presAssocID="{EBBC314A-54C7-4EBC-AC33-980DBF9468C3}" presName="background2" presStyleLbl="node2" presStyleIdx="5" presStyleCnt="6"/>
      <dgm:spPr/>
    </dgm:pt>
    <dgm:pt modelId="{B6D50254-8ABF-4FE3-991E-DC12FBCB5124}" type="pres">
      <dgm:prSet presAssocID="{EBBC314A-54C7-4EBC-AC33-980DBF9468C3}" presName="text2" presStyleLbl="fgAcc2" presStyleIdx="5" presStyleCnt="6">
        <dgm:presLayoutVars>
          <dgm:chPref val="3"/>
        </dgm:presLayoutVars>
      </dgm:prSet>
      <dgm:spPr/>
    </dgm:pt>
    <dgm:pt modelId="{86ED6291-12AC-4AFD-853A-00A0761A9BFD}" type="pres">
      <dgm:prSet presAssocID="{EBBC314A-54C7-4EBC-AC33-980DBF9468C3}" presName="hierChild3" presStyleCnt="0"/>
      <dgm:spPr/>
    </dgm:pt>
  </dgm:ptLst>
  <dgm:cxnLst>
    <dgm:cxn modelId="{B7304B05-D559-4DD5-8CC7-13110EF509BC}" srcId="{17147949-8B10-44C2-9D55-6A91C8860644}" destId="{3B9CB598-1231-4CE3-9DD9-1BDE8540AE99}" srcOrd="3" destOrd="0" parTransId="{36A3BC8F-EA00-4FD1-BFE4-45A45597E18C}" sibTransId="{0C64972D-170C-4471-93CA-B45715566166}"/>
    <dgm:cxn modelId="{90B3C113-0242-4C33-A81F-2577EE3BA8E6}" type="presOf" srcId="{17147949-8B10-44C2-9D55-6A91C8860644}" destId="{E9EB59B4-54DB-49B7-A823-2B7F0149B8DB}" srcOrd="0" destOrd="0" presId="urn:microsoft.com/office/officeart/2005/8/layout/hierarchy1"/>
    <dgm:cxn modelId="{196DB623-8F7E-4701-B5A2-D49C39D16921}" srcId="{FA3D8BA5-004A-46BE-B3F8-9C28B88BDF95}" destId="{DA49AB74-3975-4A11-A161-08D97020B133}" srcOrd="0" destOrd="0" parTransId="{89A1F721-B4C9-41E7-B6AC-EBD19491F5AF}" sibTransId="{1A423F36-AF75-497D-BF2F-33877DEB5737}"/>
    <dgm:cxn modelId="{7C09FA2D-5993-4AB0-9A4E-286086D98E05}" srcId="{17147949-8B10-44C2-9D55-6A91C8860644}" destId="{67E962F3-89E7-443C-94B7-7D6E169376CA}" srcOrd="0" destOrd="0" parTransId="{321BDD6E-DA03-45F5-8A0F-A33E461696B9}" sibTransId="{95733D88-ACED-41DC-B344-3A49C1279C02}"/>
    <dgm:cxn modelId="{1E4C412E-AD8D-4962-8BC0-8A607C381821}" type="presOf" srcId="{CEF299B9-2574-4434-96D5-FC3E22463C16}" destId="{F138945E-E377-4A1F-BFDD-1E773FAEF4D6}" srcOrd="0" destOrd="0" presId="urn:microsoft.com/office/officeart/2005/8/layout/hierarchy1"/>
    <dgm:cxn modelId="{2941B838-455B-4731-9A4B-8DEC3EFCF20D}" srcId="{17147949-8B10-44C2-9D55-6A91C8860644}" destId="{9A0B5491-83A0-4301-8CD2-7D5A9D103A85}" srcOrd="4" destOrd="0" parTransId="{91D7C134-7725-4312-A8F2-BB5557A1CD43}" sibTransId="{3AF1F1D5-0F98-48CC-951F-AA2C29BDC6BE}"/>
    <dgm:cxn modelId="{9570CB64-B0BC-4FC6-ACDC-F81704ECCFD8}" type="presOf" srcId="{FA3D8BA5-004A-46BE-B3F8-9C28B88BDF95}" destId="{DD08FE01-937F-45D6-9881-1C050DD79DFE}" srcOrd="0" destOrd="0" presId="urn:microsoft.com/office/officeart/2005/8/layout/hierarchy1"/>
    <dgm:cxn modelId="{08F96966-0A2D-4000-9CE6-FA12ECFADA13}" srcId="{17147949-8B10-44C2-9D55-6A91C8860644}" destId="{1C1FFC7C-A74A-401A-BD19-633F6E81A496}" srcOrd="1" destOrd="0" parTransId="{391A4666-19A3-467B-82D1-15A9D584614D}" sibTransId="{D31355E1-71BD-454B-BC94-2654E835B788}"/>
    <dgm:cxn modelId="{CD7CE467-BA54-43B8-936F-3807FDB22AB1}" srcId="{17147949-8B10-44C2-9D55-6A91C8860644}" destId="{EBBC314A-54C7-4EBC-AC33-980DBF9468C3}" srcOrd="5" destOrd="0" parTransId="{3AD070AB-89B0-4AFB-843F-A690C3CCF99A}" sibTransId="{80E0A643-154C-4383-A9EA-C628923BCA4A}"/>
    <dgm:cxn modelId="{95F7E56B-F33D-4BC9-AA11-46FF2443E1F2}" type="presOf" srcId="{EBBC314A-54C7-4EBC-AC33-980DBF9468C3}" destId="{B6D50254-8ABF-4FE3-991E-DC12FBCB5124}" srcOrd="0" destOrd="0" presId="urn:microsoft.com/office/officeart/2005/8/layout/hierarchy1"/>
    <dgm:cxn modelId="{E0E97752-FC9E-4F22-BACD-725271591CFA}" type="presOf" srcId="{391A4666-19A3-467B-82D1-15A9D584614D}" destId="{CAE63D2A-2935-4BD5-8F5F-F3A3EE2279FC}" srcOrd="0" destOrd="0" presId="urn:microsoft.com/office/officeart/2005/8/layout/hierarchy1"/>
    <dgm:cxn modelId="{3348337D-3BE9-48BC-AA71-6B822B4E1B49}" type="presOf" srcId="{36A3BC8F-EA00-4FD1-BFE4-45A45597E18C}" destId="{278EC26C-3848-4C4E-BD83-1A376610DF2A}" srcOrd="0" destOrd="0" presId="urn:microsoft.com/office/officeart/2005/8/layout/hierarchy1"/>
    <dgm:cxn modelId="{3A787791-4B97-4251-889A-D505733A5748}" srcId="{14844D72-9AFA-4A03-B17F-889CEF8B6997}" destId="{17147949-8B10-44C2-9D55-6A91C8860644}" srcOrd="0" destOrd="0" parTransId="{6DA77ED5-73BE-40DB-B768-DE7EFC2DC1B2}" sibTransId="{B1C24141-147E-441A-83C9-7A5623A28E20}"/>
    <dgm:cxn modelId="{3CD1F395-DD5B-41FC-871A-ED54BFBC9402}" type="presOf" srcId="{9A0B5491-83A0-4301-8CD2-7D5A9D103A85}" destId="{3067BB0E-5DF7-4E79-94E0-AA050CE52B10}" srcOrd="0" destOrd="0" presId="urn:microsoft.com/office/officeart/2005/8/layout/hierarchy1"/>
    <dgm:cxn modelId="{9BFE1E96-C798-45F9-AEBF-66DDA5AE969E}" srcId="{17147949-8B10-44C2-9D55-6A91C8860644}" destId="{CEF299B9-2574-4434-96D5-FC3E22463C16}" srcOrd="2" destOrd="0" parTransId="{3D010471-EE25-4F0E-BDD9-3D7ED9A082ED}" sibTransId="{98A986BC-CE36-4F36-943D-D31AA9AEB1BA}"/>
    <dgm:cxn modelId="{ED3E36A8-29D2-4545-9D8A-E92DADBAA146}" type="presOf" srcId="{1C1FFC7C-A74A-401A-BD19-633F6E81A496}" destId="{A19ABD74-A500-49A0-B5BA-FEB1B8D3D2EF}" srcOrd="0" destOrd="0" presId="urn:microsoft.com/office/officeart/2005/8/layout/hierarchy1"/>
    <dgm:cxn modelId="{21E61DA9-EAAE-43F8-9CE4-BE4627320BD0}" type="presOf" srcId="{1C148B58-02DD-4F10-A7C6-B98ED66DD173}" destId="{3B6E3EA1-3B7D-4B1C-969C-433BC5920D4D}" srcOrd="0" destOrd="0" presId="urn:microsoft.com/office/officeart/2005/8/layout/hierarchy1"/>
    <dgm:cxn modelId="{4B39DCB6-5FAC-4591-B4B6-57768285A0F9}" type="presOf" srcId="{89A1F721-B4C9-41E7-B6AC-EBD19491F5AF}" destId="{5E381D21-74E0-49C7-B5FA-5916E1CCF8CC}" srcOrd="0" destOrd="0" presId="urn:microsoft.com/office/officeart/2005/8/layout/hierarchy1"/>
    <dgm:cxn modelId="{243EF0BE-A0E6-4429-9CC1-5279D6A4DC4A}" type="presOf" srcId="{321BDD6E-DA03-45F5-8A0F-A33E461696B9}" destId="{E8C8F8AA-708A-44AA-AB3B-C6D782543396}" srcOrd="0" destOrd="0" presId="urn:microsoft.com/office/officeart/2005/8/layout/hierarchy1"/>
    <dgm:cxn modelId="{034CE4C2-D914-4175-988B-88C1B04AEC84}" srcId="{1C1FFC7C-A74A-401A-BD19-633F6E81A496}" destId="{FA3D8BA5-004A-46BE-B3F8-9C28B88BDF95}" srcOrd="0" destOrd="0" parTransId="{1C148B58-02DD-4F10-A7C6-B98ED66DD173}" sibTransId="{C3D280AD-63C7-4FC4-935F-55DC7C574AE9}"/>
    <dgm:cxn modelId="{FB79DFC6-C36F-4B9B-852D-748735357994}" type="presOf" srcId="{67E962F3-89E7-443C-94B7-7D6E169376CA}" destId="{359AA429-0518-4157-A643-28BCE06BB986}" srcOrd="0" destOrd="0" presId="urn:microsoft.com/office/officeart/2005/8/layout/hierarchy1"/>
    <dgm:cxn modelId="{EA3AD7CD-D973-411A-8B36-A66AD70317BA}" type="presOf" srcId="{91D7C134-7725-4312-A8F2-BB5557A1CD43}" destId="{62FD574C-A073-4DE0-B007-9409F4C12272}" srcOrd="0" destOrd="0" presId="urn:microsoft.com/office/officeart/2005/8/layout/hierarchy1"/>
    <dgm:cxn modelId="{BB5994CF-7E36-47A8-B55D-5E912E3CCAC8}" type="presOf" srcId="{3AD070AB-89B0-4AFB-843F-A690C3CCF99A}" destId="{271DCB0A-D0FD-4FAB-A77F-9FB81E8C1EE8}" srcOrd="0" destOrd="0" presId="urn:microsoft.com/office/officeart/2005/8/layout/hierarchy1"/>
    <dgm:cxn modelId="{F1726CD7-2F4F-4576-A968-C3FB84EACFFF}" type="presOf" srcId="{3D010471-EE25-4F0E-BDD9-3D7ED9A082ED}" destId="{93606850-6F66-40EB-BD20-F84769D3EEFA}" srcOrd="0" destOrd="0" presId="urn:microsoft.com/office/officeart/2005/8/layout/hierarchy1"/>
    <dgm:cxn modelId="{71A941E6-DD84-4989-81F0-351F12116157}" type="presOf" srcId="{DA49AB74-3975-4A11-A161-08D97020B133}" destId="{61D4A3BD-B203-4967-B58C-9F21E772DE37}" srcOrd="0" destOrd="0" presId="urn:microsoft.com/office/officeart/2005/8/layout/hierarchy1"/>
    <dgm:cxn modelId="{12B49FF6-CACB-4A35-BE18-A6AA90E576AE}" type="presOf" srcId="{3B9CB598-1231-4CE3-9DD9-1BDE8540AE99}" destId="{B2D9AEE0-3386-469B-95EA-60565C681929}" srcOrd="0" destOrd="0" presId="urn:microsoft.com/office/officeart/2005/8/layout/hierarchy1"/>
    <dgm:cxn modelId="{A45ED2F9-E028-45A7-A463-A1A2C0F2EA3B}" type="presOf" srcId="{14844D72-9AFA-4A03-B17F-889CEF8B6997}" destId="{CA9F6AC7-CE5D-4719-88CD-4668C5A80450}" srcOrd="0" destOrd="0" presId="urn:microsoft.com/office/officeart/2005/8/layout/hierarchy1"/>
    <dgm:cxn modelId="{F407F0B2-6775-405A-894B-C73B5946D811}" type="presParOf" srcId="{CA9F6AC7-CE5D-4719-88CD-4668C5A80450}" destId="{25D0131F-2A3A-4B0A-ACAC-0A51B8EDBFCA}" srcOrd="0" destOrd="0" presId="urn:microsoft.com/office/officeart/2005/8/layout/hierarchy1"/>
    <dgm:cxn modelId="{5C8438BE-7BA9-42C8-8AB2-B3E69CFD608A}" type="presParOf" srcId="{25D0131F-2A3A-4B0A-ACAC-0A51B8EDBFCA}" destId="{F2E81236-DB53-4A02-9875-0F89B6A4F6E5}" srcOrd="0" destOrd="0" presId="urn:microsoft.com/office/officeart/2005/8/layout/hierarchy1"/>
    <dgm:cxn modelId="{C166CF11-040E-4CF9-80C7-A6DBB2D4E0AB}" type="presParOf" srcId="{F2E81236-DB53-4A02-9875-0F89B6A4F6E5}" destId="{DD821444-5162-47DB-9930-C1AECFF8F699}" srcOrd="0" destOrd="0" presId="urn:microsoft.com/office/officeart/2005/8/layout/hierarchy1"/>
    <dgm:cxn modelId="{C9330BCD-7B71-4F74-9E90-338A1855446A}" type="presParOf" srcId="{F2E81236-DB53-4A02-9875-0F89B6A4F6E5}" destId="{E9EB59B4-54DB-49B7-A823-2B7F0149B8DB}" srcOrd="1" destOrd="0" presId="urn:microsoft.com/office/officeart/2005/8/layout/hierarchy1"/>
    <dgm:cxn modelId="{346A89C7-62BA-458D-8FE8-53035716E39D}" type="presParOf" srcId="{25D0131F-2A3A-4B0A-ACAC-0A51B8EDBFCA}" destId="{AC108AE2-8FF2-4E0A-A093-FF8C7F37DFAD}" srcOrd="1" destOrd="0" presId="urn:microsoft.com/office/officeart/2005/8/layout/hierarchy1"/>
    <dgm:cxn modelId="{7F035A16-F7EF-414A-A2FD-C99137EDB37E}" type="presParOf" srcId="{AC108AE2-8FF2-4E0A-A093-FF8C7F37DFAD}" destId="{E8C8F8AA-708A-44AA-AB3B-C6D782543396}" srcOrd="0" destOrd="0" presId="urn:microsoft.com/office/officeart/2005/8/layout/hierarchy1"/>
    <dgm:cxn modelId="{5AEBD9E4-069F-46BF-831C-9AD94731C65E}" type="presParOf" srcId="{AC108AE2-8FF2-4E0A-A093-FF8C7F37DFAD}" destId="{575FBC0F-20C7-49F7-9F0B-FD39BA545A6B}" srcOrd="1" destOrd="0" presId="urn:microsoft.com/office/officeart/2005/8/layout/hierarchy1"/>
    <dgm:cxn modelId="{730CBBFC-671B-4926-94FA-39C8D1A1C3E8}" type="presParOf" srcId="{575FBC0F-20C7-49F7-9F0B-FD39BA545A6B}" destId="{C8EE5EE2-2861-47EB-B0BC-089660B9FB65}" srcOrd="0" destOrd="0" presId="urn:microsoft.com/office/officeart/2005/8/layout/hierarchy1"/>
    <dgm:cxn modelId="{C34F18FE-6CBE-4DB5-8979-37F80823E7D7}" type="presParOf" srcId="{C8EE5EE2-2861-47EB-B0BC-089660B9FB65}" destId="{41B5251F-CCFF-4657-B412-3F47E95E937A}" srcOrd="0" destOrd="0" presId="urn:microsoft.com/office/officeart/2005/8/layout/hierarchy1"/>
    <dgm:cxn modelId="{9AD1FFB3-C004-4C21-A805-F94E221AC80A}" type="presParOf" srcId="{C8EE5EE2-2861-47EB-B0BC-089660B9FB65}" destId="{359AA429-0518-4157-A643-28BCE06BB986}" srcOrd="1" destOrd="0" presId="urn:microsoft.com/office/officeart/2005/8/layout/hierarchy1"/>
    <dgm:cxn modelId="{19938D50-EA32-4854-A28A-8E2EA2A91FB1}" type="presParOf" srcId="{575FBC0F-20C7-49F7-9F0B-FD39BA545A6B}" destId="{6707F7A3-1D5D-492B-80BD-77977C8E03AA}" srcOrd="1" destOrd="0" presId="urn:microsoft.com/office/officeart/2005/8/layout/hierarchy1"/>
    <dgm:cxn modelId="{B8ECBD69-1EAD-4318-A5FF-15894071FCE1}" type="presParOf" srcId="{AC108AE2-8FF2-4E0A-A093-FF8C7F37DFAD}" destId="{CAE63D2A-2935-4BD5-8F5F-F3A3EE2279FC}" srcOrd="2" destOrd="0" presId="urn:microsoft.com/office/officeart/2005/8/layout/hierarchy1"/>
    <dgm:cxn modelId="{AA3A54BB-FAEE-4DB1-A462-022909BBA9CB}" type="presParOf" srcId="{AC108AE2-8FF2-4E0A-A093-FF8C7F37DFAD}" destId="{706FC1F5-F22A-4E36-83DD-9A6992867CC9}" srcOrd="3" destOrd="0" presId="urn:microsoft.com/office/officeart/2005/8/layout/hierarchy1"/>
    <dgm:cxn modelId="{2F53932A-07EF-431D-99A5-4612D3196753}" type="presParOf" srcId="{706FC1F5-F22A-4E36-83DD-9A6992867CC9}" destId="{6F606DC8-40C8-459D-A52A-680F0684DF79}" srcOrd="0" destOrd="0" presId="urn:microsoft.com/office/officeart/2005/8/layout/hierarchy1"/>
    <dgm:cxn modelId="{8BA5C8F4-9DBD-4187-99CC-3B5E90C74736}" type="presParOf" srcId="{6F606DC8-40C8-459D-A52A-680F0684DF79}" destId="{1144BE83-FCDC-49E3-896C-E1541DC05E3A}" srcOrd="0" destOrd="0" presId="urn:microsoft.com/office/officeart/2005/8/layout/hierarchy1"/>
    <dgm:cxn modelId="{53606E2C-BCE0-44CC-A09A-D2D11BE8526A}" type="presParOf" srcId="{6F606DC8-40C8-459D-A52A-680F0684DF79}" destId="{A19ABD74-A500-49A0-B5BA-FEB1B8D3D2EF}" srcOrd="1" destOrd="0" presId="urn:microsoft.com/office/officeart/2005/8/layout/hierarchy1"/>
    <dgm:cxn modelId="{5D964D88-320A-4CAC-AFDF-0DE123462751}" type="presParOf" srcId="{706FC1F5-F22A-4E36-83DD-9A6992867CC9}" destId="{4A691C81-A891-447D-A92B-DD9BB7CF674B}" srcOrd="1" destOrd="0" presId="urn:microsoft.com/office/officeart/2005/8/layout/hierarchy1"/>
    <dgm:cxn modelId="{6C7F59B0-A592-4CC9-B7BF-F97C1F0FA741}" type="presParOf" srcId="{4A691C81-A891-447D-A92B-DD9BB7CF674B}" destId="{3B6E3EA1-3B7D-4B1C-969C-433BC5920D4D}" srcOrd="0" destOrd="0" presId="urn:microsoft.com/office/officeart/2005/8/layout/hierarchy1"/>
    <dgm:cxn modelId="{50AE53FE-B46C-447A-A95D-43804652C1C0}" type="presParOf" srcId="{4A691C81-A891-447D-A92B-DD9BB7CF674B}" destId="{2B03C9CD-E195-4284-A742-E0899A984946}" srcOrd="1" destOrd="0" presId="urn:microsoft.com/office/officeart/2005/8/layout/hierarchy1"/>
    <dgm:cxn modelId="{4525BC9D-F439-4247-B4D5-043278140559}" type="presParOf" srcId="{2B03C9CD-E195-4284-A742-E0899A984946}" destId="{5C4035E1-73FA-4D0D-985F-E4D6DCD6F49E}" srcOrd="0" destOrd="0" presId="urn:microsoft.com/office/officeart/2005/8/layout/hierarchy1"/>
    <dgm:cxn modelId="{53FBEF55-CDBB-4003-8B3E-8028224E7CC9}" type="presParOf" srcId="{5C4035E1-73FA-4D0D-985F-E4D6DCD6F49E}" destId="{ACC9CF9B-711B-4C01-AC37-4065133A6A22}" srcOrd="0" destOrd="0" presId="urn:microsoft.com/office/officeart/2005/8/layout/hierarchy1"/>
    <dgm:cxn modelId="{A19DC126-EA5D-4775-81D2-B1E8B4BEA245}" type="presParOf" srcId="{5C4035E1-73FA-4D0D-985F-E4D6DCD6F49E}" destId="{DD08FE01-937F-45D6-9881-1C050DD79DFE}" srcOrd="1" destOrd="0" presId="urn:microsoft.com/office/officeart/2005/8/layout/hierarchy1"/>
    <dgm:cxn modelId="{CC9EDD1F-0C51-49C6-96B8-1D9FF3846636}" type="presParOf" srcId="{2B03C9CD-E195-4284-A742-E0899A984946}" destId="{4EBDC44E-A072-44EC-95B7-F448C2357BA8}" srcOrd="1" destOrd="0" presId="urn:microsoft.com/office/officeart/2005/8/layout/hierarchy1"/>
    <dgm:cxn modelId="{7A2AAA9B-0AAD-4E73-98B4-C7C2A4D16C75}" type="presParOf" srcId="{4EBDC44E-A072-44EC-95B7-F448C2357BA8}" destId="{5E381D21-74E0-49C7-B5FA-5916E1CCF8CC}" srcOrd="0" destOrd="0" presId="urn:microsoft.com/office/officeart/2005/8/layout/hierarchy1"/>
    <dgm:cxn modelId="{685667A7-3922-4559-9882-7E2269AD83EB}" type="presParOf" srcId="{4EBDC44E-A072-44EC-95B7-F448C2357BA8}" destId="{2693B813-E23E-49AD-B6AD-F67C78600A6B}" srcOrd="1" destOrd="0" presId="urn:microsoft.com/office/officeart/2005/8/layout/hierarchy1"/>
    <dgm:cxn modelId="{2EA030E4-4E5C-4B39-A6C9-5593BEB5BFF6}" type="presParOf" srcId="{2693B813-E23E-49AD-B6AD-F67C78600A6B}" destId="{F8C4C682-DD44-4470-899B-678D34FA82FB}" srcOrd="0" destOrd="0" presId="urn:microsoft.com/office/officeart/2005/8/layout/hierarchy1"/>
    <dgm:cxn modelId="{13661E2D-4B1D-4CE9-98D8-3C2C484660E7}" type="presParOf" srcId="{F8C4C682-DD44-4470-899B-678D34FA82FB}" destId="{63F16256-AACE-473B-8DE9-F780606791FD}" srcOrd="0" destOrd="0" presId="urn:microsoft.com/office/officeart/2005/8/layout/hierarchy1"/>
    <dgm:cxn modelId="{A23F3277-A324-4CB8-8527-07E5387FE9B3}" type="presParOf" srcId="{F8C4C682-DD44-4470-899B-678D34FA82FB}" destId="{61D4A3BD-B203-4967-B58C-9F21E772DE37}" srcOrd="1" destOrd="0" presId="urn:microsoft.com/office/officeart/2005/8/layout/hierarchy1"/>
    <dgm:cxn modelId="{D49BB9D9-D340-4A9B-B8AD-46E50113B8D2}" type="presParOf" srcId="{2693B813-E23E-49AD-B6AD-F67C78600A6B}" destId="{68998144-C50E-4E63-8A15-142B10B4DF11}" srcOrd="1" destOrd="0" presId="urn:microsoft.com/office/officeart/2005/8/layout/hierarchy1"/>
    <dgm:cxn modelId="{C6F74146-C7A9-4045-AA15-E1F3C758DEC1}" type="presParOf" srcId="{AC108AE2-8FF2-4E0A-A093-FF8C7F37DFAD}" destId="{93606850-6F66-40EB-BD20-F84769D3EEFA}" srcOrd="4" destOrd="0" presId="urn:microsoft.com/office/officeart/2005/8/layout/hierarchy1"/>
    <dgm:cxn modelId="{761D48F0-5927-4681-AF24-C6BC07EA0BD0}" type="presParOf" srcId="{AC108AE2-8FF2-4E0A-A093-FF8C7F37DFAD}" destId="{261E6E26-7FF2-417A-A8BD-CD65AB5F57E0}" srcOrd="5" destOrd="0" presId="urn:microsoft.com/office/officeart/2005/8/layout/hierarchy1"/>
    <dgm:cxn modelId="{CE80D9A4-8488-4673-9282-A413661383A5}" type="presParOf" srcId="{261E6E26-7FF2-417A-A8BD-CD65AB5F57E0}" destId="{DF3F40E7-CB54-4E5C-B068-87A4FCECE956}" srcOrd="0" destOrd="0" presId="urn:microsoft.com/office/officeart/2005/8/layout/hierarchy1"/>
    <dgm:cxn modelId="{137A1637-7224-4CE5-AA99-188B93B3BAE8}" type="presParOf" srcId="{DF3F40E7-CB54-4E5C-B068-87A4FCECE956}" destId="{20D19123-32CE-4CFD-ABBF-5DFFB5A25ACC}" srcOrd="0" destOrd="0" presId="urn:microsoft.com/office/officeart/2005/8/layout/hierarchy1"/>
    <dgm:cxn modelId="{6C1386C5-2082-48A5-9DDF-B8E7710054A4}" type="presParOf" srcId="{DF3F40E7-CB54-4E5C-B068-87A4FCECE956}" destId="{F138945E-E377-4A1F-BFDD-1E773FAEF4D6}" srcOrd="1" destOrd="0" presId="urn:microsoft.com/office/officeart/2005/8/layout/hierarchy1"/>
    <dgm:cxn modelId="{AA74C876-8956-4367-8255-D5E64C3979E5}" type="presParOf" srcId="{261E6E26-7FF2-417A-A8BD-CD65AB5F57E0}" destId="{BF047317-7523-4FE3-8785-B75F3BD8204D}" srcOrd="1" destOrd="0" presId="urn:microsoft.com/office/officeart/2005/8/layout/hierarchy1"/>
    <dgm:cxn modelId="{D6765F9E-D122-473A-A77B-18546C824696}" type="presParOf" srcId="{AC108AE2-8FF2-4E0A-A093-FF8C7F37DFAD}" destId="{278EC26C-3848-4C4E-BD83-1A376610DF2A}" srcOrd="6" destOrd="0" presId="urn:microsoft.com/office/officeart/2005/8/layout/hierarchy1"/>
    <dgm:cxn modelId="{99F81070-2137-457B-A17D-0A3E306EE8D9}" type="presParOf" srcId="{AC108AE2-8FF2-4E0A-A093-FF8C7F37DFAD}" destId="{292A8931-B3EF-4E7D-AC73-8DF3D4F80701}" srcOrd="7" destOrd="0" presId="urn:microsoft.com/office/officeart/2005/8/layout/hierarchy1"/>
    <dgm:cxn modelId="{7D20EB55-D735-47D7-8A91-C9E0890B219E}" type="presParOf" srcId="{292A8931-B3EF-4E7D-AC73-8DF3D4F80701}" destId="{19061437-D4F1-436C-A5C6-BAB578ABB1DF}" srcOrd="0" destOrd="0" presId="urn:microsoft.com/office/officeart/2005/8/layout/hierarchy1"/>
    <dgm:cxn modelId="{21F0F810-671F-47DB-8B65-D33E05E14157}" type="presParOf" srcId="{19061437-D4F1-436C-A5C6-BAB578ABB1DF}" destId="{579A2C38-3EEC-41EE-B744-69FFD9E19EDA}" srcOrd="0" destOrd="0" presId="urn:microsoft.com/office/officeart/2005/8/layout/hierarchy1"/>
    <dgm:cxn modelId="{C055DBE0-B283-4832-8CE1-042E022F86FB}" type="presParOf" srcId="{19061437-D4F1-436C-A5C6-BAB578ABB1DF}" destId="{B2D9AEE0-3386-469B-95EA-60565C681929}" srcOrd="1" destOrd="0" presId="urn:microsoft.com/office/officeart/2005/8/layout/hierarchy1"/>
    <dgm:cxn modelId="{31A6B646-853F-4161-B44E-D08D00669D12}" type="presParOf" srcId="{292A8931-B3EF-4E7D-AC73-8DF3D4F80701}" destId="{1C5DF832-9BC1-4C77-B6FB-490CCC98E57F}" srcOrd="1" destOrd="0" presId="urn:microsoft.com/office/officeart/2005/8/layout/hierarchy1"/>
    <dgm:cxn modelId="{37B88EBF-DC90-4342-BA9D-D0DC9DEB87E3}" type="presParOf" srcId="{AC108AE2-8FF2-4E0A-A093-FF8C7F37DFAD}" destId="{62FD574C-A073-4DE0-B007-9409F4C12272}" srcOrd="8" destOrd="0" presId="urn:microsoft.com/office/officeart/2005/8/layout/hierarchy1"/>
    <dgm:cxn modelId="{3B49C309-F15F-4212-AB32-557DFC0D45A3}" type="presParOf" srcId="{AC108AE2-8FF2-4E0A-A093-FF8C7F37DFAD}" destId="{2E33E8CA-5AB0-4111-B0D2-0DA797D9D67F}" srcOrd="9" destOrd="0" presId="urn:microsoft.com/office/officeart/2005/8/layout/hierarchy1"/>
    <dgm:cxn modelId="{CC90D448-F4D1-4265-BE89-6C99BC640D18}" type="presParOf" srcId="{2E33E8CA-5AB0-4111-B0D2-0DA797D9D67F}" destId="{C9EFFF95-970D-4280-8F3C-F70569B1A762}" srcOrd="0" destOrd="0" presId="urn:microsoft.com/office/officeart/2005/8/layout/hierarchy1"/>
    <dgm:cxn modelId="{806160F5-BA99-4678-86C8-F43F32F517F7}" type="presParOf" srcId="{C9EFFF95-970D-4280-8F3C-F70569B1A762}" destId="{7ABB9B8C-70B1-4B24-B9A8-0AC56A4A8E43}" srcOrd="0" destOrd="0" presId="urn:microsoft.com/office/officeart/2005/8/layout/hierarchy1"/>
    <dgm:cxn modelId="{F25EE8EB-7A82-498D-BF65-0DC2155080B9}" type="presParOf" srcId="{C9EFFF95-970D-4280-8F3C-F70569B1A762}" destId="{3067BB0E-5DF7-4E79-94E0-AA050CE52B10}" srcOrd="1" destOrd="0" presId="urn:microsoft.com/office/officeart/2005/8/layout/hierarchy1"/>
    <dgm:cxn modelId="{AB2D095C-4C30-439E-912D-7F29C476D988}" type="presParOf" srcId="{2E33E8CA-5AB0-4111-B0D2-0DA797D9D67F}" destId="{7B72781E-13CE-447D-A0C0-49ABDAE89706}" srcOrd="1" destOrd="0" presId="urn:microsoft.com/office/officeart/2005/8/layout/hierarchy1"/>
    <dgm:cxn modelId="{54816D04-F1AC-4830-96B6-E955714F452F}" type="presParOf" srcId="{AC108AE2-8FF2-4E0A-A093-FF8C7F37DFAD}" destId="{271DCB0A-D0FD-4FAB-A77F-9FB81E8C1EE8}" srcOrd="10" destOrd="0" presId="urn:microsoft.com/office/officeart/2005/8/layout/hierarchy1"/>
    <dgm:cxn modelId="{44AF7CCC-7D6D-49A9-AC3C-2AE48073858D}" type="presParOf" srcId="{AC108AE2-8FF2-4E0A-A093-FF8C7F37DFAD}" destId="{C9DE2B8E-C08A-42A6-9985-A346EDB67D99}" srcOrd="11" destOrd="0" presId="urn:microsoft.com/office/officeart/2005/8/layout/hierarchy1"/>
    <dgm:cxn modelId="{343BF665-5A42-4053-B7F0-DF721970F228}" type="presParOf" srcId="{C9DE2B8E-C08A-42A6-9985-A346EDB67D99}" destId="{53FDBC04-E803-404A-BE80-0A0F2929205F}" srcOrd="0" destOrd="0" presId="urn:microsoft.com/office/officeart/2005/8/layout/hierarchy1"/>
    <dgm:cxn modelId="{4DF649D0-6083-4CED-ADE1-8ECB2375FD14}" type="presParOf" srcId="{53FDBC04-E803-404A-BE80-0A0F2929205F}" destId="{DDE63323-E1B4-47A3-A085-BCC04CA1286A}" srcOrd="0" destOrd="0" presId="urn:microsoft.com/office/officeart/2005/8/layout/hierarchy1"/>
    <dgm:cxn modelId="{168B5140-5C03-4C19-ADFF-CD75EBF6EA13}" type="presParOf" srcId="{53FDBC04-E803-404A-BE80-0A0F2929205F}" destId="{B6D50254-8ABF-4FE3-991E-DC12FBCB5124}" srcOrd="1" destOrd="0" presId="urn:microsoft.com/office/officeart/2005/8/layout/hierarchy1"/>
    <dgm:cxn modelId="{FE8A819B-5663-451C-9740-870C600A3057}" type="presParOf" srcId="{C9DE2B8E-C08A-42A6-9985-A346EDB67D99}" destId="{86ED6291-12AC-4AFD-853A-00A0761A9BFD}" srcOrd="1" destOrd="0" presId="urn:microsoft.com/office/officeart/2005/8/layout/hierarchy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71DCB0A-D0FD-4FAB-A77F-9FB81E8C1EE8}">
      <dsp:nvSpPr>
        <dsp:cNvPr id="0" name=""/>
        <dsp:cNvSpPr/>
      </dsp:nvSpPr>
      <dsp:spPr>
        <a:xfrm>
          <a:off x="3023002" y="644766"/>
          <a:ext cx="2597248" cy="247210"/>
        </a:xfrm>
        <a:custGeom>
          <a:avLst/>
          <a:gdLst/>
          <a:ahLst/>
          <a:cxnLst/>
          <a:rect l="0" t="0" r="0" b="0"/>
          <a:pathLst>
            <a:path>
              <a:moveTo>
                <a:pt x="0" y="0"/>
              </a:moveTo>
              <a:lnTo>
                <a:pt x="0" y="168466"/>
              </a:lnTo>
              <a:lnTo>
                <a:pt x="2597248" y="168466"/>
              </a:lnTo>
              <a:lnTo>
                <a:pt x="2597248" y="24721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2FD574C-A073-4DE0-B007-9409F4C12272}">
      <dsp:nvSpPr>
        <dsp:cNvPr id="0" name=""/>
        <dsp:cNvSpPr/>
      </dsp:nvSpPr>
      <dsp:spPr>
        <a:xfrm>
          <a:off x="3023002" y="644766"/>
          <a:ext cx="1558349" cy="247210"/>
        </a:xfrm>
        <a:custGeom>
          <a:avLst/>
          <a:gdLst/>
          <a:ahLst/>
          <a:cxnLst/>
          <a:rect l="0" t="0" r="0" b="0"/>
          <a:pathLst>
            <a:path>
              <a:moveTo>
                <a:pt x="0" y="0"/>
              </a:moveTo>
              <a:lnTo>
                <a:pt x="0" y="168466"/>
              </a:lnTo>
              <a:lnTo>
                <a:pt x="1558349" y="168466"/>
              </a:lnTo>
              <a:lnTo>
                <a:pt x="1558349" y="24721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8EC26C-3848-4C4E-BD83-1A376610DF2A}">
      <dsp:nvSpPr>
        <dsp:cNvPr id="0" name=""/>
        <dsp:cNvSpPr/>
      </dsp:nvSpPr>
      <dsp:spPr>
        <a:xfrm>
          <a:off x="3023002" y="644766"/>
          <a:ext cx="519449" cy="247210"/>
        </a:xfrm>
        <a:custGeom>
          <a:avLst/>
          <a:gdLst/>
          <a:ahLst/>
          <a:cxnLst/>
          <a:rect l="0" t="0" r="0" b="0"/>
          <a:pathLst>
            <a:path>
              <a:moveTo>
                <a:pt x="0" y="0"/>
              </a:moveTo>
              <a:lnTo>
                <a:pt x="0" y="168466"/>
              </a:lnTo>
              <a:lnTo>
                <a:pt x="519449" y="168466"/>
              </a:lnTo>
              <a:lnTo>
                <a:pt x="519449" y="24721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3606850-6F66-40EB-BD20-F84769D3EEFA}">
      <dsp:nvSpPr>
        <dsp:cNvPr id="0" name=""/>
        <dsp:cNvSpPr/>
      </dsp:nvSpPr>
      <dsp:spPr>
        <a:xfrm>
          <a:off x="2503552" y="644766"/>
          <a:ext cx="519449" cy="247210"/>
        </a:xfrm>
        <a:custGeom>
          <a:avLst/>
          <a:gdLst/>
          <a:ahLst/>
          <a:cxnLst/>
          <a:rect l="0" t="0" r="0" b="0"/>
          <a:pathLst>
            <a:path>
              <a:moveTo>
                <a:pt x="519449" y="0"/>
              </a:moveTo>
              <a:lnTo>
                <a:pt x="519449" y="168466"/>
              </a:lnTo>
              <a:lnTo>
                <a:pt x="0" y="168466"/>
              </a:lnTo>
              <a:lnTo>
                <a:pt x="0" y="24721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E381D21-74E0-49C7-B5FA-5916E1CCF8CC}">
      <dsp:nvSpPr>
        <dsp:cNvPr id="0" name=""/>
        <dsp:cNvSpPr/>
      </dsp:nvSpPr>
      <dsp:spPr>
        <a:xfrm>
          <a:off x="1418933" y="2218699"/>
          <a:ext cx="91440" cy="247210"/>
        </a:xfrm>
        <a:custGeom>
          <a:avLst/>
          <a:gdLst/>
          <a:ahLst/>
          <a:cxnLst/>
          <a:rect l="0" t="0" r="0" b="0"/>
          <a:pathLst>
            <a:path>
              <a:moveTo>
                <a:pt x="45720" y="0"/>
              </a:moveTo>
              <a:lnTo>
                <a:pt x="45720" y="24721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B6E3EA1-3B7D-4B1C-969C-433BC5920D4D}">
      <dsp:nvSpPr>
        <dsp:cNvPr id="0" name=""/>
        <dsp:cNvSpPr/>
      </dsp:nvSpPr>
      <dsp:spPr>
        <a:xfrm>
          <a:off x="1418933" y="1431733"/>
          <a:ext cx="91440" cy="247210"/>
        </a:xfrm>
        <a:custGeom>
          <a:avLst/>
          <a:gdLst/>
          <a:ahLst/>
          <a:cxnLst/>
          <a:rect l="0" t="0" r="0" b="0"/>
          <a:pathLst>
            <a:path>
              <a:moveTo>
                <a:pt x="45720" y="0"/>
              </a:moveTo>
              <a:lnTo>
                <a:pt x="45720" y="24721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AE63D2A-2935-4BD5-8F5F-F3A3EE2279FC}">
      <dsp:nvSpPr>
        <dsp:cNvPr id="0" name=""/>
        <dsp:cNvSpPr/>
      </dsp:nvSpPr>
      <dsp:spPr>
        <a:xfrm>
          <a:off x="1464653" y="644766"/>
          <a:ext cx="1558349" cy="247210"/>
        </a:xfrm>
        <a:custGeom>
          <a:avLst/>
          <a:gdLst/>
          <a:ahLst/>
          <a:cxnLst/>
          <a:rect l="0" t="0" r="0" b="0"/>
          <a:pathLst>
            <a:path>
              <a:moveTo>
                <a:pt x="1558349" y="0"/>
              </a:moveTo>
              <a:lnTo>
                <a:pt x="1558349" y="168466"/>
              </a:lnTo>
              <a:lnTo>
                <a:pt x="0" y="168466"/>
              </a:lnTo>
              <a:lnTo>
                <a:pt x="0" y="24721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8C8F8AA-708A-44AA-AB3B-C6D782543396}">
      <dsp:nvSpPr>
        <dsp:cNvPr id="0" name=""/>
        <dsp:cNvSpPr/>
      </dsp:nvSpPr>
      <dsp:spPr>
        <a:xfrm>
          <a:off x="425753" y="644766"/>
          <a:ext cx="2597248" cy="247210"/>
        </a:xfrm>
        <a:custGeom>
          <a:avLst/>
          <a:gdLst/>
          <a:ahLst/>
          <a:cxnLst/>
          <a:rect l="0" t="0" r="0" b="0"/>
          <a:pathLst>
            <a:path>
              <a:moveTo>
                <a:pt x="2597248" y="0"/>
              </a:moveTo>
              <a:lnTo>
                <a:pt x="2597248" y="168466"/>
              </a:lnTo>
              <a:lnTo>
                <a:pt x="0" y="168466"/>
              </a:lnTo>
              <a:lnTo>
                <a:pt x="0" y="247210"/>
              </a:lnTo>
            </a:path>
          </a:pathLst>
        </a:custGeom>
        <a:noFill/>
        <a:ln w="25400" cap="flat" cmpd="sng" algn="ctr">
          <a:solidFill>
            <a:scrgbClr r="0" g="0" b="0"/>
          </a:solidFill>
          <a:prstDash val="dash"/>
        </a:ln>
        <a:effectLst/>
      </dsp:spPr>
      <dsp:style>
        <a:lnRef idx="2">
          <a:scrgbClr r="0" g="0" b="0"/>
        </a:lnRef>
        <a:fillRef idx="0">
          <a:scrgbClr r="0" g="0" b="0"/>
        </a:fillRef>
        <a:effectRef idx="0">
          <a:scrgbClr r="0" g="0" b="0"/>
        </a:effectRef>
        <a:fontRef idx="minor"/>
      </dsp:style>
    </dsp:sp>
    <dsp:sp modelId="{DD821444-5162-47DB-9930-C1AECFF8F699}">
      <dsp:nvSpPr>
        <dsp:cNvPr id="0" name=""/>
        <dsp:cNvSpPr/>
      </dsp:nvSpPr>
      <dsp:spPr>
        <a:xfrm>
          <a:off x="2597998" y="105011"/>
          <a:ext cx="850008" cy="5397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9EB59B4-54DB-49B7-A823-2B7F0149B8DB}">
      <dsp:nvSpPr>
        <dsp:cNvPr id="0" name=""/>
        <dsp:cNvSpPr/>
      </dsp:nvSpPr>
      <dsp:spPr>
        <a:xfrm>
          <a:off x="2692443" y="194734"/>
          <a:ext cx="850008" cy="5397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B8a Nutrition and Dietetic Services Manager</a:t>
          </a:r>
        </a:p>
      </dsp:txBody>
      <dsp:txXfrm>
        <a:off x="2708252" y="210543"/>
        <a:ext cx="818390" cy="508137"/>
      </dsp:txXfrm>
    </dsp:sp>
    <dsp:sp modelId="{41B5251F-CCFF-4657-B412-3F47E95E937A}">
      <dsp:nvSpPr>
        <dsp:cNvPr id="0" name=""/>
        <dsp:cNvSpPr/>
      </dsp:nvSpPr>
      <dsp:spPr>
        <a:xfrm>
          <a:off x="749" y="891977"/>
          <a:ext cx="850008" cy="539755"/>
        </a:xfrm>
        <a:prstGeom prst="roundRect">
          <a:avLst>
            <a:gd name="adj" fmla="val 10000"/>
          </a:avLst>
        </a:prstGeom>
        <a:solidFill>
          <a:srgbClr val="00B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59AA429-0518-4157-A643-28BCE06BB986}">
      <dsp:nvSpPr>
        <dsp:cNvPr id="0" name=""/>
        <dsp:cNvSpPr/>
      </dsp:nvSpPr>
      <dsp:spPr>
        <a:xfrm>
          <a:off x="95194" y="981700"/>
          <a:ext cx="850008" cy="539755"/>
        </a:xfrm>
        <a:prstGeom prst="roundRect">
          <a:avLst>
            <a:gd name="adj" fmla="val 10000"/>
          </a:avLst>
        </a:prstGeom>
        <a:solidFill>
          <a:schemeClr val="lt1">
            <a:alpha val="90000"/>
            <a:hueOff val="0"/>
            <a:satOff val="0"/>
            <a:lumOff val="0"/>
            <a:alphaOff val="0"/>
          </a:schemeClr>
        </a:solidFill>
        <a:ln w="25400" cap="flat" cmpd="sng" algn="ctr">
          <a:solidFill>
            <a:srgbClr val="00B050"/>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Other Dietetic Teams</a:t>
          </a:r>
        </a:p>
      </dsp:txBody>
      <dsp:txXfrm>
        <a:off x="111003" y="997509"/>
        <a:ext cx="818390" cy="508137"/>
      </dsp:txXfrm>
    </dsp:sp>
    <dsp:sp modelId="{1144BE83-FCDC-49E3-896C-E1541DC05E3A}">
      <dsp:nvSpPr>
        <dsp:cNvPr id="0" name=""/>
        <dsp:cNvSpPr/>
      </dsp:nvSpPr>
      <dsp:spPr>
        <a:xfrm>
          <a:off x="1039648" y="891977"/>
          <a:ext cx="850008" cy="539755"/>
        </a:xfrm>
        <a:prstGeom prst="roundRect">
          <a:avLst>
            <a:gd name="adj" fmla="val 10000"/>
          </a:avLst>
        </a:prstGeom>
        <a:solidFill>
          <a:srgbClr val="0070C0"/>
        </a:solidFill>
        <a:ln w="25400" cap="flat" cmpd="sng" algn="ctr">
          <a:solidFill>
            <a:srgbClr val="0070C0"/>
          </a:solidFill>
          <a:prstDash val="solid"/>
        </a:ln>
        <a:effectLst/>
      </dsp:spPr>
      <dsp:style>
        <a:lnRef idx="2">
          <a:scrgbClr r="0" g="0" b="0"/>
        </a:lnRef>
        <a:fillRef idx="1">
          <a:scrgbClr r="0" g="0" b="0"/>
        </a:fillRef>
        <a:effectRef idx="0">
          <a:scrgbClr r="0" g="0" b="0"/>
        </a:effectRef>
        <a:fontRef idx="minor">
          <a:schemeClr val="lt1"/>
        </a:fontRef>
      </dsp:style>
    </dsp:sp>
    <dsp:sp modelId="{A19ABD74-A500-49A0-B5BA-FEB1B8D3D2EF}">
      <dsp:nvSpPr>
        <dsp:cNvPr id="0" name=""/>
        <dsp:cNvSpPr/>
      </dsp:nvSpPr>
      <dsp:spPr>
        <a:xfrm>
          <a:off x="1134094" y="981700"/>
          <a:ext cx="850008" cy="539755"/>
        </a:xfrm>
        <a:prstGeom prst="roundRect">
          <a:avLst>
            <a:gd name="adj" fmla="val 10000"/>
          </a:avLst>
        </a:prstGeom>
        <a:solidFill>
          <a:schemeClr val="lt1">
            <a:alpha val="90000"/>
            <a:hueOff val="0"/>
            <a:satOff val="0"/>
            <a:lumOff val="0"/>
            <a:alphaOff val="0"/>
          </a:schemeClr>
        </a:solidFill>
        <a:ln w="25400" cap="flat" cmpd="sng" algn="ctr">
          <a:solidFill>
            <a:srgbClr val="0070C0"/>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B7 Specialist &amp; Clinical Lead</a:t>
          </a:r>
        </a:p>
      </dsp:txBody>
      <dsp:txXfrm>
        <a:off x="1149903" y="997509"/>
        <a:ext cx="818390" cy="508137"/>
      </dsp:txXfrm>
    </dsp:sp>
    <dsp:sp modelId="{ACC9CF9B-711B-4C01-AC37-4065133A6A22}">
      <dsp:nvSpPr>
        <dsp:cNvPr id="0" name=""/>
        <dsp:cNvSpPr/>
      </dsp:nvSpPr>
      <dsp:spPr>
        <a:xfrm>
          <a:off x="1039648" y="1678943"/>
          <a:ext cx="850008" cy="539755"/>
        </a:xfrm>
        <a:prstGeom prst="roundRect">
          <a:avLst>
            <a:gd name="adj" fmla="val 10000"/>
          </a:avLst>
        </a:prstGeom>
        <a:solidFill>
          <a:srgbClr val="C00000"/>
        </a:solidFill>
        <a:ln w="25400" cap="flat" cmpd="sng" algn="ctr">
          <a:solidFill>
            <a:srgbClr val="C00000"/>
          </a:solidFill>
          <a:prstDash val="solid"/>
        </a:ln>
        <a:effectLst/>
      </dsp:spPr>
      <dsp:style>
        <a:lnRef idx="2">
          <a:scrgbClr r="0" g="0" b="0"/>
        </a:lnRef>
        <a:fillRef idx="1">
          <a:scrgbClr r="0" g="0" b="0"/>
        </a:fillRef>
        <a:effectRef idx="0">
          <a:scrgbClr r="0" g="0" b="0"/>
        </a:effectRef>
        <a:fontRef idx="minor">
          <a:schemeClr val="lt1"/>
        </a:fontRef>
      </dsp:style>
    </dsp:sp>
    <dsp:sp modelId="{DD08FE01-937F-45D6-9881-1C050DD79DFE}">
      <dsp:nvSpPr>
        <dsp:cNvPr id="0" name=""/>
        <dsp:cNvSpPr/>
      </dsp:nvSpPr>
      <dsp:spPr>
        <a:xfrm>
          <a:off x="1134094" y="1768666"/>
          <a:ext cx="850008" cy="539755"/>
        </a:xfrm>
        <a:prstGeom prst="roundRect">
          <a:avLst>
            <a:gd name="adj" fmla="val 10000"/>
          </a:avLst>
        </a:prstGeom>
        <a:solidFill>
          <a:schemeClr val="lt1">
            <a:alpha val="90000"/>
            <a:hueOff val="0"/>
            <a:satOff val="0"/>
            <a:lumOff val="0"/>
            <a:alphaOff val="0"/>
          </a:schemeClr>
        </a:solidFill>
        <a:ln w="25400" cap="flat" cmpd="sng" algn="ctr">
          <a:solidFill>
            <a:srgbClr val="C00000"/>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B6 Specialists</a:t>
          </a:r>
        </a:p>
      </dsp:txBody>
      <dsp:txXfrm>
        <a:off x="1149903" y="1784475"/>
        <a:ext cx="818390" cy="508137"/>
      </dsp:txXfrm>
    </dsp:sp>
    <dsp:sp modelId="{63F16256-AACE-473B-8DE9-F780606791FD}">
      <dsp:nvSpPr>
        <dsp:cNvPr id="0" name=""/>
        <dsp:cNvSpPr/>
      </dsp:nvSpPr>
      <dsp:spPr>
        <a:xfrm>
          <a:off x="1039648" y="2465910"/>
          <a:ext cx="850008" cy="5397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1D4A3BD-B203-4967-B58C-9F21E772DE37}">
      <dsp:nvSpPr>
        <dsp:cNvPr id="0" name=""/>
        <dsp:cNvSpPr/>
      </dsp:nvSpPr>
      <dsp:spPr>
        <a:xfrm>
          <a:off x="1134094" y="2555633"/>
          <a:ext cx="850008" cy="5397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B4 Dietetic Assistant Practitioner</a:t>
          </a:r>
        </a:p>
      </dsp:txBody>
      <dsp:txXfrm>
        <a:off x="1149903" y="2571442"/>
        <a:ext cx="818390" cy="508137"/>
      </dsp:txXfrm>
    </dsp:sp>
    <dsp:sp modelId="{20D19123-32CE-4CFD-ABBF-5DFFB5A25ACC}">
      <dsp:nvSpPr>
        <dsp:cNvPr id="0" name=""/>
        <dsp:cNvSpPr/>
      </dsp:nvSpPr>
      <dsp:spPr>
        <a:xfrm>
          <a:off x="2078548" y="891977"/>
          <a:ext cx="850008" cy="539755"/>
        </a:xfrm>
        <a:prstGeom prst="roundRect">
          <a:avLst>
            <a:gd name="adj" fmla="val 10000"/>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138945E-E377-4A1F-BFDD-1E773FAEF4D6}">
      <dsp:nvSpPr>
        <dsp:cNvPr id="0" name=""/>
        <dsp:cNvSpPr/>
      </dsp:nvSpPr>
      <dsp:spPr>
        <a:xfrm>
          <a:off x="2172993" y="981700"/>
          <a:ext cx="850008" cy="539755"/>
        </a:xfrm>
        <a:prstGeom prst="roundRect">
          <a:avLst>
            <a:gd name="adj" fmla="val 10000"/>
          </a:avLst>
        </a:prstGeom>
        <a:solidFill>
          <a:schemeClr val="lt1">
            <a:alpha val="90000"/>
            <a:hueOff val="0"/>
            <a:satOff val="0"/>
            <a:lumOff val="0"/>
            <a:alphaOff val="0"/>
          </a:schemeClr>
        </a:solidFill>
        <a:ln w="25400" cap="flat" cmpd="sng" algn="ctr">
          <a:solidFill>
            <a:srgbClr val="0070C0"/>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B7 Specialist Eating Disorder Dietitians</a:t>
          </a:r>
        </a:p>
      </dsp:txBody>
      <dsp:txXfrm>
        <a:off x="2188802" y="997509"/>
        <a:ext cx="818390" cy="508137"/>
      </dsp:txXfrm>
    </dsp:sp>
    <dsp:sp modelId="{579A2C38-3EEC-41EE-B744-69FFD9E19EDA}">
      <dsp:nvSpPr>
        <dsp:cNvPr id="0" name=""/>
        <dsp:cNvSpPr/>
      </dsp:nvSpPr>
      <dsp:spPr>
        <a:xfrm>
          <a:off x="3117447" y="891977"/>
          <a:ext cx="850008" cy="539755"/>
        </a:xfrm>
        <a:prstGeom prst="roundRect">
          <a:avLst>
            <a:gd name="adj" fmla="val 10000"/>
          </a:avLst>
        </a:prstGeom>
        <a:solidFill>
          <a:srgbClr val="0070C0"/>
        </a:solidFill>
        <a:ln w="25400" cap="flat" cmpd="sng" algn="ctr">
          <a:solidFill>
            <a:srgbClr val="0070C0"/>
          </a:solidFill>
          <a:prstDash val="solid"/>
        </a:ln>
        <a:effectLst/>
      </dsp:spPr>
      <dsp:style>
        <a:lnRef idx="2">
          <a:scrgbClr r="0" g="0" b="0"/>
        </a:lnRef>
        <a:fillRef idx="1">
          <a:scrgbClr r="0" g="0" b="0"/>
        </a:fillRef>
        <a:effectRef idx="0">
          <a:scrgbClr r="0" g="0" b="0"/>
        </a:effectRef>
        <a:fontRef idx="minor">
          <a:schemeClr val="lt1"/>
        </a:fontRef>
      </dsp:style>
    </dsp:sp>
    <dsp:sp modelId="{B2D9AEE0-3386-469B-95EA-60565C681929}">
      <dsp:nvSpPr>
        <dsp:cNvPr id="0" name=""/>
        <dsp:cNvSpPr/>
      </dsp:nvSpPr>
      <dsp:spPr>
        <a:xfrm>
          <a:off x="3211893" y="981700"/>
          <a:ext cx="850008" cy="539755"/>
        </a:xfrm>
        <a:prstGeom prst="roundRect">
          <a:avLst>
            <a:gd name="adj" fmla="val 10000"/>
          </a:avLst>
        </a:prstGeom>
        <a:solidFill>
          <a:schemeClr val="lt1">
            <a:alpha val="90000"/>
            <a:hueOff val="0"/>
            <a:satOff val="0"/>
            <a:lumOff val="0"/>
            <a:alphaOff val="0"/>
          </a:schemeClr>
        </a:solidFill>
        <a:ln w="25400" cap="flat" cmpd="sng" algn="ctr">
          <a:solidFill>
            <a:srgbClr val="0070C0"/>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B7 Specialist Paediatric Diabetes Dietitian</a:t>
          </a:r>
        </a:p>
      </dsp:txBody>
      <dsp:txXfrm>
        <a:off x="3227702" y="997509"/>
        <a:ext cx="818390" cy="508137"/>
      </dsp:txXfrm>
    </dsp:sp>
    <dsp:sp modelId="{7ABB9B8C-70B1-4B24-B9A8-0AC56A4A8E43}">
      <dsp:nvSpPr>
        <dsp:cNvPr id="0" name=""/>
        <dsp:cNvSpPr/>
      </dsp:nvSpPr>
      <dsp:spPr>
        <a:xfrm>
          <a:off x="4156347" y="891977"/>
          <a:ext cx="850008" cy="5397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067BB0E-5DF7-4E79-94E0-AA050CE52B10}">
      <dsp:nvSpPr>
        <dsp:cNvPr id="0" name=""/>
        <dsp:cNvSpPr/>
      </dsp:nvSpPr>
      <dsp:spPr>
        <a:xfrm>
          <a:off x="4250792" y="981700"/>
          <a:ext cx="850008" cy="5397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B7 Allergy Specialist Dietitian</a:t>
          </a:r>
        </a:p>
      </dsp:txBody>
      <dsp:txXfrm>
        <a:off x="4266601" y="997509"/>
        <a:ext cx="818390" cy="508137"/>
      </dsp:txXfrm>
    </dsp:sp>
    <dsp:sp modelId="{DDE63323-E1B4-47A3-A085-BCC04CA1286A}">
      <dsp:nvSpPr>
        <dsp:cNvPr id="0" name=""/>
        <dsp:cNvSpPr/>
      </dsp:nvSpPr>
      <dsp:spPr>
        <a:xfrm>
          <a:off x="5195246" y="891977"/>
          <a:ext cx="850008" cy="5397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6D50254-8ABF-4FE3-991E-DC12FBCB5124}">
      <dsp:nvSpPr>
        <dsp:cNvPr id="0" name=""/>
        <dsp:cNvSpPr/>
      </dsp:nvSpPr>
      <dsp:spPr>
        <a:xfrm>
          <a:off x="5289691" y="981700"/>
          <a:ext cx="850008" cy="5397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B7 Neonatal Specialist Dietitian</a:t>
          </a:r>
        </a:p>
      </dsp:txBody>
      <dsp:txXfrm>
        <a:off x="5305500" y="997509"/>
        <a:ext cx="818390" cy="50813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37673930-7667-4b51-a54b-ef6b2eeb39bd"/>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F21663-713F-46A6-810B-5EE02D754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3524</Words>
  <Characters>20089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COCKING, Lily (ROYAL DEVON UNIVERSITY HEALTHCARE NHS FOUNDATION TRUST)</cp:lastModifiedBy>
  <cp:revision>2</cp:revision>
  <cp:lastPrinted>2019-07-04T08:11:00Z</cp:lastPrinted>
  <dcterms:created xsi:type="dcterms:W3CDTF">2026-02-06T16:33:00Z</dcterms:created>
  <dcterms:modified xsi:type="dcterms:W3CDTF">2026-02-06T16:33:00Z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