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Administrator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rsidR="00C340F7" w:rsidRPr="000903E0" w:rsidRDefault="009A183D" w:rsidP="00C340F7">
            <w:pPr>
              <w:jc w:val="both"/>
              <w:rPr>
                <w:rFonts w:ascii="Arial" w:hAnsi="Arial" w:cs="Arial"/>
                <w:color w:val="FF0000"/>
              </w:rPr>
            </w:pPr>
            <w:r w:rsidRPr="009A183D">
              <w:rPr>
                <w:rFonts w:ascii="Arial" w:hAnsi="Arial" w:cs="Arial"/>
              </w:rPr>
              <w:t>Eastern Community</w:t>
            </w:r>
            <w:r w:rsidR="006E0012">
              <w:rPr>
                <w:rFonts w:ascii="Arial" w:hAnsi="Arial" w:cs="Arial"/>
              </w:rPr>
              <w:t xml:space="preserve"> H&amp;S Care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6715D">
        <w:trPr>
          <w:trHeight w:val="874"/>
        </w:trPr>
        <w:tc>
          <w:tcPr>
            <w:tcW w:w="10206" w:type="dxa"/>
            <w:tcBorders>
              <w:bottom w:val="single" w:sz="4" w:space="0" w:color="auto"/>
            </w:tcBorders>
          </w:tcPr>
          <w:p w:rsidR="00213541" w:rsidRPr="00884334" w:rsidRDefault="000903E0" w:rsidP="00DF2EEB">
            <w:pPr>
              <w:jc w:val="both"/>
              <w:rPr>
                <w:rFonts w:ascii="Arial" w:hAnsi="Arial" w:cs="Arial"/>
                <w:b/>
                <w:bCs/>
                <w:color w:val="FFFFFF" w:themeColor="background1"/>
              </w:rPr>
            </w:pPr>
            <w:r w:rsidRPr="00F63600">
              <w:rPr>
                <w:rFonts w:ascii="Arial" w:hAnsi="Arial" w:cs="Arial"/>
              </w:rPr>
              <w:t>The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rsidR="006E0012"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w:t>
            </w:r>
            <w:r w:rsidR="006E0012">
              <w:rPr>
                <w:rFonts w:ascii="Arial" w:hAnsi="Arial" w:cs="Arial"/>
              </w:rPr>
              <w:t>Community clinical teams by co-ordinating a professional, efficient and effective administrative service.</w:t>
            </w:r>
          </w:p>
          <w:p w:rsidR="006E0012" w:rsidRDefault="006E0012" w:rsidP="000903E0">
            <w:pPr>
              <w:pStyle w:val="NoSpacing"/>
              <w:numPr>
                <w:ilvl w:val="0"/>
                <w:numId w:val="7"/>
              </w:numPr>
              <w:jc w:val="both"/>
              <w:rPr>
                <w:rFonts w:ascii="Arial" w:hAnsi="Arial" w:cs="Arial"/>
              </w:rPr>
            </w:pPr>
            <w:r>
              <w:rPr>
                <w:rFonts w:ascii="Arial" w:hAnsi="Arial" w:cs="Arial"/>
              </w:rPr>
              <w:t>Ensure stocks of stores are maintained and put away in a timely manner.</w:t>
            </w:r>
          </w:p>
          <w:p w:rsidR="000903E0"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w:t>
            </w:r>
            <w:r w:rsidR="006E0012">
              <w:rPr>
                <w:rFonts w:ascii="Arial" w:hAnsi="Arial" w:cs="Arial"/>
              </w:rPr>
              <w:t xml:space="preserve"> </w:t>
            </w:r>
            <w:r w:rsidR="000903E0" w:rsidRPr="00963239">
              <w:rPr>
                <w:rFonts w:ascii="Arial" w:hAnsi="Arial" w:cs="Arial"/>
              </w:rPr>
              <w:t>appointments in line with local team and Trust arrangements</w:t>
            </w:r>
            <w:r w:rsidRPr="00963239">
              <w:rPr>
                <w:rFonts w:ascii="Arial" w:hAnsi="Arial" w:cs="Arial"/>
              </w:rPr>
              <w:t>.</w:t>
            </w:r>
            <w:r w:rsidR="000903E0" w:rsidRPr="00963239">
              <w:rPr>
                <w:rFonts w:ascii="Arial" w:hAnsi="Arial" w:cs="Arial"/>
              </w:rPr>
              <w:t xml:space="preserve">  </w:t>
            </w:r>
          </w:p>
          <w:p w:rsidR="006E0012" w:rsidRDefault="006E0012" w:rsidP="000903E0">
            <w:pPr>
              <w:pStyle w:val="NoSpacing"/>
              <w:numPr>
                <w:ilvl w:val="0"/>
                <w:numId w:val="7"/>
              </w:numPr>
              <w:jc w:val="both"/>
              <w:rPr>
                <w:rFonts w:ascii="Arial" w:hAnsi="Arial" w:cs="Arial"/>
              </w:rPr>
            </w:pPr>
            <w:r>
              <w:rPr>
                <w:rFonts w:ascii="Arial" w:hAnsi="Arial" w:cs="Arial"/>
              </w:rPr>
              <w:t>Ensure EPIC is updated accurately in line with local team and Trust arrangements.</w:t>
            </w:r>
          </w:p>
          <w:p w:rsidR="006E0012" w:rsidRPr="00963239" w:rsidRDefault="006E0012" w:rsidP="000903E0">
            <w:pPr>
              <w:pStyle w:val="NoSpacing"/>
              <w:numPr>
                <w:ilvl w:val="0"/>
                <w:numId w:val="7"/>
              </w:numPr>
              <w:jc w:val="both"/>
              <w:rPr>
                <w:rFonts w:ascii="Arial" w:hAnsi="Arial" w:cs="Arial"/>
              </w:rPr>
            </w:pPr>
            <w:r>
              <w:rPr>
                <w:rFonts w:ascii="Arial" w:hAnsi="Arial" w:cs="Arial"/>
              </w:rPr>
              <w:t>Prepare agenda and take minutes at meetings.</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rsidR="00884334" w:rsidRPr="00963239" w:rsidRDefault="000903E0" w:rsidP="000903E0">
            <w:pPr>
              <w:pStyle w:val="NoSpacing"/>
              <w:numPr>
                <w:ilvl w:val="0"/>
                <w:numId w:val="7"/>
              </w:numPr>
              <w:jc w:val="both"/>
              <w:rPr>
                <w:rFonts w:ascii="Arial" w:hAnsi="Arial" w:cs="Arial"/>
              </w:rPr>
            </w:pPr>
            <w:r w:rsidRPr="00963239">
              <w:rPr>
                <w:rFonts w:ascii="Arial" w:hAnsi="Arial" w:cs="Arial"/>
              </w:rPr>
              <w:t>Assist and support (including cross cover) other members of the administrative team across the department or division, including dealing with telephone calls and resolving simple enquiries</w:t>
            </w:r>
            <w:r w:rsidR="006E0012">
              <w:rPr>
                <w:rFonts w:ascii="Arial" w:hAnsi="Arial" w:cs="Arial"/>
              </w:rPr>
              <w:t>.</w:t>
            </w:r>
          </w:p>
          <w:p w:rsidR="000903E0" w:rsidRPr="00963239" w:rsidRDefault="000903E0" w:rsidP="000903E0">
            <w:pPr>
              <w:pStyle w:val="NoSpacing"/>
              <w:ind w:left="720"/>
              <w:rPr>
                <w:rFonts w:ascii="Arial" w:hAnsi="Arial" w:cs="Arial"/>
              </w:rPr>
            </w:pP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6E0012">
              <w:rPr>
                <w:rStyle w:val="normaltextrun"/>
                <w:rFonts w:ascii="Arial" w:hAnsi="Arial" w:cs="Arial"/>
                <w:sz w:val="22"/>
                <w:szCs w:val="22"/>
              </w:rPr>
              <w:t>Business Support, Nursing, Therapy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rsidR="00884334"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Therapy teams</w:t>
                  </w:r>
                </w:p>
                <w:p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6E0012"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Urgent Community Response teams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w:t>
                  </w:r>
                  <w:r w:rsidR="006E0012">
                    <w:rPr>
                      <w:rFonts w:ascii="Arial" w:hAnsi="Arial" w:cs="Arial"/>
                      <w:color w:val="000000"/>
                      <w:sz w:val="22"/>
                      <w:szCs w:val="22"/>
                    </w:rPr>
                    <w:t>Locality</w:t>
                  </w:r>
                  <w:r w:rsidRPr="00963239">
                    <w:rPr>
                      <w:rFonts w:ascii="Arial" w:hAnsi="Arial" w:cs="Arial"/>
                      <w:color w:val="000000"/>
                      <w:sz w:val="22"/>
                      <w:szCs w:val="22"/>
                    </w:rPr>
                    <w:t xml:space="preserve"> Managers</w:t>
                  </w:r>
                </w:p>
                <w:p w:rsidR="00832E21"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Community Service</w:t>
                  </w:r>
                  <w:r w:rsidR="00832E21" w:rsidRPr="00963239">
                    <w:rPr>
                      <w:rFonts w:ascii="Arial" w:hAnsi="Arial" w:cs="Arial"/>
                      <w:color w:val="000000"/>
                      <w:sz w:val="22"/>
                      <w:szCs w:val="22"/>
                    </w:rPr>
                    <w:t xml:space="preserve">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832E21" w:rsidRP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sz w:val="22"/>
                      <w:szCs w:val="22"/>
                    </w:rPr>
                    <w:t>Community Senior Management team</w:t>
                  </w:r>
                </w:p>
                <w:p w:rsid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Pharmacy</w:t>
                  </w:r>
                </w:p>
                <w:p w:rsid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lastRenderedPageBreak/>
                    <w:t>Estates</w:t>
                  </w:r>
                </w:p>
                <w:p w:rsidR="006E0012" w:rsidRDefault="006E0012" w:rsidP="006E0012">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IT / Telecoms</w:t>
                  </w:r>
                </w:p>
              </w:tc>
              <w:tc>
                <w:tcPr>
                  <w:tcW w:w="3685" w:type="dxa"/>
                  <w:tcBorders>
                    <w:top w:val="nil"/>
                    <w:left w:val="nil"/>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lastRenderedPageBreak/>
                    <w:t>Stakeholders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832E21" w:rsidRPr="006E0012"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p w:rsidR="006E0012" w:rsidRP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6E0012">
                    <w:rPr>
                      <w:rFonts w:ascii="Arial" w:hAnsi="Arial" w:cs="Arial"/>
                      <w:color w:val="000000"/>
                      <w:sz w:val="22"/>
                      <w:szCs w:val="22"/>
                    </w:rPr>
                    <w:t>DCC – Social Care</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0903E0" w:rsidRPr="00F607B2" w:rsidRDefault="000903E0"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BDFE49F">
                  <wp:extent cx="4410075" cy="1800225"/>
                  <wp:effectExtent l="0" t="5715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903E0" w:rsidRPr="00F607B2" w:rsidRDefault="000903E0" w:rsidP="000903E0">
            <w:pP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2620E4">
              <w:rPr>
                <w:rFonts w:ascii="Arial" w:hAnsi="Arial" w:cs="Arial"/>
              </w:rPr>
              <w:t>the other admin team a</w:t>
            </w:r>
            <w:r w:rsidR="000903E0" w:rsidRPr="00A04624">
              <w:rPr>
                <w:rFonts w:ascii="Arial" w:hAnsi="Arial" w:cs="Arial"/>
              </w:rPr>
              <w:t>nd provide specialist knowledge where necessary</w:t>
            </w:r>
            <w:r w:rsidR="00625EE4">
              <w:rPr>
                <w:rFonts w:ascii="Arial" w:hAnsi="Arial" w:cs="Arial"/>
              </w:rPr>
              <w:t>.</w:t>
            </w:r>
            <w:r w:rsidR="000903E0">
              <w:rPr>
                <w:rFonts w:ascii="Arial" w:hAnsi="Arial" w:cs="Arial"/>
              </w:rPr>
              <w:t xml:space="preserve"> </w:t>
            </w:r>
          </w:p>
          <w:p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rsidR="000903E0" w:rsidRPr="000903E0" w:rsidRDefault="000903E0" w:rsidP="00B9664A">
            <w:pPr>
              <w:pStyle w:val="NoSpacing"/>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rsidR="002620E4" w:rsidRDefault="000903E0" w:rsidP="00CF014F">
            <w:pPr>
              <w:pStyle w:val="NoSpacing"/>
              <w:numPr>
                <w:ilvl w:val="0"/>
                <w:numId w:val="9"/>
              </w:numPr>
              <w:jc w:val="both"/>
              <w:rPr>
                <w:rFonts w:ascii="Arial" w:hAnsi="Arial" w:cs="Arial"/>
              </w:rPr>
            </w:pPr>
            <w:r w:rsidRPr="002620E4">
              <w:rPr>
                <w:rFonts w:ascii="Arial" w:hAnsi="Arial" w:cs="Arial"/>
              </w:rPr>
              <w:t>Maintain direct contact with clinicians and senior managers to ensure services run smoothly</w:t>
            </w:r>
            <w:r w:rsidR="002620E4">
              <w:rPr>
                <w:rFonts w:ascii="Arial" w:hAnsi="Arial" w:cs="Arial"/>
              </w:rPr>
              <w:t>.</w:t>
            </w:r>
          </w:p>
          <w:p w:rsidR="000903E0" w:rsidRPr="002620E4" w:rsidRDefault="000903E0" w:rsidP="00CF014F">
            <w:pPr>
              <w:pStyle w:val="NoSpacing"/>
              <w:numPr>
                <w:ilvl w:val="0"/>
                <w:numId w:val="9"/>
              </w:numPr>
              <w:jc w:val="both"/>
              <w:rPr>
                <w:rFonts w:ascii="Arial" w:hAnsi="Arial" w:cs="Arial"/>
              </w:rPr>
            </w:pPr>
            <w:r w:rsidRPr="002620E4">
              <w:rPr>
                <w:rFonts w:ascii="Arial" w:hAnsi="Arial" w:cs="Arial"/>
              </w:rPr>
              <w:t>Make and receive telephone calls both external and internal according to Trust standards</w:t>
            </w:r>
          </w:p>
          <w:p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BB6DE9" w:rsidRDefault="00BB6DE9" w:rsidP="00963239">
            <w:pPr>
              <w:pStyle w:val="ListParagraph"/>
              <w:numPr>
                <w:ilvl w:val="0"/>
                <w:numId w:val="9"/>
              </w:numPr>
              <w:spacing w:before="0"/>
              <w:contextualSpacing/>
              <w:rPr>
                <w:rFonts w:cs="Arial"/>
              </w:rPr>
            </w:pPr>
            <w:r>
              <w:rPr>
                <w:rFonts w:cs="Arial"/>
              </w:rPr>
              <w:t xml:space="preserve">The post holder may need to negotiate with other teams to organise additional clinics or sessions to provide the best service to patients. </w:t>
            </w:r>
          </w:p>
          <w:p w:rsidR="002620E4" w:rsidRDefault="002620E4" w:rsidP="002620E4">
            <w:pPr>
              <w:contextualSpacing/>
              <w:rPr>
                <w:rFonts w:cs="Arial"/>
              </w:rPr>
            </w:pPr>
          </w:p>
          <w:p w:rsidR="002620E4" w:rsidRDefault="002620E4" w:rsidP="002620E4">
            <w:pPr>
              <w:contextualSpacing/>
              <w:rPr>
                <w:rFonts w:cs="Arial"/>
              </w:rPr>
            </w:pPr>
          </w:p>
          <w:p w:rsidR="002620E4" w:rsidRDefault="002620E4" w:rsidP="002620E4">
            <w:pPr>
              <w:contextualSpacing/>
              <w:rPr>
                <w:rFonts w:cs="Arial"/>
              </w:rPr>
            </w:pPr>
          </w:p>
          <w:p w:rsidR="002620E4" w:rsidRPr="002620E4" w:rsidRDefault="002620E4" w:rsidP="002620E4">
            <w:pPr>
              <w:contextualSpacing/>
              <w:rPr>
                <w:rFonts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 xml:space="preserve">administrative requests </w:t>
            </w:r>
            <w:r w:rsidR="002620E4">
              <w:rPr>
                <w:rFonts w:ascii="Arial" w:hAnsi="Arial" w:cs="Arial"/>
              </w:rPr>
              <w:t>a</w:t>
            </w:r>
            <w:r w:rsidR="000903E0" w:rsidRPr="00963239">
              <w:rPr>
                <w:rFonts w:ascii="Arial" w:hAnsi="Arial" w:cs="Arial"/>
              </w:rPr>
              <w:t>nd escalate any issues to the Management Team if appropriate</w:t>
            </w:r>
            <w:r w:rsidRPr="00963239">
              <w:rPr>
                <w:rFonts w:ascii="Arial" w:hAnsi="Arial" w:cs="Arial"/>
              </w:rPr>
              <w:t>.</w:t>
            </w:r>
          </w:p>
          <w:p w:rsidR="00657C7F" w:rsidRPr="00963239" w:rsidRDefault="000903E0" w:rsidP="00963239">
            <w:pPr>
              <w:pStyle w:val="NoSpacing"/>
              <w:numPr>
                <w:ilvl w:val="0"/>
                <w:numId w:val="10"/>
              </w:numPr>
              <w:jc w:val="both"/>
              <w:rPr>
                <w:rFonts w:ascii="Arial" w:hAnsi="Arial" w:cs="Arial"/>
              </w:rPr>
            </w:pPr>
            <w:r w:rsidRPr="00963239">
              <w:rPr>
                <w:rFonts w:ascii="Arial" w:hAnsi="Arial" w:cs="Arial"/>
              </w:rPr>
              <w:t>Monitor waiting lists and action any issues ensuring all patients are booked according to National Guidelines</w:t>
            </w:r>
            <w:r w:rsidR="00511A5F" w:rsidRPr="00963239">
              <w:rPr>
                <w:rFonts w:ascii="Arial" w:hAnsi="Arial" w:cs="Arial"/>
              </w:rPr>
              <w:t>.</w:t>
            </w:r>
          </w:p>
          <w:p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903E0" w:rsidRPr="000903E0" w:rsidRDefault="000903E0" w:rsidP="000903E0">
            <w:pPr>
              <w:pStyle w:val="NoSpacing"/>
              <w:ind w:left="7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manner</w:t>
            </w:r>
            <w:r w:rsidR="002620E4">
              <w:rPr>
                <w:rFonts w:ascii="Arial" w:hAnsi="Arial" w:cs="Arial"/>
              </w:rPr>
              <w:t xml:space="preserve">. </w:t>
            </w:r>
          </w:p>
          <w:p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rsidR="000903E0" w:rsidRDefault="002620E4" w:rsidP="00511A5F">
            <w:pPr>
              <w:pStyle w:val="NoSpacing"/>
              <w:numPr>
                <w:ilvl w:val="0"/>
                <w:numId w:val="11"/>
              </w:numPr>
              <w:rPr>
                <w:rFonts w:ascii="Arial" w:hAnsi="Arial" w:cs="Arial"/>
              </w:rPr>
            </w:pPr>
            <w:r>
              <w:rPr>
                <w:rFonts w:ascii="Arial" w:hAnsi="Arial" w:cs="Arial"/>
              </w:rPr>
              <w:t>Ensure equipment is regularly serviced and stores are ordered and put away in a timely manner</w:t>
            </w:r>
          </w:p>
          <w:p w:rsidR="002620E4" w:rsidRPr="00A04624" w:rsidRDefault="002620E4" w:rsidP="00511A5F">
            <w:pPr>
              <w:pStyle w:val="NoSpacing"/>
              <w:numPr>
                <w:ilvl w:val="0"/>
                <w:numId w:val="11"/>
              </w:numPr>
              <w:rPr>
                <w:rFonts w:ascii="Arial" w:hAnsi="Arial" w:cs="Arial"/>
              </w:rPr>
            </w:pPr>
            <w:r>
              <w:rPr>
                <w:rFonts w:ascii="Arial" w:hAnsi="Arial" w:cs="Arial"/>
              </w:rPr>
              <w:t>Ensure referrals are entered onto EPIC in a timely way</w:t>
            </w:r>
          </w:p>
          <w:p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rsidR="000903E0" w:rsidRDefault="000903E0" w:rsidP="000903E0">
            <w:pPr>
              <w:pStyle w:val="NoSpacing"/>
              <w:numPr>
                <w:ilvl w:val="0"/>
                <w:numId w:val="13"/>
              </w:numPr>
              <w:rPr>
                <w:rFonts w:ascii="Arial" w:hAnsi="Arial" w:cs="Arial"/>
              </w:rPr>
            </w:pPr>
            <w:r>
              <w:rPr>
                <w:rFonts w:ascii="Arial" w:hAnsi="Arial" w:cs="Arial"/>
              </w:rPr>
              <w:t xml:space="preserve">Process and register referrals, </w:t>
            </w:r>
            <w:r w:rsidR="002620E4">
              <w:rPr>
                <w:rFonts w:ascii="Arial" w:hAnsi="Arial" w:cs="Arial"/>
              </w:rPr>
              <w:t>in l</w:t>
            </w:r>
            <w:r>
              <w:rPr>
                <w:rFonts w:ascii="Arial" w:hAnsi="Arial" w:cs="Arial"/>
              </w:rPr>
              <w:t>ine with the Trust’s Elective Access Policy.</w:t>
            </w:r>
          </w:p>
          <w:p w:rsidR="000903E0" w:rsidRPr="000903E0" w:rsidRDefault="000903E0" w:rsidP="002620E4">
            <w:pPr>
              <w:pStyle w:val="NoSpacing"/>
              <w:numPr>
                <w:ilvl w:val="0"/>
                <w:numId w:val="13"/>
              </w:num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903E0" w:rsidRPr="000903E0" w:rsidRDefault="000903E0" w:rsidP="000903E0">
            <w:pPr>
              <w:pStyle w:val="NoSpacing"/>
              <w:ind w:left="720"/>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rsidR="000903E0" w:rsidRPr="000903E0" w:rsidRDefault="000903E0" w:rsidP="00372199">
            <w:pPr>
              <w:pStyle w:val="NoSpacing"/>
              <w:ind w:left="360"/>
              <w:rPr>
                <w:rFonts w:ascii="Arial" w:hAnsi="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rsidR="00C02CEE" w:rsidRPr="000903E0" w:rsidRDefault="00C02CEE" w:rsidP="00C02CEE">
            <w:pPr>
              <w:pStyle w:val="NoSpacing"/>
              <w:ind w:left="360"/>
              <w:rPr>
                <w:rFonts w:ascii="Arial" w:hAnsi="Arial" w:cs="Arial"/>
                <w:b/>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Use patient databases, inputting data and editing entries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657C7F" w:rsidRPr="00C02CEE" w:rsidRDefault="00657C7F" w:rsidP="00657C7F">
            <w:pPr>
              <w:pStyle w:val="NoSpacing"/>
              <w:numPr>
                <w:ilvl w:val="0"/>
                <w:numId w:val="17"/>
              </w:numPr>
              <w:rPr>
                <w:rFonts w:ascii="Arial" w:hAnsi="Arial" w:cs="Arial"/>
              </w:rPr>
            </w:pPr>
            <w:r w:rsidRPr="00C02CEE">
              <w:rPr>
                <w:rFonts w:ascii="Arial" w:hAnsi="Arial" w:cs="Arial"/>
              </w:rPr>
              <w:lastRenderedPageBreak/>
              <w:t xml:space="preserve">Use multiple computer systems as required within the department such as EPIC, </w:t>
            </w:r>
          </w:p>
          <w:p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rsidR="000903E0" w:rsidRPr="00F607B2" w:rsidRDefault="000903E0" w:rsidP="000903E0">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rsidR="000903E0" w:rsidRPr="00F607B2" w:rsidRDefault="000903E0" w:rsidP="000903E0">
            <w:pPr>
              <w:pStyle w:val="NoSpacing"/>
              <w:ind w:left="720"/>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p w:rsidR="002620E4" w:rsidRPr="000903E0" w:rsidRDefault="002620E4" w:rsidP="002620E4">
            <w:pPr>
              <w:pStyle w:val="NoSpacing"/>
              <w:ind w:left="360"/>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rsidR="006A3E5C" w:rsidRPr="00C02CEE" w:rsidRDefault="00896AA1" w:rsidP="00C02CEE">
            <w:pPr>
              <w:pStyle w:val="NoSpacing"/>
              <w:numPr>
                <w:ilvl w:val="0"/>
                <w:numId w:val="17"/>
              </w:numPr>
              <w:rPr>
                <w:rFonts w:cs="Arial"/>
                <w:color w:val="FF0000"/>
              </w:rPr>
            </w:pPr>
            <w:r>
              <w:rPr>
                <w:rFonts w:ascii="Arial" w:hAnsi="Arial" w:cs="Arial"/>
              </w:rPr>
              <w:t xml:space="preserve">The post holder will be expected to exert light physical pressure by lifting up to 5kg on a regular basis due to stores deliveries.  </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w:t>
            </w:r>
            <w:r w:rsidR="002620E4">
              <w:rPr>
                <w:rFonts w:ascii="Arial" w:hAnsi="Arial" w:cs="Arial"/>
              </w:rPr>
              <w:t>EPIC</w:t>
            </w:r>
            <w:r w:rsidR="001554A0" w:rsidRPr="00C02CEE">
              <w:rPr>
                <w:rFonts w:ascii="Arial" w:hAnsi="Arial" w:cs="Arial"/>
              </w:rPr>
              <w:t>.</w:t>
            </w:r>
          </w:p>
          <w:p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rsidR="00C02CEE" w:rsidRPr="00372199" w:rsidRDefault="00C02CEE" w:rsidP="00C02CEE">
            <w:pPr>
              <w:pStyle w:val="NoSpacing"/>
              <w:ind w:left="36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rsidR="006A3E5C" w:rsidRPr="002620E4" w:rsidRDefault="00AF626D" w:rsidP="00C02CEE">
            <w:pPr>
              <w:pStyle w:val="NoSpacing"/>
              <w:numPr>
                <w:ilvl w:val="0"/>
                <w:numId w:val="17"/>
              </w:numPr>
              <w:rPr>
                <w:rFonts w:cs="Arial"/>
                <w:color w:val="FF0000"/>
              </w:rPr>
            </w:pPr>
            <w:r w:rsidRPr="00C02CEE">
              <w:rPr>
                <w:rFonts w:ascii="Arial" w:hAnsi="Arial" w:cs="Arial"/>
              </w:rPr>
              <w:t>Dusty conditions in storage areas</w:t>
            </w:r>
          </w:p>
          <w:p w:rsidR="00C02CEE" w:rsidRPr="00372199" w:rsidRDefault="00C02CEE" w:rsidP="00C02CEE">
            <w:pPr>
              <w:pStyle w:val="NoSpacing"/>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w:t>
            </w:r>
            <w:bookmarkStart w:id="0" w:name="_GoBack"/>
            <w:bookmarkEnd w:id="0"/>
            <w:r w:rsidR="003B43F4" w:rsidRPr="00F607B2">
              <w:rPr>
                <w:rFonts w:ascii="Arial" w:hAnsi="Arial" w:cs="Arial"/>
              </w:rPr>
              <w: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2620E4" w:rsidRDefault="002620E4" w:rsidP="002620E4">
            <w:pPr>
              <w:rPr>
                <w:rFonts w:cs="Arial"/>
              </w:rPr>
            </w:pPr>
          </w:p>
          <w:p w:rsidR="002620E4" w:rsidRDefault="002620E4" w:rsidP="002620E4">
            <w:pPr>
              <w:rPr>
                <w:rFonts w:cs="Arial"/>
              </w:rPr>
            </w:pPr>
          </w:p>
          <w:p w:rsidR="002620E4" w:rsidRDefault="002620E4" w:rsidP="002620E4">
            <w:pPr>
              <w:rPr>
                <w:rFonts w:cs="Arial"/>
              </w:rPr>
            </w:pPr>
          </w:p>
          <w:p w:rsidR="002620E4" w:rsidRDefault="002620E4" w:rsidP="002620E4">
            <w:pPr>
              <w:rPr>
                <w:rFonts w:cs="Arial"/>
              </w:rPr>
            </w:pPr>
          </w:p>
          <w:p w:rsidR="002620E4" w:rsidRPr="002620E4" w:rsidRDefault="002620E4" w:rsidP="002620E4">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7394" w:rsidP="00393EB1">
            <w:pPr>
              <w:jc w:val="both"/>
              <w:rPr>
                <w:rFonts w:ascii="Arial" w:hAnsi="Arial" w:cs="Arial"/>
              </w:rPr>
            </w:pPr>
            <w:r>
              <w:rPr>
                <w:rFonts w:ascii="Arial" w:hAnsi="Arial" w:cs="Arial"/>
              </w:rPr>
              <w:t xml:space="preserve"> 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rsidTr="00C02CEE">
        <w:tc>
          <w:tcPr>
            <w:tcW w:w="6358"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rsidTr="00C02CEE">
        <w:tc>
          <w:tcPr>
            <w:tcW w:w="6358" w:type="dxa"/>
            <w:tcBorders>
              <w:bottom w:val="single" w:sz="4" w:space="0" w:color="auto"/>
            </w:tcBorders>
          </w:tcPr>
          <w:p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rsidR="000C32E3" w:rsidRPr="00C02CEE" w:rsidRDefault="000C32E3" w:rsidP="00884334">
            <w:pPr>
              <w:jc w:val="both"/>
              <w:rPr>
                <w:rFonts w:ascii="Arial" w:hAnsi="Arial" w:cs="Arial"/>
              </w:rPr>
            </w:pPr>
          </w:p>
        </w:tc>
        <w:tc>
          <w:tcPr>
            <w:tcW w:w="1974" w:type="dxa"/>
            <w:tcBorders>
              <w:bottom w:val="single" w:sz="4" w:space="0" w:color="auto"/>
            </w:tcBorders>
          </w:tcPr>
          <w:p w:rsidR="001D2D93" w:rsidRPr="00C02CEE" w:rsidRDefault="001D2D93" w:rsidP="00884334">
            <w:pPr>
              <w:jc w:val="both"/>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rsidR="007A67A0" w:rsidRDefault="00F102E2" w:rsidP="00C02CEE">
            <w:pPr>
              <w:jc w:val="center"/>
              <w:rPr>
                <w:rFonts w:ascii="Arial" w:hAnsi="Arial" w:cs="Arial"/>
              </w:rPr>
            </w:pPr>
            <w:r w:rsidRPr="00C02CEE">
              <w:rPr>
                <w:rFonts w:ascii="Arial" w:hAnsi="Arial" w:cs="Arial"/>
              </w:rPr>
              <w:sym w:font="Wingdings" w:char="F0FC"/>
            </w:r>
          </w:p>
          <w:p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rsidR="007A67A0" w:rsidRPr="00C02CEE" w:rsidRDefault="007A67A0" w:rsidP="00C02CEE">
            <w:pPr>
              <w:jc w:val="center"/>
              <w:rPr>
                <w:rFonts w:ascii="Arial" w:hAnsi="Arial" w:cs="Arial"/>
              </w:rPr>
            </w:pPr>
          </w:p>
        </w:tc>
        <w:tc>
          <w:tcPr>
            <w:tcW w:w="1974" w:type="dxa"/>
            <w:tcBorders>
              <w:top w:val="nil"/>
              <w:bottom w:val="nil"/>
            </w:tcBorders>
            <w:vAlign w:val="center"/>
          </w:tcPr>
          <w:p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rsidR="00C976CD" w:rsidRPr="00C02CEE" w:rsidRDefault="00C976CD" w:rsidP="00C02CEE">
            <w:pPr>
              <w:jc w:val="center"/>
              <w:rPr>
                <w:rFonts w:ascii="Arial" w:hAnsi="Arial" w:cs="Arial"/>
              </w:rPr>
            </w:pPr>
          </w:p>
        </w:tc>
        <w:tc>
          <w:tcPr>
            <w:tcW w:w="1974"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tcBorders>
          </w:tcPr>
          <w:p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rsidR="00C976CD" w:rsidRPr="00C02CEE" w:rsidRDefault="00C976CD" w:rsidP="00C02CEE">
            <w:pPr>
              <w:jc w:val="center"/>
              <w:rPr>
                <w:rFonts w:ascii="Arial" w:hAnsi="Arial" w:cs="Arial"/>
                <w:highlight w:val="yellow"/>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del w:id="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 w:author="DUTTON, Emma (ROYAL DEVON UNIVERSITY HEALTHCARE NHS FOUNDATION TRUST)" w:date="2023-09-11T14:46:00Z">
              <w:r w:rsidRPr="00F607B2" w:rsidDel="00F102E2">
                <w:rPr>
                  <w:rFonts w:ascii="Arial" w:hAnsi="Arial" w:cs="Arial"/>
                </w:rPr>
                <w:delText>N</w:delText>
              </w:r>
            </w:del>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del w:id="3"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del w:id="4"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del w:id="5"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del w:id="6"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del w:id="7"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del w:id="8"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del w:id="9"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del w:id="1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del w:id="1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del w:id="12"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del w:id="13"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00D701B4">
              <w:rPr>
                <w:rFonts w:ascii="Arial" w:hAnsi="Arial" w:cs="Arial"/>
              </w:rPr>
              <w:t>N</w:t>
            </w:r>
            <w:del w:id="14"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del w:id="15"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6"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7"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701B4"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del w:id="18" w:author="DUTTON, Emma (ROYAL DEVON UNIVERSITY HEALTHCARE NHS FOUNDATION TRUST)" w:date="2023-09-11T14:46:00Z">
              <w:r w:rsidRPr="00F607B2" w:rsidDel="00C410BC">
                <w:rPr>
                  <w:rFonts w:ascii="Arial" w:hAnsi="Arial" w:cs="Arial"/>
                </w:rPr>
                <w:delText>Y</w:delText>
              </w:r>
            </w:del>
            <w:r w:rsidR="00D701B4">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701B4"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del w:id="19"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del w:id="20"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del w:id="21"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del w:id="22" w:author="DUTTON, Emma (ROYAL DEVON UNIVERSITY HEALTHCARE NHS FOUNDATION TRUST)" w:date="2023-09-11T14:47:00Z">
              <w:r w:rsidRPr="00A52C35" w:rsidDel="00C410BC">
                <w:rPr>
                  <w:rFonts w:ascii="Arial" w:hAnsi="Arial" w:cs="Arial"/>
                </w:rPr>
                <w:delText>/</w:delText>
              </w:r>
            </w:del>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701B4"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del w:id="23" w:author="DUTTON, Emma (ROYAL DEVON UNIVERSITY HEALTHCARE NHS FOUNDATION TRUST)" w:date="2023-09-11T14:47:00Z">
              <w:r w:rsidRPr="00A52C35" w:rsidDel="00C410BC">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701B4"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del w:id="24" w:author="DUTTON, Emma (ROYAL DEVON UNIVERSITY HEALTHCARE NHS FOUNDATION TRUST)" w:date="2023-09-11T14:47:00Z">
              <w:r w:rsidRPr="00A52C35" w:rsidDel="00C410BC">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del w:id="25"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6" w:author="DUTTON, Emma (ROYAL DEVON UNIVERSITY HEALTHCARE NHS FOUNDATION TRUST)" w:date="2023-09-11T14:47: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701B4"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E4" w:rsidRDefault="007809E4" w:rsidP="008D6EE5">
      <w:pPr>
        <w:spacing w:after="0" w:line="240" w:lineRule="auto"/>
      </w:pPr>
      <w:r>
        <w:separator/>
      </w:r>
    </w:p>
  </w:endnote>
  <w:endnote w:type="continuationSeparator" w:id="0">
    <w:p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E4" w:rsidRDefault="007809E4" w:rsidP="008D6EE5">
      <w:pPr>
        <w:spacing w:after="0" w:line="240" w:lineRule="auto"/>
      </w:pPr>
      <w:r>
        <w:separator/>
      </w:r>
    </w:p>
  </w:footnote>
  <w:footnote w:type="continuationSeparator" w:id="0">
    <w:p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TTON, Emma (ROYAL DEVON UNIVERSITY HEALTHCARE NHS FOUNDATION TRUST)">
    <w15:presenceInfo w15:providerId="AD" w15:userId="S-1-5-21-2699225999-2126563714-3609976276-1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20E4"/>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E0012"/>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96AA1"/>
    <w:rsid w:val="008D6EE5"/>
    <w:rsid w:val="008E0D89"/>
    <w:rsid w:val="008E27FD"/>
    <w:rsid w:val="008F42C4"/>
    <w:rsid w:val="008F7D36"/>
    <w:rsid w:val="008F7F1E"/>
    <w:rsid w:val="00903405"/>
    <w:rsid w:val="0090443F"/>
    <w:rsid w:val="00942EF3"/>
    <w:rsid w:val="00955DBC"/>
    <w:rsid w:val="00963239"/>
    <w:rsid w:val="00987B17"/>
    <w:rsid w:val="009A183D"/>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75396"/>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73903"/>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701B4"/>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5A902"/>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Locality Business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Administrator</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B4 Coordinator </a:t>
          </a:r>
        </a:p>
        <a:p>
          <a:pPr algn="ctr"/>
          <a:r>
            <a:rPr lang="en-GB" sz="1100">
              <a:latin typeface="Arial" panose="020B0604020202020204" pitchFamily="34" charset="0"/>
              <a:cs typeface="Arial" panose="020B0604020202020204" pitchFamily="34" charset="0"/>
            </a:rPr>
            <a:t>currently vacant</a:t>
          </a:r>
        </a:p>
      </dgm:t>
    </dgm:pt>
    <dgm:pt modelId="{75CA35D9-EEC5-4366-871D-4399B80FD946}" type="sibTrans" cxnId="{4F272CAE-AFC5-42DA-997F-FC4F2DDFC22C}">
      <dgm:prSet/>
      <dgm:spPr/>
      <dgm:t>
        <a:bodyPr/>
        <a:lstStyle/>
        <a:p>
          <a:pPr algn="ctr"/>
          <a:endParaRPr lang="en-GB" sz="1100"/>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custScaleY="139216">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47658"/>
          <a:ext cx="91440" cy="133683"/>
        </a:xfrm>
        <a:custGeom>
          <a:avLst/>
          <a:gdLst/>
          <a:ahLst/>
          <a:cxnLst/>
          <a:rect l="0" t="0" r="0" b="0"/>
          <a:pathLst>
            <a:path>
              <a:moveTo>
                <a:pt x="45720" y="0"/>
              </a:moveTo>
              <a:lnTo>
                <a:pt x="45720" y="1336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770860"/>
          <a:ext cx="91440" cy="133683"/>
        </a:xfrm>
        <a:custGeom>
          <a:avLst/>
          <a:gdLst/>
          <a:ahLst/>
          <a:cxnLst/>
          <a:rect l="0" t="0" r="0" b="0"/>
          <a:pathLst>
            <a:path>
              <a:moveTo>
                <a:pt x="45720" y="0"/>
              </a:moveTo>
              <a:lnTo>
                <a:pt x="45720" y="1336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18883"/>
          <a:ext cx="91440" cy="133683"/>
        </a:xfrm>
        <a:custGeom>
          <a:avLst/>
          <a:gdLst/>
          <a:ahLst/>
          <a:cxnLst/>
          <a:rect l="0" t="0" r="0" b="0"/>
          <a:pathLst>
            <a:path>
              <a:moveTo>
                <a:pt x="45720" y="0"/>
              </a:moveTo>
              <a:lnTo>
                <a:pt x="45720" y="1336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81702" y="590"/>
          <a:ext cx="2046669" cy="3182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Locality Business Manager</a:t>
          </a:r>
        </a:p>
      </dsp:txBody>
      <dsp:txXfrm>
        <a:off x="1181702" y="590"/>
        <a:ext cx="2046669" cy="318293"/>
      </dsp:txXfrm>
    </dsp:sp>
    <dsp:sp modelId="{CF99F8B9-E9A7-44FA-BCFD-318E813F8F2E}">
      <dsp:nvSpPr>
        <dsp:cNvPr id="0" name=""/>
        <dsp:cNvSpPr/>
      </dsp:nvSpPr>
      <dsp:spPr>
        <a:xfrm>
          <a:off x="1181702" y="452566"/>
          <a:ext cx="2046669" cy="3182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81702" y="452566"/>
        <a:ext cx="2046669" cy="318293"/>
      </dsp:txXfrm>
    </dsp:sp>
    <dsp:sp modelId="{69B8FE3C-4379-447C-A6AC-CD7F4C5404FC}">
      <dsp:nvSpPr>
        <dsp:cNvPr id="0" name=""/>
        <dsp:cNvSpPr/>
      </dsp:nvSpPr>
      <dsp:spPr>
        <a:xfrm>
          <a:off x="1181702" y="904543"/>
          <a:ext cx="2046669" cy="4431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B4 Coordinator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currently vacant</a:t>
          </a:r>
        </a:p>
      </dsp:txBody>
      <dsp:txXfrm>
        <a:off x="1181702" y="904543"/>
        <a:ext cx="2046669" cy="443114"/>
      </dsp:txXfrm>
    </dsp:sp>
    <dsp:sp modelId="{8865E973-5311-4AD1-A072-A899ED2BB0F8}">
      <dsp:nvSpPr>
        <dsp:cNvPr id="0" name=""/>
        <dsp:cNvSpPr/>
      </dsp:nvSpPr>
      <dsp:spPr>
        <a:xfrm>
          <a:off x="1181702" y="1481341"/>
          <a:ext cx="2046669" cy="318293"/>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Administrator</a:t>
          </a:r>
        </a:p>
      </dsp:txBody>
      <dsp:txXfrm>
        <a:off x="1181702" y="1481341"/>
        <a:ext cx="2046669" cy="3182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916874A-8B62-47A7-9FD5-29A365B8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MCATACKNEY, Sharon (ROYAL DEVON UNIVERSITY HEALTHCARE NHS FOUNDATION TRUST)</cp:lastModifiedBy>
  <cp:revision>3</cp:revision>
  <cp:lastPrinted>2019-07-04T08:11:00Z</cp:lastPrinted>
  <dcterms:created xsi:type="dcterms:W3CDTF">2024-09-18T15:49:00Z</dcterms:created>
  <dcterms:modified xsi:type="dcterms:W3CDTF">2024-09-18T15:56:00Z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