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4CE2F3E6" wp14:editId="39B38F2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F607B2" w:rsidRPr="000B19EF" w:rsidRDefault="00884334" w:rsidP="000B19EF">
      <w:pPr>
        <w:spacing w:after="0" w:line="240" w:lineRule="auto"/>
        <w:ind w:left="-567" w:right="-472"/>
        <w:jc w:val="center"/>
        <w:rPr>
          <w:rFonts w:ascii="Arial" w:hAnsi="Arial" w:cs="Arial"/>
          <w:sz w:val="40"/>
        </w:rPr>
      </w:pPr>
      <w:r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5103"/>
        <w:gridCol w:w="5103"/>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Job Title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Administrator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Reports to </w:t>
            </w:r>
          </w:p>
        </w:tc>
        <w:tc>
          <w:tcPr>
            <w:tcW w:w="5103" w:type="dxa"/>
          </w:tcPr>
          <w:p w:rsidR="00C340F7" w:rsidRPr="00EF5F8B" w:rsidRDefault="00C340F7" w:rsidP="00C340F7">
            <w:pPr>
              <w:jc w:val="both"/>
              <w:rPr>
                <w:rFonts w:ascii="Arial" w:hAnsi="Arial" w:cs="Arial"/>
                <w:color w:val="FF0000"/>
              </w:rPr>
            </w:pPr>
            <w:r w:rsidRPr="00EF5F8B">
              <w:rPr>
                <w:rFonts w:ascii="Arial" w:hAnsi="Arial" w:cs="Arial"/>
              </w:rPr>
              <w:t>Admin Line Manager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Band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 xml:space="preserve">Band 3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Department/Directorate </w:t>
            </w:r>
          </w:p>
        </w:tc>
        <w:tc>
          <w:tcPr>
            <w:tcW w:w="5103" w:type="dxa"/>
          </w:tcPr>
          <w:p w:rsidR="00C340F7" w:rsidRPr="000903E0" w:rsidRDefault="009A183D" w:rsidP="00C340F7">
            <w:pPr>
              <w:jc w:val="both"/>
              <w:rPr>
                <w:rFonts w:ascii="Arial" w:hAnsi="Arial" w:cs="Arial"/>
                <w:color w:val="FF0000"/>
              </w:rPr>
            </w:pPr>
            <w:r w:rsidRPr="009A183D">
              <w:rPr>
                <w:rFonts w:ascii="Arial" w:hAnsi="Arial" w:cs="Arial"/>
              </w:rPr>
              <w:t>Eastern Community</w:t>
            </w:r>
            <w:r w:rsidR="006E0012">
              <w:rPr>
                <w:rFonts w:ascii="Arial" w:hAnsi="Arial" w:cs="Arial"/>
              </w:rPr>
              <w:t xml:space="preserve"> H&amp;S Care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B6715D">
        <w:trPr>
          <w:trHeight w:val="874"/>
        </w:trPr>
        <w:tc>
          <w:tcPr>
            <w:tcW w:w="10206" w:type="dxa"/>
            <w:tcBorders>
              <w:bottom w:val="single" w:sz="4" w:space="0" w:color="auto"/>
            </w:tcBorders>
          </w:tcPr>
          <w:p w:rsidR="00213541" w:rsidRPr="00884334" w:rsidRDefault="000903E0" w:rsidP="00DF2EEB">
            <w:pPr>
              <w:jc w:val="both"/>
              <w:rPr>
                <w:rFonts w:ascii="Arial" w:hAnsi="Arial" w:cs="Arial"/>
                <w:b/>
                <w:bCs/>
                <w:color w:val="FFFFFF" w:themeColor="background1"/>
              </w:rPr>
            </w:pPr>
            <w:r w:rsidRPr="00F63600">
              <w:rPr>
                <w:rFonts w:ascii="Arial" w:hAnsi="Arial" w:cs="Arial"/>
              </w:rPr>
              <w:t>The Administrator will work as part of an administrative team, to support the</w:t>
            </w:r>
            <w:r>
              <w:rPr>
                <w:rFonts w:ascii="Arial" w:hAnsi="Arial" w:cs="Arial"/>
              </w:rPr>
              <w:t xml:space="preserve"> delivery of a </w:t>
            </w:r>
            <w:r w:rsidR="00B6715D" w:rsidRPr="007767DD">
              <w:rPr>
                <w:rFonts w:ascii="Arial" w:hAnsi="Arial" w:cs="Arial"/>
              </w:rPr>
              <w:t>high-quality</w:t>
            </w:r>
            <w:r w:rsidRPr="007767DD">
              <w:rPr>
                <w:rFonts w:ascii="Arial" w:hAnsi="Arial" w:cs="Arial"/>
              </w:rPr>
              <w:t xml:space="preserve">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w:t>
            </w:r>
            <w:r w:rsidRPr="00F63600">
              <w:rPr>
                <w:rFonts w:ascii="Arial" w:hAnsi="Arial" w:cs="Arial"/>
              </w:rPr>
              <w:t xml:space="preserve"> </w:t>
            </w:r>
            <w:r w:rsidR="00884334">
              <w:rPr>
                <w:rFonts w:ascii="Arial" w:hAnsi="Arial" w:cs="Arial"/>
                <w:b/>
                <w:bCs/>
                <w:color w:val="FFFFFF" w:themeColor="background1"/>
              </w:rPr>
              <w:t>K</w:t>
            </w: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262DC" w:rsidRPr="00963239" w:rsidRDefault="000903E0" w:rsidP="00321C96">
            <w:pPr>
              <w:pStyle w:val="NoSpacing"/>
              <w:jc w:val="both"/>
              <w:rPr>
                <w:rFonts w:ascii="Arial" w:hAnsi="Arial" w:cs="Arial"/>
              </w:rPr>
            </w:pPr>
            <w:r w:rsidRPr="00963239">
              <w:rPr>
                <w:rFonts w:ascii="Arial" w:hAnsi="Arial" w:cs="Arial"/>
              </w:rPr>
              <w:t>The post holder will</w:t>
            </w:r>
            <w:r w:rsidR="006262DC" w:rsidRPr="00963239">
              <w:rPr>
                <w:rFonts w:ascii="Arial" w:hAnsi="Arial" w:cs="Arial"/>
              </w:rPr>
              <w:t>:</w:t>
            </w:r>
            <w:r w:rsidRPr="00963239">
              <w:rPr>
                <w:rFonts w:ascii="Arial" w:hAnsi="Arial" w:cs="Arial"/>
              </w:rPr>
              <w:t xml:space="preserve"> </w:t>
            </w:r>
          </w:p>
          <w:p w:rsidR="006E0012" w:rsidRDefault="006262DC" w:rsidP="000903E0">
            <w:pPr>
              <w:pStyle w:val="NoSpacing"/>
              <w:numPr>
                <w:ilvl w:val="0"/>
                <w:numId w:val="7"/>
              </w:numPr>
              <w:jc w:val="both"/>
              <w:rPr>
                <w:rFonts w:ascii="Arial" w:hAnsi="Arial" w:cs="Arial"/>
              </w:rPr>
            </w:pPr>
            <w:r w:rsidRPr="00963239">
              <w:rPr>
                <w:rFonts w:ascii="Arial" w:hAnsi="Arial" w:cs="Arial"/>
              </w:rPr>
              <w:t>S</w:t>
            </w:r>
            <w:r w:rsidR="000903E0" w:rsidRPr="00963239">
              <w:rPr>
                <w:rFonts w:ascii="Arial" w:hAnsi="Arial" w:cs="Arial"/>
              </w:rPr>
              <w:t xml:space="preserve">upport the </w:t>
            </w:r>
            <w:r w:rsidR="006E0012">
              <w:rPr>
                <w:rFonts w:ascii="Arial" w:hAnsi="Arial" w:cs="Arial"/>
              </w:rPr>
              <w:t>Community clinical teams by co-ordinating a professional, efficient and effective administrative service.</w:t>
            </w:r>
          </w:p>
          <w:p w:rsidR="006E0012" w:rsidRDefault="006E0012" w:rsidP="000903E0">
            <w:pPr>
              <w:pStyle w:val="NoSpacing"/>
              <w:numPr>
                <w:ilvl w:val="0"/>
                <w:numId w:val="7"/>
              </w:numPr>
              <w:jc w:val="both"/>
              <w:rPr>
                <w:rFonts w:ascii="Arial" w:hAnsi="Arial" w:cs="Arial"/>
              </w:rPr>
            </w:pPr>
            <w:r>
              <w:rPr>
                <w:rFonts w:ascii="Arial" w:hAnsi="Arial" w:cs="Arial"/>
              </w:rPr>
              <w:t>Ensure stocks of stores are maintained and put away in a timely manner.</w:t>
            </w:r>
          </w:p>
          <w:p w:rsidR="000903E0" w:rsidRDefault="006262DC" w:rsidP="000903E0">
            <w:pPr>
              <w:pStyle w:val="NoSpacing"/>
              <w:numPr>
                <w:ilvl w:val="0"/>
                <w:numId w:val="7"/>
              </w:numPr>
              <w:jc w:val="both"/>
              <w:rPr>
                <w:rFonts w:ascii="Arial" w:hAnsi="Arial" w:cs="Arial"/>
              </w:rPr>
            </w:pPr>
            <w:r w:rsidRPr="00963239">
              <w:rPr>
                <w:rFonts w:ascii="Arial" w:hAnsi="Arial" w:cs="Arial"/>
              </w:rPr>
              <w:t>C</w:t>
            </w:r>
            <w:r w:rsidR="000903E0" w:rsidRPr="00963239">
              <w:rPr>
                <w:rFonts w:ascii="Arial" w:hAnsi="Arial" w:cs="Arial"/>
              </w:rPr>
              <w:t>oordinate and organise the attendance of patients to outpatient</w:t>
            </w:r>
            <w:r w:rsidR="006E0012">
              <w:rPr>
                <w:rFonts w:ascii="Arial" w:hAnsi="Arial" w:cs="Arial"/>
              </w:rPr>
              <w:t xml:space="preserve"> </w:t>
            </w:r>
            <w:r w:rsidR="000903E0" w:rsidRPr="00963239">
              <w:rPr>
                <w:rFonts w:ascii="Arial" w:hAnsi="Arial" w:cs="Arial"/>
              </w:rPr>
              <w:t>appointments in line with local team and Trust arrangements</w:t>
            </w:r>
            <w:r w:rsidRPr="00963239">
              <w:rPr>
                <w:rFonts w:ascii="Arial" w:hAnsi="Arial" w:cs="Arial"/>
              </w:rPr>
              <w:t>.</w:t>
            </w:r>
            <w:r w:rsidR="000903E0" w:rsidRPr="00963239">
              <w:rPr>
                <w:rFonts w:ascii="Arial" w:hAnsi="Arial" w:cs="Arial"/>
              </w:rPr>
              <w:t xml:space="preserve">  </w:t>
            </w:r>
          </w:p>
          <w:p w:rsidR="006E0012" w:rsidRDefault="006E0012" w:rsidP="000903E0">
            <w:pPr>
              <w:pStyle w:val="NoSpacing"/>
              <w:numPr>
                <w:ilvl w:val="0"/>
                <w:numId w:val="7"/>
              </w:numPr>
              <w:jc w:val="both"/>
              <w:rPr>
                <w:rFonts w:ascii="Arial" w:hAnsi="Arial" w:cs="Arial"/>
              </w:rPr>
            </w:pPr>
            <w:r>
              <w:rPr>
                <w:rFonts w:ascii="Arial" w:hAnsi="Arial" w:cs="Arial"/>
              </w:rPr>
              <w:t>Ensure EPIC is updated accurately in line with local team and Trust arrangements.</w:t>
            </w:r>
          </w:p>
          <w:p w:rsidR="006E0012" w:rsidRPr="00963239" w:rsidRDefault="006E0012" w:rsidP="000903E0">
            <w:pPr>
              <w:pStyle w:val="NoSpacing"/>
              <w:numPr>
                <w:ilvl w:val="0"/>
                <w:numId w:val="7"/>
              </w:numPr>
              <w:jc w:val="both"/>
              <w:rPr>
                <w:rFonts w:ascii="Arial" w:hAnsi="Arial" w:cs="Arial"/>
              </w:rPr>
            </w:pPr>
            <w:r>
              <w:rPr>
                <w:rFonts w:ascii="Arial" w:hAnsi="Arial" w:cs="Arial"/>
              </w:rPr>
              <w:t>Prepare agenda and take minutes at meetings.</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w:t>
            </w:r>
            <w:r w:rsidR="0090443F" w:rsidRPr="00963239">
              <w:rPr>
                <w:rFonts w:ascii="Arial" w:hAnsi="Arial" w:cs="Arial"/>
              </w:rPr>
              <w:t xml:space="preserve">line </w:t>
            </w:r>
            <w:r w:rsidRPr="00963239">
              <w:rPr>
                <w:rFonts w:ascii="Arial" w:hAnsi="Arial" w:cs="Arial"/>
              </w:rPr>
              <w:t>manager as appropriate</w:t>
            </w:r>
            <w:r w:rsidR="006262DC" w:rsidRPr="00963239">
              <w:rPr>
                <w:rFonts w:ascii="Arial" w:hAnsi="Arial" w:cs="Arial"/>
              </w:rPr>
              <w:t>.</w:t>
            </w:r>
            <w:r w:rsidRPr="00963239">
              <w:rPr>
                <w:rFonts w:ascii="Arial" w:hAnsi="Arial" w:cs="Arial"/>
              </w:rPr>
              <w:t xml:space="preserve"> </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Undertake general administration duties to maximise all available </w:t>
            </w:r>
            <w:r w:rsidR="006262DC" w:rsidRPr="00963239">
              <w:rPr>
                <w:rFonts w:ascii="Arial" w:hAnsi="Arial" w:cs="Arial"/>
              </w:rPr>
              <w:t xml:space="preserve">administration </w:t>
            </w:r>
            <w:r w:rsidRPr="00963239">
              <w:rPr>
                <w:rFonts w:ascii="Arial" w:hAnsi="Arial" w:cs="Arial"/>
              </w:rPr>
              <w:t>capacity in an appropriate way</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Ensure all information is secure and confidentiality of information is maintained at all times</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r w:rsidR="006262DC" w:rsidRPr="00963239">
              <w:rPr>
                <w:rFonts w:ascii="Arial" w:hAnsi="Arial" w:cs="Arial"/>
              </w:rPr>
              <w:t>.</w:t>
            </w:r>
          </w:p>
          <w:p w:rsidR="00884334" w:rsidRPr="00963239" w:rsidRDefault="000903E0" w:rsidP="000903E0">
            <w:pPr>
              <w:pStyle w:val="NoSpacing"/>
              <w:numPr>
                <w:ilvl w:val="0"/>
                <w:numId w:val="7"/>
              </w:numPr>
              <w:jc w:val="both"/>
              <w:rPr>
                <w:rFonts w:ascii="Arial" w:hAnsi="Arial" w:cs="Arial"/>
              </w:rPr>
            </w:pPr>
            <w:r w:rsidRPr="00963239">
              <w:rPr>
                <w:rFonts w:ascii="Arial" w:hAnsi="Arial" w:cs="Arial"/>
              </w:rPr>
              <w:t>Assist and support (including cross cover) other members of the administrative team across the department or division, including dealing with telephone calls and resolving simple enquiries</w:t>
            </w:r>
            <w:r w:rsidR="006E0012">
              <w:rPr>
                <w:rFonts w:ascii="Arial" w:hAnsi="Arial" w:cs="Arial"/>
              </w:rPr>
              <w:t>.</w:t>
            </w:r>
          </w:p>
          <w:p w:rsidR="000903E0" w:rsidRPr="00963239" w:rsidRDefault="000903E0" w:rsidP="000903E0">
            <w:pPr>
              <w:pStyle w:val="NoSpacing"/>
              <w:ind w:left="720"/>
              <w:rPr>
                <w:rFonts w:ascii="Arial" w:hAnsi="Arial" w:cs="Arial"/>
              </w:rPr>
            </w:pP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6E0012">
              <w:rPr>
                <w:rStyle w:val="normaltextrun"/>
                <w:rFonts w:ascii="Arial" w:hAnsi="Arial" w:cs="Arial"/>
                <w:sz w:val="22"/>
                <w:szCs w:val="22"/>
              </w:rPr>
              <w:t>Business Support, Nursing, Therapy</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63239">
              <w:rPr>
                <w:rStyle w:val="normaltextrun"/>
                <w:rFonts w:ascii="Arial" w:hAnsi="Arial" w:cs="Arial"/>
                <w:sz w:val="22"/>
                <w:szCs w:val="22"/>
              </w:rPr>
              <w:t>n/a</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3A5DEC" w:rsidRPr="00963239" w:rsidRDefault="001D629F" w:rsidP="008F7F1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The post holder is required to deal effectively with staff of all levels throughout the Trust</w:t>
            </w:r>
            <w:r w:rsidR="00ED356C" w:rsidRPr="00963239">
              <w:rPr>
                <w:rStyle w:val="normaltextrun"/>
                <w:rFonts w:ascii="Arial" w:hAnsi="Arial"/>
                <w:sz w:val="22"/>
              </w:rPr>
              <w:t xml:space="preserve"> as and when they encounter on a day to day basis</w:t>
            </w:r>
            <w:r w:rsidR="000903E0" w:rsidRPr="00963239">
              <w:rPr>
                <w:rStyle w:val="normaltextrun"/>
                <w:rFonts w:ascii="Arial" w:hAnsi="Arial"/>
                <w:sz w:val="22"/>
              </w:rPr>
              <w:t xml:space="preserve">.  </w:t>
            </w:r>
            <w:r w:rsidR="00ED356C" w:rsidRPr="00963239">
              <w:rPr>
                <w:rStyle w:val="normaltextrun"/>
                <w:rFonts w:ascii="Arial" w:hAnsi="Arial"/>
                <w:sz w:val="22"/>
              </w:rPr>
              <w:t xml:space="preserve">In </w:t>
            </w:r>
            <w:r w:rsidR="000B19EF" w:rsidRPr="00963239">
              <w:rPr>
                <w:rStyle w:val="normaltextrun"/>
                <w:rFonts w:ascii="Arial" w:hAnsi="Arial"/>
                <w:sz w:val="22"/>
              </w:rPr>
              <w:t>addition,</w:t>
            </w:r>
            <w:r w:rsidR="00ED356C" w:rsidRPr="00963239">
              <w:rPr>
                <w:rStyle w:val="normaltextrun"/>
                <w:rFonts w:ascii="Arial" w:hAnsi="Arial"/>
                <w:sz w:val="22"/>
              </w:rPr>
              <w:t xml:space="preserve"> the post holder will deal with </w:t>
            </w:r>
            <w:r w:rsidRPr="00963239">
              <w:rPr>
                <w:rStyle w:val="normaltextrun"/>
                <w:rFonts w:ascii="Arial" w:hAnsi="Arial"/>
                <w:sz w:val="22"/>
              </w:rPr>
              <w:t xml:space="preserve">the wider </w:t>
            </w:r>
            <w:r w:rsidR="00831738" w:rsidRPr="00963239">
              <w:rPr>
                <w:rStyle w:val="normaltextrun"/>
                <w:rFonts w:ascii="Arial" w:hAnsi="Arial"/>
                <w:sz w:val="22"/>
              </w:rPr>
              <w:t>h</w:t>
            </w:r>
            <w:r w:rsidRPr="00963239">
              <w:rPr>
                <w:rStyle w:val="normaltextrun"/>
                <w:rFonts w:ascii="Arial" w:hAnsi="Arial"/>
                <w:sz w:val="22"/>
              </w:rPr>
              <w:t>ealthcare community, external organisations and the public. This will include verbal, written and electronic media.</w:t>
            </w:r>
            <w:r w:rsidR="00ED356C" w:rsidRPr="00963239">
              <w:rPr>
                <w:rStyle w:val="normaltextrun"/>
                <w:rFonts w:ascii="Arial" w:hAnsi="Arial"/>
                <w:sz w:val="22"/>
              </w:rPr>
              <w:t xml:space="preserve"> </w:t>
            </w:r>
          </w:p>
          <w:p w:rsidR="003A5DEC" w:rsidRPr="0096323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884334" w:rsidTr="000B19EF">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0B19EF">
              <w:trPr>
                <w:jc w:val="center"/>
              </w:trPr>
              <w:tc>
                <w:tcPr>
                  <w:tcW w:w="5983" w:type="dxa"/>
                  <w:tcBorders>
                    <w:top w:val="nil"/>
                    <w:left w:val="single" w:sz="6" w:space="0" w:color="auto"/>
                    <w:bottom w:val="single" w:sz="6" w:space="0" w:color="auto"/>
                    <w:right w:val="single" w:sz="6" w:space="0" w:color="auto"/>
                  </w:tcBorders>
                  <w:shd w:val="clear" w:color="auto" w:fill="auto"/>
                </w:tcPr>
                <w:p w:rsidR="00884334" w:rsidRPr="00963239"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Therapy teams</w:t>
                  </w:r>
                </w:p>
                <w:p w:rsidR="00832E21"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rsidR="006E0012" w:rsidRPr="00963239"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Urgent Community Response teams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w:t>
                  </w:r>
                  <w:r w:rsidR="006E0012">
                    <w:rPr>
                      <w:rFonts w:ascii="Arial" w:hAnsi="Arial" w:cs="Arial"/>
                      <w:color w:val="000000"/>
                      <w:sz w:val="22"/>
                      <w:szCs w:val="22"/>
                    </w:rPr>
                    <w:t>Locality</w:t>
                  </w:r>
                  <w:r w:rsidRPr="00963239">
                    <w:rPr>
                      <w:rFonts w:ascii="Arial" w:hAnsi="Arial" w:cs="Arial"/>
                      <w:color w:val="000000"/>
                      <w:sz w:val="22"/>
                      <w:szCs w:val="22"/>
                    </w:rPr>
                    <w:t xml:space="preserve"> Managers</w:t>
                  </w:r>
                </w:p>
                <w:p w:rsidR="00832E21" w:rsidRPr="00963239"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Community Service</w:t>
                  </w:r>
                  <w:r w:rsidR="00832E21" w:rsidRPr="00963239">
                    <w:rPr>
                      <w:rFonts w:ascii="Arial" w:hAnsi="Arial" w:cs="Arial"/>
                      <w:color w:val="000000"/>
                      <w:sz w:val="22"/>
                      <w:szCs w:val="22"/>
                    </w:rPr>
                    <w:t xml:space="preserve"> Managers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rsidR="00832E21" w:rsidRPr="006E0012"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sz w:val="22"/>
                      <w:szCs w:val="22"/>
                    </w:rPr>
                    <w:t>Community Senior Management team</w:t>
                  </w:r>
                </w:p>
                <w:p w:rsidR="006E0012"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Pharmacy</w:t>
                  </w:r>
                </w:p>
                <w:p w:rsidR="006E0012"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lastRenderedPageBreak/>
                    <w:t>Estates</w:t>
                  </w:r>
                </w:p>
                <w:p w:rsidR="006E0012" w:rsidRDefault="006E0012" w:rsidP="006E0012">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IT / Telecoms</w:t>
                  </w:r>
                </w:p>
              </w:tc>
              <w:tc>
                <w:tcPr>
                  <w:tcW w:w="3685" w:type="dxa"/>
                  <w:tcBorders>
                    <w:top w:val="nil"/>
                    <w:left w:val="nil"/>
                    <w:bottom w:val="single" w:sz="6" w:space="0" w:color="auto"/>
                    <w:right w:val="single" w:sz="6" w:space="0" w:color="auto"/>
                  </w:tcBorders>
                  <w:shd w:val="clear" w:color="auto" w:fill="auto"/>
                </w:tcPr>
                <w:p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lastRenderedPageBreak/>
                    <w:t>Stakeholders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rsidR="00832E21" w:rsidRPr="006E0012" w:rsidRDefault="00832E21" w:rsidP="00963239">
                  <w:pPr>
                    <w:pStyle w:val="paragraph"/>
                    <w:numPr>
                      <w:ilvl w:val="0"/>
                      <w:numId w:val="3"/>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p w:rsidR="006E0012" w:rsidRPr="006E0012"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6E0012">
                    <w:rPr>
                      <w:rFonts w:ascii="Arial" w:hAnsi="Arial" w:cs="Arial"/>
                      <w:color w:val="000000"/>
                      <w:sz w:val="22"/>
                      <w:szCs w:val="22"/>
                    </w:rPr>
                    <w:t>DCC – Social Care</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0903E0" w:rsidRPr="00F607B2" w:rsidRDefault="000903E0"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0C32E3" w:rsidP="000903E0">
            <w:pPr>
              <w:jc w:val="center"/>
              <w:rPr>
                <w:rFonts w:ascii="Arial" w:hAnsi="Arial" w:cs="Arial"/>
              </w:rPr>
            </w:pPr>
            <w:r w:rsidRPr="00F607B2">
              <w:rPr>
                <w:rFonts w:ascii="Arial" w:hAnsi="Arial" w:cs="Arial"/>
                <w:noProof/>
                <w:color w:val="0070C0"/>
                <w:lang w:eastAsia="en-GB"/>
              </w:rPr>
              <w:drawing>
                <wp:inline distT="0" distB="0" distL="0" distR="0" wp14:anchorId="38889C45" wp14:editId="6BDFE49F">
                  <wp:extent cx="4410075" cy="1800225"/>
                  <wp:effectExtent l="0" t="57150" r="0" b="1047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903E0" w:rsidRPr="00F607B2" w:rsidRDefault="000903E0" w:rsidP="000903E0">
            <w:pPr>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0903E0" w:rsidRPr="00A04624" w:rsidRDefault="006262DC" w:rsidP="00963239">
            <w:pPr>
              <w:pStyle w:val="NoSpacing"/>
              <w:numPr>
                <w:ilvl w:val="0"/>
                <w:numId w:val="8"/>
              </w:numPr>
              <w:jc w:val="both"/>
              <w:rPr>
                <w:rFonts w:ascii="Arial" w:hAnsi="Arial" w:cs="Arial"/>
              </w:rPr>
            </w:pPr>
            <w:r>
              <w:rPr>
                <w:rFonts w:ascii="Arial" w:hAnsi="Arial" w:cs="Arial"/>
              </w:rPr>
              <w:t>U</w:t>
            </w:r>
            <w:r w:rsidR="000903E0" w:rsidRPr="007767DD">
              <w:rPr>
                <w:rFonts w:ascii="Arial" w:hAnsi="Arial" w:cs="Arial"/>
              </w:rPr>
              <w:t xml:space="preserve">se own initiative to prioritise daily workload of self and team to meet the </w:t>
            </w:r>
            <w:r w:rsidR="000903E0" w:rsidRPr="00A04624">
              <w:rPr>
                <w:rFonts w:ascii="Arial" w:hAnsi="Arial" w:cs="Arial"/>
              </w:rPr>
              <w:t>changing demands of the service</w:t>
            </w:r>
            <w:r w:rsidR="00625EE4">
              <w:rPr>
                <w:rFonts w:ascii="Arial" w:hAnsi="Arial" w:cs="Arial"/>
              </w:rPr>
              <w:t>.</w:t>
            </w:r>
          </w:p>
          <w:p w:rsidR="000903E0" w:rsidRPr="00A04624" w:rsidRDefault="000903E0" w:rsidP="00963239">
            <w:pPr>
              <w:pStyle w:val="NoSpacing"/>
              <w:numPr>
                <w:ilvl w:val="0"/>
                <w:numId w:val="8"/>
              </w:numPr>
              <w:jc w:val="both"/>
              <w:rPr>
                <w:rFonts w:ascii="Arial" w:hAnsi="Arial" w:cs="Arial"/>
              </w:rPr>
            </w:pPr>
            <w:r w:rsidRPr="00A04624">
              <w:rPr>
                <w:rFonts w:ascii="Arial" w:hAnsi="Arial" w:cs="Arial"/>
              </w:rPr>
              <w:t>Escalate more complex queries</w:t>
            </w:r>
            <w:r w:rsidR="006262DC">
              <w:rPr>
                <w:rFonts w:ascii="Arial" w:hAnsi="Arial" w:cs="Arial"/>
              </w:rPr>
              <w:t xml:space="preserve"> to relevant manager or team</w:t>
            </w:r>
            <w:r w:rsidRPr="00A04624">
              <w:rPr>
                <w:rFonts w:ascii="Arial" w:hAnsi="Arial" w:cs="Arial"/>
              </w:rPr>
              <w:t xml:space="preserve">, </w:t>
            </w:r>
            <w:r w:rsidR="00625EE4">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rsidR="00B9664A" w:rsidRDefault="00511A5F" w:rsidP="00963239">
            <w:pPr>
              <w:pStyle w:val="NoSpacing"/>
              <w:numPr>
                <w:ilvl w:val="0"/>
                <w:numId w:val="8"/>
              </w:numPr>
              <w:jc w:val="both"/>
              <w:rPr>
                <w:rFonts w:ascii="Arial" w:hAnsi="Arial" w:cs="Arial"/>
              </w:rPr>
            </w:pPr>
            <w:r>
              <w:rPr>
                <w:rFonts w:ascii="Arial" w:hAnsi="Arial" w:cs="Arial"/>
              </w:rPr>
              <w:t>L</w:t>
            </w:r>
            <w:r w:rsidR="000903E0" w:rsidRPr="00A04624">
              <w:rPr>
                <w:rFonts w:ascii="Arial" w:hAnsi="Arial" w:cs="Arial"/>
              </w:rPr>
              <w:t xml:space="preserve">iaise closely with </w:t>
            </w:r>
            <w:r w:rsidR="002620E4">
              <w:rPr>
                <w:rFonts w:ascii="Arial" w:hAnsi="Arial" w:cs="Arial"/>
              </w:rPr>
              <w:t>the other admin team a</w:t>
            </w:r>
            <w:r w:rsidR="000903E0" w:rsidRPr="00A04624">
              <w:rPr>
                <w:rFonts w:ascii="Arial" w:hAnsi="Arial" w:cs="Arial"/>
              </w:rPr>
              <w:t>nd provide specialist knowledge where necessary</w:t>
            </w:r>
            <w:r w:rsidR="00625EE4">
              <w:rPr>
                <w:rFonts w:ascii="Arial" w:hAnsi="Arial" w:cs="Arial"/>
              </w:rPr>
              <w:t>.</w:t>
            </w:r>
            <w:r w:rsidR="000903E0">
              <w:rPr>
                <w:rFonts w:ascii="Arial" w:hAnsi="Arial" w:cs="Arial"/>
              </w:rPr>
              <w:t xml:space="preserve"> </w:t>
            </w:r>
          </w:p>
          <w:p w:rsidR="00B9664A" w:rsidRDefault="000903E0" w:rsidP="00963239">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r w:rsidR="00657C7F" w:rsidRPr="00B9664A">
              <w:rPr>
                <w:rFonts w:ascii="Arial" w:hAnsi="Arial" w:cs="Arial"/>
              </w:rPr>
              <w:t>.</w:t>
            </w:r>
          </w:p>
          <w:p w:rsidR="00B9664A" w:rsidRDefault="00B9664A" w:rsidP="00963239">
            <w:pPr>
              <w:pStyle w:val="NoSpacing"/>
              <w:numPr>
                <w:ilvl w:val="0"/>
                <w:numId w:val="8"/>
              </w:numPr>
              <w:jc w:val="both"/>
              <w:rPr>
                <w:rFonts w:ascii="Arial" w:hAnsi="Arial" w:cs="Arial"/>
              </w:rPr>
            </w:pPr>
            <w:r>
              <w:rPr>
                <w:rFonts w:ascii="Arial" w:hAnsi="Arial" w:cs="Arial"/>
              </w:rPr>
              <w:t>Understand the limitations of the role and how to access support.</w:t>
            </w:r>
          </w:p>
          <w:p w:rsidR="000903E0" w:rsidRPr="000903E0" w:rsidRDefault="000903E0" w:rsidP="00B9664A">
            <w:pPr>
              <w:pStyle w:val="NoSpacing"/>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0903E0" w:rsidRDefault="000903E0" w:rsidP="00963239">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0903E0" w:rsidRPr="00963239" w:rsidRDefault="000903E0" w:rsidP="00963239">
            <w:pPr>
              <w:pStyle w:val="NoSpacing"/>
              <w:numPr>
                <w:ilvl w:val="0"/>
                <w:numId w:val="9"/>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rsidR="000903E0" w:rsidRPr="00963239" w:rsidRDefault="000903E0" w:rsidP="00963239">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sidR="00963239">
              <w:rPr>
                <w:rFonts w:ascii="Arial" w:hAnsi="Arial" w:cs="Arial"/>
              </w:rPr>
              <w:t>m</w:t>
            </w:r>
            <w:r w:rsidRPr="00963239">
              <w:rPr>
                <w:rFonts w:ascii="Arial" w:hAnsi="Arial" w:cs="Arial"/>
              </w:rPr>
              <w:t xml:space="preserve">onitoring, managing and triaging email correspondence to generic inboxes and pools within </w:t>
            </w:r>
            <w:r w:rsidR="00625EE4" w:rsidRPr="00963239">
              <w:rPr>
                <w:rFonts w:ascii="Arial" w:hAnsi="Arial" w:cs="Arial"/>
              </w:rPr>
              <w:t xml:space="preserve">EPIC </w:t>
            </w:r>
            <w:r w:rsidRPr="00963239">
              <w:rPr>
                <w:rFonts w:ascii="Arial" w:hAnsi="Arial" w:cs="Arial"/>
              </w:rPr>
              <w:t>for the speciality within agreed timescales</w:t>
            </w:r>
            <w:r w:rsidR="00625EE4" w:rsidRPr="00963239">
              <w:rPr>
                <w:rFonts w:ascii="Arial" w:hAnsi="Arial" w:cs="Arial"/>
              </w:rPr>
              <w:t>.</w:t>
            </w:r>
          </w:p>
          <w:p w:rsidR="002620E4" w:rsidRDefault="000903E0" w:rsidP="00CF014F">
            <w:pPr>
              <w:pStyle w:val="NoSpacing"/>
              <w:numPr>
                <w:ilvl w:val="0"/>
                <w:numId w:val="9"/>
              </w:numPr>
              <w:jc w:val="both"/>
              <w:rPr>
                <w:rFonts w:ascii="Arial" w:hAnsi="Arial" w:cs="Arial"/>
              </w:rPr>
            </w:pPr>
            <w:r w:rsidRPr="002620E4">
              <w:rPr>
                <w:rFonts w:ascii="Arial" w:hAnsi="Arial" w:cs="Arial"/>
              </w:rPr>
              <w:t>Maintain direct contact with clinicians and senior managers to ensure services run smoothly</w:t>
            </w:r>
            <w:r w:rsidR="002620E4">
              <w:rPr>
                <w:rFonts w:ascii="Arial" w:hAnsi="Arial" w:cs="Arial"/>
              </w:rPr>
              <w:t>.</w:t>
            </w:r>
          </w:p>
          <w:p w:rsidR="000903E0" w:rsidRPr="002620E4" w:rsidRDefault="000903E0" w:rsidP="00CF014F">
            <w:pPr>
              <w:pStyle w:val="NoSpacing"/>
              <w:numPr>
                <w:ilvl w:val="0"/>
                <w:numId w:val="9"/>
              </w:numPr>
              <w:jc w:val="both"/>
              <w:rPr>
                <w:rFonts w:ascii="Arial" w:hAnsi="Arial" w:cs="Arial"/>
              </w:rPr>
            </w:pPr>
            <w:r w:rsidRPr="002620E4">
              <w:rPr>
                <w:rFonts w:ascii="Arial" w:hAnsi="Arial" w:cs="Arial"/>
              </w:rPr>
              <w:t>Make and receive telephone calls both external and internal according to Trust standards</w:t>
            </w:r>
          </w:p>
          <w:p w:rsidR="000903E0" w:rsidRDefault="000903E0" w:rsidP="00963239">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sidR="00511A5F">
              <w:rPr>
                <w:rFonts w:ascii="Arial" w:hAnsi="Arial" w:cs="Arial"/>
              </w:rPr>
              <w:t>.</w:t>
            </w:r>
            <w:r w:rsidR="00963239">
              <w:rPr>
                <w:rFonts w:ascii="Arial" w:hAnsi="Arial" w:cs="Arial"/>
              </w:rPr>
              <w:t xml:space="preserve">  </w:t>
            </w:r>
            <w:r w:rsidR="003C5D64">
              <w:rPr>
                <w:rFonts w:ascii="Arial" w:hAnsi="Arial" w:cs="Arial"/>
              </w:rPr>
              <w:t xml:space="preserve">Challenging behaviour from patients or relatives, distressed patients, language barriers </w:t>
            </w:r>
            <w:r w:rsidR="00963239">
              <w:rPr>
                <w:rFonts w:ascii="Arial" w:hAnsi="Arial" w:cs="Arial"/>
              </w:rPr>
              <w:t>e.g</w:t>
            </w:r>
            <w:r w:rsidR="003C5D64">
              <w:rPr>
                <w:rFonts w:ascii="Arial" w:hAnsi="Arial" w:cs="Arial"/>
              </w:rPr>
              <w:t>. where English is not a first language.</w:t>
            </w:r>
          </w:p>
          <w:p w:rsidR="00B47A02" w:rsidRDefault="00B47A02" w:rsidP="00963239">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rsidR="00B47A02" w:rsidRDefault="00B47A02" w:rsidP="00963239">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rsidR="00BB6DE9" w:rsidRDefault="00BB6DE9" w:rsidP="00963239">
            <w:pPr>
              <w:pStyle w:val="ListParagraph"/>
              <w:numPr>
                <w:ilvl w:val="0"/>
                <w:numId w:val="9"/>
              </w:numPr>
              <w:spacing w:before="0"/>
              <w:contextualSpacing/>
              <w:rPr>
                <w:rFonts w:cs="Arial"/>
              </w:rPr>
            </w:pPr>
            <w:r>
              <w:rPr>
                <w:rFonts w:cs="Arial"/>
              </w:rPr>
              <w:t xml:space="preserve">The post holder may need to negotiate with other teams to organise additional clinics or sessions to provide the best service to patients. </w:t>
            </w:r>
          </w:p>
          <w:p w:rsidR="002620E4" w:rsidRDefault="002620E4" w:rsidP="002620E4">
            <w:pPr>
              <w:contextualSpacing/>
              <w:rPr>
                <w:rFonts w:cs="Arial"/>
              </w:rPr>
            </w:pPr>
          </w:p>
          <w:p w:rsidR="002620E4" w:rsidRDefault="002620E4" w:rsidP="002620E4">
            <w:pPr>
              <w:contextualSpacing/>
              <w:rPr>
                <w:rFonts w:cs="Arial"/>
              </w:rPr>
            </w:pPr>
          </w:p>
          <w:p w:rsidR="002620E4" w:rsidRDefault="002620E4" w:rsidP="002620E4">
            <w:pPr>
              <w:contextualSpacing/>
              <w:rPr>
                <w:rFonts w:cs="Arial"/>
              </w:rPr>
            </w:pPr>
          </w:p>
          <w:p w:rsidR="002620E4" w:rsidRPr="002620E4" w:rsidRDefault="002620E4" w:rsidP="002620E4">
            <w:pPr>
              <w:contextualSpacing/>
              <w:rPr>
                <w:rFonts w:cs="Arial"/>
              </w:rPr>
            </w:pP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0903E0" w:rsidRPr="00A04624" w:rsidRDefault="00511A5F" w:rsidP="00963239">
            <w:pPr>
              <w:pStyle w:val="NoSpacing"/>
              <w:numPr>
                <w:ilvl w:val="0"/>
                <w:numId w:val="10"/>
              </w:numPr>
              <w:jc w:val="both"/>
              <w:rPr>
                <w:rFonts w:ascii="Arial" w:hAnsi="Arial" w:cs="Arial"/>
              </w:rPr>
            </w:pPr>
            <w:r>
              <w:rPr>
                <w:rFonts w:ascii="Arial" w:hAnsi="Arial" w:cs="Arial"/>
              </w:rPr>
              <w:t>A</w:t>
            </w:r>
            <w:r w:rsidR="000903E0" w:rsidRPr="00A04624">
              <w:rPr>
                <w:rFonts w:ascii="Arial" w:hAnsi="Arial" w:cs="Arial"/>
              </w:rPr>
              <w:t>ssist other members of the admin</w:t>
            </w:r>
            <w:r>
              <w:rPr>
                <w:rFonts w:ascii="Arial" w:hAnsi="Arial" w:cs="Arial"/>
              </w:rPr>
              <w:t>istration</w:t>
            </w:r>
            <w:r w:rsidR="000903E0" w:rsidRPr="00A04624">
              <w:rPr>
                <w:rFonts w:ascii="Arial" w:hAnsi="Arial" w:cs="Arial"/>
              </w:rPr>
              <w:t xml:space="preserve"> team in the delivery of a </w:t>
            </w:r>
            <w:r w:rsidR="00963239" w:rsidRPr="00A04624">
              <w:rPr>
                <w:rFonts w:ascii="Arial" w:hAnsi="Arial" w:cs="Arial"/>
              </w:rPr>
              <w:t>high-quality</w:t>
            </w:r>
            <w:r w:rsidR="000903E0" w:rsidRPr="00A04624">
              <w:rPr>
                <w:rFonts w:ascii="Arial" w:hAnsi="Arial" w:cs="Arial"/>
              </w:rPr>
              <w:t xml:space="preserve"> service</w:t>
            </w:r>
            <w:r>
              <w:rPr>
                <w:rFonts w:ascii="Arial" w:hAnsi="Arial" w:cs="Arial"/>
              </w:rPr>
              <w:t>.</w:t>
            </w:r>
          </w:p>
          <w:p w:rsidR="000903E0" w:rsidRPr="00963239" w:rsidRDefault="00511A5F" w:rsidP="00963239">
            <w:pPr>
              <w:pStyle w:val="NoSpacing"/>
              <w:numPr>
                <w:ilvl w:val="0"/>
                <w:numId w:val="10"/>
              </w:numPr>
              <w:jc w:val="both"/>
              <w:rPr>
                <w:rFonts w:ascii="Arial" w:hAnsi="Arial" w:cs="Arial"/>
              </w:rPr>
            </w:pPr>
            <w:r>
              <w:rPr>
                <w:rFonts w:ascii="Arial" w:hAnsi="Arial" w:cs="Arial"/>
              </w:rPr>
              <w:t>Respond</w:t>
            </w:r>
            <w:r w:rsidR="000903E0" w:rsidRPr="00A04624">
              <w:rPr>
                <w:rFonts w:ascii="Arial" w:hAnsi="Arial" w:cs="Arial"/>
              </w:rPr>
              <w:t xml:space="preserve"> to </w:t>
            </w:r>
            <w:r w:rsidR="000903E0" w:rsidRPr="00963239">
              <w:rPr>
                <w:rFonts w:ascii="Arial" w:hAnsi="Arial" w:cs="Arial"/>
              </w:rPr>
              <w:t xml:space="preserve">administrative requests </w:t>
            </w:r>
            <w:r w:rsidR="002620E4">
              <w:rPr>
                <w:rFonts w:ascii="Arial" w:hAnsi="Arial" w:cs="Arial"/>
              </w:rPr>
              <w:t>a</w:t>
            </w:r>
            <w:r w:rsidR="000903E0" w:rsidRPr="00963239">
              <w:rPr>
                <w:rFonts w:ascii="Arial" w:hAnsi="Arial" w:cs="Arial"/>
              </w:rPr>
              <w:t>nd escalate any issues to the Management Team if appropriate</w:t>
            </w:r>
            <w:r w:rsidRPr="00963239">
              <w:rPr>
                <w:rFonts w:ascii="Arial" w:hAnsi="Arial" w:cs="Arial"/>
              </w:rPr>
              <w:t>.</w:t>
            </w:r>
          </w:p>
          <w:p w:rsidR="00657C7F" w:rsidRPr="00963239" w:rsidRDefault="000903E0" w:rsidP="00963239">
            <w:pPr>
              <w:pStyle w:val="NoSpacing"/>
              <w:numPr>
                <w:ilvl w:val="0"/>
                <w:numId w:val="10"/>
              </w:numPr>
              <w:jc w:val="both"/>
              <w:rPr>
                <w:rFonts w:ascii="Arial" w:hAnsi="Arial" w:cs="Arial"/>
              </w:rPr>
            </w:pPr>
            <w:r w:rsidRPr="00963239">
              <w:rPr>
                <w:rFonts w:ascii="Arial" w:hAnsi="Arial" w:cs="Arial"/>
              </w:rPr>
              <w:t>Monitor waiting lists and action any issues ensuring all patients are booked according to National Guidelines</w:t>
            </w:r>
            <w:r w:rsidR="00511A5F" w:rsidRPr="00963239">
              <w:rPr>
                <w:rFonts w:ascii="Arial" w:hAnsi="Arial" w:cs="Arial"/>
              </w:rPr>
              <w:t>.</w:t>
            </w:r>
          </w:p>
          <w:p w:rsidR="0087013E" w:rsidRPr="00963239" w:rsidRDefault="000903E0" w:rsidP="00963239">
            <w:pPr>
              <w:pStyle w:val="NoSpacing"/>
              <w:numPr>
                <w:ilvl w:val="0"/>
                <w:numId w:val="10"/>
              </w:numPr>
              <w:jc w:val="both"/>
              <w:rPr>
                <w:rFonts w:ascii="Arial" w:hAnsi="Arial" w:cs="Arial"/>
              </w:rPr>
            </w:pPr>
            <w:r w:rsidRPr="00963239">
              <w:rPr>
                <w:rFonts w:ascii="Arial" w:hAnsi="Arial" w:cs="Arial"/>
              </w:rPr>
              <w:t xml:space="preserve">Respond to complaints where appropriate, escalating to </w:t>
            </w:r>
            <w:r w:rsidR="00511A5F" w:rsidRPr="00963239">
              <w:rPr>
                <w:rFonts w:ascii="Arial" w:hAnsi="Arial" w:cs="Arial"/>
              </w:rPr>
              <w:t xml:space="preserve">the </w:t>
            </w:r>
            <w:r w:rsidRPr="00963239">
              <w:rPr>
                <w:rFonts w:ascii="Arial" w:hAnsi="Arial" w:cs="Arial"/>
              </w:rPr>
              <w:t>Line Manager if unable to resolve</w:t>
            </w:r>
            <w:r w:rsidR="00ED356C" w:rsidRPr="00963239">
              <w:rPr>
                <w:rFonts w:ascii="Arial" w:hAnsi="Arial" w:cs="Arial"/>
              </w:rPr>
              <w:t>.</w:t>
            </w:r>
          </w:p>
          <w:p w:rsidR="00625EE4" w:rsidRDefault="00625EE4" w:rsidP="00963239">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rsidR="00511A5F" w:rsidRPr="00511A5F" w:rsidRDefault="00511A5F" w:rsidP="00963239">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rsidR="000903E0" w:rsidRPr="000903E0" w:rsidRDefault="000903E0" w:rsidP="000903E0">
            <w:pPr>
              <w:pStyle w:val="NoSpacing"/>
              <w:ind w:left="720"/>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0903E0" w:rsidRDefault="00511A5F" w:rsidP="00511A5F">
            <w:pPr>
              <w:pStyle w:val="NoSpacing"/>
              <w:numPr>
                <w:ilvl w:val="0"/>
                <w:numId w:val="11"/>
              </w:numPr>
              <w:rPr>
                <w:rFonts w:ascii="Arial" w:hAnsi="Arial" w:cs="Arial"/>
              </w:rPr>
            </w:pPr>
            <w:r>
              <w:rPr>
                <w:rFonts w:ascii="Arial" w:hAnsi="Arial" w:cs="Arial"/>
              </w:rPr>
              <w:t>W</w:t>
            </w:r>
            <w:r w:rsidR="000903E0">
              <w:rPr>
                <w:rFonts w:ascii="Arial" w:hAnsi="Arial" w:cs="Arial"/>
              </w:rPr>
              <w:t>ork with the team to ensure adequate cover is in place during periods of leave</w:t>
            </w:r>
            <w:r>
              <w:rPr>
                <w:rFonts w:ascii="Arial" w:hAnsi="Arial" w:cs="Arial"/>
              </w:rPr>
              <w:t>.</w:t>
            </w:r>
          </w:p>
          <w:p w:rsidR="000903E0" w:rsidRDefault="00511A5F" w:rsidP="00511A5F">
            <w:pPr>
              <w:pStyle w:val="NoSpacing"/>
              <w:numPr>
                <w:ilvl w:val="0"/>
                <w:numId w:val="11"/>
              </w:numPr>
              <w:rPr>
                <w:rFonts w:ascii="Arial" w:hAnsi="Arial" w:cs="Arial"/>
              </w:rPr>
            </w:pPr>
            <w:r>
              <w:rPr>
                <w:rFonts w:ascii="Arial" w:hAnsi="Arial" w:cs="Arial"/>
              </w:rPr>
              <w:t>E</w:t>
            </w:r>
            <w:r w:rsidR="000903E0" w:rsidRPr="00A04624">
              <w:rPr>
                <w:rFonts w:ascii="Arial" w:hAnsi="Arial" w:cs="Arial"/>
              </w:rPr>
              <w:t xml:space="preserve">nsure outcomes are recorded </w:t>
            </w:r>
            <w:r w:rsidR="0087201F">
              <w:rPr>
                <w:rFonts w:ascii="Arial" w:hAnsi="Arial" w:cs="Arial"/>
              </w:rPr>
              <w:t xml:space="preserve">in </w:t>
            </w:r>
            <w:r w:rsidR="000903E0" w:rsidRPr="00A04624">
              <w:rPr>
                <w:rFonts w:ascii="Arial" w:hAnsi="Arial" w:cs="Arial"/>
              </w:rPr>
              <w:t xml:space="preserve">timely </w:t>
            </w:r>
            <w:r w:rsidR="0087201F">
              <w:rPr>
                <w:rFonts w:ascii="Arial" w:hAnsi="Arial" w:cs="Arial"/>
              </w:rPr>
              <w:t>manner</w:t>
            </w:r>
            <w:r w:rsidR="002620E4">
              <w:rPr>
                <w:rFonts w:ascii="Arial" w:hAnsi="Arial" w:cs="Arial"/>
              </w:rPr>
              <w:t xml:space="preserve">. </w:t>
            </w:r>
          </w:p>
          <w:p w:rsidR="00511A5F" w:rsidRPr="00657C7F" w:rsidRDefault="00511A5F" w:rsidP="00511A5F">
            <w:pPr>
              <w:pStyle w:val="NoSpacing"/>
              <w:numPr>
                <w:ilvl w:val="0"/>
                <w:numId w:val="11"/>
              </w:numPr>
              <w:rPr>
                <w:rFonts w:ascii="Arial" w:hAnsi="Arial" w:cs="Arial"/>
              </w:rPr>
            </w:pPr>
            <w:r w:rsidRPr="00511A5F">
              <w:rPr>
                <w:rFonts w:ascii="Arial" w:hAnsi="Arial" w:cs="Arial"/>
              </w:rPr>
              <w:t xml:space="preserve">Organise and/or support meetings through effective communication. </w:t>
            </w:r>
          </w:p>
          <w:p w:rsidR="000903E0" w:rsidRDefault="002620E4" w:rsidP="00511A5F">
            <w:pPr>
              <w:pStyle w:val="NoSpacing"/>
              <w:numPr>
                <w:ilvl w:val="0"/>
                <w:numId w:val="11"/>
              </w:numPr>
              <w:rPr>
                <w:rFonts w:ascii="Arial" w:hAnsi="Arial" w:cs="Arial"/>
              </w:rPr>
            </w:pPr>
            <w:r>
              <w:rPr>
                <w:rFonts w:ascii="Arial" w:hAnsi="Arial" w:cs="Arial"/>
              </w:rPr>
              <w:t>Ensure equipment is regularly serviced and stores are ordered and put away in a timely manner</w:t>
            </w:r>
          </w:p>
          <w:p w:rsidR="002620E4" w:rsidRPr="00A04624" w:rsidRDefault="002620E4" w:rsidP="00511A5F">
            <w:pPr>
              <w:pStyle w:val="NoSpacing"/>
              <w:numPr>
                <w:ilvl w:val="0"/>
                <w:numId w:val="11"/>
              </w:numPr>
              <w:rPr>
                <w:rFonts w:ascii="Arial" w:hAnsi="Arial" w:cs="Arial"/>
              </w:rPr>
            </w:pPr>
            <w:r>
              <w:rPr>
                <w:rFonts w:ascii="Arial" w:hAnsi="Arial" w:cs="Arial"/>
              </w:rPr>
              <w:t>Ensure referrals are entered onto EPIC in a timely way</w:t>
            </w:r>
          </w:p>
          <w:p w:rsidR="000903E0" w:rsidRPr="00A04624" w:rsidRDefault="00511A5F" w:rsidP="00511A5F">
            <w:pPr>
              <w:pStyle w:val="NoSpacing"/>
              <w:numPr>
                <w:ilvl w:val="0"/>
                <w:numId w:val="11"/>
              </w:numPr>
              <w:rPr>
                <w:rFonts w:ascii="Arial" w:hAnsi="Arial" w:cs="Arial"/>
              </w:rPr>
            </w:pPr>
            <w:r>
              <w:rPr>
                <w:rFonts w:ascii="Arial" w:hAnsi="Arial" w:cs="Arial"/>
              </w:rPr>
              <w:t>U</w:t>
            </w:r>
            <w:r w:rsidR="000903E0" w:rsidRPr="00A04624">
              <w:rPr>
                <w:rFonts w:ascii="Arial" w:hAnsi="Arial" w:cs="Arial"/>
              </w:rPr>
              <w:t xml:space="preserve">nderstand the outpatient waiting list and Referral </w:t>
            </w:r>
            <w:proofErr w:type="gramStart"/>
            <w:r w:rsidR="000903E0" w:rsidRPr="00A04624">
              <w:rPr>
                <w:rFonts w:ascii="Arial" w:hAnsi="Arial" w:cs="Arial"/>
              </w:rPr>
              <w:t>To</w:t>
            </w:r>
            <w:proofErr w:type="gramEnd"/>
            <w:r w:rsidR="000903E0" w:rsidRPr="00A04624">
              <w:rPr>
                <w:rFonts w:ascii="Arial" w:hAnsi="Arial" w:cs="Arial"/>
              </w:rPr>
              <w:t xml:space="preserve"> Treatment (RTT), NHS E-Referral Service processes to ensure that RTT waiting times meet NHS standards and targets and are managed in line with the Trust Access policy</w:t>
            </w:r>
            <w:r w:rsidR="0087201F">
              <w:rPr>
                <w:rFonts w:ascii="Arial" w:hAnsi="Arial" w:cs="Arial"/>
              </w:rPr>
              <w:t>.</w:t>
            </w:r>
            <w:r w:rsidR="000903E0" w:rsidRPr="00A04624">
              <w:rPr>
                <w:rFonts w:ascii="Arial" w:hAnsi="Arial" w:cs="Arial"/>
              </w:rPr>
              <w:t xml:space="preserve"> </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903E0" w:rsidRDefault="000903E0" w:rsidP="000903E0">
            <w:pPr>
              <w:pStyle w:val="NoSpacing"/>
              <w:numPr>
                <w:ilvl w:val="0"/>
                <w:numId w:val="13"/>
              </w:numPr>
              <w:rPr>
                <w:rFonts w:ascii="Arial" w:hAnsi="Arial" w:cs="Arial"/>
              </w:rPr>
            </w:pPr>
            <w:r>
              <w:rPr>
                <w:rFonts w:ascii="Arial" w:hAnsi="Arial" w:cs="Arial"/>
              </w:rPr>
              <w:t>Send correspondence to patients, GPs, or others involved in the care of a patient, in a timely manner.</w:t>
            </w:r>
          </w:p>
          <w:p w:rsidR="000903E0" w:rsidRDefault="000903E0" w:rsidP="000903E0">
            <w:pPr>
              <w:pStyle w:val="NoSpacing"/>
              <w:numPr>
                <w:ilvl w:val="0"/>
                <w:numId w:val="13"/>
              </w:numPr>
              <w:rPr>
                <w:rFonts w:ascii="Arial" w:hAnsi="Arial" w:cs="Arial"/>
              </w:rPr>
            </w:pPr>
            <w:r>
              <w:rPr>
                <w:rFonts w:ascii="Arial" w:hAnsi="Arial" w:cs="Arial"/>
              </w:rPr>
              <w:t xml:space="preserve">Process and register referrals, </w:t>
            </w:r>
            <w:r w:rsidR="002620E4">
              <w:rPr>
                <w:rFonts w:ascii="Arial" w:hAnsi="Arial" w:cs="Arial"/>
              </w:rPr>
              <w:t>in l</w:t>
            </w:r>
            <w:r>
              <w:rPr>
                <w:rFonts w:ascii="Arial" w:hAnsi="Arial" w:cs="Arial"/>
              </w:rPr>
              <w:t>ine with the Trust’s Elective Access Policy.</w:t>
            </w:r>
          </w:p>
          <w:p w:rsidR="000903E0" w:rsidRPr="000903E0" w:rsidRDefault="000903E0" w:rsidP="002620E4">
            <w:pPr>
              <w:pStyle w:val="NoSpacing"/>
              <w:numPr>
                <w:ilvl w:val="0"/>
                <w:numId w:val="13"/>
              </w:numPr>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903E0" w:rsidRPr="00A04624" w:rsidRDefault="000903E0" w:rsidP="000903E0">
            <w:pPr>
              <w:pStyle w:val="NoSpacing"/>
              <w:numPr>
                <w:ilvl w:val="0"/>
                <w:numId w:val="14"/>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rsidR="000903E0" w:rsidRPr="00A04624" w:rsidRDefault="000903E0" w:rsidP="000903E0">
            <w:pPr>
              <w:pStyle w:val="NoSpacing"/>
              <w:numPr>
                <w:ilvl w:val="0"/>
                <w:numId w:val="14"/>
              </w:numPr>
              <w:rPr>
                <w:rFonts w:ascii="Arial" w:hAnsi="Arial" w:cs="Arial"/>
              </w:rPr>
            </w:pPr>
            <w:r w:rsidRPr="00A04624">
              <w:rPr>
                <w:rFonts w:ascii="Arial" w:hAnsi="Arial" w:cs="Arial"/>
              </w:rPr>
              <w:t>Contribute to service improvement/service redesign as required</w:t>
            </w:r>
          </w:p>
          <w:p w:rsidR="000903E0" w:rsidRPr="00A04624" w:rsidRDefault="000903E0" w:rsidP="000903E0">
            <w:pPr>
              <w:pStyle w:val="NoSpacing"/>
              <w:numPr>
                <w:ilvl w:val="0"/>
                <w:numId w:val="14"/>
              </w:numPr>
              <w:rPr>
                <w:rFonts w:ascii="Arial" w:hAnsi="Arial" w:cs="Arial"/>
              </w:rPr>
            </w:pPr>
            <w:r w:rsidRPr="00A04624">
              <w:rPr>
                <w:rFonts w:ascii="Arial" w:hAnsi="Arial" w:cs="Arial"/>
              </w:rPr>
              <w:t>Participate in team and directorate meetings as required</w:t>
            </w:r>
          </w:p>
          <w:p w:rsidR="008F7D36" w:rsidRPr="000903E0" w:rsidRDefault="000903E0" w:rsidP="000903E0">
            <w:pPr>
              <w:pStyle w:val="NoSpacing"/>
              <w:numPr>
                <w:ilvl w:val="0"/>
                <w:numId w:val="14"/>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rsidR="000903E0" w:rsidRPr="000903E0" w:rsidRDefault="000903E0" w:rsidP="000903E0">
            <w:pPr>
              <w:pStyle w:val="NoSpacing"/>
              <w:ind w:left="720"/>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0903E0" w:rsidRDefault="000903E0" w:rsidP="000903E0">
            <w:pPr>
              <w:pStyle w:val="NoSpacing"/>
              <w:numPr>
                <w:ilvl w:val="0"/>
                <w:numId w:val="15"/>
              </w:numPr>
              <w:rPr>
                <w:rFonts w:ascii="Arial" w:hAnsi="Arial"/>
              </w:rPr>
            </w:pPr>
            <w:r w:rsidRPr="00A04624">
              <w:rPr>
                <w:rFonts w:ascii="Arial" w:hAnsi="Arial"/>
              </w:rPr>
              <w:t>Monitor use of supplies and stationery and ensure this is done efficiently and cost effectively in line with the needs of the service</w:t>
            </w:r>
            <w:r w:rsidR="00657C7F">
              <w:rPr>
                <w:rFonts w:ascii="Arial" w:hAnsi="Arial"/>
              </w:rPr>
              <w:t>.</w:t>
            </w:r>
          </w:p>
          <w:p w:rsidR="000903E0" w:rsidRPr="000903E0" w:rsidRDefault="000903E0" w:rsidP="00372199">
            <w:pPr>
              <w:pStyle w:val="NoSpacing"/>
              <w:ind w:left="360"/>
              <w:rPr>
                <w:rFonts w:ascii="Arial" w:hAnsi="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6"/>
              </w:numPr>
              <w:rPr>
                <w:rFonts w:ascii="Arial" w:hAnsi="Arial"/>
              </w:rPr>
            </w:pPr>
            <w:r>
              <w:rPr>
                <w:rFonts w:ascii="Arial" w:hAnsi="Arial"/>
              </w:rPr>
              <w:t>Actively contribute to the smooth running of the service by ensuring harmonious working relationships with all colleagues</w:t>
            </w:r>
            <w:r w:rsidR="00C02CEE">
              <w:rPr>
                <w:rFonts w:ascii="Arial" w:hAnsi="Arial"/>
              </w:rPr>
              <w:t>.</w:t>
            </w:r>
          </w:p>
          <w:p w:rsidR="000903E0" w:rsidRDefault="000903E0" w:rsidP="00657C7F">
            <w:pPr>
              <w:pStyle w:val="NoSpacing"/>
              <w:numPr>
                <w:ilvl w:val="0"/>
                <w:numId w:val="16"/>
              </w:numPr>
              <w:rPr>
                <w:rFonts w:ascii="Arial" w:hAnsi="Arial" w:cs="Arial"/>
                <w:b/>
              </w:rPr>
            </w:pPr>
            <w:r>
              <w:rPr>
                <w:rFonts w:ascii="Arial" w:hAnsi="Arial" w:cs="Arial"/>
              </w:rPr>
              <w:t>Assist volunteers in the department.</w:t>
            </w:r>
          </w:p>
          <w:p w:rsidR="000903E0" w:rsidRPr="000903E0" w:rsidRDefault="000903E0" w:rsidP="00657C7F">
            <w:pPr>
              <w:pStyle w:val="NoSpacing"/>
              <w:numPr>
                <w:ilvl w:val="0"/>
                <w:numId w:val="16"/>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rsidR="00D44AB0" w:rsidRPr="00372199" w:rsidRDefault="000903E0" w:rsidP="00657C7F">
            <w:pPr>
              <w:pStyle w:val="NoSpacing"/>
              <w:numPr>
                <w:ilvl w:val="0"/>
                <w:numId w:val="16"/>
              </w:numPr>
              <w:rPr>
                <w:rFonts w:ascii="Arial" w:hAnsi="Arial" w:cs="Arial"/>
                <w:b/>
              </w:rPr>
            </w:pPr>
            <w:r w:rsidRPr="000903E0">
              <w:rPr>
                <w:rFonts w:ascii="Arial" w:hAnsi="Arial" w:cs="Arial"/>
              </w:rPr>
              <w:t xml:space="preserve">Undertake training as required to maintain competency/comply with </w:t>
            </w:r>
            <w:r w:rsidR="00657C7F">
              <w:rPr>
                <w:rFonts w:ascii="Arial" w:hAnsi="Arial" w:cs="Arial"/>
              </w:rPr>
              <w:t>T</w:t>
            </w:r>
            <w:r w:rsidR="00657C7F" w:rsidRPr="000903E0">
              <w:rPr>
                <w:rFonts w:ascii="Arial" w:hAnsi="Arial" w:cs="Arial"/>
              </w:rPr>
              <w:t xml:space="preserve">rust </w:t>
            </w:r>
            <w:r w:rsidRPr="000903E0">
              <w:rPr>
                <w:rFonts w:ascii="Arial" w:hAnsi="Arial" w:cs="Arial"/>
              </w:rPr>
              <w:t>policies</w:t>
            </w:r>
            <w:r w:rsidR="00C02CEE">
              <w:rPr>
                <w:rFonts w:ascii="Arial" w:hAnsi="Arial" w:cs="Arial"/>
              </w:rPr>
              <w:t>.</w:t>
            </w:r>
          </w:p>
          <w:p w:rsidR="000903E0" w:rsidRPr="00C02CEE" w:rsidRDefault="00657C7F" w:rsidP="00372199">
            <w:pPr>
              <w:pStyle w:val="NoSpacing"/>
              <w:numPr>
                <w:ilvl w:val="0"/>
                <w:numId w:val="16"/>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sidR="00C02CEE">
              <w:rPr>
                <w:rFonts w:ascii="Arial" w:hAnsi="Arial" w:cs="Arial"/>
              </w:rPr>
              <w:t>.</w:t>
            </w:r>
          </w:p>
          <w:p w:rsidR="00C02CEE" w:rsidRPr="000903E0" w:rsidRDefault="00C02CEE" w:rsidP="00C02CEE">
            <w:pPr>
              <w:pStyle w:val="NoSpacing"/>
              <w:ind w:left="360"/>
              <w:rPr>
                <w:rFonts w:ascii="Arial" w:hAnsi="Arial" w:cs="Arial"/>
                <w:b/>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7"/>
              </w:numPr>
              <w:rPr>
                <w:rFonts w:ascii="Arial" w:hAnsi="Arial" w:cs="Arial"/>
              </w:rPr>
            </w:pPr>
            <w:r>
              <w:rPr>
                <w:rFonts w:ascii="Arial" w:hAnsi="Arial" w:cs="Arial"/>
              </w:rPr>
              <w:t>Input and access information on hospital information systems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t>Use patient databases, inputting data and editing entries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t>Record and capture patient information appropriately and in line with Standard Operating Procedures.</w:t>
            </w:r>
          </w:p>
          <w:p w:rsidR="00D44AB0" w:rsidRPr="00C02CEE" w:rsidRDefault="000903E0" w:rsidP="00657C7F">
            <w:pPr>
              <w:pStyle w:val="NoSpacing"/>
              <w:numPr>
                <w:ilvl w:val="0"/>
                <w:numId w:val="17"/>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rsidR="00657C7F" w:rsidRPr="00C02CEE" w:rsidRDefault="00657C7F" w:rsidP="00657C7F">
            <w:pPr>
              <w:pStyle w:val="NoSpacing"/>
              <w:numPr>
                <w:ilvl w:val="0"/>
                <w:numId w:val="17"/>
              </w:numPr>
              <w:rPr>
                <w:rFonts w:ascii="Arial" w:hAnsi="Arial" w:cs="Arial"/>
              </w:rPr>
            </w:pPr>
            <w:r w:rsidRPr="00C02CEE">
              <w:rPr>
                <w:rFonts w:ascii="Arial" w:hAnsi="Arial" w:cs="Arial"/>
              </w:rPr>
              <w:lastRenderedPageBreak/>
              <w:t xml:space="preserve">Use multiple computer systems as required within the department such as EPIC, </w:t>
            </w:r>
          </w:p>
          <w:p w:rsidR="00657C7F" w:rsidRPr="00C02CEE" w:rsidRDefault="00657C7F" w:rsidP="00657C7F">
            <w:pPr>
              <w:pStyle w:val="NoSpacing"/>
              <w:numPr>
                <w:ilvl w:val="0"/>
                <w:numId w:val="17"/>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rsidR="00657C7F" w:rsidRPr="00C02CEE" w:rsidRDefault="00657C7F" w:rsidP="00657C7F">
            <w:pPr>
              <w:pStyle w:val="NoSpacing"/>
              <w:numPr>
                <w:ilvl w:val="0"/>
                <w:numId w:val="17"/>
              </w:numPr>
              <w:rPr>
                <w:rFonts w:ascii="Arial" w:hAnsi="Arial" w:cs="Arial"/>
              </w:rPr>
            </w:pPr>
            <w:r w:rsidRPr="00C02CEE">
              <w:rPr>
                <w:rFonts w:ascii="Arial" w:hAnsi="Arial" w:cs="Arial"/>
              </w:rPr>
              <w:t>Maintain Electronic Patient System (EPIC) and patient records in line with Trust Health Records Policy.</w:t>
            </w:r>
          </w:p>
          <w:p w:rsidR="000903E0" w:rsidRPr="00F607B2" w:rsidRDefault="000903E0" w:rsidP="000903E0">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Pr="000903E0" w:rsidRDefault="000903E0" w:rsidP="000903E0">
            <w:pPr>
              <w:pStyle w:val="NoSpacing"/>
              <w:numPr>
                <w:ilvl w:val="0"/>
                <w:numId w:val="17"/>
              </w:numPr>
              <w:rPr>
                <w:rFonts w:ascii="Arial" w:hAnsi="Arial" w:cs="Arial"/>
                <w:color w:val="FF0000"/>
              </w:rPr>
            </w:pPr>
            <w:r w:rsidRPr="004F243E">
              <w:rPr>
                <w:rFonts w:ascii="Arial" w:hAnsi="Arial" w:cs="Arial"/>
              </w:rPr>
              <w:t>Contribute to audits regarding departmental procedures.</w:t>
            </w:r>
          </w:p>
          <w:p w:rsidR="000903E0" w:rsidRPr="00F607B2" w:rsidRDefault="000903E0" w:rsidP="000903E0">
            <w:pPr>
              <w:pStyle w:val="NoSpacing"/>
              <w:ind w:left="720"/>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0903E0" w:rsidRDefault="001554A0" w:rsidP="00372199">
            <w:pPr>
              <w:pStyle w:val="NoSpacing"/>
              <w:numPr>
                <w:ilvl w:val="0"/>
                <w:numId w:val="12"/>
              </w:numPr>
              <w:rPr>
                <w:rFonts w:ascii="Arial" w:hAnsi="Arial" w:cs="Arial"/>
              </w:rPr>
            </w:pPr>
            <w:r>
              <w:rPr>
                <w:rFonts w:ascii="Arial" w:hAnsi="Arial" w:cs="Arial"/>
              </w:rPr>
              <w:t>Standard keyboard skills are needed for data entry and day-to-day processing.</w:t>
            </w:r>
          </w:p>
          <w:p w:rsidR="002620E4" w:rsidRPr="000903E0" w:rsidRDefault="002620E4" w:rsidP="002620E4">
            <w:pPr>
              <w:pStyle w:val="NoSpacing"/>
              <w:ind w:left="360"/>
              <w:rPr>
                <w:rFonts w:ascii="Arial" w:hAnsi="Arial" w:cs="Arial"/>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Prolonged sitting</w:t>
            </w:r>
            <w:r w:rsidR="006D011D" w:rsidRPr="00C02CEE">
              <w:rPr>
                <w:rFonts w:ascii="Arial" w:hAnsi="Arial" w:cs="Arial"/>
              </w:rPr>
              <w:t xml:space="preserve"> and keyboard work.</w:t>
            </w:r>
          </w:p>
          <w:p w:rsidR="006A3E5C" w:rsidRPr="00C02CEE" w:rsidRDefault="00896AA1" w:rsidP="00C02CEE">
            <w:pPr>
              <w:pStyle w:val="NoSpacing"/>
              <w:numPr>
                <w:ilvl w:val="0"/>
                <w:numId w:val="17"/>
              </w:numPr>
              <w:rPr>
                <w:rFonts w:cs="Arial"/>
                <w:color w:val="FF0000"/>
              </w:rPr>
            </w:pPr>
            <w:r>
              <w:rPr>
                <w:rFonts w:ascii="Arial" w:hAnsi="Arial" w:cs="Arial"/>
              </w:rPr>
              <w:t xml:space="preserve">The post holder will be expected to exert light physical pressure by lifting up to 5kg on a regular basis due to stores deliveries.  </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A3E5C" w:rsidRPr="00C02CEE" w:rsidRDefault="00C02CEE" w:rsidP="00C02CEE">
            <w:pPr>
              <w:pStyle w:val="NoSpacing"/>
              <w:numPr>
                <w:ilvl w:val="0"/>
                <w:numId w:val="17"/>
              </w:numPr>
              <w:rPr>
                <w:rFonts w:ascii="Arial" w:hAnsi="Arial" w:cs="Arial"/>
              </w:rPr>
            </w:pPr>
            <w:r w:rsidRPr="00C02CEE">
              <w:rPr>
                <w:rFonts w:ascii="Arial" w:hAnsi="Arial" w:cs="Arial"/>
              </w:rPr>
              <w:t>F</w:t>
            </w:r>
            <w:r w:rsidR="001554A0" w:rsidRPr="00C02CEE">
              <w:rPr>
                <w:rFonts w:ascii="Arial" w:hAnsi="Arial" w:cs="Arial"/>
              </w:rPr>
              <w:t xml:space="preserve">requent concentration for </w:t>
            </w:r>
            <w:r w:rsidR="006A3E5C" w:rsidRPr="00C02CEE">
              <w:rPr>
                <w:rFonts w:ascii="Arial" w:hAnsi="Arial" w:cs="Arial"/>
              </w:rPr>
              <w:t xml:space="preserve">tasks such as booking appointments and reviewing of clinical letters, </w:t>
            </w:r>
          </w:p>
          <w:p w:rsidR="00AF626D" w:rsidRPr="00C02CEE" w:rsidRDefault="00AF626D" w:rsidP="00C02CEE">
            <w:pPr>
              <w:pStyle w:val="NoSpacing"/>
              <w:numPr>
                <w:ilvl w:val="0"/>
                <w:numId w:val="17"/>
              </w:numPr>
              <w:rPr>
                <w:rFonts w:ascii="Arial" w:hAnsi="Arial" w:cs="Arial"/>
              </w:rPr>
            </w:pPr>
            <w:r w:rsidRPr="00C02CEE">
              <w:rPr>
                <w:rFonts w:ascii="Arial" w:hAnsi="Arial" w:cs="Arial"/>
              </w:rPr>
              <w:t>Prolonged concentration</w:t>
            </w:r>
            <w:r w:rsidR="001554A0" w:rsidRPr="00C02CEE">
              <w:rPr>
                <w:rFonts w:ascii="Arial" w:hAnsi="Arial" w:cs="Arial"/>
              </w:rPr>
              <w:t xml:space="preserve"> may be needed for reviewing </w:t>
            </w:r>
            <w:r w:rsidR="002620E4">
              <w:rPr>
                <w:rFonts w:ascii="Arial" w:hAnsi="Arial" w:cs="Arial"/>
              </w:rPr>
              <w:t>EPIC</w:t>
            </w:r>
            <w:r w:rsidR="001554A0" w:rsidRPr="00C02CEE">
              <w:rPr>
                <w:rFonts w:ascii="Arial" w:hAnsi="Arial" w:cs="Arial"/>
              </w:rPr>
              <w:t>.</w:t>
            </w:r>
          </w:p>
          <w:p w:rsidR="00AF626D" w:rsidRPr="00C02CEE" w:rsidRDefault="001554A0" w:rsidP="00C02CEE">
            <w:pPr>
              <w:pStyle w:val="NoSpacing"/>
              <w:numPr>
                <w:ilvl w:val="0"/>
                <w:numId w:val="17"/>
              </w:numPr>
              <w:rPr>
                <w:rFonts w:cs="Arial"/>
                <w:color w:val="FF0000"/>
              </w:rPr>
            </w:pPr>
            <w:r w:rsidRPr="00C02CEE">
              <w:rPr>
                <w:rFonts w:ascii="Arial" w:hAnsi="Arial" w:cs="Arial"/>
              </w:rPr>
              <w:t>There will be u</w:t>
            </w:r>
            <w:r w:rsidR="00AF626D" w:rsidRPr="00C02CEE">
              <w:rPr>
                <w:rFonts w:ascii="Arial" w:hAnsi="Arial" w:cs="Arial"/>
              </w:rPr>
              <w:t>npredictable</w:t>
            </w:r>
            <w:r w:rsidRPr="00C02CEE">
              <w:rPr>
                <w:rFonts w:ascii="Arial" w:hAnsi="Arial" w:cs="Arial"/>
              </w:rPr>
              <w:t xml:space="preserve"> work patterns</w:t>
            </w:r>
            <w:r w:rsidR="00AF626D" w:rsidRPr="00C02CEE">
              <w:rPr>
                <w:rFonts w:ascii="Arial" w:hAnsi="Arial" w:cs="Arial"/>
              </w:rPr>
              <w:t>/</w:t>
            </w:r>
            <w:r w:rsidRPr="00C02CEE">
              <w:rPr>
                <w:rFonts w:ascii="Arial" w:hAnsi="Arial" w:cs="Arial"/>
              </w:rPr>
              <w:t>i</w:t>
            </w:r>
            <w:r w:rsidR="00AF626D" w:rsidRPr="00C02CEE">
              <w:rPr>
                <w:rFonts w:ascii="Arial" w:hAnsi="Arial" w:cs="Arial"/>
              </w:rPr>
              <w:t>nterruptions from medical staff and colleagues.</w:t>
            </w:r>
          </w:p>
          <w:p w:rsidR="00C02CEE" w:rsidRPr="00372199" w:rsidRDefault="00C02CEE" w:rsidP="00C02CEE">
            <w:pPr>
              <w:pStyle w:val="NoSpacing"/>
              <w:ind w:left="360"/>
              <w:rPr>
                <w:rFonts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AF626D" w:rsidRPr="00C02CEE" w:rsidRDefault="00AF626D" w:rsidP="00C02CEE">
            <w:pPr>
              <w:pStyle w:val="NoSpacing"/>
              <w:numPr>
                <w:ilvl w:val="0"/>
                <w:numId w:val="17"/>
              </w:numPr>
              <w:rPr>
                <w:rFonts w:ascii="Arial" w:hAnsi="Arial" w:cs="Arial"/>
              </w:rPr>
            </w:pPr>
            <w:r w:rsidRPr="00C02CEE">
              <w:rPr>
                <w:rFonts w:ascii="Arial" w:hAnsi="Arial" w:cs="Arial"/>
              </w:rPr>
              <w:t>Potential exposure to distressed and aggressive patients over the phone.</w:t>
            </w:r>
          </w:p>
          <w:p w:rsidR="00AF626D" w:rsidRPr="00C02CEE" w:rsidRDefault="001554A0" w:rsidP="00C02CEE">
            <w:pPr>
              <w:pStyle w:val="NoSpacing"/>
              <w:numPr>
                <w:ilvl w:val="0"/>
                <w:numId w:val="17"/>
              </w:numPr>
              <w:rPr>
                <w:rFonts w:cs="Arial"/>
                <w:color w:val="FF0000"/>
              </w:rPr>
            </w:pPr>
            <w:r w:rsidRPr="00C02CEE">
              <w:rPr>
                <w:rFonts w:ascii="Arial" w:hAnsi="Arial" w:cs="Arial"/>
              </w:rPr>
              <w:t>There may also be c</w:t>
            </w:r>
            <w:r w:rsidR="00AF626D" w:rsidRPr="00C02CEE">
              <w:rPr>
                <w:rFonts w:ascii="Arial" w:hAnsi="Arial" w:cs="Arial"/>
              </w:rPr>
              <w:t>ontact with terminally ill patients.</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VDU use</w:t>
            </w:r>
          </w:p>
          <w:p w:rsidR="006A3E5C" w:rsidRPr="002620E4" w:rsidRDefault="00AF626D" w:rsidP="00C02CEE">
            <w:pPr>
              <w:pStyle w:val="NoSpacing"/>
              <w:numPr>
                <w:ilvl w:val="0"/>
                <w:numId w:val="17"/>
              </w:numPr>
              <w:rPr>
                <w:rFonts w:cs="Arial"/>
                <w:color w:val="FF0000"/>
              </w:rPr>
            </w:pPr>
            <w:r w:rsidRPr="00C02CEE">
              <w:rPr>
                <w:rFonts w:ascii="Arial" w:hAnsi="Arial" w:cs="Arial"/>
              </w:rPr>
              <w:t>Dusty conditions in storage areas</w:t>
            </w:r>
          </w:p>
          <w:p w:rsidR="00C02CEE" w:rsidRPr="00372199" w:rsidRDefault="00C02CEE" w:rsidP="00C02CEE">
            <w:pPr>
              <w:pStyle w:val="NoSpacing"/>
              <w:ind w:left="360"/>
              <w:rPr>
                <w:rFonts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2620E4" w:rsidRDefault="002620E4" w:rsidP="002620E4">
            <w:pPr>
              <w:rPr>
                <w:rFonts w:cs="Arial"/>
              </w:rPr>
            </w:pPr>
          </w:p>
          <w:p w:rsidR="002620E4" w:rsidRDefault="002620E4" w:rsidP="002620E4">
            <w:pPr>
              <w:rPr>
                <w:rFonts w:cs="Arial"/>
              </w:rPr>
            </w:pPr>
          </w:p>
          <w:p w:rsidR="002620E4" w:rsidRDefault="002620E4" w:rsidP="002620E4">
            <w:pPr>
              <w:rPr>
                <w:rFonts w:cs="Arial"/>
              </w:rPr>
            </w:pPr>
          </w:p>
          <w:p w:rsidR="002620E4" w:rsidRDefault="002620E4" w:rsidP="002620E4">
            <w:pPr>
              <w:rPr>
                <w:rFonts w:cs="Arial"/>
              </w:rPr>
            </w:pPr>
          </w:p>
          <w:p w:rsidR="002620E4" w:rsidRPr="002620E4" w:rsidRDefault="002620E4" w:rsidP="002620E4">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17394" w:rsidP="00393EB1">
            <w:pPr>
              <w:jc w:val="both"/>
              <w:rPr>
                <w:rFonts w:ascii="Arial" w:hAnsi="Arial" w:cs="Arial"/>
              </w:rPr>
            </w:pPr>
            <w:r>
              <w:rPr>
                <w:rFonts w:ascii="Arial" w:hAnsi="Arial" w:cs="Arial"/>
              </w:rPr>
              <w:t xml:space="preserve"> Administrator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C02CEE" w:rsidRPr="00C02CEE" w:rsidTr="00C02CEE">
        <w:tc>
          <w:tcPr>
            <w:tcW w:w="6358"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Requirements</w:t>
            </w:r>
          </w:p>
        </w:tc>
        <w:tc>
          <w:tcPr>
            <w:tcW w:w="1982"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Essential</w:t>
            </w:r>
          </w:p>
        </w:tc>
        <w:tc>
          <w:tcPr>
            <w:tcW w:w="1974"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Desirable</w:t>
            </w:r>
          </w:p>
        </w:tc>
      </w:tr>
      <w:tr w:rsidR="00C02CEE" w:rsidRPr="00C02CEE" w:rsidTr="00C02CEE">
        <w:tc>
          <w:tcPr>
            <w:tcW w:w="6358" w:type="dxa"/>
            <w:tcBorders>
              <w:bottom w:val="single" w:sz="4" w:space="0" w:color="auto"/>
            </w:tcBorders>
          </w:tcPr>
          <w:p w:rsidR="001D2D93" w:rsidRPr="00C02CEE" w:rsidRDefault="001D2D93" w:rsidP="00884334">
            <w:pPr>
              <w:jc w:val="both"/>
              <w:rPr>
                <w:rFonts w:ascii="Arial" w:hAnsi="Arial" w:cs="Arial"/>
                <w:b/>
              </w:rPr>
            </w:pPr>
            <w:r w:rsidRPr="00C02CEE">
              <w:rPr>
                <w:rFonts w:ascii="Arial" w:hAnsi="Arial" w:cs="Arial"/>
                <w:b/>
              </w:rPr>
              <w:t>QUALIFICATION/ SPECIAL TRAINING</w:t>
            </w:r>
            <w:r w:rsidR="000E5016" w:rsidRPr="00C02CEE">
              <w:rPr>
                <w:rFonts w:ascii="Arial" w:hAnsi="Arial" w:cs="Arial"/>
              </w:rPr>
              <w:t xml:space="preserve"> </w:t>
            </w:r>
          </w:p>
        </w:tc>
        <w:tc>
          <w:tcPr>
            <w:tcW w:w="1982" w:type="dxa"/>
            <w:tcBorders>
              <w:bottom w:val="single" w:sz="4" w:space="0" w:color="auto"/>
            </w:tcBorders>
          </w:tcPr>
          <w:p w:rsidR="000C32E3" w:rsidRPr="00C02CEE" w:rsidRDefault="000C32E3" w:rsidP="00884334">
            <w:pPr>
              <w:jc w:val="both"/>
              <w:rPr>
                <w:rFonts w:ascii="Arial" w:hAnsi="Arial" w:cs="Arial"/>
              </w:rPr>
            </w:pPr>
          </w:p>
        </w:tc>
        <w:tc>
          <w:tcPr>
            <w:tcW w:w="1974" w:type="dxa"/>
            <w:tcBorders>
              <w:bottom w:val="single" w:sz="4" w:space="0" w:color="auto"/>
            </w:tcBorders>
          </w:tcPr>
          <w:p w:rsidR="001D2D93" w:rsidRPr="00C02CEE" w:rsidRDefault="001D2D93" w:rsidP="00884334">
            <w:pPr>
              <w:jc w:val="both"/>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Minimum of </w:t>
            </w:r>
            <w:r w:rsidR="006D011D" w:rsidRPr="00C02CEE">
              <w:rPr>
                <w:rFonts w:cs="Arial"/>
              </w:rPr>
              <w:t>2</w:t>
            </w:r>
            <w:r w:rsidRPr="00C02CEE">
              <w:rPr>
                <w:rFonts w:cs="Arial"/>
              </w:rPr>
              <w:t xml:space="preserve"> qualifications to include GCSE grade A-</w:t>
            </w:r>
            <w:r w:rsidR="00F52D4B" w:rsidRPr="00C02CEE">
              <w:rPr>
                <w:rFonts w:cs="Arial"/>
              </w:rPr>
              <w:t>D</w:t>
            </w:r>
            <w:r w:rsidRPr="00C02CEE">
              <w:rPr>
                <w:rFonts w:cs="Arial"/>
              </w:rPr>
              <w:t>/</w:t>
            </w:r>
            <w:r w:rsidR="00F52D4B" w:rsidRPr="00C02CEE">
              <w:rPr>
                <w:rFonts w:cs="Arial"/>
              </w:rPr>
              <w:t>5</w:t>
            </w:r>
            <w:r w:rsidRPr="00C02CEE">
              <w:rPr>
                <w:rFonts w:cs="Arial"/>
              </w:rPr>
              <w:t>-9 or equivalent in</w:t>
            </w:r>
            <w:r w:rsidR="00FC0796">
              <w:rPr>
                <w:rFonts w:cs="Arial"/>
              </w:rPr>
              <w:t xml:space="preserve"> </w:t>
            </w:r>
            <w:r w:rsidRPr="00C02CEE">
              <w:rPr>
                <w:rFonts w:cs="Arial"/>
              </w:rPr>
              <w:t>English</w:t>
            </w:r>
            <w:r w:rsidR="00FC0796">
              <w:rPr>
                <w:rFonts w:cs="Arial"/>
              </w:rPr>
              <w:t xml:space="preserve"> or equivalent demonstrable experience</w:t>
            </w:r>
          </w:p>
        </w:tc>
        <w:tc>
          <w:tcPr>
            <w:tcW w:w="1982"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360C1" w:rsidRPr="00C02CEE" w:rsidRDefault="00F52D4B" w:rsidP="00B6715D">
            <w:pPr>
              <w:pStyle w:val="ListParagraph"/>
              <w:numPr>
                <w:ilvl w:val="0"/>
                <w:numId w:val="18"/>
              </w:numPr>
              <w:spacing w:before="0"/>
              <w:ind w:left="357" w:hanging="357"/>
              <w:rPr>
                <w:rFonts w:cs="Arial"/>
              </w:rPr>
            </w:pPr>
            <w:r w:rsidRPr="00C02CEE">
              <w:rPr>
                <w:rFonts w:cs="Arial"/>
              </w:rPr>
              <w:t>Level 3 qualification (e.g. A Levels, NVQ L3)</w:t>
            </w:r>
            <w:r w:rsidR="00B360C1" w:rsidRPr="00C02CEE">
              <w:rPr>
                <w:rFonts w:cs="Arial"/>
              </w:rPr>
              <w:t xml:space="preserve"> or equivalent </w:t>
            </w:r>
            <w:r w:rsidR="006D011D" w:rsidRPr="00C02CEE">
              <w:rPr>
                <w:rFonts w:cs="Arial"/>
              </w:rPr>
              <w:t xml:space="preserve">demonstrable </w:t>
            </w:r>
            <w:r w:rsidR="00B360C1" w:rsidRPr="00C02CEE">
              <w:rPr>
                <w:rFonts w:cs="Arial"/>
              </w:rPr>
              <w:t>experience</w:t>
            </w:r>
          </w:p>
        </w:tc>
        <w:tc>
          <w:tcPr>
            <w:tcW w:w="1982" w:type="dxa"/>
            <w:tcBorders>
              <w:top w:val="nil"/>
              <w:bottom w:val="single" w:sz="4" w:space="0" w:color="auto"/>
            </w:tcBorders>
            <w:vAlign w:val="center"/>
          </w:tcPr>
          <w:p w:rsidR="00B360C1" w:rsidRPr="00C02CEE" w:rsidRDefault="00F52D4B"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KNOWLEDGE/SKILLS</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F903DD" w:rsidRPr="00C02CEE" w:rsidTr="00C02CEE">
        <w:tc>
          <w:tcPr>
            <w:tcW w:w="6358" w:type="dxa"/>
            <w:tcBorders>
              <w:top w:val="single" w:sz="4" w:space="0" w:color="auto"/>
              <w:bottom w:val="nil"/>
            </w:tcBorders>
          </w:tcPr>
          <w:p w:rsidR="00F903DD" w:rsidRDefault="00F903DD" w:rsidP="00F903DD">
            <w:pPr>
              <w:pStyle w:val="ListParagraph"/>
              <w:numPr>
                <w:ilvl w:val="0"/>
                <w:numId w:val="18"/>
              </w:numPr>
              <w:spacing w:before="0"/>
              <w:ind w:left="357" w:hanging="357"/>
              <w:rPr>
                <w:rFonts w:cs="Arial"/>
              </w:rPr>
            </w:pPr>
            <w:r w:rsidRPr="00C02CEE">
              <w:rPr>
                <w:rFonts w:cs="Arial"/>
              </w:rPr>
              <w:t>Excellent planning &amp; organisational skills</w:t>
            </w:r>
          </w:p>
          <w:p w:rsidR="00F903DD" w:rsidRPr="00C02CEE" w:rsidRDefault="00F903DD" w:rsidP="00F903DD">
            <w:pPr>
              <w:pStyle w:val="ListParagraph"/>
              <w:numPr>
                <w:ilvl w:val="0"/>
                <w:numId w:val="18"/>
              </w:numPr>
              <w:spacing w:before="0"/>
              <w:ind w:left="357" w:hanging="357"/>
              <w:rPr>
                <w:rFonts w:cs="Arial"/>
              </w:rPr>
            </w:pPr>
            <w:r>
              <w:rPr>
                <w:rFonts w:cs="Arial"/>
              </w:rPr>
              <w:t xml:space="preserve">Excellent knowledge of English  </w:t>
            </w:r>
          </w:p>
        </w:tc>
        <w:tc>
          <w:tcPr>
            <w:tcW w:w="1982" w:type="dxa"/>
            <w:tcBorders>
              <w:top w:val="single" w:sz="4" w:space="0" w:color="auto"/>
              <w:bottom w:val="nil"/>
            </w:tcBorders>
            <w:vAlign w:val="center"/>
          </w:tcPr>
          <w:p w:rsidR="00F903DD" w:rsidRDefault="00F903DD" w:rsidP="00F903DD">
            <w:pPr>
              <w:jc w:val="center"/>
              <w:rPr>
                <w:rFonts w:ascii="Arial" w:hAnsi="Arial" w:cs="Arial"/>
              </w:rPr>
            </w:pPr>
            <w:r w:rsidRPr="00C02CEE">
              <w:rPr>
                <w:rFonts w:ascii="Arial" w:hAnsi="Arial" w:cs="Arial"/>
              </w:rPr>
              <w:sym w:font="Wingdings" w:char="F0FC"/>
            </w:r>
          </w:p>
          <w:p w:rsidR="00F903DD" w:rsidRPr="00C02CEE" w:rsidRDefault="00F903DD" w:rsidP="00F903DD">
            <w:pPr>
              <w:jc w:val="center"/>
              <w:rPr>
                <w:rFonts w:ascii="Arial" w:hAnsi="Arial" w:cs="Arial"/>
              </w:rPr>
            </w:pPr>
          </w:p>
        </w:tc>
        <w:tc>
          <w:tcPr>
            <w:tcW w:w="1974" w:type="dxa"/>
            <w:tcBorders>
              <w:top w:val="single" w:sz="4" w:space="0" w:color="auto"/>
              <w:bottom w:val="nil"/>
            </w:tcBorders>
            <w:vAlign w:val="center"/>
          </w:tcPr>
          <w:p w:rsidR="00F903DD" w:rsidRDefault="00F903DD" w:rsidP="00F903DD">
            <w:pPr>
              <w:jc w:val="center"/>
              <w:rPr>
                <w:rFonts w:ascii="Arial" w:hAnsi="Arial" w:cs="Arial"/>
              </w:rPr>
            </w:pPr>
          </w:p>
          <w:p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Ability to prioritise workload to respond to changing demand</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Ability to liaise and communicate with staff at all levels</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Motivation and negotiation skills</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Excellent interpersonal &amp; communication skills including demonstrating empathy &amp; sensitivity to patients and relatives</w:t>
            </w:r>
          </w:p>
        </w:tc>
        <w:tc>
          <w:tcPr>
            <w:tcW w:w="1982" w:type="dxa"/>
            <w:tcBorders>
              <w:top w:val="nil"/>
              <w:bottom w:val="nil"/>
            </w:tcBorders>
            <w:vAlign w:val="center"/>
          </w:tcPr>
          <w:p w:rsidR="00F903DD" w:rsidRPr="00C02CEE" w:rsidRDefault="00F903DD" w:rsidP="00F903DD">
            <w:pPr>
              <w:jc w:val="center"/>
              <w:rPr>
                <w:rFonts w:ascii="Arial" w:hAnsi="Arial" w:cs="Arial"/>
              </w:rPr>
            </w:pPr>
          </w:p>
        </w:tc>
        <w:tc>
          <w:tcPr>
            <w:tcW w:w="1974"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Ability to promote good working relationships (staff, patients, relatives)</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Extracting information / Listening Skills</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 xml:space="preserve">Ability to handle complex enquiries </w:t>
            </w:r>
          </w:p>
        </w:tc>
        <w:tc>
          <w:tcPr>
            <w:tcW w:w="1982" w:type="dxa"/>
            <w:tcBorders>
              <w:top w:val="nil"/>
              <w:bottom w:val="nil"/>
            </w:tcBorders>
            <w:vAlign w:val="center"/>
          </w:tcPr>
          <w:p w:rsidR="00F903DD" w:rsidRPr="00C02CEE" w:rsidRDefault="00F903DD" w:rsidP="00F903DD">
            <w:pPr>
              <w:jc w:val="center"/>
              <w:rPr>
                <w:rFonts w:ascii="Arial" w:hAnsi="Arial" w:cs="Arial"/>
              </w:rPr>
            </w:pP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Ability to deal with challenging behaviour</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Ability to provide excellent customer care</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NoSpacing"/>
              <w:numPr>
                <w:ilvl w:val="0"/>
                <w:numId w:val="18"/>
              </w:numPr>
              <w:ind w:left="357" w:hanging="357"/>
              <w:rPr>
                <w:rFonts w:ascii="Arial" w:hAnsi="Arial" w:cs="Arial"/>
                <w:szCs w:val="14"/>
              </w:rPr>
            </w:pPr>
            <w:r w:rsidRPr="00C02CEE">
              <w:rPr>
                <w:rFonts w:ascii="Arial" w:hAnsi="Arial" w:cs="Arial"/>
                <w:szCs w:val="14"/>
              </w:rPr>
              <w:t>Knowledge of IT databases and comprehensive PC skills (Microsoft office)</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w:t>
            </w:r>
            <w:proofErr w:type="spellStart"/>
            <w:proofErr w:type="gramStart"/>
            <w:r w:rsidRPr="00C02CEE">
              <w:rPr>
                <w:rFonts w:ascii="Arial" w:hAnsi="Arial" w:cs="Arial"/>
                <w:szCs w:val="14"/>
              </w:rPr>
              <w:t>a</w:t>
            </w:r>
            <w:proofErr w:type="spellEnd"/>
            <w:proofErr w:type="gramEnd"/>
            <w:r w:rsidRPr="00C02CEE">
              <w:rPr>
                <w:rFonts w:ascii="Arial" w:hAnsi="Arial" w:cs="Arial"/>
                <w:szCs w:val="14"/>
              </w:rPr>
              <w:t xml:space="preserve"> EPIC or equivalent hospital information system</w:t>
            </w:r>
          </w:p>
        </w:tc>
        <w:tc>
          <w:tcPr>
            <w:tcW w:w="1982" w:type="dxa"/>
            <w:tcBorders>
              <w:top w:val="nil"/>
              <w:bottom w:val="nil"/>
            </w:tcBorders>
            <w:vAlign w:val="center"/>
          </w:tcPr>
          <w:p w:rsidR="00F903DD" w:rsidRPr="00C02CEE" w:rsidRDefault="00F903DD" w:rsidP="00F903DD">
            <w:pPr>
              <w:jc w:val="center"/>
              <w:rPr>
                <w:rFonts w:ascii="Arial" w:hAnsi="Arial" w:cs="Arial"/>
              </w:rPr>
            </w:pPr>
          </w:p>
        </w:tc>
        <w:tc>
          <w:tcPr>
            <w:tcW w:w="1974"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Analytical skills &amp; ability to problem solve</w:t>
            </w:r>
          </w:p>
        </w:tc>
        <w:tc>
          <w:tcPr>
            <w:tcW w:w="1982" w:type="dxa"/>
            <w:tcBorders>
              <w:top w:val="nil"/>
              <w:bottom w:val="nil"/>
            </w:tcBorders>
            <w:vAlign w:val="center"/>
          </w:tcPr>
          <w:p w:rsidR="00F903DD" w:rsidRPr="00C02CEE" w:rsidRDefault="00F903DD" w:rsidP="00F903DD">
            <w:pPr>
              <w:jc w:val="center"/>
              <w:rPr>
                <w:rFonts w:ascii="Arial" w:hAnsi="Arial" w:cs="Arial"/>
              </w:rPr>
            </w:pPr>
          </w:p>
        </w:tc>
        <w:tc>
          <w:tcPr>
            <w:tcW w:w="1974"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Proven strong administration skills</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Excellent telephone manner</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Knowledge of Trust procedures</w:t>
            </w:r>
          </w:p>
        </w:tc>
        <w:tc>
          <w:tcPr>
            <w:tcW w:w="1982" w:type="dxa"/>
            <w:tcBorders>
              <w:top w:val="nil"/>
              <w:bottom w:val="nil"/>
            </w:tcBorders>
            <w:vAlign w:val="center"/>
          </w:tcPr>
          <w:p w:rsidR="00F903DD" w:rsidRPr="00C02CEE" w:rsidRDefault="00F903DD" w:rsidP="00F903DD">
            <w:pPr>
              <w:jc w:val="center"/>
              <w:rPr>
                <w:rFonts w:ascii="Arial" w:hAnsi="Arial" w:cs="Arial"/>
              </w:rPr>
            </w:pPr>
          </w:p>
        </w:tc>
        <w:tc>
          <w:tcPr>
            <w:tcW w:w="1974"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rsidTr="00C02CEE">
        <w:tc>
          <w:tcPr>
            <w:tcW w:w="6358" w:type="dxa"/>
            <w:tcBorders>
              <w:top w:val="nil"/>
              <w:bottom w:val="single" w:sz="4" w:space="0" w:color="auto"/>
            </w:tcBorders>
          </w:tcPr>
          <w:p w:rsidR="00F903DD" w:rsidRPr="00C02CEE" w:rsidRDefault="00F903DD" w:rsidP="00F903DD">
            <w:pPr>
              <w:pStyle w:val="ListParagraph"/>
              <w:numPr>
                <w:ilvl w:val="0"/>
                <w:numId w:val="18"/>
              </w:numPr>
              <w:spacing w:before="0"/>
              <w:ind w:left="357" w:hanging="357"/>
              <w:rPr>
                <w:rFonts w:cs="Arial"/>
              </w:rPr>
            </w:pPr>
            <w:r w:rsidRPr="00C02CEE">
              <w:rPr>
                <w:rFonts w:cs="Arial"/>
              </w:rPr>
              <w:t>Able to work independently, with minimum supervision</w:t>
            </w:r>
          </w:p>
        </w:tc>
        <w:tc>
          <w:tcPr>
            <w:tcW w:w="1982" w:type="dxa"/>
            <w:tcBorders>
              <w:top w:val="nil"/>
              <w:bottom w:val="single" w:sz="4" w:space="0" w:color="auto"/>
            </w:tcBorders>
            <w:vAlign w:val="center"/>
          </w:tcPr>
          <w:p w:rsidR="00F903DD" w:rsidRPr="00C02CEE" w:rsidRDefault="00F903DD" w:rsidP="00F903DD">
            <w:pPr>
              <w:jc w:val="center"/>
              <w:rPr>
                <w:rFonts w:ascii="Arial" w:hAnsi="Arial" w:cs="Arial"/>
              </w:rPr>
            </w:pPr>
          </w:p>
        </w:tc>
        <w:tc>
          <w:tcPr>
            <w:tcW w:w="1974" w:type="dxa"/>
            <w:tcBorders>
              <w:top w:val="nil"/>
              <w:bottom w:val="single" w:sz="4" w:space="0" w:color="auto"/>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rsidTr="00C02CEE">
        <w:tc>
          <w:tcPr>
            <w:tcW w:w="6358" w:type="dxa"/>
            <w:tcBorders>
              <w:top w:val="single" w:sz="4" w:space="0" w:color="auto"/>
              <w:bottom w:val="single" w:sz="4" w:space="0" w:color="auto"/>
            </w:tcBorders>
          </w:tcPr>
          <w:p w:rsidR="00F903DD" w:rsidRPr="00C02CEE" w:rsidRDefault="00F903DD" w:rsidP="00F903DD">
            <w:pPr>
              <w:jc w:val="both"/>
              <w:rPr>
                <w:rFonts w:ascii="Arial" w:hAnsi="Arial" w:cs="Arial"/>
                <w:b/>
              </w:rPr>
            </w:pPr>
            <w:r w:rsidRPr="00C02CEE">
              <w:rPr>
                <w:rFonts w:ascii="Arial" w:hAnsi="Arial" w:cs="Arial"/>
                <w:b/>
              </w:rPr>
              <w:t xml:space="preserve">EXPERIENCE </w:t>
            </w:r>
          </w:p>
        </w:tc>
        <w:tc>
          <w:tcPr>
            <w:tcW w:w="1982" w:type="dxa"/>
            <w:tcBorders>
              <w:top w:val="single" w:sz="4" w:space="0" w:color="auto"/>
              <w:bottom w:val="single" w:sz="4" w:space="0" w:color="auto"/>
            </w:tcBorders>
            <w:vAlign w:val="center"/>
          </w:tcPr>
          <w:p w:rsidR="00F903DD" w:rsidRPr="00C02CEE" w:rsidRDefault="00F903DD" w:rsidP="00F903DD">
            <w:pPr>
              <w:jc w:val="center"/>
              <w:rPr>
                <w:rFonts w:ascii="Arial" w:hAnsi="Arial" w:cs="Arial"/>
              </w:rPr>
            </w:pPr>
          </w:p>
        </w:tc>
        <w:tc>
          <w:tcPr>
            <w:tcW w:w="1974" w:type="dxa"/>
            <w:tcBorders>
              <w:top w:val="single" w:sz="4" w:space="0" w:color="auto"/>
              <w:bottom w:val="single" w:sz="4" w:space="0" w:color="auto"/>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single" w:sz="4" w:space="0" w:color="auto"/>
              <w:bottom w:val="nil"/>
            </w:tcBorders>
          </w:tcPr>
          <w:p w:rsidR="00F903DD" w:rsidRPr="00C02CEE" w:rsidRDefault="00F903DD" w:rsidP="00F903DD">
            <w:pPr>
              <w:pStyle w:val="NoSpacing"/>
              <w:numPr>
                <w:ilvl w:val="0"/>
                <w:numId w:val="19"/>
              </w:numPr>
              <w:ind w:left="357" w:hanging="357"/>
              <w:rPr>
                <w:rFonts w:ascii="Arial" w:hAnsi="Arial" w:cs="Arial"/>
              </w:rPr>
            </w:pPr>
            <w:r w:rsidRPr="00C02CEE">
              <w:rPr>
                <w:rFonts w:ascii="Arial" w:hAnsi="Arial" w:cs="Arial"/>
              </w:rPr>
              <w:t>Previous administration experience</w:t>
            </w:r>
          </w:p>
        </w:tc>
        <w:tc>
          <w:tcPr>
            <w:tcW w:w="1982" w:type="dxa"/>
            <w:tcBorders>
              <w:top w:val="single" w:sz="4" w:space="0" w:color="auto"/>
              <w:bottom w:val="nil"/>
            </w:tcBorders>
            <w:vAlign w:val="center"/>
          </w:tcPr>
          <w:p w:rsidR="00F903DD" w:rsidRPr="00C02CEE" w:rsidRDefault="00F903DD" w:rsidP="00F903DD">
            <w:pPr>
              <w:jc w:val="center"/>
              <w:rPr>
                <w:rFonts w:ascii="Arial" w:hAnsi="Arial" w:cs="Arial"/>
              </w:rPr>
            </w:pPr>
          </w:p>
        </w:tc>
        <w:tc>
          <w:tcPr>
            <w:tcW w:w="1974" w:type="dxa"/>
            <w:tcBorders>
              <w:top w:val="single" w:sz="4" w:space="0" w:color="auto"/>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rsidTr="00C02CEE">
        <w:tc>
          <w:tcPr>
            <w:tcW w:w="6358" w:type="dxa"/>
            <w:tcBorders>
              <w:top w:val="nil"/>
              <w:bottom w:val="nil"/>
            </w:tcBorders>
          </w:tcPr>
          <w:p w:rsidR="00F903DD" w:rsidRPr="00C02CEE" w:rsidRDefault="00F903DD" w:rsidP="00F903DD">
            <w:pPr>
              <w:pStyle w:val="NoSpacing"/>
              <w:numPr>
                <w:ilvl w:val="0"/>
                <w:numId w:val="19"/>
              </w:numPr>
              <w:ind w:left="357" w:hanging="357"/>
              <w:rPr>
                <w:rFonts w:ascii="Arial" w:hAnsi="Arial" w:cs="Arial"/>
              </w:rPr>
            </w:pPr>
            <w:r w:rsidRPr="00C02CEE">
              <w:rPr>
                <w:rFonts w:ascii="Arial" w:hAnsi="Arial" w:cs="Arial"/>
              </w:rPr>
              <w:t>Work experience gained in an NHS/clinical environment e.g. hospital, GP surgery, CCG</w:t>
            </w:r>
          </w:p>
        </w:tc>
        <w:tc>
          <w:tcPr>
            <w:tcW w:w="1982" w:type="dxa"/>
            <w:tcBorders>
              <w:top w:val="nil"/>
              <w:bottom w:val="nil"/>
            </w:tcBorders>
            <w:vAlign w:val="center"/>
          </w:tcPr>
          <w:p w:rsidR="00F903DD" w:rsidRPr="00C02CEE" w:rsidRDefault="00F903DD" w:rsidP="00F903DD">
            <w:pPr>
              <w:jc w:val="center"/>
              <w:rPr>
                <w:rFonts w:ascii="Arial" w:hAnsi="Arial" w:cs="Arial"/>
              </w:rPr>
            </w:pPr>
          </w:p>
        </w:tc>
        <w:tc>
          <w:tcPr>
            <w:tcW w:w="1974"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rsidTr="00C02CEE">
        <w:tc>
          <w:tcPr>
            <w:tcW w:w="6358" w:type="dxa"/>
            <w:tcBorders>
              <w:top w:val="nil"/>
              <w:bottom w:val="single" w:sz="4" w:space="0" w:color="auto"/>
            </w:tcBorders>
          </w:tcPr>
          <w:p w:rsidR="00F903DD" w:rsidRPr="00C02CEE" w:rsidRDefault="00F903DD" w:rsidP="00F903DD">
            <w:pPr>
              <w:pStyle w:val="ListParagraph"/>
              <w:numPr>
                <w:ilvl w:val="0"/>
                <w:numId w:val="19"/>
              </w:numPr>
              <w:spacing w:before="0"/>
              <w:ind w:left="357" w:hanging="357"/>
              <w:rPr>
                <w:rFonts w:cs="Arial"/>
                <w:b/>
              </w:rPr>
            </w:pPr>
            <w:r w:rsidRPr="00C02CEE">
              <w:rPr>
                <w:rFonts w:cs="Arial"/>
              </w:rPr>
              <w:t>Previous experience of dealing with the general public</w:t>
            </w:r>
          </w:p>
        </w:tc>
        <w:tc>
          <w:tcPr>
            <w:tcW w:w="1982" w:type="dxa"/>
            <w:tcBorders>
              <w:top w:val="nil"/>
              <w:bottom w:val="single" w:sz="4" w:space="0" w:color="auto"/>
            </w:tcBorders>
            <w:vAlign w:val="center"/>
          </w:tcPr>
          <w:p w:rsidR="00F903DD" w:rsidRPr="00C02CEE" w:rsidRDefault="00F903DD" w:rsidP="00F903DD">
            <w:pPr>
              <w:jc w:val="center"/>
              <w:rPr>
                <w:rFonts w:ascii="Arial" w:hAnsi="Arial" w:cs="Arial"/>
              </w:rPr>
            </w:pPr>
          </w:p>
        </w:tc>
        <w:tc>
          <w:tcPr>
            <w:tcW w:w="1974" w:type="dxa"/>
            <w:tcBorders>
              <w:top w:val="nil"/>
              <w:bottom w:val="single" w:sz="4" w:space="0" w:color="auto"/>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rsidTr="00C02CEE">
        <w:tc>
          <w:tcPr>
            <w:tcW w:w="6358" w:type="dxa"/>
            <w:tcBorders>
              <w:top w:val="single" w:sz="4" w:space="0" w:color="auto"/>
              <w:bottom w:val="single" w:sz="4" w:space="0" w:color="auto"/>
            </w:tcBorders>
          </w:tcPr>
          <w:p w:rsidR="00F903DD" w:rsidRPr="00C02CEE" w:rsidRDefault="00F903DD" w:rsidP="00F903DD">
            <w:pPr>
              <w:jc w:val="both"/>
              <w:rPr>
                <w:rFonts w:ascii="Arial" w:hAnsi="Arial" w:cs="Arial"/>
                <w:b/>
              </w:rPr>
            </w:pPr>
            <w:r w:rsidRPr="00C02CEE">
              <w:rPr>
                <w:rFonts w:ascii="Arial" w:hAnsi="Arial" w:cs="Arial"/>
                <w:b/>
              </w:rPr>
              <w:t xml:space="preserve">PERSONAL ATTRIBUTES </w:t>
            </w:r>
            <w:r w:rsidRPr="00C02CEE">
              <w:rPr>
                <w:rFonts w:ascii="Arial" w:hAnsi="Arial" w:cs="Arial"/>
              </w:rPr>
              <w:t xml:space="preserve"> </w:t>
            </w:r>
          </w:p>
        </w:tc>
        <w:tc>
          <w:tcPr>
            <w:tcW w:w="1982" w:type="dxa"/>
            <w:tcBorders>
              <w:top w:val="single" w:sz="4" w:space="0" w:color="auto"/>
              <w:bottom w:val="single" w:sz="4" w:space="0" w:color="auto"/>
            </w:tcBorders>
            <w:vAlign w:val="center"/>
          </w:tcPr>
          <w:p w:rsidR="00F903DD" w:rsidRPr="00C02CEE" w:rsidRDefault="00F903DD" w:rsidP="00F903DD">
            <w:pPr>
              <w:jc w:val="center"/>
              <w:rPr>
                <w:rFonts w:ascii="Arial" w:hAnsi="Arial" w:cs="Arial"/>
              </w:rPr>
            </w:pPr>
          </w:p>
        </w:tc>
        <w:tc>
          <w:tcPr>
            <w:tcW w:w="1974" w:type="dxa"/>
            <w:tcBorders>
              <w:top w:val="single" w:sz="4" w:space="0" w:color="auto"/>
              <w:bottom w:val="single" w:sz="4" w:space="0" w:color="auto"/>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single" w:sz="4" w:space="0" w:color="auto"/>
              <w:bottom w:val="nil"/>
            </w:tcBorders>
          </w:tcPr>
          <w:p w:rsidR="00F903DD" w:rsidRPr="00C02CEE" w:rsidRDefault="00F903DD" w:rsidP="00F903DD">
            <w:pPr>
              <w:pStyle w:val="ListParagraph"/>
              <w:numPr>
                <w:ilvl w:val="0"/>
                <w:numId w:val="20"/>
              </w:numPr>
              <w:spacing w:before="0"/>
              <w:ind w:left="357" w:hanging="357"/>
              <w:rPr>
                <w:rFonts w:cs="Arial"/>
              </w:rPr>
            </w:pPr>
            <w:r w:rsidRPr="00C02CEE">
              <w:rPr>
                <w:rFonts w:cs="Arial"/>
              </w:rPr>
              <w:t>Enthusiastic, highly motivated &amp; committed to delivering great customer service</w:t>
            </w:r>
          </w:p>
        </w:tc>
        <w:tc>
          <w:tcPr>
            <w:tcW w:w="1982" w:type="dxa"/>
            <w:tcBorders>
              <w:top w:val="single" w:sz="4" w:space="0" w:color="auto"/>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20"/>
              </w:numPr>
              <w:spacing w:before="0"/>
              <w:ind w:left="357" w:hanging="357"/>
              <w:rPr>
                <w:rFonts w:cs="Arial"/>
              </w:rPr>
            </w:pPr>
            <w:r w:rsidRPr="00C02CEE">
              <w:rPr>
                <w:rFonts w:cs="Arial"/>
              </w:rPr>
              <w:t>Understand team work and work within a team</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20"/>
              </w:numPr>
              <w:spacing w:before="0"/>
              <w:ind w:left="357" w:hanging="357"/>
              <w:rPr>
                <w:rFonts w:cs="Arial"/>
              </w:rPr>
            </w:pPr>
            <w:r w:rsidRPr="00C02CEE">
              <w:rPr>
                <w:rFonts w:cs="Arial"/>
              </w:rPr>
              <w:t>Resilience skills, including the ability to remain calm and professional in a busy environment</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20"/>
              </w:numPr>
              <w:spacing w:before="0"/>
              <w:ind w:left="357" w:hanging="357"/>
              <w:rPr>
                <w:rFonts w:cs="Arial"/>
              </w:rPr>
            </w:pPr>
            <w:r w:rsidRPr="00C02CEE">
              <w:rPr>
                <w:rFonts w:cs="Arial"/>
              </w:rPr>
              <w:t>Empathetic, but able to understand professional boundaries</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20"/>
              </w:numPr>
              <w:spacing w:before="0"/>
              <w:ind w:left="357" w:hanging="357"/>
              <w:rPr>
                <w:rFonts w:cs="Arial"/>
              </w:rPr>
            </w:pPr>
            <w:r w:rsidRPr="00C02CEE">
              <w:rPr>
                <w:rFonts w:cs="Arial"/>
              </w:rPr>
              <w:t>An adaptable approach to work</w:t>
            </w:r>
          </w:p>
        </w:tc>
        <w:tc>
          <w:tcPr>
            <w:tcW w:w="1982" w:type="dxa"/>
            <w:tcBorders>
              <w:top w:val="nil"/>
              <w:bottom w:val="nil"/>
            </w:tcBorders>
            <w:vAlign w:val="center"/>
          </w:tcPr>
          <w:p w:rsidR="00F903DD" w:rsidRPr="00C02CEE" w:rsidRDefault="00F903DD" w:rsidP="00F903DD">
            <w:pPr>
              <w:jc w:val="center"/>
              <w:rPr>
                <w:rFonts w:ascii="Arial" w:hAnsi="Arial" w:cs="Arial"/>
              </w:rPr>
            </w:pP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single" w:sz="4" w:space="0" w:color="auto"/>
            </w:tcBorders>
          </w:tcPr>
          <w:p w:rsidR="00F903DD" w:rsidRPr="00C02CEE" w:rsidRDefault="00F903DD" w:rsidP="00F903DD">
            <w:pPr>
              <w:pStyle w:val="ListParagraph"/>
              <w:numPr>
                <w:ilvl w:val="0"/>
                <w:numId w:val="20"/>
              </w:numPr>
              <w:spacing w:before="0"/>
              <w:ind w:left="357" w:hanging="357"/>
              <w:rPr>
                <w:rFonts w:cs="Arial"/>
              </w:rPr>
            </w:pPr>
            <w:r w:rsidRPr="00C02CEE">
              <w:rPr>
                <w:rFonts w:cs="Arial"/>
              </w:rPr>
              <w:t>Commitment to continual development to including relevant new systems, policies and procedures</w:t>
            </w:r>
          </w:p>
        </w:tc>
        <w:tc>
          <w:tcPr>
            <w:tcW w:w="1982" w:type="dxa"/>
            <w:tcBorders>
              <w:top w:val="nil"/>
              <w:bottom w:val="single" w:sz="4" w:space="0" w:color="auto"/>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single" w:sz="4" w:space="0" w:color="auto"/>
              <w:bottom w:val="single" w:sz="4" w:space="0" w:color="auto"/>
            </w:tcBorders>
          </w:tcPr>
          <w:p w:rsidR="00F903DD" w:rsidRPr="00C02CEE" w:rsidRDefault="00F903DD" w:rsidP="00F903DD">
            <w:pPr>
              <w:jc w:val="both"/>
              <w:rPr>
                <w:rFonts w:ascii="Arial" w:hAnsi="Arial" w:cs="Arial"/>
                <w:b/>
              </w:rPr>
            </w:pPr>
            <w:r w:rsidRPr="00C02CEE">
              <w:rPr>
                <w:rFonts w:ascii="Arial" w:hAnsi="Arial" w:cs="Arial"/>
                <w:b/>
              </w:rPr>
              <w:t xml:space="preserve">OTHER REQUIREMENTS </w:t>
            </w:r>
          </w:p>
        </w:tc>
        <w:tc>
          <w:tcPr>
            <w:tcW w:w="1982" w:type="dxa"/>
            <w:tcBorders>
              <w:top w:val="single" w:sz="4" w:space="0" w:color="auto"/>
              <w:bottom w:val="single" w:sz="4" w:space="0" w:color="auto"/>
            </w:tcBorders>
            <w:vAlign w:val="center"/>
          </w:tcPr>
          <w:p w:rsidR="00F903DD" w:rsidRPr="00C02CEE" w:rsidRDefault="00F903DD" w:rsidP="00F903DD">
            <w:pPr>
              <w:jc w:val="center"/>
              <w:rPr>
                <w:rFonts w:ascii="Arial" w:hAnsi="Arial" w:cs="Arial"/>
              </w:rPr>
            </w:pPr>
          </w:p>
        </w:tc>
        <w:tc>
          <w:tcPr>
            <w:tcW w:w="1974" w:type="dxa"/>
            <w:tcBorders>
              <w:top w:val="single" w:sz="4" w:space="0" w:color="auto"/>
              <w:bottom w:val="single" w:sz="4" w:space="0" w:color="auto"/>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single" w:sz="4" w:space="0" w:color="auto"/>
              <w:bottom w:val="nil"/>
            </w:tcBorders>
          </w:tcPr>
          <w:p w:rsidR="00F903DD" w:rsidRPr="00C02CEE" w:rsidRDefault="00F903DD" w:rsidP="00F903DD">
            <w:pPr>
              <w:pStyle w:val="ListParagraph"/>
              <w:numPr>
                <w:ilvl w:val="0"/>
                <w:numId w:val="22"/>
              </w:numPr>
              <w:spacing w:before="0"/>
              <w:ind w:left="357" w:hanging="357"/>
              <w:rPr>
                <w:rFonts w:cs="Arial"/>
              </w:rPr>
            </w:pPr>
            <w:r w:rsidRPr="00C02CEE">
              <w:rPr>
                <w:rFonts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22"/>
              </w:numPr>
              <w:spacing w:before="0"/>
              <w:ind w:left="357" w:hanging="357"/>
              <w:rPr>
                <w:rFonts w:cs="Arial"/>
              </w:rPr>
            </w:pPr>
            <w:r w:rsidRPr="00C02CEE">
              <w:rPr>
                <w:rFonts w:cs="Arial"/>
              </w:rPr>
              <w:t xml:space="preserve">Ability to travel to other locations as required. </w:t>
            </w:r>
          </w:p>
        </w:tc>
        <w:tc>
          <w:tcPr>
            <w:tcW w:w="1982"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F903DD" w:rsidRPr="00C02CEE" w:rsidRDefault="00F903DD" w:rsidP="00F903DD">
            <w:pPr>
              <w:jc w:val="center"/>
              <w:rPr>
                <w:rFonts w:ascii="Arial" w:hAnsi="Arial" w:cs="Arial"/>
              </w:rPr>
            </w:pPr>
          </w:p>
        </w:tc>
      </w:tr>
      <w:tr w:rsidR="00F903DD" w:rsidRPr="00C02CEE" w:rsidTr="00C02CEE">
        <w:tc>
          <w:tcPr>
            <w:tcW w:w="6358" w:type="dxa"/>
            <w:tcBorders>
              <w:top w:val="nil"/>
              <w:bottom w:val="nil"/>
            </w:tcBorders>
          </w:tcPr>
          <w:p w:rsidR="00F903DD" w:rsidRPr="00C02CEE" w:rsidRDefault="00F903DD" w:rsidP="00F903DD">
            <w:pPr>
              <w:pStyle w:val="ListParagraph"/>
              <w:numPr>
                <w:ilvl w:val="0"/>
                <w:numId w:val="22"/>
              </w:numPr>
              <w:spacing w:before="0"/>
              <w:ind w:left="357" w:hanging="357"/>
              <w:rPr>
                <w:rFonts w:cs="Arial"/>
              </w:rPr>
            </w:pPr>
            <w:r w:rsidRPr="00C02CEE">
              <w:rPr>
                <w:rFonts w:cs="Arial"/>
              </w:rPr>
              <w:lastRenderedPageBreak/>
              <w:t>Flexible approach to shift patterns and location, including flexibility regarding working hours (e.g. early mornings, evenings and weekends).</w:t>
            </w:r>
          </w:p>
        </w:tc>
        <w:tc>
          <w:tcPr>
            <w:tcW w:w="1982" w:type="dxa"/>
            <w:tcBorders>
              <w:top w:val="nil"/>
              <w:bottom w:val="nil"/>
            </w:tcBorders>
            <w:vAlign w:val="center"/>
          </w:tcPr>
          <w:p w:rsidR="00F903DD" w:rsidRPr="00C02CEE" w:rsidRDefault="00F903DD" w:rsidP="00F903DD">
            <w:pPr>
              <w:jc w:val="center"/>
              <w:rPr>
                <w:rFonts w:ascii="Arial" w:hAnsi="Arial" w:cs="Arial"/>
              </w:rPr>
            </w:pPr>
          </w:p>
        </w:tc>
        <w:tc>
          <w:tcPr>
            <w:tcW w:w="1974" w:type="dxa"/>
            <w:tcBorders>
              <w:top w:val="nil"/>
              <w:bottom w:val="nil"/>
            </w:tcBorders>
            <w:vAlign w:val="center"/>
          </w:tcPr>
          <w:p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rsidTr="00C02CEE">
        <w:tc>
          <w:tcPr>
            <w:tcW w:w="6358" w:type="dxa"/>
            <w:tcBorders>
              <w:top w:val="nil"/>
            </w:tcBorders>
          </w:tcPr>
          <w:p w:rsidR="00F903DD" w:rsidRPr="007B5864" w:rsidRDefault="00F903DD" w:rsidP="00F903DD">
            <w:pPr>
              <w:pStyle w:val="ListParagraph"/>
              <w:numPr>
                <w:ilvl w:val="0"/>
                <w:numId w:val="22"/>
              </w:numPr>
              <w:spacing w:before="0"/>
              <w:ind w:left="357" w:hanging="357"/>
              <w:rPr>
                <w:rFonts w:cs="Arial"/>
              </w:rPr>
            </w:pPr>
            <w:r w:rsidRPr="007B5864">
              <w:rPr>
                <w:rFonts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rsidR="00F903DD" w:rsidRPr="007B5864" w:rsidRDefault="00F903DD" w:rsidP="00F903DD">
            <w:pPr>
              <w:jc w:val="center"/>
              <w:rPr>
                <w:rFonts w:ascii="Arial" w:hAnsi="Arial" w:cs="Arial"/>
              </w:rPr>
            </w:pPr>
            <w:r w:rsidRPr="007B5864">
              <w:rPr>
                <w:rFonts w:ascii="Arial" w:hAnsi="Arial" w:cs="Arial"/>
              </w:rPr>
              <w:sym w:font="Wingdings" w:char="F0FC"/>
            </w:r>
          </w:p>
        </w:tc>
        <w:tc>
          <w:tcPr>
            <w:tcW w:w="1974" w:type="dxa"/>
            <w:tcBorders>
              <w:top w:val="nil"/>
            </w:tcBorders>
            <w:vAlign w:val="center"/>
          </w:tcPr>
          <w:p w:rsidR="00F903DD" w:rsidRPr="00C02CEE" w:rsidRDefault="00F903DD" w:rsidP="00F903DD">
            <w:pPr>
              <w:jc w:val="center"/>
              <w:rPr>
                <w:rFonts w:ascii="Arial" w:hAnsi="Arial" w:cs="Arial"/>
                <w:highlight w:val="yellow"/>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del w:id="0"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1" w:author="DUTTON, Emma (ROYAL DEVON UNIVERSITY HEALTHCARE NHS FOUNDATION TRUST)" w:date="2023-09-11T14:46:00Z">
              <w:r w:rsidRPr="00F607B2" w:rsidDel="00F102E2">
                <w:rPr>
                  <w:rFonts w:ascii="Arial" w:hAnsi="Arial" w:cs="Arial"/>
                </w:rPr>
                <w:delText>N</w:delText>
              </w:r>
            </w:del>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del w:id="2"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del w:id="3"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del w:id="4"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del w:id="5"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7B5864" w:rsidRPr="00F607B2">
              <w:rPr>
                <w:rFonts w:ascii="Arial" w:hAnsi="Arial" w:cs="Arial"/>
                <w:color w:val="000000"/>
              </w:rPr>
              <w:t>sensitizers</w:t>
            </w:r>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del w:id="6"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del w:id="7"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del w:id="8"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del w:id="9"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del w:id="10"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del w:id="11"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del w:id="12"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r w:rsidR="00D701B4">
              <w:rPr>
                <w:rFonts w:ascii="Arial" w:hAnsi="Arial" w:cs="Arial"/>
              </w:rPr>
              <w:t>N</w:t>
            </w:r>
            <w:del w:id="13" w:author="DUTTON, Emma (ROYAL DEVON UNIVERSITY HEALTHCARE NHS FOUNDATION TRUST)" w:date="2023-09-11T14:46: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del w:id="14"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15" w:author="DUTTON, Emma (ROYAL DEVON UNIVERSITY HEALTHCARE NHS FOUNDATION TRUST)" w:date="2023-09-11T14:46: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903DD"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16" w:author="DUTTON, Emma (ROYAL DEVON UNIVERSITY HEALTHCARE NHS FOUNDATION TRUST)" w:date="2023-09-11T14:46: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D701B4"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del w:id="17" w:author="DUTTON, Emma (ROYAL DEVON UNIVERSITY HEALTHCARE NHS FOUNDATION TRUST)" w:date="2023-09-11T14:46:00Z">
              <w:r w:rsidRPr="00F607B2" w:rsidDel="00C410BC">
                <w:rPr>
                  <w:rFonts w:ascii="Arial" w:hAnsi="Arial" w:cs="Arial"/>
                </w:rPr>
                <w:delText>Y</w:delText>
              </w:r>
            </w:del>
            <w:r w:rsidR="00D701B4">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D701B4"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del w:id="18"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bookmarkStart w:id="19" w:name="_GoBack"/>
            <w:bookmarkEnd w:id="19"/>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del w:id="20"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del w:id="21"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del w:id="22" w:author="DUTTON, Emma (ROYAL DEVON UNIVERSITY HEALTHCARE NHS FOUNDATION TRUST)" w:date="2023-09-11T14:47:00Z">
              <w:r w:rsidRPr="00A52C35" w:rsidDel="00C410BC">
                <w:rPr>
                  <w:rFonts w:ascii="Arial" w:hAnsi="Arial" w:cs="Arial"/>
                </w:rPr>
                <w:delText>/</w:delText>
              </w:r>
            </w:del>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701B4"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del w:id="23" w:author="DUTTON, Emma (ROYAL DEVON UNIVERSITY HEALTHCARE NHS FOUNDATION TRUST)" w:date="2023-09-11T14:47:00Z">
              <w:r w:rsidRPr="00A52C35" w:rsidDel="00C410BC">
                <w:rPr>
                  <w:rFonts w:ascii="Arial" w:hAnsi="Arial" w:cs="Arial"/>
                </w:rPr>
                <w:delText>N</w:delText>
              </w:r>
            </w:del>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701B4"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del w:id="24" w:author="DUTTON, Emma (ROYAL DEVON UNIVERSITY HEALTHCARE NHS FOUNDATION TRUST)" w:date="2023-09-11T14:47:00Z">
              <w:r w:rsidRPr="00A52C35" w:rsidDel="00C410BC">
                <w:rPr>
                  <w:rFonts w:ascii="Arial" w:hAnsi="Arial" w:cs="Arial"/>
                </w:rPr>
                <w:delText>/N</w:delText>
              </w:r>
            </w:del>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del w:id="25"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26" w:author="DUTTON, Emma (ROYAL DEVON UNIVERSITY HEALTHCARE NHS FOUNDATION TRUST)" w:date="2023-09-11T14:47: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701B4"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234968" w:rsidRPr="00A1395C" w:rsidRDefault="00234968" w:rsidP="00A1395C">
      <w:pPr>
        <w:spacing w:after="0" w:line="240" w:lineRule="auto"/>
        <w:rPr>
          <w:rFonts w:ascii="Arial" w:eastAsia="Times New Roman" w:hAnsi="Arial" w:cs="Arial"/>
          <w:sz w:val="20"/>
          <w:szCs w:val="20"/>
        </w:rPr>
      </w:pPr>
    </w:p>
    <w:sectPr w:rsidR="00234968"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9E4" w:rsidRDefault="007809E4" w:rsidP="008D6EE5">
      <w:pPr>
        <w:spacing w:after="0" w:line="240" w:lineRule="auto"/>
      </w:pPr>
      <w:r>
        <w:separator/>
      </w:r>
    </w:p>
  </w:endnote>
  <w:endnote w:type="continuationSeparator" w:id="0">
    <w:p w:rsidR="007809E4" w:rsidRDefault="007809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9E4" w:rsidRDefault="007809E4" w:rsidP="008D6EE5">
      <w:pPr>
        <w:spacing w:after="0" w:line="240" w:lineRule="auto"/>
      </w:pPr>
      <w:r>
        <w:separator/>
      </w:r>
    </w:p>
  </w:footnote>
  <w:footnote w:type="continuationSeparator" w:id="0">
    <w:p w:rsidR="007809E4" w:rsidRDefault="007809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FB8"/>
    <w:multiLevelType w:val="hybridMultilevel"/>
    <w:tmpl w:val="A15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0DC"/>
    <w:multiLevelType w:val="hybridMultilevel"/>
    <w:tmpl w:val="6EA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039B5"/>
    <w:multiLevelType w:val="hybridMultilevel"/>
    <w:tmpl w:val="31B8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8772F"/>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A0DFE"/>
    <w:multiLevelType w:val="hybridMultilevel"/>
    <w:tmpl w:val="DB1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24"/>
  </w:num>
  <w:num w:numId="5">
    <w:abstractNumId w:val="23"/>
  </w:num>
  <w:num w:numId="6">
    <w:abstractNumId w:val="16"/>
  </w:num>
  <w:num w:numId="7">
    <w:abstractNumId w:val="25"/>
  </w:num>
  <w:num w:numId="8">
    <w:abstractNumId w:val="6"/>
  </w:num>
  <w:num w:numId="9">
    <w:abstractNumId w:val="9"/>
  </w:num>
  <w:num w:numId="10">
    <w:abstractNumId w:val="21"/>
  </w:num>
  <w:num w:numId="11">
    <w:abstractNumId w:val="8"/>
  </w:num>
  <w:num w:numId="12">
    <w:abstractNumId w:val="3"/>
  </w:num>
  <w:num w:numId="13">
    <w:abstractNumId w:val="4"/>
  </w:num>
  <w:num w:numId="14">
    <w:abstractNumId w:val="17"/>
  </w:num>
  <w:num w:numId="15">
    <w:abstractNumId w:val="0"/>
  </w:num>
  <w:num w:numId="16">
    <w:abstractNumId w:val="12"/>
  </w:num>
  <w:num w:numId="17">
    <w:abstractNumId w:val="18"/>
  </w:num>
  <w:num w:numId="18">
    <w:abstractNumId w:val="13"/>
  </w:num>
  <w:num w:numId="19">
    <w:abstractNumId w:val="20"/>
  </w:num>
  <w:num w:numId="20">
    <w:abstractNumId w:val="2"/>
  </w:num>
  <w:num w:numId="21">
    <w:abstractNumId w:val="27"/>
  </w:num>
  <w:num w:numId="22">
    <w:abstractNumId w:val="15"/>
  </w:num>
  <w:num w:numId="23">
    <w:abstractNumId w:val="7"/>
  </w:num>
  <w:num w:numId="24">
    <w:abstractNumId w:val="11"/>
  </w:num>
  <w:num w:numId="25">
    <w:abstractNumId w:val="26"/>
  </w:num>
  <w:num w:numId="26">
    <w:abstractNumId w:val="1"/>
  </w:num>
  <w:num w:numId="27">
    <w:abstractNumId w:val="14"/>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TTON, Emma (ROYAL DEVON UNIVERSITY HEALTHCARE NHS FOUNDATION TRUST)">
    <w15:presenceInfo w15:providerId="AD" w15:userId="S-1-5-21-2699225999-2126563714-3609976276-1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08C"/>
    <w:rsid w:val="00044290"/>
    <w:rsid w:val="0005796B"/>
    <w:rsid w:val="000818B2"/>
    <w:rsid w:val="000903E0"/>
    <w:rsid w:val="000B1833"/>
    <w:rsid w:val="000B19EF"/>
    <w:rsid w:val="000B254B"/>
    <w:rsid w:val="000C157D"/>
    <w:rsid w:val="000C1FB8"/>
    <w:rsid w:val="000C32E3"/>
    <w:rsid w:val="000D39EE"/>
    <w:rsid w:val="000E5016"/>
    <w:rsid w:val="000F4B28"/>
    <w:rsid w:val="00120D94"/>
    <w:rsid w:val="00153E31"/>
    <w:rsid w:val="001554A0"/>
    <w:rsid w:val="001568A8"/>
    <w:rsid w:val="00172534"/>
    <w:rsid w:val="001A4435"/>
    <w:rsid w:val="001B750B"/>
    <w:rsid w:val="001D2D93"/>
    <w:rsid w:val="001D629F"/>
    <w:rsid w:val="001D7D53"/>
    <w:rsid w:val="00213541"/>
    <w:rsid w:val="00234968"/>
    <w:rsid w:val="00244F91"/>
    <w:rsid w:val="00257597"/>
    <w:rsid w:val="002620E4"/>
    <w:rsid w:val="00263927"/>
    <w:rsid w:val="0026428B"/>
    <w:rsid w:val="0026716D"/>
    <w:rsid w:val="00273101"/>
    <w:rsid w:val="002B7A29"/>
    <w:rsid w:val="002C2146"/>
    <w:rsid w:val="002D75B4"/>
    <w:rsid w:val="002E3B93"/>
    <w:rsid w:val="00321C96"/>
    <w:rsid w:val="0033014F"/>
    <w:rsid w:val="0033046E"/>
    <w:rsid w:val="00372199"/>
    <w:rsid w:val="00384D9D"/>
    <w:rsid w:val="00385E7A"/>
    <w:rsid w:val="00393EB1"/>
    <w:rsid w:val="003A1F4C"/>
    <w:rsid w:val="003A310F"/>
    <w:rsid w:val="003A5DEC"/>
    <w:rsid w:val="003A67E9"/>
    <w:rsid w:val="003B04AD"/>
    <w:rsid w:val="003B0EE4"/>
    <w:rsid w:val="003B43F4"/>
    <w:rsid w:val="003C5A3F"/>
    <w:rsid w:val="003C5D64"/>
    <w:rsid w:val="003E26C9"/>
    <w:rsid w:val="00403964"/>
    <w:rsid w:val="00405817"/>
    <w:rsid w:val="00412914"/>
    <w:rsid w:val="004172BA"/>
    <w:rsid w:val="00426AC6"/>
    <w:rsid w:val="00431F44"/>
    <w:rsid w:val="004716CD"/>
    <w:rsid w:val="004733A7"/>
    <w:rsid w:val="004913D6"/>
    <w:rsid w:val="00495863"/>
    <w:rsid w:val="004B4DA4"/>
    <w:rsid w:val="004C2851"/>
    <w:rsid w:val="004E5CAD"/>
    <w:rsid w:val="004F7CE0"/>
    <w:rsid w:val="005033D7"/>
    <w:rsid w:val="00511A5F"/>
    <w:rsid w:val="00531696"/>
    <w:rsid w:val="005776BB"/>
    <w:rsid w:val="00581759"/>
    <w:rsid w:val="00582311"/>
    <w:rsid w:val="005F2B85"/>
    <w:rsid w:val="005F796C"/>
    <w:rsid w:val="006048C9"/>
    <w:rsid w:val="00615705"/>
    <w:rsid w:val="00625EE4"/>
    <w:rsid w:val="006262DC"/>
    <w:rsid w:val="00654078"/>
    <w:rsid w:val="00655528"/>
    <w:rsid w:val="00657C7F"/>
    <w:rsid w:val="00677E39"/>
    <w:rsid w:val="00690102"/>
    <w:rsid w:val="006A3E5C"/>
    <w:rsid w:val="006C38CB"/>
    <w:rsid w:val="006D011D"/>
    <w:rsid w:val="006E0012"/>
    <w:rsid w:val="006F4F61"/>
    <w:rsid w:val="006F5D1E"/>
    <w:rsid w:val="00722BF9"/>
    <w:rsid w:val="007528E6"/>
    <w:rsid w:val="007809E4"/>
    <w:rsid w:val="0079132F"/>
    <w:rsid w:val="007A099A"/>
    <w:rsid w:val="007A67A0"/>
    <w:rsid w:val="007A7E74"/>
    <w:rsid w:val="007B321A"/>
    <w:rsid w:val="007B5864"/>
    <w:rsid w:val="007D3A41"/>
    <w:rsid w:val="007F2A05"/>
    <w:rsid w:val="00803402"/>
    <w:rsid w:val="008142D3"/>
    <w:rsid w:val="00822066"/>
    <w:rsid w:val="0082771D"/>
    <w:rsid w:val="00831738"/>
    <w:rsid w:val="00832E21"/>
    <w:rsid w:val="0084654F"/>
    <w:rsid w:val="00863187"/>
    <w:rsid w:val="00863ED6"/>
    <w:rsid w:val="00864555"/>
    <w:rsid w:val="0087013E"/>
    <w:rsid w:val="0087201F"/>
    <w:rsid w:val="00884334"/>
    <w:rsid w:val="0088512F"/>
    <w:rsid w:val="00896AA1"/>
    <w:rsid w:val="008D6EE5"/>
    <w:rsid w:val="008E0D89"/>
    <w:rsid w:val="008E27FD"/>
    <w:rsid w:val="008F42C4"/>
    <w:rsid w:val="008F7D36"/>
    <w:rsid w:val="008F7F1E"/>
    <w:rsid w:val="00903405"/>
    <w:rsid w:val="0090443F"/>
    <w:rsid w:val="00942EF3"/>
    <w:rsid w:val="00955DBC"/>
    <w:rsid w:val="00963239"/>
    <w:rsid w:val="00987B17"/>
    <w:rsid w:val="009A183D"/>
    <w:rsid w:val="009A2853"/>
    <w:rsid w:val="009C3EB5"/>
    <w:rsid w:val="009D0DEA"/>
    <w:rsid w:val="009E7256"/>
    <w:rsid w:val="009F37F8"/>
    <w:rsid w:val="00A1395C"/>
    <w:rsid w:val="00A14A3C"/>
    <w:rsid w:val="00A37038"/>
    <w:rsid w:val="00A400B0"/>
    <w:rsid w:val="00A4013D"/>
    <w:rsid w:val="00A430A2"/>
    <w:rsid w:val="00A95BA6"/>
    <w:rsid w:val="00AC177C"/>
    <w:rsid w:val="00AE43BA"/>
    <w:rsid w:val="00AF626D"/>
    <w:rsid w:val="00B34C39"/>
    <w:rsid w:val="00B35774"/>
    <w:rsid w:val="00B360C1"/>
    <w:rsid w:val="00B41A6D"/>
    <w:rsid w:val="00B47A02"/>
    <w:rsid w:val="00B62B9F"/>
    <w:rsid w:val="00B6715D"/>
    <w:rsid w:val="00B735BB"/>
    <w:rsid w:val="00B75396"/>
    <w:rsid w:val="00B95A94"/>
    <w:rsid w:val="00B9664A"/>
    <w:rsid w:val="00BA280B"/>
    <w:rsid w:val="00BB0F99"/>
    <w:rsid w:val="00BB3FE0"/>
    <w:rsid w:val="00BB6DE9"/>
    <w:rsid w:val="00BD7483"/>
    <w:rsid w:val="00BE60E7"/>
    <w:rsid w:val="00BF126B"/>
    <w:rsid w:val="00C02CEE"/>
    <w:rsid w:val="00C277DE"/>
    <w:rsid w:val="00C340F7"/>
    <w:rsid w:val="00C34542"/>
    <w:rsid w:val="00C410BC"/>
    <w:rsid w:val="00C4469F"/>
    <w:rsid w:val="00C73903"/>
    <w:rsid w:val="00C849A4"/>
    <w:rsid w:val="00C91114"/>
    <w:rsid w:val="00C931B1"/>
    <w:rsid w:val="00C976CD"/>
    <w:rsid w:val="00CA5F02"/>
    <w:rsid w:val="00CC1BBD"/>
    <w:rsid w:val="00CC2F4E"/>
    <w:rsid w:val="00CD0B18"/>
    <w:rsid w:val="00CE0BB5"/>
    <w:rsid w:val="00CF69D0"/>
    <w:rsid w:val="00D050C9"/>
    <w:rsid w:val="00D244DD"/>
    <w:rsid w:val="00D354BD"/>
    <w:rsid w:val="00D4237D"/>
    <w:rsid w:val="00D44AB0"/>
    <w:rsid w:val="00D701B4"/>
    <w:rsid w:val="00D85E27"/>
    <w:rsid w:val="00D91F52"/>
    <w:rsid w:val="00D92B92"/>
    <w:rsid w:val="00DA2099"/>
    <w:rsid w:val="00DC08BE"/>
    <w:rsid w:val="00DC1A0F"/>
    <w:rsid w:val="00DF2EEB"/>
    <w:rsid w:val="00DF348A"/>
    <w:rsid w:val="00E06039"/>
    <w:rsid w:val="00E31407"/>
    <w:rsid w:val="00E34ED3"/>
    <w:rsid w:val="00E35E30"/>
    <w:rsid w:val="00E41A10"/>
    <w:rsid w:val="00E559B5"/>
    <w:rsid w:val="00E63023"/>
    <w:rsid w:val="00E77653"/>
    <w:rsid w:val="00E84EBF"/>
    <w:rsid w:val="00EB350B"/>
    <w:rsid w:val="00ED356C"/>
    <w:rsid w:val="00ED47B0"/>
    <w:rsid w:val="00EF5F8B"/>
    <w:rsid w:val="00F102E2"/>
    <w:rsid w:val="00F17394"/>
    <w:rsid w:val="00F27783"/>
    <w:rsid w:val="00F52D4B"/>
    <w:rsid w:val="00F607B2"/>
    <w:rsid w:val="00F739CD"/>
    <w:rsid w:val="00F73F8D"/>
    <w:rsid w:val="00F8071E"/>
    <w:rsid w:val="00F84A60"/>
    <w:rsid w:val="00F903DD"/>
    <w:rsid w:val="00FB502E"/>
    <w:rsid w:val="00FC07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B2788"/>
  <w15:docId w15:val="{954CEF01-5C55-4216-BFED-04DB273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7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Locality Business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Administrator</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B4 Coordinator </a:t>
          </a:r>
        </a:p>
        <a:p>
          <a:pPr algn="ctr"/>
          <a:r>
            <a:rPr lang="en-GB" sz="1100">
              <a:latin typeface="Arial" panose="020B0604020202020204" pitchFamily="34" charset="0"/>
              <a:cs typeface="Arial" panose="020B0604020202020204" pitchFamily="34" charset="0"/>
            </a:rPr>
            <a:t>currently vacant</a:t>
          </a:r>
        </a:p>
      </dgm:t>
    </dgm:pt>
    <dgm:pt modelId="{75CA35D9-EEC5-4366-871D-4399B80FD946}" type="sibTrans" cxnId="{4F272CAE-AFC5-42DA-997F-FC4F2DDFC22C}">
      <dgm:prSet/>
      <dgm:spPr/>
      <dgm:t>
        <a:bodyPr/>
        <a:lstStyle/>
        <a:p>
          <a:pPr algn="ctr"/>
          <a:endParaRPr lang="en-GB" sz="1100"/>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custScaleY="139216">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47658"/>
          <a:ext cx="91440" cy="133683"/>
        </a:xfrm>
        <a:custGeom>
          <a:avLst/>
          <a:gdLst/>
          <a:ahLst/>
          <a:cxnLst/>
          <a:rect l="0" t="0" r="0" b="0"/>
          <a:pathLst>
            <a:path>
              <a:moveTo>
                <a:pt x="45720" y="0"/>
              </a:moveTo>
              <a:lnTo>
                <a:pt x="45720" y="13368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770860"/>
          <a:ext cx="91440" cy="133683"/>
        </a:xfrm>
        <a:custGeom>
          <a:avLst/>
          <a:gdLst/>
          <a:ahLst/>
          <a:cxnLst/>
          <a:rect l="0" t="0" r="0" b="0"/>
          <a:pathLst>
            <a:path>
              <a:moveTo>
                <a:pt x="45720" y="0"/>
              </a:moveTo>
              <a:lnTo>
                <a:pt x="45720" y="13368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18883"/>
          <a:ext cx="91440" cy="133683"/>
        </a:xfrm>
        <a:custGeom>
          <a:avLst/>
          <a:gdLst/>
          <a:ahLst/>
          <a:cxnLst/>
          <a:rect l="0" t="0" r="0" b="0"/>
          <a:pathLst>
            <a:path>
              <a:moveTo>
                <a:pt x="45720" y="0"/>
              </a:moveTo>
              <a:lnTo>
                <a:pt x="45720" y="1336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81702" y="590"/>
          <a:ext cx="2046669" cy="3182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Locality Business Manager</a:t>
          </a:r>
        </a:p>
      </dsp:txBody>
      <dsp:txXfrm>
        <a:off x="1181702" y="590"/>
        <a:ext cx="2046669" cy="318293"/>
      </dsp:txXfrm>
    </dsp:sp>
    <dsp:sp modelId="{CF99F8B9-E9A7-44FA-BCFD-318E813F8F2E}">
      <dsp:nvSpPr>
        <dsp:cNvPr id="0" name=""/>
        <dsp:cNvSpPr/>
      </dsp:nvSpPr>
      <dsp:spPr>
        <a:xfrm>
          <a:off x="1181702" y="452566"/>
          <a:ext cx="2046669" cy="3182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81702" y="452566"/>
        <a:ext cx="2046669" cy="318293"/>
      </dsp:txXfrm>
    </dsp:sp>
    <dsp:sp modelId="{69B8FE3C-4379-447C-A6AC-CD7F4C5404FC}">
      <dsp:nvSpPr>
        <dsp:cNvPr id="0" name=""/>
        <dsp:cNvSpPr/>
      </dsp:nvSpPr>
      <dsp:spPr>
        <a:xfrm>
          <a:off x="1181702" y="904543"/>
          <a:ext cx="2046669" cy="4431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B4 Coordinator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currently vacant</a:t>
          </a:r>
        </a:p>
      </dsp:txBody>
      <dsp:txXfrm>
        <a:off x="1181702" y="904543"/>
        <a:ext cx="2046669" cy="443114"/>
      </dsp:txXfrm>
    </dsp:sp>
    <dsp:sp modelId="{8865E973-5311-4AD1-A072-A899ED2BB0F8}">
      <dsp:nvSpPr>
        <dsp:cNvPr id="0" name=""/>
        <dsp:cNvSpPr/>
      </dsp:nvSpPr>
      <dsp:spPr>
        <a:xfrm>
          <a:off x="1181702" y="1481341"/>
          <a:ext cx="2046669" cy="318293"/>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Administrator</a:t>
          </a:r>
        </a:p>
      </dsp:txBody>
      <dsp:txXfrm>
        <a:off x="1181702" y="1481341"/>
        <a:ext cx="2046669" cy="3182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B69B3-0304-4A6A-A8E9-DDC84777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STEFANIUK, Patrycja (ROYAL DEVON UNIVERSITY HEALTHCARE NHS FOUNDATION TRUST)</cp:lastModifiedBy>
  <cp:revision>2</cp:revision>
  <cp:lastPrinted>2019-07-04T08:11:00Z</cp:lastPrinted>
  <dcterms:created xsi:type="dcterms:W3CDTF">2024-10-23T09:09:00Z</dcterms:created>
  <dcterms:modified xsi:type="dcterms:W3CDTF">2024-10-23T09:09:00Z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