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213541" w:rsidDel="00F65A2B" w:rsidRDefault="006F5D1E" w:rsidP="00884334">
      <w:pPr>
        <w:spacing w:after="0" w:line="240" w:lineRule="auto"/>
        <w:ind w:left="-567" w:right="-472"/>
        <w:jc w:val="center"/>
        <w:rPr>
          <w:del w:id="1" w:author="ELLIOTT, Benjamin (ROYAL DEVON UNIVERSITY HEALTHCARE NHS FOUNDATION TRUST)" w:date="2025-07-25T17:07:00Z"/>
          <w:rFonts w:ascii="Arial" w:hAnsi="Arial" w:cs="Arial"/>
          <w:color w:val="FF0000"/>
        </w:rPr>
      </w:pPr>
      <w:del w:id="2" w:author="ELLIOTT, Benjamin (ROYAL DEVON UNIVERSITY HEALTHCARE NHS FOUNDATION TRUST)" w:date="2025-07-25T17:07:00Z">
        <w:r w:rsidRPr="00F607B2" w:rsidDel="00F65A2B">
          <w:rPr>
            <w:rFonts w:ascii="Arial" w:hAnsi="Arial" w:cs="Arial"/>
            <w:color w:val="FF0000"/>
          </w:rPr>
          <w:delText>Please remove</w:delText>
        </w:r>
        <w:r w:rsidR="000C1FB8" w:rsidDel="00F65A2B">
          <w:rPr>
            <w:rFonts w:ascii="Arial" w:hAnsi="Arial" w:cs="Arial"/>
            <w:color w:val="FF0000"/>
          </w:rPr>
          <w:delText xml:space="preserve"> comments </w:delText>
        </w:r>
        <w:r w:rsidRPr="00F607B2" w:rsidDel="00F65A2B">
          <w:rPr>
            <w:rFonts w:ascii="Arial" w:hAnsi="Arial" w:cs="Arial"/>
            <w:color w:val="FF0000"/>
          </w:rPr>
          <w:delText xml:space="preserve">written in red once </w:delText>
        </w:r>
        <w:r w:rsidR="00D92B92" w:rsidDel="00F65A2B">
          <w:rPr>
            <w:rFonts w:ascii="Arial" w:hAnsi="Arial" w:cs="Arial"/>
            <w:color w:val="FF0000"/>
          </w:rPr>
          <w:delText xml:space="preserve">each </w:delText>
        </w:r>
        <w:r w:rsidR="000C1FB8" w:rsidDel="00F65A2B">
          <w:rPr>
            <w:rFonts w:ascii="Arial" w:hAnsi="Arial" w:cs="Arial"/>
            <w:color w:val="FF0000"/>
          </w:rPr>
          <w:delText xml:space="preserve">section </w:delText>
        </w:r>
        <w:r w:rsidR="00D92B92" w:rsidDel="00F65A2B">
          <w:rPr>
            <w:rFonts w:ascii="Arial" w:hAnsi="Arial" w:cs="Arial"/>
            <w:color w:val="FF0000"/>
          </w:rPr>
          <w:delText xml:space="preserve">is </w:delText>
        </w:r>
        <w:r w:rsidRPr="00F607B2" w:rsidDel="00F65A2B">
          <w:rPr>
            <w:rFonts w:ascii="Arial" w:hAnsi="Arial" w:cs="Arial"/>
            <w:color w:val="FF0000"/>
          </w:rPr>
          <w:delText>completed</w:delText>
        </w:r>
        <w:r w:rsidR="007528E6" w:rsidDel="00F65A2B">
          <w:rPr>
            <w:rFonts w:ascii="Arial" w:hAnsi="Arial" w:cs="Arial"/>
            <w:color w:val="FF0000"/>
          </w:rPr>
          <w:delText xml:space="preserve">, </w:delText>
        </w:r>
        <w:r w:rsidR="000C1FB8" w:rsidDel="00F65A2B">
          <w:rPr>
            <w:rFonts w:ascii="Arial" w:hAnsi="Arial" w:cs="Arial"/>
            <w:color w:val="FF0000"/>
          </w:rPr>
          <w:delText xml:space="preserve">as they are </w:delText>
        </w:r>
        <w:r w:rsidRPr="00F607B2" w:rsidDel="00F65A2B">
          <w:rPr>
            <w:rFonts w:ascii="Arial" w:hAnsi="Arial" w:cs="Arial"/>
            <w:color w:val="FF0000"/>
          </w:rPr>
          <w:delText>for guidance only.</w:delText>
        </w:r>
      </w:del>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7359A7" w:rsidRDefault="007359A7" w:rsidP="00F607B2">
            <w:pPr>
              <w:jc w:val="both"/>
              <w:rPr>
                <w:rFonts w:ascii="Arial" w:hAnsi="Arial" w:cs="Arial"/>
              </w:rPr>
            </w:pPr>
            <w:r>
              <w:rPr>
                <w:rFonts w:ascii="Arial" w:hAnsi="Arial" w:cs="Arial"/>
              </w:rPr>
              <w:t xml:space="preserve">Specialist Therapist </w:t>
            </w:r>
            <w:del w:id="3" w:author="ELLIOTT, Benjamin (ROYAL DEVON UNIVERSITY HEALTHCARE NHS FOUNDATION TRUST)" w:date="2025-07-25T17:07:00Z">
              <w:r w:rsidRPr="00F65A2B" w:rsidDel="00F65A2B">
                <w:rPr>
                  <w:rFonts w:ascii="Arial" w:hAnsi="Arial" w:cs="Arial"/>
                  <w:rPrChange w:id="4" w:author="ELLIOTT, Benjamin (ROYAL DEVON UNIVERSITY HEALTHCARE NHS FOUNDATION TRUST)" w:date="2025-07-25T17:07:00Z">
                    <w:rPr>
                      <w:rFonts w:ascii="Arial" w:hAnsi="Arial" w:cs="Arial"/>
                      <w:color w:val="FF0000"/>
                    </w:rPr>
                  </w:rPrChange>
                </w:rPr>
                <w:delText>PT or OT</w:delText>
              </w:r>
            </w:del>
            <w:ins w:id="5" w:author="ELLIOTT, Benjamin (ROYAL DEVON UNIVERSITY HEALTHCARE NHS FOUNDATION TRUST)" w:date="2025-07-25T17:07:00Z">
              <w:del w:id="6" w:author="POWELL, Sarah (ROYAL DEVON UNIVERSITY HEALTHCARE NHS FOUNDATION TRUST)" w:date="2026-01-23T15:03:00Z">
                <w:r w:rsidR="00F65A2B" w:rsidRPr="00F65A2B" w:rsidDel="00471C51">
                  <w:rPr>
                    <w:rFonts w:ascii="Arial" w:hAnsi="Arial" w:cs="Arial"/>
                    <w:rPrChange w:id="7" w:author="ELLIOTT, Benjamin (ROYAL DEVON UNIVERSITY HEALTHCARE NHS FOUNDATION TRUST)" w:date="2025-07-25T17:07:00Z">
                      <w:rPr>
                        <w:rFonts w:ascii="Arial" w:hAnsi="Arial" w:cs="Arial"/>
                        <w:color w:val="FF0000"/>
                      </w:rPr>
                    </w:rPrChange>
                  </w:rPr>
                  <w:delText>-</w:delText>
                </w:r>
              </w:del>
            </w:ins>
            <w:ins w:id="8" w:author="POWELL, Sarah (ROYAL DEVON UNIVERSITY HEALTHCARE NHS FOUNDATION TRUST)" w:date="2026-01-23T15:03:00Z">
              <w:r w:rsidR="00471C51">
                <w:rPr>
                  <w:rFonts w:ascii="Arial" w:hAnsi="Arial" w:cs="Arial"/>
                </w:rPr>
                <w:t>–</w:t>
              </w:r>
            </w:ins>
            <w:ins w:id="9" w:author="ELLIOTT, Benjamin (ROYAL DEVON UNIVERSITY HEALTHCARE NHS FOUNDATION TRUST)" w:date="2025-07-25T17:07:00Z">
              <w:r w:rsidR="00F65A2B" w:rsidRPr="00F65A2B">
                <w:rPr>
                  <w:rFonts w:ascii="Arial" w:hAnsi="Arial" w:cs="Arial"/>
                  <w:rPrChange w:id="10" w:author="ELLIOTT, Benjamin (ROYAL DEVON UNIVERSITY HEALTHCARE NHS FOUNDATION TRUST)" w:date="2025-07-25T17:07:00Z">
                    <w:rPr>
                      <w:rFonts w:ascii="Arial" w:hAnsi="Arial" w:cs="Arial"/>
                      <w:color w:val="FF0000"/>
                    </w:rPr>
                  </w:rPrChange>
                </w:rPr>
                <w:t xml:space="preserve"> </w:t>
              </w:r>
            </w:ins>
            <w:ins w:id="11" w:author="POWELL, Sarah (ROYAL DEVON UNIVERSITY HEALTHCARE NHS FOUNDATION TRUST)" w:date="2026-01-23T15:03:00Z">
              <w:r w:rsidR="00471C51">
                <w:rPr>
                  <w:rFonts w:ascii="Arial" w:hAnsi="Arial" w:cs="Arial"/>
                </w:rPr>
                <w:t>Occupational Therapist</w:t>
              </w:r>
            </w:ins>
            <w:ins w:id="12" w:author="ELLIOTT, Benjamin (ROYAL DEVON UNIVERSITY HEALTHCARE NHS FOUNDATION TRUST)" w:date="2025-07-25T17:07:00Z">
              <w:del w:id="13" w:author="POWELL, Sarah (ROYAL DEVON UNIVERSITY HEALTHCARE NHS FOUNDATION TRUST)" w:date="2026-01-23T15:03:00Z">
                <w:r w:rsidR="00F65A2B" w:rsidRPr="00F65A2B" w:rsidDel="00471C51">
                  <w:rPr>
                    <w:rFonts w:ascii="Arial" w:hAnsi="Arial" w:cs="Arial"/>
                    <w:rPrChange w:id="14" w:author="ELLIOTT, Benjamin (ROYAL DEVON UNIVERSITY HEALTHCARE NHS FOUNDATION TRUST)" w:date="2025-07-25T17:07:00Z">
                      <w:rPr>
                        <w:rFonts w:ascii="Arial" w:hAnsi="Arial" w:cs="Arial"/>
                        <w:color w:val="FF0000"/>
                      </w:rPr>
                    </w:rPrChange>
                  </w:rPr>
                  <w:delText>Physiotherapist</w:delText>
                </w:r>
              </w:del>
            </w:ins>
          </w:p>
        </w:tc>
      </w:tr>
      <w:tr w:rsidR="00F65A2B" w:rsidRPr="00F65A2B" w:rsidTr="00884334">
        <w:tc>
          <w:tcPr>
            <w:tcW w:w="5500" w:type="dxa"/>
          </w:tcPr>
          <w:p w:rsidR="00213541" w:rsidRPr="00F65A2B" w:rsidRDefault="00213541" w:rsidP="00F607B2">
            <w:pPr>
              <w:jc w:val="both"/>
              <w:rPr>
                <w:rFonts w:ascii="Arial" w:hAnsi="Arial" w:cs="Arial"/>
                <w:b/>
              </w:rPr>
            </w:pPr>
            <w:r w:rsidRPr="00F65A2B">
              <w:rPr>
                <w:rFonts w:ascii="Arial" w:hAnsi="Arial" w:cs="Arial"/>
                <w:b/>
              </w:rPr>
              <w:t xml:space="preserve">Reports to </w:t>
            </w:r>
          </w:p>
        </w:tc>
        <w:tc>
          <w:tcPr>
            <w:tcW w:w="4706" w:type="dxa"/>
          </w:tcPr>
          <w:p w:rsidR="00213541" w:rsidRPr="00F65A2B" w:rsidRDefault="005033D7" w:rsidP="00F607B2">
            <w:pPr>
              <w:jc w:val="both"/>
              <w:rPr>
                <w:rFonts w:ascii="Arial" w:hAnsi="Arial" w:cs="Arial"/>
                <w:rPrChange w:id="15" w:author="ELLIOTT, Benjamin (ROYAL DEVON UNIVERSITY HEALTHCARE NHS FOUNDATION TRUST)" w:date="2025-07-25T17:14:00Z">
                  <w:rPr>
                    <w:rFonts w:ascii="Arial" w:hAnsi="Arial" w:cs="Arial"/>
                    <w:color w:val="FF0000"/>
                  </w:rPr>
                </w:rPrChange>
              </w:rPr>
            </w:pPr>
            <w:del w:id="16" w:author="ELLIOTT, Benjamin (ROYAL DEVON UNIVERSITY HEALTHCARE NHS FOUNDATION TRUST)" w:date="2025-07-25T17:07:00Z">
              <w:r w:rsidRPr="00F65A2B" w:rsidDel="00F65A2B">
                <w:rPr>
                  <w:rFonts w:ascii="Arial" w:hAnsi="Arial" w:cs="Arial"/>
                  <w:rPrChange w:id="17" w:author="ELLIOTT, Benjamin (ROYAL DEVON UNIVERSITY HEALTHCARE NHS FOUNDATION TRUST)" w:date="2025-07-25T17:14:00Z">
                    <w:rPr>
                      <w:rFonts w:ascii="Arial" w:hAnsi="Arial" w:cs="Arial"/>
                      <w:color w:val="FF0000"/>
                    </w:rPr>
                  </w:rPrChange>
                </w:rPr>
                <w:delText xml:space="preserve">The direct line manager </w:delText>
              </w:r>
            </w:del>
            <w:ins w:id="18" w:author="ELLIOTT, Benjamin (ROYAL DEVON UNIVERSITY HEALTHCARE NHS FOUNDATION TRUST)" w:date="2025-07-25T17:07:00Z">
              <w:del w:id="19" w:author="POWELL, Sarah (ROYAL DEVON UNIVERSITY HEALTHCARE NHS FOUNDATION TRUST)" w:date="2026-01-23T14:49:00Z">
                <w:r w:rsidR="00F65A2B" w:rsidRPr="00F65A2B" w:rsidDel="0020190B">
                  <w:rPr>
                    <w:rFonts w:ascii="Arial" w:hAnsi="Arial" w:cs="Arial"/>
                    <w:rPrChange w:id="20" w:author="ELLIOTT, Benjamin (ROYAL DEVON UNIVERSITY HEALTHCARE NHS FOUNDATION TRUST)" w:date="2025-07-25T17:14:00Z">
                      <w:rPr>
                        <w:rFonts w:ascii="Arial" w:hAnsi="Arial" w:cs="Arial"/>
                        <w:color w:val="FF0000"/>
                      </w:rPr>
                    </w:rPrChange>
                  </w:rPr>
                  <w:delText>Physi</w:delText>
                </w:r>
              </w:del>
            </w:ins>
            <w:ins w:id="21" w:author="ELLIOTT, Benjamin (ROYAL DEVON UNIVERSITY HEALTHCARE NHS FOUNDATION TRUST)" w:date="2025-07-25T17:08:00Z">
              <w:del w:id="22" w:author="POWELL, Sarah (ROYAL DEVON UNIVERSITY HEALTHCARE NHS FOUNDATION TRUST)" w:date="2026-01-23T14:49:00Z">
                <w:r w:rsidR="00F65A2B" w:rsidRPr="00F65A2B" w:rsidDel="0020190B">
                  <w:rPr>
                    <w:rFonts w:ascii="Arial" w:hAnsi="Arial" w:cs="Arial"/>
                    <w:rPrChange w:id="23" w:author="ELLIOTT, Benjamin (ROYAL DEVON UNIVERSITY HEALTHCARE NHS FOUNDATION TRUST)" w:date="2025-07-25T17:14:00Z">
                      <w:rPr>
                        <w:rFonts w:ascii="Arial" w:hAnsi="Arial" w:cs="Arial"/>
                        <w:color w:val="FF0000"/>
                      </w:rPr>
                    </w:rPrChange>
                  </w:rPr>
                  <w:delText>otherapy</w:delText>
                </w:r>
              </w:del>
            </w:ins>
            <w:ins w:id="24" w:author="POWELL, Sarah (ROYAL DEVON UNIVERSITY HEALTHCARE NHS FOUNDATION TRUST)" w:date="2026-01-23T14:49:00Z">
              <w:r w:rsidR="0020190B">
                <w:rPr>
                  <w:rFonts w:ascii="Arial" w:hAnsi="Arial" w:cs="Arial"/>
                </w:rPr>
                <w:t>Occupational Therapy</w:t>
              </w:r>
            </w:ins>
            <w:ins w:id="25" w:author="ELLIOTT, Benjamin (ROYAL DEVON UNIVERSITY HEALTHCARE NHS FOUNDATION TRUST)" w:date="2025-07-25T17:08:00Z">
              <w:r w:rsidR="00F65A2B" w:rsidRPr="00F65A2B">
                <w:rPr>
                  <w:rFonts w:ascii="Arial" w:hAnsi="Arial" w:cs="Arial"/>
                  <w:rPrChange w:id="26" w:author="ELLIOTT, Benjamin (ROYAL DEVON UNIVERSITY HEALTHCARE NHS FOUNDATION TRUST)" w:date="2025-07-25T17:14:00Z">
                    <w:rPr>
                      <w:rFonts w:ascii="Arial" w:hAnsi="Arial" w:cs="Arial"/>
                      <w:color w:val="FF0000"/>
                    </w:rPr>
                  </w:rPrChange>
                </w:rPr>
                <w:t xml:space="preserve"> </w:t>
              </w:r>
            </w:ins>
            <w:ins w:id="27" w:author="POWELL, Sarah (ROYAL DEVON UNIVERSITY HEALTHCARE NHS FOUNDATION TRUST)" w:date="2026-01-23T14:53:00Z">
              <w:r w:rsidR="0020190B">
                <w:rPr>
                  <w:rFonts w:ascii="Arial" w:hAnsi="Arial" w:cs="Arial"/>
                </w:rPr>
                <w:t>Clinical</w:t>
              </w:r>
            </w:ins>
            <w:ins w:id="28" w:author="ELLIOTT, Benjamin (ROYAL DEVON UNIVERSITY HEALTHCARE NHS FOUNDATION TRUST)" w:date="2025-07-25T17:08:00Z">
              <w:del w:id="29" w:author="POWELL, Sarah (ROYAL DEVON UNIVERSITY HEALTHCARE NHS FOUNDATION TRUST)" w:date="2026-01-23T14:53:00Z">
                <w:r w:rsidR="00F65A2B" w:rsidRPr="00F65A2B" w:rsidDel="0020190B">
                  <w:rPr>
                    <w:rFonts w:ascii="Arial" w:hAnsi="Arial" w:cs="Arial"/>
                    <w:rPrChange w:id="30" w:author="ELLIOTT, Benjamin (ROYAL DEVON UNIVERSITY HEALTHCARE NHS FOUNDATION TRUST)" w:date="2025-07-25T17:14:00Z">
                      <w:rPr>
                        <w:rFonts w:ascii="Arial" w:hAnsi="Arial" w:cs="Arial"/>
                        <w:color w:val="FF0000"/>
                      </w:rPr>
                    </w:rPrChange>
                  </w:rPr>
                  <w:delText>Team</w:delText>
                </w:r>
              </w:del>
              <w:r w:rsidR="00F65A2B" w:rsidRPr="00F65A2B">
                <w:rPr>
                  <w:rFonts w:ascii="Arial" w:hAnsi="Arial" w:cs="Arial"/>
                  <w:rPrChange w:id="31" w:author="ELLIOTT, Benjamin (ROYAL DEVON UNIVERSITY HEALTHCARE NHS FOUNDATION TRUST)" w:date="2025-07-25T17:14:00Z">
                    <w:rPr>
                      <w:rFonts w:ascii="Arial" w:hAnsi="Arial" w:cs="Arial"/>
                      <w:color w:val="FF0000"/>
                    </w:rPr>
                  </w:rPrChange>
                </w:rPr>
                <w:t xml:space="preserve"> Lead</w:t>
              </w:r>
            </w:ins>
          </w:p>
        </w:tc>
      </w:tr>
      <w:tr w:rsidR="00F65A2B" w:rsidRPr="00F65A2B" w:rsidTr="00884334">
        <w:tc>
          <w:tcPr>
            <w:tcW w:w="5500" w:type="dxa"/>
          </w:tcPr>
          <w:p w:rsidR="00213541" w:rsidRPr="00F65A2B" w:rsidRDefault="00213541" w:rsidP="00F607B2">
            <w:pPr>
              <w:jc w:val="both"/>
              <w:rPr>
                <w:rFonts w:ascii="Arial" w:hAnsi="Arial" w:cs="Arial"/>
                <w:b/>
              </w:rPr>
            </w:pPr>
            <w:r w:rsidRPr="00F65A2B">
              <w:rPr>
                <w:rFonts w:ascii="Arial" w:hAnsi="Arial" w:cs="Arial"/>
                <w:b/>
              </w:rPr>
              <w:t xml:space="preserve">Band </w:t>
            </w:r>
          </w:p>
        </w:tc>
        <w:tc>
          <w:tcPr>
            <w:tcW w:w="4706" w:type="dxa"/>
          </w:tcPr>
          <w:p w:rsidR="00213541" w:rsidRPr="00F65A2B" w:rsidRDefault="007359A7" w:rsidP="00F607B2">
            <w:pPr>
              <w:jc w:val="both"/>
              <w:rPr>
                <w:rFonts w:ascii="Arial" w:hAnsi="Arial" w:cs="Arial"/>
              </w:rPr>
            </w:pPr>
            <w:r w:rsidRPr="00F65A2B">
              <w:rPr>
                <w:rFonts w:ascii="Arial" w:hAnsi="Arial" w:cs="Arial"/>
              </w:rPr>
              <w:t>Band 6</w:t>
            </w:r>
          </w:p>
        </w:tc>
      </w:tr>
      <w:tr w:rsidR="00F65A2B" w:rsidRPr="00F65A2B" w:rsidTr="00884334">
        <w:tc>
          <w:tcPr>
            <w:tcW w:w="5500" w:type="dxa"/>
          </w:tcPr>
          <w:p w:rsidR="00213541" w:rsidRPr="00F65A2B" w:rsidRDefault="00213541" w:rsidP="00F607B2">
            <w:pPr>
              <w:jc w:val="both"/>
              <w:rPr>
                <w:rFonts w:ascii="Arial" w:hAnsi="Arial" w:cs="Arial"/>
                <w:b/>
              </w:rPr>
            </w:pPr>
            <w:r w:rsidRPr="00F65A2B">
              <w:rPr>
                <w:rFonts w:ascii="Arial" w:hAnsi="Arial" w:cs="Arial"/>
                <w:b/>
              </w:rPr>
              <w:t xml:space="preserve">Department/Directorate </w:t>
            </w:r>
          </w:p>
        </w:tc>
        <w:tc>
          <w:tcPr>
            <w:tcW w:w="4706" w:type="dxa"/>
          </w:tcPr>
          <w:p w:rsidR="000039FB" w:rsidRPr="000039FB" w:rsidRDefault="000039FB" w:rsidP="00F607B2">
            <w:pPr>
              <w:jc w:val="both"/>
              <w:rPr>
                <w:ins w:id="32" w:author="ELLIOTT, Benjamin (ROYAL DEVON UNIVERSITY HEALTHCARE NHS FOUNDATION TRUST)" w:date="2025-07-25T17:18:00Z"/>
                <w:rFonts w:ascii="Arial" w:hAnsi="Arial" w:cs="Arial"/>
              </w:rPr>
            </w:pPr>
            <w:ins w:id="33" w:author="ELLIOTT, Benjamin (ROYAL DEVON UNIVERSITY HEALTHCARE NHS FOUNDATION TRUST)" w:date="2025-07-25T17:18:00Z">
              <w:r w:rsidRPr="000039FB">
                <w:rPr>
                  <w:rFonts w:ascii="Arial" w:hAnsi="Arial" w:cs="Arial"/>
                </w:rPr>
                <w:t>E</w:t>
              </w:r>
              <w:r w:rsidRPr="000039FB">
                <w:rPr>
                  <w:rFonts w:ascii="Arial" w:hAnsi="Arial" w:cs="Arial"/>
                  <w:rPrChange w:id="34" w:author="ELLIOTT, Benjamin (ROYAL DEVON UNIVERSITY HEALTHCARE NHS FOUNDATION TRUST)" w:date="2025-07-25T17:19:00Z">
                    <w:rPr/>
                  </w:rPrChange>
                </w:rPr>
                <w:t>xeter Community Rehabilitation – Central &amp; East</w:t>
              </w:r>
            </w:ins>
          </w:p>
          <w:p w:rsidR="00213541" w:rsidRPr="00F65A2B" w:rsidRDefault="005033D7" w:rsidP="00F607B2">
            <w:pPr>
              <w:jc w:val="both"/>
              <w:rPr>
                <w:rFonts w:ascii="Arial" w:hAnsi="Arial" w:cs="Arial"/>
                <w:rPrChange w:id="35" w:author="ELLIOTT, Benjamin (ROYAL DEVON UNIVERSITY HEALTHCARE NHS FOUNDATION TRUST)" w:date="2025-07-25T17:14:00Z">
                  <w:rPr>
                    <w:rFonts w:ascii="Arial" w:hAnsi="Arial" w:cs="Arial"/>
                    <w:color w:val="FF0000"/>
                  </w:rPr>
                </w:rPrChange>
              </w:rPr>
            </w:pPr>
            <w:del w:id="36" w:author="ELLIOTT, Benjamin (ROYAL DEVON UNIVERSITY HEALTHCARE NHS FOUNDATION TRUST)" w:date="2025-07-25T17:08:00Z">
              <w:r w:rsidRPr="000039FB" w:rsidDel="00F65A2B">
                <w:rPr>
                  <w:rFonts w:ascii="Arial" w:hAnsi="Arial" w:cs="Arial"/>
                  <w:rPrChange w:id="37" w:author="ELLIOTT, Benjamin (ROYAL DEVON UNIVERSITY HEALTHCARE NHS FOUNDATION TRUST)" w:date="2025-07-25T17:19:00Z">
                    <w:rPr>
                      <w:rFonts w:ascii="Arial" w:hAnsi="Arial" w:cs="Arial"/>
                      <w:color w:val="FF0000"/>
                    </w:rPr>
                  </w:rPrChange>
                </w:rPr>
                <w:delText>(Detail as appropriate)</w:delText>
              </w:r>
            </w:del>
            <w:ins w:id="38" w:author="ELLIOTT, Benjamin (ROYAL DEVON UNIVERSITY HEALTHCARE NHS FOUNDATION TRUST)" w:date="2025-07-25T17:13:00Z">
              <w:r w:rsidR="00F65A2B" w:rsidRPr="000039FB">
                <w:rPr>
                  <w:rFonts w:ascii="Arial" w:hAnsi="Arial" w:cs="Arial"/>
                  <w:rPrChange w:id="39" w:author="ELLIOTT, Benjamin (ROYAL DEVON UNIVERSITY HEALTHCARE NHS FOUNDATION TRUST)" w:date="2025-07-25T17:19:00Z">
                    <w:rPr>
                      <w:rFonts w:ascii="Arial" w:hAnsi="Arial" w:cs="Arial"/>
                      <w:color w:val="FF0000"/>
                    </w:rPr>
                  </w:rPrChange>
                </w:rPr>
                <w:t>Community Care Group</w:t>
              </w:r>
            </w:ins>
          </w:p>
        </w:tc>
      </w:tr>
    </w:tbl>
    <w:p w:rsidR="00884334" w:rsidRPr="00F65A2B"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F65A2B" w:rsidRPr="00F65A2B" w:rsidTr="00884334">
        <w:tc>
          <w:tcPr>
            <w:tcW w:w="10206" w:type="dxa"/>
            <w:shd w:val="clear" w:color="auto" w:fill="002060"/>
          </w:tcPr>
          <w:p w:rsidR="00213541" w:rsidRPr="00F65A2B" w:rsidRDefault="00213541" w:rsidP="00F607B2">
            <w:pPr>
              <w:jc w:val="both"/>
              <w:rPr>
                <w:rFonts w:ascii="Arial" w:hAnsi="Arial" w:cs="Arial"/>
                <w:b/>
              </w:rPr>
            </w:pPr>
            <w:r w:rsidRPr="00F65A2B">
              <w:rPr>
                <w:rFonts w:ascii="Arial" w:hAnsi="Arial" w:cs="Arial"/>
                <w:b/>
              </w:rPr>
              <w:t xml:space="preserve">JOB PURPOSE </w:t>
            </w:r>
          </w:p>
        </w:tc>
      </w:tr>
      <w:tr w:rsidR="00F65A2B" w:rsidRPr="00F65A2B" w:rsidTr="00884334">
        <w:trPr>
          <w:trHeight w:val="1838"/>
        </w:trPr>
        <w:tc>
          <w:tcPr>
            <w:tcW w:w="10206" w:type="dxa"/>
            <w:tcBorders>
              <w:bottom w:val="single" w:sz="4" w:space="0" w:color="auto"/>
            </w:tcBorders>
          </w:tcPr>
          <w:p w:rsidR="007359A7" w:rsidRPr="00F65A2B" w:rsidRDefault="007359A7" w:rsidP="007359A7">
            <w:pPr>
              <w:numPr>
                <w:ilvl w:val="0"/>
                <w:numId w:val="7"/>
              </w:numPr>
              <w:rPr>
                <w:rFonts w:ascii="Arial" w:hAnsi="Arial" w:cs="Arial"/>
                <w:lang w:val="en-US"/>
                <w:rPrChange w:id="40" w:author="ELLIOTT, Benjamin (ROYAL DEVON UNIVERSITY HEALTHCARE NHS FOUNDATION TRUST)" w:date="2025-07-25T17:14:00Z">
                  <w:rPr>
                    <w:rFonts w:ascii="Arial" w:hAnsi="Arial" w:cs="Arial"/>
                    <w:color w:val="000000"/>
                    <w:lang w:val="en-US"/>
                  </w:rPr>
                </w:rPrChange>
              </w:rPr>
            </w:pPr>
            <w:r w:rsidRPr="00F65A2B">
              <w:rPr>
                <w:rFonts w:ascii="Arial" w:hAnsi="Arial" w:cs="Arial"/>
                <w:lang w:val="en-US"/>
                <w:rPrChange w:id="41" w:author="ELLIOTT, Benjamin (ROYAL DEVON UNIVERSITY HEALTHCARE NHS FOUNDATION TRUST)" w:date="2025-07-25T17:14:00Z">
                  <w:rPr>
                    <w:rFonts w:ascii="Arial" w:hAnsi="Arial" w:cs="Arial"/>
                    <w:color w:val="000000"/>
                    <w:lang w:val="en-US"/>
                  </w:rPr>
                </w:rPrChange>
              </w:rPr>
              <w:t>Provide specialist assessment, diagnosis, treatment and advice to patients and their carers. The caseload will include a wide range of acute and chronic care cases, many having complex disabilities and needs. Some services will also include terminal care cases.</w:t>
            </w:r>
          </w:p>
          <w:p w:rsidR="007359A7" w:rsidRPr="00F65A2B" w:rsidRDefault="007359A7" w:rsidP="007359A7">
            <w:pPr>
              <w:rPr>
                <w:rFonts w:ascii="Arial" w:hAnsi="Arial" w:cs="Arial"/>
                <w:lang w:val="en-US"/>
                <w:rPrChange w:id="42" w:author="ELLIOTT, Benjamin (ROYAL DEVON UNIVERSITY HEALTHCARE NHS FOUNDATION TRUST)" w:date="2025-07-25T17:14:00Z">
                  <w:rPr>
                    <w:rFonts w:ascii="Arial" w:hAnsi="Arial" w:cs="Arial"/>
                    <w:color w:val="000000"/>
                    <w:lang w:val="en-US"/>
                  </w:rPr>
                </w:rPrChange>
              </w:rPr>
            </w:pPr>
          </w:p>
          <w:p w:rsidR="007359A7" w:rsidRPr="00F65A2B" w:rsidRDefault="007359A7" w:rsidP="007359A7">
            <w:pPr>
              <w:numPr>
                <w:ilvl w:val="0"/>
                <w:numId w:val="7"/>
              </w:numPr>
              <w:rPr>
                <w:rFonts w:ascii="Arial" w:hAnsi="Arial" w:cs="Arial"/>
                <w:lang w:val="en-US"/>
                <w:rPrChange w:id="43" w:author="ELLIOTT, Benjamin (ROYAL DEVON UNIVERSITY HEALTHCARE NHS FOUNDATION TRUST)" w:date="2025-07-25T17:14:00Z">
                  <w:rPr>
                    <w:rFonts w:ascii="Arial" w:hAnsi="Arial" w:cs="Arial"/>
                    <w:color w:val="000000"/>
                    <w:lang w:val="en-US"/>
                  </w:rPr>
                </w:rPrChange>
              </w:rPr>
            </w:pPr>
            <w:r w:rsidRPr="00F65A2B">
              <w:rPr>
                <w:rFonts w:ascii="Arial" w:hAnsi="Arial" w:cs="Arial"/>
                <w:lang w:val="en-US"/>
                <w:rPrChange w:id="44" w:author="ELLIOTT, Benjamin (ROYAL DEVON UNIVERSITY HEALTHCARE NHS FOUNDATION TRUST)" w:date="2025-07-25T17:14:00Z">
                  <w:rPr>
                    <w:rFonts w:ascii="Arial" w:hAnsi="Arial" w:cs="Arial"/>
                    <w:color w:val="000000"/>
                    <w:lang w:val="en-US"/>
                  </w:rPr>
                </w:rPrChange>
              </w:rPr>
              <w:t>Be part of:</w:t>
            </w:r>
          </w:p>
          <w:p w:rsidR="007359A7" w:rsidRPr="00F65A2B" w:rsidRDefault="007359A7" w:rsidP="007359A7">
            <w:pPr>
              <w:numPr>
                <w:ilvl w:val="0"/>
                <w:numId w:val="8"/>
              </w:numPr>
              <w:ind w:left="360" w:hanging="43"/>
              <w:rPr>
                <w:rFonts w:ascii="Arial" w:hAnsi="Arial" w:cs="Arial"/>
                <w:lang w:val="en-US"/>
                <w:rPrChange w:id="45" w:author="ELLIOTT, Benjamin (ROYAL DEVON UNIVERSITY HEALTHCARE NHS FOUNDATION TRUST)" w:date="2025-07-25T17:14:00Z">
                  <w:rPr>
                    <w:rFonts w:ascii="Arial" w:hAnsi="Arial" w:cs="Arial"/>
                    <w:color w:val="FF0000"/>
                    <w:lang w:val="en-US"/>
                  </w:rPr>
                </w:rPrChange>
              </w:rPr>
            </w:pPr>
            <w:r w:rsidRPr="00F65A2B">
              <w:rPr>
                <w:rFonts w:ascii="Arial" w:hAnsi="Arial" w:cs="Arial"/>
                <w:lang w:val="en-US"/>
                <w:rPrChange w:id="46" w:author="ELLIOTT, Benjamin (ROYAL DEVON UNIVERSITY HEALTHCARE NHS FOUNDATION TRUST)" w:date="2025-07-25T17:14:00Z">
                  <w:rPr>
                    <w:rFonts w:ascii="Arial" w:hAnsi="Arial" w:cs="Arial"/>
                    <w:color w:val="FF0000"/>
                    <w:lang w:val="en-US"/>
                  </w:rPr>
                </w:rPrChange>
              </w:rPr>
              <w:t xml:space="preserve">A multidisciplinary team working in a community setting including rapid response </w:t>
            </w:r>
          </w:p>
          <w:p w:rsidR="007359A7" w:rsidRPr="00F65A2B" w:rsidDel="00F65A2B" w:rsidRDefault="007359A7" w:rsidP="007359A7">
            <w:pPr>
              <w:rPr>
                <w:del w:id="47" w:author="ELLIOTT, Benjamin (ROYAL DEVON UNIVERSITY HEALTHCARE NHS FOUNDATION TRUST)" w:date="2025-07-25T17:13:00Z"/>
                <w:rFonts w:ascii="Arial" w:hAnsi="Arial" w:cs="Arial"/>
                <w:lang w:val="en-US"/>
                <w:rPrChange w:id="48" w:author="ELLIOTT, Benjamin (ROYAL DEVON UNIVERSITY HEALTHCARE NHS FOUNDATION TRUST)" w:date="2025-07-25T17:14:00Z">
                  <w:rPr>
                    <w:del w:id="49" w:author="ELLIOTT, Benjamin (ROYAL DEVON UNIVERSITY HEALTHCARE NHS FOUNDATION TRUST)" w:date="2025-07-25T17:13:00Z"/>
                    <w:rFonts w:ascii="Arial" w:hAnsi="Arial" w:cs="Arial"/>
                    <w:color w:val="FF0000"/>
                    <w:lang w:val="en-US"/>
                  </w:rPr>
                </w:rPrChange>
              </w:rPr>
            </w:pPr>
            <w:del w:id="50" w:author="ELLIOTT, Benjamin (ROYAL DEVON UNIVERSITY HEALTHCARE NHS FOUNDATION TRUST)" w:date="2025-07-25T17:13:00Z">
              <w:r w:rsidRPr="00F65A2B" w:rsidDel="00F65A2B">
                <w:rPr>
                  <w:rFonts w:ascii="Arial" w:hAnsi="Arial" w:cs="Arial"/>
                  <w:lang w:val="en-US"/>
                  <w:rPrChange w:id="51" w:author="ELLIOTT, Benjamin (ROYAL DEVON UNIVERSITY HEALTHCARE NHS FOUNDATION TRUST)" w:date="2025-07-25T17:14:00Z">
                    <w:rPr>
                      <w:rFonts w:ascii="Arial" w:hAnsi="Arial" w:cs="Arial"/>
                      <w:color w:val="FF0000"/>
                      <w:lang w:val="en-US"/>
                    </w:rPr>
                  </w:rPrChange>
                </w:rPr>
                <w:delText xml:space="preserve">     Or</w:delText>
              </w:r>
            </w:del>
          </w:p>
          <w:p w:rsidR="007359A7" w:rsidRPr="00F65A2B" w:rsidDel="00F65A2B" w:rsidRDefault="007359A7" w:rsidP="007359A7">
            <w:pPr>
              <w:numPr>
                <w:ilvl w:val="0"/>
                <w:numId w:val="8"/>
              </w:numPr>
              <w:ind w:left="360" w:hanging="43"/>
              <w:rPr>
                <w:del w:id="52" w:author="ELLIOTT, Benjamin (ROYAL DEVON UNIVERSITY HEALTHCARE NHS FOUNDATION TRUST)" w:date="2025-07-25T17:13:00Z"/>
                <w:rFonts w:ascii="Arial" w:hAnsi="Arial" w:cs="Arial"/>
                <w:lang w:val="en-US"/>
                <w:rPrChange w:id="53" w:author="ELLIOTT, Benjamin (ROYAL DEVON UNIVERSITY HEALTHCARE NHS FOUNDATION TRUST)" w:date="2025-07-25T17:14:00Z">
                  <w:rPr>
                    <w:del w:id="54" w:author="ELLIOTT, Benjamin (ROYAL DEVON UNIVERSITY HEALTHCARE NHS FOUNDATION TRUST)" w:date="2025-07-25T17:13:00Z"/>
                    <w:rFonts w:ascii="Arial" w:hAnsi="Arial" w:cs="Arial"/>
                    <w:color w:val="FF0000"/>
                    <w:lang w:val="en-US"/>
                  </w:rPr>
                </w:rPrChange>
              </w:rPr>
            </w:pPr>
            <w:del w:id="55" w:author="ELLIOTT, Benjamin (ROYAL DEVON UNIVERSITY HEALTHCARE NHS FOUNDATION TRUST)" w:date="2025-07-25T17:13:00Z">
              <w:r w:rsidRPr="00F65A2B" w:rsidDel="00F65A2B">
                <w:rPr>
                  <w:rFonts w:ascii="Arial" w:hAnsi="Arial" w:cs="Arial"/>
                  <w:lang w:val="en-US"/>
                  <w:rPrChange w:id="56" w:author="ELLIOTT, Benjamin (ROYAL DEVON UNIVERSITY HEALTHCARE NHS FOUNDATION TRUST)" w:date="2025-07-25T17:14:00Z">
                    <w:rPr>
                      <w:rFonts w:ascii="Arial" w:hAnsi="Arial" w:cs="Arial"/>
                      <w:color w:val="FF0000"/>
                      <w:lang w:val="en-US"/>
                    </w:rPr>
                  </w:rPrChange>
                </w:rPr>
                <w:delText xml:space="preserve">A multidisciplinary team working in an acute setting including early supported discharge where appropriate </w:delText>
              </w:r>
            </w:del>
          </w:p>
          <w:p w:rsidR="007359A7" w:rsidRPr="00F65A2B" w:rsidDel="00F65A2B" w:rsidRDefault="007359A7" w:rsidP="007359A7">
            <w:pPr>
              <w:rPr>
                <w:del w:id="57" w:author="ELLIOTT, Benjamin (ROYAL DEVON UNIVERSITY HEALTHCARE NHS FOUNDATION TRUST)" w:date="2025-07-25T17:13:00Z"/>
                <w:rFonts w:ascii="Arial" w:hAnsi="Arial" w:cs="Arial"/>
                <w:lang w:val="en-US"/>
                <w:rPrChange w:id="58" w:author="ELLIOTT, Benjamin (ROYAL DEVON UNIVERSITY HEALTHCARE NHS FOUNDATION TRUST)" w:date="2025-07-25T17:14:00Z">
                  <w:rPr>
                    <w:del w:id="59" w:author="ELLIOTT, Benjamin (ROYAL DEVON UNIVERSITY HEALTHCARE NHS FOUNDATION TRUST)" w:date="2025-07-25T17:13:00Z"/>
                    <w:rFonts w:ascii="Arial" w:hAnsi="Arial" w:cs="Arial"/>
                    <w:color w:val="FF0000"/>
                    <w:lang w:val="en-US"/>
                  </w:rPr>
                </w:rPrChange>
              </w:rPr>
            </w:pPr>
            <w:del w:id="60" w:author="ELLIOTT, Benjamin (ROYAL DEVON UNIVERSITY HEALTHCARE NHS FOUNDATION TRUST)" w:date="2025-07-25T17:13:00Z">
              <w:r w:rsidRPr="00F65A2B" w:rsidDel="00F65A2B">
                <w:rPr>
                  <w:rFonts w:ascii="Arial" w:hAnsi="Arial" w:cs="Arial"/>
                  <w:lang w:val="en-US"/>
                  <w:rPrChange w:id="61" w:author="ELLIOTT, Benjamin (ROYAL DEVON UNIVERSITY HEALTHCARE NHS FOUNDATION TRUST)" w:date="2025-07-25T17:14:00Z">
                    <w:rPr>
                      <w:rFonts w:ascii="Arial" w:hAnsi="Arial" w:cs="Arial"/>
                      <w:color w:val="FF0000"/>
                      <w:lang w:val="en-US"/>
                    </w:rPr>
                  </w:rPrChange>
                </w:rPr>
                <w:delText xml:space="preserve">     Or</w:delText>
              </w:r>
            </w:del>
          </w:p>
          <w:p w:rsidR="007359A7" w:rsidRPr="00F65A2B" w:rsidDel="00F65A2B" w:rsidRDefault="007359A7" w:rsidP="007359A7">
            <w:pPr>
              <w:numPr>
                <w:ilvl w:val="0"/>
                <w:numId w:val="8"/>
              </w:numPr>
              <w:rPr>
                <w:del w:id="62" w:author="ELLIOTT, Benjamin (ROYAL DEVON UNIVERSITY HEALTHCARE NHS FOUNDATION TRUST)" w:date="2025-07-25T17:13:00Z"/>
                <w:rFonts w:ascii="Arial" w:hAnsi="Arial" w:cs="Arial"/>
                <w:lang w:val="en-US"/>
                <w:rPrChange w:id="63" w:author="ELLIOTT, Benjamin (ROYAL DEVON UNIVERSITY HEALTHCARE NHS FOUNDATION TRUST)" w:date="2025-07-25T17:14:00Z">
                  <w:rPr>
                    <w:del w:id="64" w:author="ELLIOTT, Benjamin (ROYAL DEVON UNIVERSITY HEALTHCARE NHS FOUNDATION TRUST)" w:date="2025-07-25T17:13:00Z"/>
                    <w:rFonts w:ascii="Arial" w:hAnsi="Arial" w:cs="Arial"/>
                    <w:color w:val="FF0000"/>
                    <w:lang w:val="en-US"/>
                  </w:rPr>
                </w:rPrChange>
              </w:rPr>
            </w:pPr>
            <w:del w:id="65" w:author="ELLIOTT, Benjamin (ROYAL DEVON UNIVERSITY HEALTHCARE NHS FOUNDATION TRUST)" w:date="2025-07-25T17:13:00Z">
              <w:r w:rsidRPr="00F65A2B" w:rsidDel="00F65A2B">
                <w:rPr>
                  <w:rFonts w:ascii="Arial" w:hAnsi="Arial" w:cs="Arial"/>
                  <w:lang w:val="en-US"/>
                  <w:rPrChange w:id="66" w:author="ELLIOTT, Benjamin (ROYAL DEVON UNIVERSITY HEALTHCARE NHS FOUNDATION TRUST)" w:date="2025-07-25T17:14:00Z">
                    <w:rPr>
                      <w:rFonts w:ascii="Arial" w:hAnsi="Arial" w:cs="Arial"/>
                      <w:color w:val="FF0000"/>
                      <w:lang w:val="en-US"/>
                    </w:rPr>
                  </w:rPrChange>
                </w:rPr>
                <w:delText>A musculoskeletal service working in a variety of hospital, clinic and community settings</w:delText>
              </w:r>
            </w:del>
          </w:p>
          <w:p w:rsidR="00F65A2B" w:rsidRPr="00F65A2B" w:rsidRDefault="00F65A2B">
            <w:pPr>
              <w:rPr>
                <w:rFonts w:ascii="Arial" w:hAnsi="Arial" w:cs="Arial"/>
                <w:lang w:val="en-US"/>
                <w:rPrChange w:id="67" w:author="ELLIOTT, Benjamin (ROYAL DEVON UNIVERSITY HEALTHCARE NHS FOUNDATION TRUST)" w:date="2025-07-25T17:14:00Z">
                  <w:rPr>
                    <w:rFonts w:ascii="Arial" w:hAnsi="Arial" w:cs="Arial"/>
                    <w:color w:val="000000"/>
                    <w:lang w:val="en-US"/>
                  </w:rPr>
                </w:rPrChange>
              </w:rPr>
              <w:pPrChange w:id="68" w:author="ELLIOTT, Benjamin (ROYAL DEVON UNIVERSITY HEALTHCARE NHS FOUNDATION TRUST)" w:date="2025-07-25T17:13:00Z">
                <w:pPr>
                  <w:ind w:left="360"/>
                </w:pPr>
              </w:pPrChange>
            </w:pPr>
          </w:p>
          <w:p w:rsidR="00F76CC8" w:rsidRPr="00F65A2B" w:rsidRDefault="00F76CC8" w:rsidP="007359A7">
            <w:pPr>
              <w:numPr>
                <w:ilvl w:val="0"/>
                <w:numId w:val="9"/>
              </w:numPr>
              <w:ind w:left="317" w:hanging="317"/>
              <w:rPr>
                <w:rFonts w:ascii="Arial" w:hAnsi="Arial" w:cs="Arial"/>
                <w:lang w:val="en-US"/>
                <w:rPrChange w:id="69" w:author="ELLIOTT, Benjamin (ROYAL DEVON UNIVERSITY HEALTHCARE NHS FOUNDATION TRUST)" w:date="2025-07-25T17:14:00Z">
                  <w:rPr>
                    <w:rFonts w:ascii="Arial" w:hAnsi="Arial" w:cs="Arial"/>
                    <w:color w:val="000000"/>
                    <w:lang w:val="en-US"/>
                  </w:rPr>
                </w:rPrChange>
              </w:rPr>
            </w:pPr>
            <w:r w:rsidRPr="00F65A2B">
              <w:rPr>
                <w:rFonts w:ascii="Arial" w:hAnsi="Arial" w:cs="Arial"/>
              </w:rPr>
              <w:t>This post supports weekend working and on a rostered basis. The service covers the hours of 8am-8pm and there is an expectation of an ability to work varying shifts across these times.</w:t>
            </w:r>
          </w:p>
          <w:p w:rsidR="00F76CC8" w:rsidRPr="00F65A2B" w:rsidRDefault="00F76CC8" w:rsidP="00FF52B7">
            <w:pPr>
              <w:ind w:left="317"/>
              <w:rPr>
                <w:rFonts w:ascii="Arial" w:hAnsi="Arial" w:cs="Arial"/>
                <w:lang w:val="en-US"/>
                <w:rPrChange w:id="70" w:author="ELLIOTT, Benjamin (ROYAL DEVON UNIVERSITY HEALTHCARE NHS FOUNDATION TRUST)" w:date="2025-07-25T17:14:00Z">
                  <w:rPr>
                    <w:rFonts w:ascii="Arial" w:hAnsi="Arial" w:cs="Arial"/>
                    <w:color w:val="000000"/>
                    <w:lang w:val="en-US"/>
                  </w:rPr>
                </w:rPrChange>
              </w:rPr>
            </w:pPr>
          </w:p>
          <w:p w:rsidR="007359A7" w:rsidRPr="00F65A2B" w:rsidRDefault="007359A7" w:rsidP="007359A7">
            <w:pPr>
              <w:numPr>
                <w:ilvl w:val="0"/>
                <w:numId w:val="9"/>
              </w:numPr>
              <w:ind w:left="317" w:hanging="317"/>
              <w:rPr>
                <w:rFonts w:ascii="Arial" w:hAnsi="Arial" w:cs="Arial"/>
                <w:lang w:val="en-US"/>
                <w:rPrChange w:id="71" w:author="ELLIOTT, Benjamin (ROYAL DEVON UNIVERSITY HEALTHCARE NHS FOUNDATION TRUST)" w:date="2025-07-25T17:14:00Z">
                  <w:rPr>
                    <w:rFonts w:ascii="Arial" w:hAnsi="Arial" w:cs="Arial"/>
                    <w:color w:val="000000"/>
                    <w:lang w:val="en-US"/>
                  </w:rPr>
                </w:rPrChange>
              </w:rPr>
            </w:pPr>
            <w:r w:rsidRPr="00F65A2B">
              <w:rPr>
                <w:rFonts w:ascii="Arial" w:hAnsi="Arial" w:cs="Arial"/>
                <w:lang w:val="en-US"/>
                <w:rPrChange w:id="72" w:author="ELLIOTT, Benjamin (ROYAL DEVON UNIVERSITY HEALTHCARE NHS FOUNDATION TRUST)" w:date="2025-07-25T17:14:00Z">
                  <w:rPr>
                    <w:rFonts w:ascii="Arial" w:hAnsi="Arial" w:cs="Arial"/>
                    <w:color w:val="000000"/>
                    <w:lang w:val="en-US"/>
                  </w:rPr>
                </w:rPrChange>
              </w:rPr>
              <w:t>All ensuring that therapy input is integrated into the patients’ overall care plan.</w:t>
            </w:r>
          </w:p>
          <w:p w:rsidR="007359A7" w:rsidRPr="00F65A2B" w:rsidRDefault="007359A7" w:rsidP="007359A7">
            <w:pPr>
              <w:rPr>
                <w:rFonts w:ascii="Arial" w:hAnsi="Arial" w:cs="Arial"/>
                <w:lang w:val="en-US"/>
                <w:rPrChange w:id="73" w:author="ELLIOTT, Benjamin (ROYAL DEVON UNIVERSITY HEALTHCARE NHS FOUNDATION TRUST)" w:date="2025-07-25T17:14:00Z">
                  <w:rPr>
                    <w:rFonts w:ascii="Arial" w:hAnsi="Arial" w:cs="Arial"/>
                    <w:color w:val="000000"/>
                    <w:lang w:val="en-US"/>
                  </w:rPr>
                </w:rPrChange>
              </w:rPr>
            </w:pPr>
          </w:p>
          <w:p w:rsidR="007359A7" w:rsidRPr="00F65A2B" w:rsidRDefault="007359A7" w:rsidP="007359A7">
            <w:pPr>
              <w:numPr>
                <w:ilvl w:val="0"/>
                <w:numId w:val="7"/>
              </w:numPr>
              <w:rPr>
                <w:rFonts w:ascii="Arial" w:hAnsi="Arial" w:cs="Arial"/>
                <w:lang w:val="en-US"/>
                <w:rPrChange w:id="74" w:author="ELLIOTT, Benjamin (ROYAL DEVON UNIVERSITY HEALTHCARE NHS FOUNDATION TRUST)" w:date="2025-07-25T17:14:00Z">
                  <w:rPr>
                    <w:rFonts w:ascii="Arial" w:hAnsi="Arial" w:cs="Arial"/>
                    <w:color w:val="000000"/>
                    <w:lang w:val="en-US"/>
                  </w:rPr>
                </w:rPrChange>
              </w:rPr>
            </w:pPr>
            <w:r w:rsidRPr="00F65A2B">
              <w:rPr>
                <w:rFonts w:ascii="Arial" w:hAnsi="Arial" w:cs="Arial"/>
                <w:lang w:val="en-US"/>
                <w:rPrChange w:id="75" w:author="ELLIOTT, Benjamin (ROYAL DEVON UNIVERSITY HEALTHCARE NHS FOUNDATION TRUST)" w:date="2025-07-25T17:14:00Z">
                  <w:rPr>
                    <w:rFonts w:ascii="Arial" w:hAnsi="Arial" w:cs="Arial"/>
                    <w:color w:val="000000"/>
                    <w:lang w:val="en-US"/>
                  </w:rPr>
                </w:rPrChange>
              </w:rPr>
              <w:t xml:space="preserve">Work as an autonomous practitioner working without direct supervision and at times lone working. </w:t>
            </w:r>
          </w:p>
          <w:p w:rsidR="007359A7" w:rsidRPr="00F65A2B" w:rsidRDefault="007359A7" w:rsidP="007359A7">
            <w:pPr>
              <w:rPr>
                <w:rFonts w:ascii="Arial" w:hAnsi="Arial" w:cs="Arial"/>
                <w:lang w:val="en-US"/>
                <w:rPrChange w:id="76" w:author="ELLIOTT, Benjamin (ROYAL DEVON UNIVERSITY HEALTHCARE NHS FOUNDATION TRUST)" w:date="2025-07-25T17:14:00Z">
                  <w:rPr>
                    <w:rFonts w:ascii="Arial" w:hAnsi="Arial" w:cs="Arial"/>
                    <w:color w:val="000000"/>
                    <w:lang w:val="en-US"/>
                  </w:rPr>
                </w:rPrChange>
              </w:rPr>
            </w:pPr>
          </w:p>
          <w:p w:rsidR="007359A7" w:rsidRPr="00F65A2B" w:rsidRDefault="007359A7" w:rsidP="007359A7">
            <w:pPr>
              <w:numPr>
                <w:ilvl w:val="0"/>
                <w:numId w:val="7"/>
              </w:numPr>
              <w:rPr>
                <w:rFonts w:ascii="Arial" w:hAnsi="Arial" w:cs="Arial"/>
                <w:lang w:val="en-US"/>
                <w:rPrChange w:id="77" w:author="ELLIOTT, Benjamin (ROYAL DEVON UNIVERSITY HEALTHCARE NHS FOUNDATION TRUST)" w:date="2025-07-25T17:14:00Z">
                  <w:rPr>
                    <w:rFonts w:ascii="Arial" w:hAnsi="Arial" w:cs="Arial"/>
                    <w:color w:val="000000"/>
                    <w:lang w:val="en-US"/>
                  </w:rPr>
                </w:rPrChange>
              </w:rPr>
            </w:pPr>
            <w:r w:rsidRPr="00F65A2B">
              <w:rPr>
                <w:rFonts w:ascii="Arial" w:hAnsi="Arial" w:cs="Arial"/>
                <w:lang w:val="en-US"/>
                <w:rPrChange w:id="78" w:author="ELLIOTT, Benjamin (ROYAL DEVON UNIVERSITY HEALTHCARE NHS FOUNDATION TRUST)" w:date="2025-07-25T17:14:00Z">
                  <w:rPr>
                    <w:rFonts w:ascii="Arial" w:hAnsi="Arial" w:cs="Arial"/>
                    <w:color w:val="000000"/>
                    <w:lang w:val="en-US"/>
                  </w:rPr>
                </w:rPrChange>
              </w:rPr>
              <w:t>Provide supervision, training and support to junior staff and students.</w:t>
            </w:r>
          </w:p>
          <w:p w:rsidR="007359A7" w:rsidRPr="00F65A2B" w:rsidRDefault="007359A7" w:rsidP="007359A7">
            <w:pPr>
              <w:rPr>
                <w:rFonts w:ascii="Arial" w:hAnsi="Arial" w:cs="Arial"/>
                <w:lang w:val="en-US"/>
                <w:rPrChange w:id="79" w:author="ELLIOTT, Benjamin (ROYAL DEVON UNIVERSITY HEALTHCARE NHS FOUNDATION TRUST)" w:date="2025-07-25T17:14:00Z">
                  <w:rPr>
                    <w:rFonts w:ascii="Arial" w:hAnsi="Arial" w:cs="Arial"/>
                    <w:color w:val="000000"/>
                    <w:lang w:val="en-US"/>
                  </w:rPr>
                </w:rPrChange>
              </w:rPr>
            </w:pPr>
          </w:p>
          <w:p w:rsidR="007359A7" w:rsidRPr="00F65A2B" w:rsidRDefault="007359A7" w:rsidP="007359A7">
            <w:pPr>
              <w:numPr>
                <w:ilvl w:val="0"/>
                <w:numId w:val="7"/>
              </w:numPr>
              <w:rPr>
                <w:rFonts w:ascii="Arial" w:hAnsi="Arial" w:cs="Arial"/>
                <w:lang w:val="en-US"/>
                <w:rPrChange w:id="80" w:author="ELLIOTT, Benjamin (ROYAL DEVON UNIVERSITY HEALTHCARE NHS FOUNDATION TRUST)" w:date="2025-07-25T17:14:00Z">
                  <w:rPr>
                    <w:rFonts w:ascii="Arial" w:hAnsi="Arial" w:cs="Arial"/>
                    <w:color w:val="000000"/>
                    <w:lang w:val="en-US"/>
                  </w:rPr>
                </w:rPrChange>
              </w:rPr>
            </w:pPr>
            <w:r w:rsidRPr="00F65A2B">
              <w:rPr>
                <w:rFonts w:ascii="Arial" w:hAnsi="Arial" w:cs="Arial"/>
                <w:lang w:val="en-US"/>
                <w:rPrChange w:id="81" w:author="ELLIOTT, Benjamin (ROYAL DEVON UNIVERSITY HEALTHCARE NHS FOUNDATION TRUST)" w:date="2025-07-25T17:14:00Z">
                  <w:rPr>
                    <w:rFonts w:ascii="Arial" w:hAnsi="Arial" w:cs="Arial"/>
                    <w:color w:val="000000"/>
                    <w:lang w:val="en-US"/>
                  </w:rPr>
                </w:rPrChange>
              </w:rPr>
              <w:t>Work with managers to develop the service in line with patient need and trust wide developments, and to help provide an equitable service across the Trust.</w:t>
            </w:r>
          </w:p>
          <w:p w:rsidR="007359A7" w:rsidRPr="00F65A2B" w:rsidRDefault="007359A7" w:rsidP="007359A7">
            <w:pPr>
              <w:rPr>
                <w:rFonts w:ascii="Arial" w:hAnsi="Arial" w:cs="Arial"/>
                <w:lang w:val="en-US"/>
                <w:rPrChange w:id="82" w:author="ELLIOTT, Benjamin (ROYAL DEVON UNIVERSITY HEALTHCARE NHS FOUNDATION TRUST)" w:date="2025-07-25T17:14:00Z">
                  <w:rPr>
                    <w:rFonts w:ascii="Arial" w:hAnsi="Arial" w:cs="Arial"/>
                    <w:color w:val="000000"/>
                    <w:lang w:val="en-US"/>
                  </w:rPr>
                </w:rPrChange>
              </w:rPr>
            </w:pPr>
          </w:p>
          <w:p w:rsidR="007359A7" w:rsidRPr="00F65A2B" w:rsidRDefault="007359A7" w:rsidP="007359A7">
            <w:pPr>
              <w:numPr>
                <w:ilvl w:val="0"/>
                <w:numId w:val="7"/>
              </w:numPr>
              <w:rPr>
                <w:rFonts w:ascii="Arial" w:hAnsi="Arial" w:cs="Arial"/>
                <w:lang w:val="en-US"/>
                <w:rPrChange w:id="83" w:author="ELLIOTT, Benjamin (ROYAL DEVON UNIVERSITY HEALTHCARE NHS FOUNDATION TRUST)" w:date="2025-07-25T17:14:00Z">
                  <w:rPr>
                    <w:rFonts w:ascii="Arial" w:hAnsi="Arial" w:cs="Arial"/>
                    <w:color w:val="000000"/>
                    <w:lang w:val="en-US"/>
                  </w:rPr>
                </w:rPrChange>
              </w:rPr>
            </w:pPr>
            <w:r w:rsidRPr="00F65A2B">
              <w:rPr>
                <w:rFonts w:ascii="Arial" w:hAnsi="Arial" w:cs="Arial"/>
                <w:lang w:val="en-US"/>
                <w:rPrChange w:id="84" w:author="ELLIOTT, Benjamin (ROYAL DEVON UNIVERSITY HEALTHCARE NHS FOUNDATION TRUST)" w:date="2025-07-25T17:14:00Z">
                  <w:rPr>
                    <w:rFonts w:ascii="Arial" w:hAnsi="Arial" w:cs="Arial"/>
                    <w:color w:val="000000"/>
                    <w:lang w:val="en-US"/>
                  </w:rPr>
                </w:rPrChange>
              </w:rPr>
              <w:t xml:space="preserve">Some services are currently required to participate in on call and weekend working.  </w:t>
            </w:r>
          </w:p>
          <w:p w:rsidR="00213541" w:rsidRPr="00F65A2B" w:rsidRDefault="00213541" w:rsidP="00DF2EEB">
            <w:pPr>
              <w:jc w:val="both"/>
              <w:rPr>
                <w:rFonts w:ascii="Arial" w:hAnsi="Arial" w:cs="Arial"/>
                <w:b/>
                <w:bCs/>
                <w:rPrChange w:id="85" w:author="ELLIOTT, Benjamin (ROYAL DEVON UNIVERSITY HEALTHCARE NHS FOUNDATION TRUST)" w:date="2025-07-25T17:14:00Z">
                  <w:rPr>
                    <w:rFonts w:ascii="Arial" w:hAnsi="Arial" w:cs="Arial"/>
                    <w:b/>
                    <w:bCs/>
                    <w:color w:val="FFFFFF" w:themeColor="background1"/>
                  </w:rPr>
                </w:rPrChange>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7359A7" w:rsidRPr="007359A7" w:rsidRDefault="007359A7" w:rsidP="007359A7">
            <w:pPr>
              <w:rPr>
                <w:rFonts w:ascii="Arial" w:hAnsi="Arial" w:cs="Arial"/>
                <w:color w:val="000000"/>
              </w:rPr>
            </w:pPr>
            <w:r w:rsidRPr="007359A7">
              <w:rPr>
                <w:rFonts w:ascii="Arial" w:hAnsi="Arial" w:cs="Arial"/>
                <w:color w:val="000000"/>
              </w:rPr>
              <w:t>The Specialist Therapist</w:t>
            </w:r>
            <w:r w:rsidRPr="007359A7">
              <w:rPr>
                <w:rFonts w:ascii="Arial" w:hAnsi="Arial" w:cs="Arial"/>
                <w:b/>
                <w:color w:val="000000"/>
              </w:rPr>
              <w:t xml:space="preserve"> </w:t>
            </w:r>
            <w:r w:rsidRPr="007359A7">
              <w:rPr>
                <w:rFonts w:ascii="Arial" w:hAnsi="Arial" w:cs="Arial"/>
                <w:color w:val="000000"/>
              </w:rPr>
              <w:t>will be based in the community and /or hospital and/or clinic setting.</w:t>
            </w:r>
          </w:p>
          <w:p w:rsidR="007359A7" w:rsidRPr="007359A7" w:rsidRDefault="007359A7" w:rsidP="007359A7">
            <w:pPr>
              <w:rPr>
                <w:rFonts w:ascii="Arial" w:hAnsi="Arial" w:cs="Arial"/>
                <w:color w:val="000000"/>
              </w:rPr>
            </w:pPr>
            <w:r w:rsidRPr="007359A7">
              <w:rPr>
                <w:rFonts w:ascii="Arial" w:hAnsi="Arial" w:cs="Arial"/>
                <w:color w:val="000000"/>
              </w:rPr>
              <w:t>The post holder will fulfil all tasks and work as part of a team.</w:t>
            </w:r>
            <w:r w:rsidRPr="007359A7">
              <w:rPr>
                <w:rFonts w:ascii="Arial" w:hAnsi="Arial" w:cs="Arial"/>
                <w:i/>
                <w:color w:val="000000"/>
              </w:rPr>
              <w:t xml:space="preserve"> </w:t>
            </w:r>
            <w:r w:rsidRPr="007359A7">
              <w:rPr>
                <w:rFonts w:ascii="Arial" w:hAnsi="Arial" w:cs="Arial"/>
                <w:color w:val="000000"/>
              </w:rPr>
              <w:t>To meet the needs of the service, the post holder may be required to work in other areas as appropriate as directed by the line manager.</w:t>
            </w:r>
          </w:p>
          <w:p w:rsidR="007359A7" w:rsidRPr="007359A7" w:rsidRDefault="007359A7" w:rsidP="007359A7">
            <w:pPr>
              <w:rPr>
                <w:rFonts w:ascii="Arial" w:hAnsi="Arial" w:cs="Arial"/>
                <w:color w:val="000000"/>
              </w:rPr>
            </w:pPr>
          </w:p>
          <w:p w:rsidR="007359A7" w:rsidRPr="007359A7" w:rsidRDefault="007359A7" w:rsidP="007359A7">
            <w:pPr>
              <w:pStyle w:val="BodyText"/>
              <w:jc w:val="left"/>
              <w:rPr>
                <w:rFonts w:ascii="Arial" w:hAnsi="Arial" w:cs="Arial"/>
                <w:color w:val="000000"/>
                <w:sz w:val="22"/>
                <w:szCs w:val="22"/>
                <w:u w:val="single"/>
              </w:rPr>
            </w:pPr>
            <w:r w:rsidRPr="007359A7">
              <w:rPr>
                <w:rFonts w:ascii="Arial" w:hAnsi="Arial" w:cs="Arial"/>
                <w:color w:val="000000"/>
                <w:sz w:val="22"/>
                <w:szCs w:val="22"/>
                <w:u w:val="single"/>
              </w:rPr>
              <w:t xml:space="preserve">Caseload Management: </w:t>
            </w:r>
          </w:p>
          <w:p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lastRenderedPageBreak/>
              <w:t xml:space="preserve">This post requires caseload management which will vary according to location and complexity. There will be a responsibility to provide advice to patients with potentially complex and specialist needs as well as carers and other disciplines </w:t>
            </w:r>
          </w:p>
          <w:p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The post holder will pass on skills/knowledge to others within both formal and informal environments. </w:t>
            </w:r>
          </w:p>
          <w:p w:rsidR="007359A7" w:rsidRDefault="007359A7" w:rsidP="007359A7">
            <w:pPr>
              <w:pStyle w:val="Heading1"/>
              <w:numPr>
                <w:ilvl w:val="0"/>
                <w:numId w:val="0"/>
              </w:numPr>
              <w:outlineLvl w:val="0"/>
              <w:rPr>
                <w:ins w:id="86" w:author="ELLIOTT, Benjamin (ROYAL DEVON UNIVERSITY HEALTHCARE NHS FOUNDATION TRUST)" w:date="2025-07-25T17:19:00Z"/>
                <w:rFonts w:cs="Arial"/>
                <w:b w:val="0"/>
                <w:color w:val="000000"/>
                <w:sz w:val="22"/>
                <w:szCs w:val="22"/>
                <w:lang w:val="en-GB"/>
              </w:rPr>
            </w:pPr>
            <w:r w:rsidRPr="007359A7">
              <w:rPr>
                <w:rFonts w:cs="Arial"/>
                <w:b w:val="0"/>
                <w:color w:val="000000"/>
                <w:sz w:val="22"/>
                <w:szCs w:val="22"/>
                <w:lang w:val="en-GB"/>
              </w:rPr>
              <w:t xml:space="preserve">To have delegated responsibility for therapy staff, support staff and students. </w:t>
            </w:r>
          </w:p>
          <w:p w:rsidR="000039FB" w:rsidRPr="000039FB" w:rsidRDefault="000039FB">
            <w:pPr>
              <w:rPr>
                <w:b/>
                <w:rPrChange w:id="87" w:author="ELLIOTT, Benjamin (ROYAL DEVON UNIVERSITY HEALTHCARE NHS FOUNDATION TRUST)" w:date="2025-07-25T17:19:00Z">
                  <w:rPr>
                    <w:rFonts w:cs="Arial"/>
                    <w:b w:val="0"/>
                    <w:color w:val="000000"/>
                    <w:sz w:val="22"/>
                    <w:szCs w:val="22"/>
                    <w:lang w:val="en-GB"/>
                  </w:rPr>
                </w:rPrChange>
              </w:rPr>
              <w:pPrChange w:id="88" w:author="ELLIOTT, Benjamin (ROYAL DEVON UNIVERSITY HEALTHCARE NHS FOUNDATION TRUST)" w:date="2025-07-25T17:19:00Z">
                <w:pPr>
                  <w:pStyle w:val="Heading1"/>
                  <w:numPr>
                    <w:numId w:val="0"/>
                  </w:numPr>
                  <w:ind w:left="0" w:firstLine="0"/>
                  <w:outlineLvl w:val="0"/>
                </w:pPr>
              </w:pPrChange>
            </w:pPr>
          </w:p>
          <w:p w:rsidR="007359A7" w:rsidRDefault="007359A7" w:rsidP="007359A7">
            <w:pPr>
              <w:rPr>
                <w:rFonts w:ascii="Arial" w:hAnsi="Arial" w:cs="Arial"/>
                <w:b/>
                <w:color w:val="000000"/>
              </w:rPr>
            </w:pPr>
            <w:r w:rsidRPr="007359A7">
              <w:rPr>
                <w:rFonts w:ascii="Arial" w:hAnsi="Arial" w:cs="Arial"/>
                <w:b/>
                <w:color w:val="000000"/>
              </w:rPr>
              <w:t>Flexible Working</w:t>
            </w:r>
          </w:p>
          <w:p w:rsidR="007359A7" w:rsidRPr="007359A7" w:rsidRDefault="007359A7" w:rsidP="007359A7">
            <w:pPr>
              <w:rPr>
                <w:rFonts w:ascii="Arial" w:hAnsi="Arial" w:cs="Arial"/>
                <w:b/>
                <w:color w:val="000000"/>
              </w:rPr>
            </w:pPr>
          </w:p>
          <w:p w:rsidR="007359A7" w:rsidRPr="007359A7" w:rsidRDefault="007359A7" w:rsidP="007359A7">
            <w:pPr>
              <w:rPr>
                <w:rFonts w:ascii="Arial" w:hAnsi="Arial" w:cs="Arial"/>
                <w:color w:val="000000"/>
              </w:rPr>
            </w:pPr>
            <w:r w:rsidRPr="007359A7">
              <w:rPr>
                <w:rFonts w:ascii="Arial" w:hAnsi="Arial" w:cs="Arial"/>
                <w:color w:val="000000"/>
              </w:rPr>
              <w:t>As services evolve changes to working patterns maybe required.</w:t>
            </w:r>
          </w:p>
          <w:p w:rsidR="00F65A2B" w:rsidRDefault="007359A7" w:rsidP="007359A7">
            <w:pPr>
              <w:rPr>
                <w:ins w:id="89" w:author="ELLIOTT, Benjamin (ROYAL DEVON UNIVERSITY HEALTHCARE NHS FOUNDATION TRUST)" w:date="2025-07-25T17:14:00Z"/>
                <w:rFonts w:ascii="Arial" w:hAnsi="Arial" w:cs="Arial"/>
                <w:color w:val="000000"/>
              </w:rPr>
            </w:pPr>
            <w:r w:rsidRPr="007359A7">
              <w:rPr>
                <w:rFonts w:ascii="Arial" w:hAnsi="Arial" w:cs="Arial"/>
                <w:color w:val="000000"/>
              </w:rPr>
              <w:t xml:space="preserve">To meet the needs of the service, the post holder may be required to work in other areas as appropriate as directed by the line manager. </w:t>
            </w:r>
          </w:p>
          <w:p w:rsidR="00F65A2B" w:rsidRPr="007359A7" w:rsidRDefault="00F65A2B" w:rsidP="007359A7">
            <w:pPr>
              <w:rPr>
                <w:rFonts w:ascii="Arial" w:hAnsi="Arial" w:cs="Arial"/>
                <w:color w:val="000000"/>
              </w:rPr>
            </w:pPr>
          </w:p>
          <w:p w:rsidR="007359A7" w:rsidRPr="007359A7" w:rsidRDefault="007359A7" w:rsidP="007359A7">
            <w:pPr>
              <w:rPr>
                <w:rFonts w:ascii="Arial" w:hAnsi="Arial" w:cs="Arial"/>
                <w:b/>
                <w:color w:val="000000"/>
              </w:rPr>
            </w:pPr>
            <w:r w:rsidRPr="007359A7">
              <w:rPr>
                <w:rFonts w:ascii="Arial" w:hAnsi="Arial" w:cs="Arial"/>
                <w:b/>
                <w:color w:val="000000"/>
              </w:rPr>
              <w:t xml:space="preserve">Budget </w:t>
            </w:r>
          </w:p>
          <w:p w:rsidR="007359A7" w:rsidRPr="007359A7" w:rsidRDefault="007359A7" w:rsidP="007359A7">
            <w:pPr>
              <w:rPr>
                <w:rFonts w:ascii="Arial" w:hAnsi="Arial" w:cs="Arial"/>
                <w:color w:val="000000"/>
              </w:rPr>
            </w:pPr>
            <w:r w:rsidRPr="007359A7">
              <w:rPr>
                <w:rFonts w:ascii="Arial" w:hAnsi="Arial" w:cs="Arial"/>
                <w:color w:val="000000"/>
              </w:rPr>
              <w:t xml:space="preserve">To be responsible for the use of resources in the most efficient and effective way. </w:t>
            </w:r>
          </w:p>
          <w:p w:rsidR="007359A7" w:rsidDel="00F65A2B" w:rsidRDefault="007359A7" w:rsidP="00F65A2B">
            <w:pPr>
              <w:rPr>
                <w:del w:id="90" w:author="ELLIOTT, Benjamin (ROYAL DEVON UNIVERSITY HEALTHCARE NHS FOUNDATION TRUST)" w:date="2025-07-25T17:14:00Z"/>
                <w:rFonts w:ascii="Arial" w:hAnsi="Arial" w:cs="Arial"/>
                <w:color w:val="000000"/>
              </w:rPr>
            </w:pPr>
            <w:r w:rsidRPr="007359A7">
              <w:rPr>
                <w:rFonts w:ascii="Arial" w:hAnsi="Arial" w:cs="Arial"/>
                <w:color w:val="000000"/>
              </w:rPr>
              <w:t>To authorise spending on equipment from Community Equipment Store to a value of £1,000 [2008] following authorisation training.</w:t>
            </w:r>
          </w:p>
          <w:p w:rsidR="00F65A2B" w:rsidRDefault="00F65A2B" w:rsidP="007359A7">
            <w:pPr>
              <w:rPr>
                <w:ins w:id="91" w:author="ELLIOTT, Benjamin (ROYAL DEVON UNIVERSITY HEALTHCARE NHS FOUNDATION TRUST)" w:date="2025-07-25T17:14:00Z"/>
                <w:rFonts w:ascii="Arial" w:hAnsi="Arial" w:cs="Arial"/>
                <w:color w:val="000000"/>
              </w:rPr>
            </w:pPr>
          </w:p>
          <w:p w:rsidR="00F76CC8" w:rsidDel="00F65A2B" w:rsidRDefault="00F76CC8" w:rsidP="007359A7">
            <w:pPr>
              <w:rPr>
                <w:del w:id="92" w:author="ELLIOTT, Benjamin (ROYAL DEVON UNIVERSITY HEALTHCARE NHS FOUNDATION TRUST)" w:date="2025-07-25T17:14:00Z"/>
                <w:rFonts w:ascii="Arial" w:hAnsi="Arial" w:cs="Arial"/>
                <w:color w:val="000000"/>
              </w:rPr>
            </w:pPr>
          </w:p>
          <w:p w:rsidR="00F76CC8" w:rsidRPr="007359A7" w:rsidDel="00F65A2B" w:rsidRDefault="00F76CC8" w:rsidP="007359A7">
            <w:pPr>
              <w:rPr>
                <w:del w:id="93" w:author="ELLIOTT, Benjamin (ROYAL DEVON UNIVERSITY HEALTHCARE NHS FOUNDATION TRUST)" w:date="2025-07-25T17:14:00Z"/>
                <w:rFonts w:ascii="Arial" w:hAnsi="Arial" w:cs="Arial"/>
                <w:color w:val="000000"/>
              </w:rPr>
            </w:pPr>
          </w:p>
          <w:p w:rsidR="00884334" w:rsidRPr="007359A7" w:rsidDel="00F65A2B" w:rsidRDefault="00884334" w:rsidP="007359A7">
            <w:pPr>
              <w:jc w:val="both"/>
              <w:rPr>
                <w:del w:id="94" w:author="ELLIOTT, Benjamin (ROYAL DEVON UNIVERSITY HEALTHCARE NHS FOUNDATION TRUST)" w:date="2025-07-25T17:14:00Z"/>
                <w:rFonts w:ascii="Arial" w:hAnsi="Arial" w:cs="Arial"/>
              </w:rPr>
            </w:pPr>
          </w:p>
          <w:p w:rsidR="007359A7" w:rsidRPr="007359A7" w:rsidRDefault="007359A7">
            <w:pPr>
              <w:rPr>
                <w:rFonts w:ascii="Arial" w:hAnsi="Arial" w:cs="Arial"/>
                <w:color w:val="000000"/>
              </w:rPr>
              <w:pPrChange w:id="95" w:author="ELLIOTT, Benjamin (ROYAL DEVON UNIVERSITY HEALTHCARE NHS FOUNDATION TRUST)" w:date="2025-07-25T17:14:00Z">
                <w:pPr>
                  <w:numPr>
                    <w:numId w:val="11"/>
                  </w:numPr>
                  <w:spacing w:before="200"/>
                  <w:ind w:left="720" w:hanging="360"/>
                  <w:jc w:val="both"/>
                </w:pPr>
              </w:pPrChange>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0039FB" w:rsidRDefault="0026716D" w:rsidP="0026716D">
            <w:pPr>
              <w:pStyle w:val="paragraph"/>
              <w:spacing w:before="0" w:beforeAutospacing="0" w:after="0" w:afterAutospacing="0"/>
              <w:ind w:right="225"/>
              <w:textAlignment w:val="baseline"/>
              <w:rPr>
                <w:ins w:id="96" w:author="ELLIOTT, Benjamin (ROYAL DEVON UNIVERSITY HEALTHCARE NHS FOUNDATION TRUST)" w:date="2025-07-25T17:15:00Z"/>
                <w:rStyle w:val="normaltextrun"/>
                <w:rFonts w:ascii="Arial" w:hAnsi="Arial" w:cs="Arial"/>
                <w:sz w:val="22"/>
                <w:szCs w:val="22"/>
              </w:rPr>
            </w:pPr>
            <w:r>
              <w:rPr>
                <w:rStyle w:val="normaltextrun"/>
                <w:rFonts w:ascii="Arial" w:hAnsi="Arial" w:cs="Arial"/>
                <w:sz w:val="22"/>
                <w:szCs w:val="22"/>
              </w:rPr>
              <w:t>Areas</w:t>
            </w:r>
            <w:del w:id="97" w:author="POWELL, Sarah (ROYAL DEVON UNIVERSITY HEALTHCARE NHS FOUNDATION TRUST)" w:date="2026-01-23T14:53:00Z">
              <w:r w:rsidDel="0020190B">
                <w:rPr>
                  <w:rStyle w:val="normaltextrun"/>
                  <w:rFonts w:ascii="Arial" w:hAnsi="Arial" w:cs="Arial"/>
                  <w:sz w:val="22"/>
                  <w:szCs w:val="22"/>
                </w:rPr>
                <w:delText> </w:delText>
              </w:r>
            </w:del>
            <w:r>
              <w:rPr>
                <w:rStyle w:val="normaltextrun"/>
                <w:rFonts w:ascii="Arial" w:hAnsi="Arial" w:cs="Arial"/>
                <w:sz w:val="22"/>
                <w:szCs w:val="22"/>
              </w:rPr>
              <w:t> of</w:t>
            </w:r>
            <w:del w:id="98" w:author="POWELL, Sarah (ROYAL DEVON UNIVERSITY HEALTHCARE NHS FOUNDATION TRUST)" w:date="2026-01-23T14:53:00Z">
              <w:r w:rsidDel="0020190B">
                <w:rPr>
                  <w:rStyle w:val="normaltextrun"/>
                  <w:rFonts w:ascii="Arial" w:hAnsi="Arial" w:cs="Arial"/>
                  <w:sz w:val="22"/>
                  <w:szCs w:val="22"/>
                </w:rPr>
                <w:delText> </w:delText>
              </w:r>
            </w:del>
            <w:r>
              <w:rPr>
                <w:rStyle w:val="normaltextrun"/>
                <w:rFonts w:ascii="Arial" w:hAnsi="Arial" w:cs="Arial"/>
                <w:sz w:val="22"/>
                <w:szCs w:val="22"/>
              </w:rPr>
              <w:t> Responsibility: </w:t>
            </w:r>
          </w:p>
          <w:p w:rsidR="000039FB" w:rsidRDefault="00F8071E" w:rsidP="0026716D">
            <w:pPr>
              <w:pStyle w:val="paragraph"/>
              <w:spacing w:before="0" w:beforeAutospacing="0" w:after="0" w:afterAutospacing="0"/>
              <w:ind w:right="225"/>
              <w:textAlignment w:val="baseline"/>
              <w:rPr>
                <w:ins w:id="99" w:author="ELLIOTT, Benjamin (ROYAL DEVON UNIVERSITY HEALTHCARE NHS FOUNDATION TRUST)" w:date="2025-07-25T17:27:00Z"/>
                <w:rStyle w:val="normaltextrun"/>
                <w:rFonts w:ascii="Arial" w:hAnsi="Arial" w:cs="Arial"/>
                <w:sz w:val="22"/>
                <w:szCs w:val="22"/>
              </w:rPr>
            </w:pPr>
            <w:del w:id="100" w:author="ELLIOTT, Benjamin (ROYAL DEVON UNIVERSITY HEALTHCARE NHS FOUNDATION TRUST)" w:date="2025-07-25T17:15:00Z">
              <w:r w:rsidDel="00F65A2B">
                <w:rPr>
                  <w:rStyle w:val="normaltextrun"/>
                  <w:rFonts w:ascii="Arial" w:hAnsi="Arial" w:cs="Arial"/>
                  <w:sz w:val="22"/>
                  <w:szCs w:val="22"/>
                </w:rPr>
                <w:delText>(type of work undertaken</w:delText>
              </w:r>
            </w:del>
            <w:ins w:id="101" w:author="ELLIOTT, Benjamin (ROYAL DEVON UNIVERSITY HEALTHCARE NHS FOUNDATION TRUST)" w:date="2025-07-25T17:15:00Z">
              <w:r w:rsidR="00F65A2B">
                <w:rPr>
                  <w:rStyle w:val="normaltextrun"/>
                  <w:rFonts w:ascii="Arial" w:hAnsi="Arial" w:cs="Arial"/>
                  <w:sz w:val="22"/>
                  <w:szCs w:val="22"/>
                </w:rPr>
                <w:t>Community Rehabilitation, Intermediate Care</w:t>
              </w:r>
            </w:ins>
            <w:ins w:id="102" w:author="ELLIOTT, Benjamin (ROYAL DEVON UNIVERSITY HEALTHCARE NHS FOUNDATION TRUST)" w:date="2025-07-25T17:19:00Z">
              <w:r w:rsidR="000039FB">
                <w:rPr>
                  <w:rStyle w:val="normaltextrun"/>
                  <w:rFonts w:ascii="Arial" w:hAnsi="Arial" w:cs="Arial"/>
                  <w:sz w:val="22"/>
                  <w:szCs w:val="22"/>
                </w:rPr>
                <w:t>.</w:t>
              </w:r>
            </w:ins>
          </w:p>
          <w:p w:rsidR="000039FB" w:rsidRDefault="000039FB" w:rsidP="0026716D">
            <w:pPr>
              <w:pStyle w:val="paragraph"/>
              <w:spacing w:before="0" w:beforeAutospacing="0" w:after="0" w:afterAutospacing="0"/>
              <w:ind w:right="225"/>
              <w:textAlignment w:val="baseline"/>
              <w:rPr>
                <w:ins w:id="103" w:author="ELLIOTT, Benjamin (ROYAL DEVON UNIVERSITY HEALTHCARE NHS FOUNDATION TRUST)" w:date="2025-07-25T17:21:00Z"/>
                <w:rStyle w:val="normaltextrun"/>
                <w:rFonts w:ascii="Arial" w:hAnsi="Arial" w:cs="Arial"/>
                <w:sz w:val="22"/>
                <w:szCs w:val="22"/>
              </w:rPr>
            </w:pPr>
          </w:p>
          <w:p w:rsidR="0026716D" w:rsidRDefault="000039FB" w:rsidP="0026716D">
            <w:pPr>
              <w:pStyle w:val="paragraph"/>
              <w:spacing w:before="0" w:beforeAutospacing="0" w:after="0" w:afterAutospacing="0"/>
              <w:ind w:right="225"/>
              <w:textAlignment w:val="baseline"/>
              <w:rPr>
                <w:rFonts w:ascii="Segoe UI" w:hAnsi="Segoe UI" w:cs="Segoe UI"/>
                <w:b/>
                <w:bCs/>
                <w:sz w:val="18"/>
                <w:szCs w:val="18"/>
              </w:rPr>
            </w:pPr>
            <w:ins w:id="104" w:author="ELLIOTT, Benjamin (ROYAL DEVON UNIVERSITY HEALTHCARE NHS FOUNDATION TRUST)" w:date="2025-07-25T17:19:00Z">
              <w:r>
                <w:rPr>
                  <w:rStyle w:val="normaltextrun"/>
                  <w:rFonts w:ascii="Arial" w:hAnsi="Arial" w:cs="Arial"/>
                  <w:sz w:val="22"/>
                  <w:szCs w:val="22"/>
                </w:rPr>
                <w:t xml:space="preserve">The post-holder is also expected </w:t>
              </w:r>
            </w:ins>
            <w:ins w:id="105" w:author="ELLIOTT, Benjamin (ROYAL DEVON UNIVERSITY HEALTHCARE NHS FOUNDATION TRUST)" w:date="2025-07-25T17:20:00Z">
              <w:r>
                <w:rPr>
                  <w:rStyle w:val="normaltextrun"/>
                  <w:rFonts w:ascii="Arial" w:hAnsi="Arial" w:cs="Arial"/>
                  <w:sz w:val="22"/>
                  <w:szCs w:val="22"/>
                </w:rPr>
                <w:t>to participate in Urgent Community Response</w:t>
              </w:r>
            </w:ins>
            <w:del w:id="106" w:author="ELLIOTT, Benjamin (ROYAL DEVON UNIVERSITY HEALTHCARE NHS FOUNDATION TRUST)" w:date="2025-07-25T17:15:00Z">
              <w:r w:rsidR="00F8071E" w:rsidDel="00F65A2B">
                <w:rPr>
                  <w:rStyle w:val="normaltextrun"/>
                  <w:rFonts w:ascii="Arial" w:hAnsi="Arial" w:cs="Arial"/>
                  <w:sz w:val="22"/>
                  <w:szCs w:val="22"/>
                </w:rPr>
                <w:delText>)</w:delText>
              </w:r>
            </w:del>
            <w:ins w:id="107" w:author="ELLIOTT, Benjamin (ROYAL DEVON UNIVERSITY HEALTHCARE NHS FOUNDATION TRUST)" w:date="2025-07-25T17:20:00Z">
              <w:r>
                <w:rPr>
                  <w:rStyle w:val="normaltextrun"/>
                  <w:rFonts w:ascii="Arial" w:hAnsi="Arial" w:cs="Arial"/>
                  <w:sz w:val="22"/>
                  <w:szCs w:val="22"/>
                </w:rPr>
                <w:t xml:space="preserve">. This </w:t>
              </w:r>
            </w:ins>
            <w:ins w:id="108" w:author="ELLIOTT, Benjamin (ROYAL DEVON UNIVERSITY HEALTHCARE NHS FOUNDATION TRUST)" w:date="2025-07-25T17:21:00Z">
              <w:r>
                <w:rPr>
                  <w:rStyle w:val="normaltextrun"/>
                  <w:rFonts w:ascii="Arial" w:hAnsi="Arial" w:cs="Arial"/>
                  <w:sz w:val="22"/>
                  <w:szCs w:val="22"/>
                </w:rPr>
                <w:t xml:space="preserve">covers 08:00-20:00 across 7 days, </w:t>
              </w:r>
            </w:ins>
            <w:ins w:id="109" w:author="ELLIOTT, Benjamin (ROYAL DEVON UNIVERSITY HEALTHCARE NHS FOUNDATION TRUST)" w:date="2025-07-25T17:20:00Z">
              <w:r>
                <w:rPr>
                  <w:rStyle w:val="normaltextrun"/>
                  <w:rFonts w:ascii="Arial" w:hAnsi="Arial" w:cs="Arial"/>
                  <w:sz w:val="22"/>
                  <w:szCs w:val="22"/>
                </w:rPr>
                <w:t>on a rota basis</w:t>
              </w:r>
            </w:ins>
            <w:ins w:id="110" w:author="ELLIOTT, Benjamin (ROYAL DEVON UNIVERSITY HEALTHCARE NHS FOUNDATION TRUST)" w:date="2025-07-25T17:21:00Z">
              <w:r>
                <w:rPr>
                  <w:rStyle w:val="normaltextrun"/>
                  <w:rFonts w:ascii="Arial" w:hAnsi="Arial" w:cs="Arial"/>
                  <w:sz w:val="22"/>
                  <w:szCs w:val="22"/>
                </w:rPr>
                <w:t>.</w:t>
              </w:r>
            </w:ins>
          </w:p>
          <w:p w:rsidR="00F8071E" w:rsidDel="00F65A2B" w:rsidRDefault="00F8071E" w:rsidP="0026716D">
            <w:pPr>
              <w:pStyle w:val="paragraph"/>
              <w:spacing w:before="0" w:beforeAutospacing="0" w:after="0" w:afterAutospacing="0"/>
              <w:ind w:right="6675"/>
              <w:textAlignment w:val="baseline"/>
              <w:rPr>
                <w:del w:id="111" w:author="ELLIOTT, Benjamin (ROYAL DEVON UNIVERSITY HEALTHCARE NHS FOUNDATION TRUST)" w:date="2025-07-25T17:15:00Z"/>
                <w:rFonts w:ascii="Segoe UI" w:hAnsi="Segoe UI" w:cs="Segoe UI"/>
                <w:b/>
                <w:bCs/>
                <w:sz w:val="18"/>
                <w:szCs w:val="18"/>
              </w:rPr>
            </w:pPr>
          </w:p>
          <w:p w:rsidR="00F8071E" w:rsidDel="00F65A2B" w:rsidRDefault="00F8071E" w:rsidP="0026716D">
            <w:pPr>
              <w:pStyle w:val="paragraph"/>
              <w:spacing w:before="0" w:beforeAutospacing="0" w:after="0" w:afterAutospacing="0"/>
              <w:ind w:right="225"/>
              <w:jc w:val="both"/>
              <w:textAlignment w:val="baseline"/>
              <w:rPr>
                <w:del w:id="112" w:author="ELLIOTT, Benjamin (ROYAL DEVON UNIVERSITY HEALTHCARE NHS FOUNDATION TRUST)" w:date="2025-07-25T17:15:00Z"/>
                <w:rStyle w:val="normaltextrun"/>
                <w:rFonts w:ascii="Arial" w:hAnsi="Arial" w:cs="Arial"/>
                <w:sz w:val="22"/>
                <w:szCs w:val="22"/>
              </w:rPr>
            </w:pPr>
            <w:del w:id="113" w:author="ELLIOTT, Benjamin (ROYAL DEVON UNIVERSITY HEALTHCARE NHS FOUNDATION TRUST)" w:date="2025-07-25T17:15:00Z">
              <w:r w:rsidDel="00F65A2B">
                <w:rPr>
                  <w:rStyle w:val="normaltextrun"/>
                  <w:rFonts w:ascii="Arial" w:hAnsi="Arial" w:cs="Arial"/>
                  <w:sz w:val="22"/>
                  <w:szCs w:val="22"/>
                </w:rPr>
                <w:delText>No. of Staff</w:delText>
              </w:r>
              <w:r w:rsidR="00831738" w:rsidDel="00F65A2B">
                <w:rPr>
                  <w:rStyle w:val="normaltextrun"/>
                  <w:rFonts w:ascii="Arial" w:hAnsi="Arial" w:cs="Arial"/>
                  <w:sz w:val="22"/>
                  <w:szCs w:val="22"/>
                </w:rPr>
                <w:delText xml:space="preserve"> reporting to this role</w:delText>
              </w:r>
              <w:r w:rsidDel="00F65A2B">
                <w:rPr>
                  <w:rStyle w:val="normaltextrun"/>
                  <w:rFonts w:ascii="Arial" w:hAnsi="Arial" w:cs="Arial"/>
                  <w:sz w:val="22"/>
                  <w:szCs w:val="22"/>
                </w:rPr>
                <w:delText>: (If applicable)</w:delText>
              </w:r>
            </w:del>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Default="001D629F" w:rsidP="008F7F1E">
            <w:pPr>
              <w:pStyle w:val="paragraph"/>
              <w:spacing w:before="0" w:beforeAutospacing="0" w:after="0" w:afterAutospacing="0"/>
              <w:jc w:val="both"/>
              <w:textAlignment w:val="baseline"/>
              <w:rPr>
                <w:ins w:id="114" w:author="ELLIOTT, Benjamin (ROYAL DEVON UNIVERSITY HEALTHCARE NHS FOUNDATION TRUST)" w:date="2025-07-25T17:26:00Z"/>
                <w:rStyle w:val="normaltextrun"/>
                <w:rFonts w:ascii="Arial" w:hAnsi="Arial"/>
                <w:sz w:val="22"/>
              </w:rPr>
            </w:pPr>
            <w:r w:rsidRPr="00F65A2B">
              <w:rPr>
                <w:rStyle w:val="normaltextrun"/>
                <w:rFonts w:ascii="Arial" w:hAnsi="Arial"/>
                <w:sz w:val="22"/>
                <w:rPrChange w:id="115" w:author="ELLIOTT, Benjamin (ROYAL DEVON UNIVERSITY HEALTHCARE NHS FOUNDATION TRUST)" w:date="2025-07-25T17:16:00Z">
                  <w:rPr>
                    <w:rStyle w:val="normaltextrun"/>
                    <w:rFonts w:ascii="Arial" w:hAnsi="Arial"/>
                    <w:color w:val="FF0000"/>
                    <w:sz w:val="22"/>
                  </w:rPr>
                </w:rPrChange>
              </w:rPr>
              <w:t>The post holder is required to deal effectively with staff of all levels throughout the Trust</w:t>
            </w:r>
            <w:r w:rsidR="00ED356C" w:rsidRPr="00F65A2B">
              <w:rPr>
                <w:rStyle w:val="normaltextrun"/>
                <w:rFonts w:ascii="Arial" w:hAnsi="Arial"/>
                <w:sz w:val="22"/>
                <w:rPrChange w:id="116" w:author="ELLIOTT, Benjamin (ROYAL DEVON UNIVERSITY HEALTHCARE NHS FOUNDATION TRUST)" w:date="2025-07-25T17:16:00Z">
                  <w:rPr>
                    <w:rStyle w:val="normaltextrun"/>
                    <w:rFonts w:ascii="Arial" w:hAnsi="Arial"/>
                    <w:color w:val="FF0000"/>
                    <w:sz w:val="22"/>
                  </w:rPr>
                </w:rPrChange>
              </w:rPr>
              <w:t xml:space="preserve"> as and when they encounter on a day to day basis</w:t>
            </w:r>
            <w:ins w:id="117" w:author="ELLIOTT, Benjamin (ROYAL DEVON UNIVERSITY HEALTHCARE NHS FOUNDATION TRUST)" w:date="2025-07-25T17:15:00Z">
              <w:r w:rsidR="00F65A2B" w:rsidRPr="00F65A2B">
                <w:rPr>
                  <w:rStyle w:val="normaltextrun"/>
                  <w:rFonts w:ascii="Arial" w:hAnsi="Arial"/>
                  <w:sz w:val="22"/>
                  <w:rPrChange w:id="118" w:author="ELLIOTT, Benjamin (ROYAL DEVON UNIVERSITY HEALTHCARE NHS FOUNDATION TRUST)" w:date="2025-07-25T17:16:00Z">
                    <w:rPr>
                      <w:rStyle w:val="normaltextrun"/>
                      <w:rFonts w:ascii="Arial" w:hAnsi="Arial"/>
                      <w:color w:val="FF0000"/>
                      <w:sz w:val="22"/>
                    </w:rPr>
                  </w:rPrChange>
                </w:rPr>
                <w:t>.</w:t>
              </w:r>
            </w:ins>
            <w:del w:id="119" w:author="ELLIOTT, Benjamin (ROYAL DEVON UNIVERSITY HEALTHCARE NHS FOUNDATION TRUST)" w:date="2025-07-25T17:15:00Z">
              <w:r w:rsidR="00ED356C" w:rsidRPr="00F65A2B" w:rsidDel="00F65A2B">
                <w:rPr>
                  <w:rStyle w:val="normaltextrun"/>
                  <w:rFonts w:ascii="Arial" w:hAnsi="Arial"/>
                  <w:sz w:val="22"/>
                  <w:rPrChange w:id="120" w:author="ELLIOTT, Benjamin (ROYAL DEVON UNIVERSITY HEALTHCARE NHS FOUNDATION TRUST)" w:date="2025-07-25T17:16:00Z">
                    <w:rPr>
                      <w:rStyle w:val="normaltextrun"/>
                      <w:rFonts w:ascii="Arial" w:hAnsi="Arial"/>
                      <w:color w:val="FF0000"/>
                      <w:sz w:val="22"/>
                    </w:rPr>
                  </w:rPrChange>
                </w:rPr>
                <w:delText xml:space="preserve"> (</w:delText>
              </w:r>
              <w:r w:rsidR="00DC08BE" w:rsidRPr="00F65A2B" w:rsidDel="00F65A2B">
                <w:rPr>
                  <w:rStyle w:val="normaltextrun"/>
                  <w:rFonts w:ascii="Arial" w:hAnsi="Arial"/>
                  <w:sz w:val="22"/>
                  <w:rPrChange w:id="121" w:author="ELLIOTT, Benjamin (ROYAL DEVON UNIVERSITY HEALTHCARE NHS FOUNDATION TRUST)" w:date="2025-07-25T17:16:00Z">
                    <w:rPr>
                      <w:rStyle w:val="normaltextrun"/>
                      <w:rFonts w:ascii="Arial" w:hAnsi="Arial"/>
                      <w:color w:val="FF0000"/>
                      <w:sz w:val="22"/>
                    </w:rPr>
                  </w:rPrChange>
                </w:rPr>
                <w:delText>Delete/</w:delText>
              </w:r>
              <w:r w:rsidR="00ED356C" w:rsidRPr="00F65A2B" w:rsidDel="00F65A2B">
                <w:rPr>
                  <w:rStyle w:val="normaltextrun"/>
                  <w:rFonts w:ascii="Arial" w:hAnsi="Arial"/>
                  <w:sz w:val="22"/>
                  <w:rPrChange w:id="122" w:author="ELLIOTT, Benjamin (ROYAL DEVON UNIVERSITY HEALTHCARE NHS FOUNDATION TRUST)" w:date="2025-07-25T17:16:00Z">
                    <w:rPr>
                      <w:rStyle w:val="normaltextrun"/>
                      <w:rFonts w:ascii="Arial" w:hAnsi="Arial"/>
                      <w:color w:val="FF0000"/>
                      <w:sz w:val="22"/>
                    </w:rPr>
                  </w:rPrChange>
                </w:rPr>
                <w:delText>amend as necessary)</w:delText>
              </w:r>
            </w:del>
          </w:p>
          <w:p w:rsidR="000039FB" w:rsidRPr="00F65A2B" w:rsidRDefault="000039FB" w:rsidP="008F7F1E">
            <w:pPr>
              <w:pStyle w:val="paragraph"/>
              <w:spacing w:before="0" w:beforeAutospacing="0" w:after="0" w:afterAutospacing="0"/>
              <w:jc w:val="both"/>
              <w:textAlignment w:val="baseline"/>
              <w:rPr>
                <w:rStyle w:val="normaltextrun"/>
                <w:rFonts w:ascii="Arial" w:hAnsi="Arial"/>
                <w:sz w:val="22"/>
                <w:rPrChange w:id="123" w:author="ELLIOTT, Benjamin (ROYAL DEVON UNIVERSITY HEALTHCARE NHS FOUNDATION TRUST)" w:date="2025-07-25T17:16:00Z">
                  <w:rPr>
                    <w:rStyle w:val="normaltextrun"/>
                    <w:rFonts w:ascii="Arial" w:hAnsi="Arial"/>
                    <w:color w:val="FF0000"/>
                    <w:sz w:val="22"/>
                  </w:rPr>
                </w:rPrChange>
              </w:rPr>
            </w:pPr>
          </w:p>
          <w:p w:rsidR="00ED356C" w:rsidRDefault="00ED356C" w:rsidP="008F7F1E">
            <w:pPr>
              <w:pStyle w:val="paragraph"/>
              <w:spacing w:before="0" w:beforeAutospacing="0" w:after="0" w:afterAutospacing="0"/>
              <w:jc w:val="both"/>
              <w:textAlignment w:val="baseline"/>
              <w:rPr>
                <w:ins w:id="124" w:author="ELLIOTT, Benjamin (ROYAL DEVON UNIVERSITY HEALTHCARE NHS FOUNDATION TRUST)" w:date="2025-07-25T17:26:00Z"/>
                <w:rStyle w:val="normaltextrun"/>
                <w:rFonts w:ascii="Arial" w:hAnsi="Arial"/>
                <w:sz w:val="22"/>
              </w:rPr>
            </w:pPr>
            <w:r w:rsidRPr="00F65A2B">
              <w:rPr>
                <w:rStyle w:val="normaltextrun"/>
                <w:rFonts w:ascii="Arial" w:hAnsi="Arial"/>
                <w:sz w:val="22"/>
                <w:rPrChange w:id="125" w:author="ELLIOTT, Benjamin (ROYAL DEVON UNIVERSITY HEALTHCARE NHS FOUNDATION TRUST)" w:date="2025-07-25T17:16:00Z">
                  <w:rPr>
                    <w:rStyle w:val="normaltextrun"/>
                    <w:rFonts w:ascii="Arial" w:hAnsi="Arial"/>
                    <w:color w:val="FF0000"/>
                    <w:sz w:val="22"/>
                  </w:rPr>
                </w:rPrChange>
              </w:rPr>
              <w:t xml:space="preserve">In addition the post holder will deal with </w:t>
            </w:r>
            <w:r w:rsidR="001D629F" w:rsidRPr="00F65A2B">
              <w:rPr>
                <w:rStyle w:val="normaltextrun"/>
                <w:rFonts w:ascii="Arial" w:hAnsi="Arial"/>
                <w:sz w:val="22"/>
                <w:rPrChange w:id="126" w:author="ELLIOTT, Benjamin (ROYAL DEVON UNIVERSITY HEALTHCARE NHS FOUNDATION TRUST)" w:date="2025-07-25T17:16:00Z">
                  <w:rPr>
                    <w:rStyle w:val="normaltextrun"/>
                    <w:rFonts w:ascii="Arial" w:hAnsi="Arial"/>
                    <w:color w:val="FF0000"/>
                    <w:sz w:val="22"/>
                  </w:rPr>
                </w:rPrChange>
              </w:rPr>
              <w:t xml:space="preserve">the wider </w:t>
            </w:r>
            <w:r w:rsidR="00831738" w:rsidRPr="00F65A2B">
              <w:rPr>
                <w:rStyle w:val="normaltextrun"/>
                <w:rFonts w:ascii="Arial" w:hAnsi="Arial"/>
                <w:sz w:val="22"/>
                <w:rPrChange w:id="127" w:author="ELLIOTT, Benjamin (ROYAL DEVON UNIVERSITY HEALTHCARE NHS FOUNDATION TRUST)" w:date="2025-07-25T17:16:00Z">
                  <w:rPr>
                    <w:rStyle w:val="normaltextrun"/>
                    <w:rFonts w:ascii="Arial" w:hAnsi="Arial"/>
                    <w:color w:val="FF0000"/>
                    <w:sz w:val="22"/>
                  </w:rPr>
                </w:rPrChange>
              </w:rPr>
              <w:t>h</w:t>
            </w:r>
            <w:r w:rsidR="001D629F" w:rsidRPr="00F65A2B">
              <w:rPr>
                <w:rStyle w:val="normaltextrun"/>
                <w:rFonts w:ascii="Arial" w:hAnsi="Arial"/>
                <w:sz w:val="22"/>
                <w:rPrChange w:id="128" w:author="ELLIOTT, Benjamin (ROYAL DEVON UNIVERSITY HEALTHCARE NHS FOUNDATION TRUST)" w:date="2025-07-25T17:16:00Z">
                  <w:rPr>
                    <w:rStyle w:val="normaltextrun"/>
                    <w:rFonts w:ascii="Arial" w:hAnsi="Arial"/>
                    <w:color w:val="FF0000"/>
                    <w:sz w:val="22"/>
                  </w:rPr>
                </w:rPrChange>
              </w:rPr>
              <w:t>ealthcare community, external organisations and the public.</w:t>
            </w:r>
            <w:del w:id="129" w:author="ELLIOTT, Benjamin (ROYAL DEVON UNIVERSITY HEALTHCARE NHS FOUNDATION TRUST)" w:date="2025-07-25T17:16:00Z">
              <w:r w:rsidR="001D629F" w:rsidRPr="00F65A2B" w:rsidDel="00F65A2B">
                <w:rPr>
                  <w:rStyle w:val="normaltextrun"/>
                  <w:rFonts w:ascii="Arial" w:hAnsi="Arial"/>
                  <w:sz w:val="22"/>
                  <w:rPrChange w:id="130" w:author="ELLIOTT, Benjamin (ROYAL DEVON UNIVERSITY HEALTHCARE NHS FOUNDATION TRUST)" w:date="2025-07-25T17:16:00Z">
                    <w:rPr>
                      <w:rStyle w:val="normaltextrun"/>
                      <w:rFonts w:ascii="Arial" w:hAnsi="Arial"/>
                      <w:color w:val="FF0000"/>
                      <w:sz w:val="22"/>
                    </w:rPr>
                  </w:rPrChange>
                </w:rPr>
                <w:delText xml:space="preserve"> </w:delText>
              </w:r>
            </w:del>
            <w:del w:id="131" w:author="ELLIOTT, Benjamin (ROYAL DEVON UNIVERSITY HEALTHCARE NHS FOUNDATION TRUST)" w:date="2025-07-25T17:15:00Z">
              <w:r w:rsidRPr="00F65A2B" w:rsidDel="00F65A2B">
                <w:rPr>
                  <w:rStyle w:val="normaltextrun"/>
                  <w:rFonts w:ascii="Arial" w:hAnsi="Arial"/>
                  <w:sz w:val="22"/>
                  <w:rPrChange w:id="132" w:author="ELLIOTT, Benjamin (ROYAL DEVON UNIVERSITY HEALTHCARE NHS FOUNDATION TRUST)" w:date="2025-07-25T17:16:00Z">
                    <w:rPr>
                      <w:rStyle w:val="normaltextrun"/>
                      <w:rFonts w:ascii="Arial" w:hAnsi="Arial"/>
                      <w:color w:val="FF0000"/>
                      <w:sz w:val="22"/>
                    </w:rPr>
                  </w:rPrChange>
                </w:rPr>
                <w:delText>(Delete</w:delText>
              </w:r>
              <w:r w:rsidR="00DC08BE" w:rsidRPr="00F65A2B" w:rsidDel="00F65A2B">
                <w:rPr>
                  <w:rStyle w:val="normaltextrun"/>
                  <w:rFonts w:ascii="Arial" w:hAnsi="Arial"/>
                  <w:sz w:val="22"/>
                  <w:rPrChange w:id="133" w:author="ELLIOTT, Benjamin (ROYAL DEVON UNIVERSITY HEALTHCARE NHS FOUNDATION TRUST)" w:date="2025-07-25T17:16:00Z">
                    <w:rPr>
                      <w:rStyle w:val="normaltextrun"/>
                      <w:rFonts w:ascii="Arial" w:hAnsi="Arial"/>
                      <w:color w:val="FF0000"/>
                      <w:sz w:val="22"/>
                    </w:rPr>
                  </w:rPrChange>
                </w:rPr>
                <w:delText>/amend</w:delText>
              </w:r>
              <w:r w:rsidRPr="00F65A2B" w:rsidDel="00F65A2B">
                <w:rPr>
                  <w:rStyle w:val="normaltextrun"/>
                  <w:rFonts w:ascii="Arial" w:hAnsi="Arial"/>
                  <w:sz w:val="22"/>
                  <w:rPrChange w:id="134" w:author="ELLIOTT, Benjamin (ROYAL DEVON UNIVERSITY HEALTHCARE NHS FOUNDATION TRUST)" w:date="2025-07-25T17:16:00Z">
                    <w:rPr>
                      <w:rStyle w:val="normaltextrun"/>
                      <w:rFonts w:ascii="Arial" w:hAnsi="Arial"/>
                      <w:color w:val="FF0000"/>
                      <w:sz w:val="22"/>
                    </w:rPr>
                  </w:rPrChange>
                </w:rPr>
                <w:delText xml:space="preserve"> as necessary)</w:delText>
              </w:r>
            </w:del>
          </w:p>
          <w:p w:rsidR="000039FB" w:rsidRPr="00F65A2B" w:rsidRDefault="000039FB" w:rsidP="008F7F1E">
            <w:pPr>
              <w:pStyle w:val="paragraph"/>
              <w:spacing w:before="0" w:beforeAutospacing="0" w:after="0" w:afterAutospacing="0"/>
              <w:jc w:val="both"/>
              <w:textAlignment w:val="baseline"/>
              <w:rPr>
                <w:rStyle w:val="normaltextrun"/>
                <w:rFonts w:ascii="Arial" w:hAnsi="Arial"/>
                <w:sz w:val="22"/>
                <w:rPrChange w:id="135" w:author="ELLIOTT, Benjamin (ROYAL DEVON UNIVERSITY HEALTHCARE NHS FOUNDATION TRUST)" w:date="2025-07-25T17:16:00Z">
                  <w:rPr>
                    <w:rStyle w:val="normaltextrun"/>
                    <w:rFonts w:ascii="Arial" w:hAnsi="Arial"/>
                    <w:color w:val="FF0000"/>
                    <w:sz w:val="22"/>
                  </w:rPr>
                </w:rPrChange>
              </w:rPr>
            </w:pPr>
          </w:p>
          <w:p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F65A2B">
              <w:rPr>
                <w:rStyle w:val="normaltextrun"/>
                <w:rFonts w:ascii="Arial" w:hAnsi="Arial"/>
                <w:sz w:val="22"/>
                <w:rPrChange w:id="136" w:author="ELLIOTT, Benjamin (ROYAL DEVON UNIVERSITY HEALTHCARE NHS FOUNDATION TRUST)" w:date="2025-07-25T17:16:00Z">
                  <w:rPr>
                    <w:rStyle w:val="normaltextrun"/>
                    <w:rFonts w:ascii="Arial" w:hAnsi="Arial"/>
                    <w:color w:val="FF0000"/>
                    <w:sz w:val="22"/>
                  </w:rPr>
                </w:rPrChange>
              </w:rPr>
              <w:t>This will include verbal, written and electronic media.</w:t>
            </w:r>
            <w:del w:id="137" w:author="ELLIOTT, Benjamin (ROYAL DEVON UNIVERSITY HEALTHCARE NHS FOUNDATION TRUST)" w:date="2025-07-25T17:16:00Z">
              <w:r w:rsidR="00ED356C" w:rsidRPr="00ED356C" w:rsidDel="00F65A2B">
                <w:rPr>
                  <w:rStyle w:val="normaltextrun"/>
                  <w:rFonts w:ascii="Arial" w:hAnsi="Arial"/>
                  <w:color w:val="FF0000"/>
                  <w:sz w:val="22"/>
                </w:rPr>
                <w:delText xml:space="preserve"> (Delete</w:delText>
              </w:r>
              <w:r w:rsidR="00DC08BE" w:rsidDel="00F65A2B">
                <w:rPr>
                  <w:rStyle w:val="normaltextrun"/>
                  <w:rFonts w:ascii="Arial" w:hAnsi="Arial"/>
                  <w:color w:val="FF0000"/>
                  <w:sz w:val="22"/>
                </w:rPr>
                <w:delText xml:space="preserve">/amend </w:delText>
              </w:r>
              <w:r w:rsidR="00ED356C" w:rsidRPr="00ED356C" w:rsidDel="00F65A2B">
                <w:rPr>
                  <w:rStyle w:val="normaltextrun"/>
                  <w:rFonts w:ascii="Arial" w:hAnsi="Arial"/>
                  <w:color w:val="FF0000"/>
                  <w:sz w:val="22"/>
                </w:rPr>
                <w:delText xml:space="preserve"> as necessary)</w:delText>
              </w:r>
            </w:del>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ins w:id="138" w:author="ELLIOTT, Benjamin (ROYAL DEVON UNIVERSITY HEALTHCARE NHS FOUNDATION TRUST)" w:date="2025-07-25T17:26:00Z"/>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0039FB" w:rsidRDefault="000039FB"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Change w:id="139">
                <w:tblGrid>
                  <w:gridCol w:w="5145"/>
                  <w:gridCol w:w="3735"/>
                </w:tblGrid>
              </w:tblGridChange>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ins w:id="140" w:author="ELLIOTT, Benjamin (ROYAL DEVON UNIVERSITY HEALTHCARE NHS FOUNDATION TRUST)" w:date="2025-07-25T17:23:00Z">
                    <w:r w:rsidRPr="000039FB">
                      <w:rPr>
                        <w:rFonts w:ascii="Arial" w:hAnsi="Arial" w:cs="Arial"/>
                        <w:color w:val="000000"/>
                        <w:sz w:val="22"/>
                        <w:szCs w:val="22"/>
                      </w:rPr>
                      <w:t>Acute wards; therapy and medical staff</w:t>
                    </w:r>
                  </w:ins>
                </w:p>
              </w:tc>
              <w:tc>
                <w:tcPr>
                  <w:tcW w:w="3735" w:type="dxa"/>
                  <w:tcBorders>
                    <w:top w:val="nil"/>
                    <w:left w:val="nil"/>
                    <w:bottom w:val="nil"/>
                    <w:right w:val="single" w:sz="6" w:space="0" w:color="auto"/>
                  </w:tcBorders>
                  <w:shd w:val="clear" w:color="auto" w:fill="auto"/>
                  <w:hideMark/>
                </w:tcPr>
                <w:p w:rsidR="00884334"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Change w:id="141" w:author="ELLIOTT, Benjamin (ROYAL DEVON UNIVERSITY HEALTHCARE NHS FOUNDATION TRUST)" w:date="2025-07-25T17:25:00Z">
                        <w:rPr>
                          <w:color w:val="000000"/>
                        </w:rPr>
                      </w:rPrChange>
                    </w:rPr>
                  </w:pPr>
                  <w:ins w:id="142" w:author="ELLIOTT, Benjamin (ROYAL DEVON UNIVERSITY HEALTHCARE NHS FOUNDATION TRUST)" w:date="2025-07-25T17:21:00Z">
                    <w:r w:rsidRPr="000039FB">
                      <w:rPr>
                        <w:rFonts w:ascii="Arial" w:hAnsi="Arial" w:cs="Arial"/>
                        <w:color w:val="000000"/>
                        <w:sz w:val="22"/>
                        <w:szCs w:val="22"/>
                        <w:rPrChange w:id="143" w:author="ELLIOTT, Benjamin (ROYAL DEVON UNIVERSITY HEALTHCARE NHS FOUNDATION TRUST)" w:date="2025-07-25T17:25:00Z">
                          <w:rPr>
                            <w:color w:val="000000"/>
                          </w:rPr>
                        </w:rPrChange>
                      </w:rPr>
                      <w:t>GP</w:t>
                    </w:r>
                  </w:ins>
                  <w:ins w:id="144" w:author="ELLIOTT, Benjamin (ROYAL DEVON UNIVERSITY HEALTHCARE NHS FOUNDATION TRUST)" w:date="2025-07-25T17:22:00Z">
                    <w:r w:rsidRPr="000039FB">
                      <w:rPr>
                        <w:rFonts w:ascii="Arial" w:hAnsi="Arial" w:cs="Arial"/>
                        <w:color w:val="000000"/>
                        <w:sz w:val="22"/>
                        <w:szCs w:val="22"/>
                        <w:rPrChange w:id="145" w:author="ELLIOTT, Benjamin (ROYAL DEVON UNIVERSITY HEALTHCARE NHS FOUNDATION TRUST)" w:date="2025-07-25T17:25:00Z">
                          <w:rPr>
                            <w:color w:val="000000"/>
                          </w:rPr>
                        </w:rPrChange>
                      </w:rPr>
                      <w:t>’s</w:t>
                    </w:r>
                  </w:ins>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ins w:id="146" w:author="ELLIOTT, Benjamin (ROYAL DEVON UNIVERSITY HEALTHCARE NHS FOUNDATION TRUST)" w:date="2025-07-25T17:24:00Z">
                    <w:r w:rsidRPr="000039FB">
                      <w:rPr>
                        <w:rFonts w:ascii="Arial" w:hAnsi="Arial" w:cs="Arial"/>
                        <w:color w:val="000000"/>
                        <w:sz w:val="22"/>
                        <w:szCs w:val="22"/>
                      </w:rPr>
                      <w:t>Community Nurses</w:t>
                    </w:r>
                  </w:ins>
                </w:p>
              </w:tc>
              <w:tc>
                <w:tcPr>
                  <w:tcW w:w="3735" w:type="dxa"/>
                  <w:tcBorders>
                    <w:top w:val="nil"/>
                    <w:left w:val="nil"/>
                    <w:bottom w:val="nil"/>
                    <w:right w:val="single" w:sz="6" w:space="0" w:color="auto"/>
                  </w:tcBorders>
                  <w:shd w:val="clear" w:color="auto" w:fill="auto"/>
                </w:tcPr>
                <w:p w:rsidR="00884334"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Change w:id="147" w:author="ELLIOTT, Benjamin (ROYAL DEVON UNIVERSITY HEALTHCARE NHS FOUNDATION TRUST)" w:date="2025-07-25T17:25:00Z">
                        <w:rPr>
                          <w:color w:val="000000"/>
                        </w:rPr>
                      </w:rPrChange>
                    </w:rPr>
                  </w:pPr>
                  <w:ins w:id="148" w:author="ELLIOTT, Benjamin (ROYAL DEVON UNIVERSITY HEALTHCARE NHS FOUNDATION TRUST)" w:date="2025-07-25T17:22:00Z">
                    <w:r w:rsidRPr="000039FB">
                      <w:rPr>
                        <w:rFonts w:ascii="Arial" w:hAnsi="Arial" w:cs="Arial"/>
                        <w:color w:val="000000"/>
                        <w:sz w:val="22"/>
                        <w:szCs w:val="22"/>
                        <w:rPrChange w:id="149" w:author="ELLIOTT, Benjamin (ROYAL DEVON UNIVERSITY HEALTHCARE NHS FOUNDATION TRUST)" w:date="2025-07-25T17:25:00Z">
                          <w:rPr>
                            <w:color w:val="000000"/>
                          </w:rPr>
                        </w:rPrChange>
                      </w:rPr>
                      <w:t>Adult Social Care</w:t>
                    </w:r>
                  </w:ins>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0039FB" w:rsidRPr="000039FB" w:rsidRDefault="000039FB" w:rsidP="00AE0EC0">
                  <w:pPr>
                    <w:pStyle w:val="paragraph"/>
                    <w:numPr>
                      <w:ilvl w:val="0"/>
                      <w:numId w:val="3"/>
                    </w:numPr>
                    <w:spacing w:before="0" w:beforeAutospacing="0" w:after="0" w:afterAutospacing="0"/>
                    <w:jc w:val="both"/>
                    <w:textAlignment w:val="baseline"/>
                    <w:rPr>
                      <w:ins w:id="150" w:author="ELLIOTT, Benjamin (ROYAL DEVON UNIVERSITY HEALTHCARE NHS FOUNDATION TRUST)" w:date="2025-07-25T17:24:00Z"/>
                      <w:rFonts w:ascii="Arial" w:hAnsi="Arial" w:cs="Arial"/>
                      <w:color w:val="000000"/>
                      <w:sz w:val="22"/>
                      <w:szCs w:val="22"/>
                    </w:rPr>
                  </w:pPr>
                  <w:ins w:id="151" w:author="ELLIOTT, Benjamin (ROYAL DEVON UNIVERSITY HEALTHCARE NHS FOUNDATION TRUST)" w:date="2025-07-25T17:24:00Z">
                    <w:r w:rsidRPr="000039FB">
                      <w:rPr>
                        <w:rFonts w:ascii="Arial" w:hAnsi="Arial" w:cs="Arial"/>
                        <w:color w:val="000000"/>
                        <w:sz w:val="22"/>
                        <w:szCs w:val="22"/>
                      </w:rPr>
                      <w:t xml:space="preserve">Complex Hospital Discharge Team </w:t>
                    </w:r>
                  </w:ins>
                </w:p>
                <w:p w:rsidR="00884334" w:rsidRDefault="000039FB" w:rsidP="00AE0EC0">
                  <w:pPr>
                    <w:pStyle w:val="paragraph"/>
                    <w:numPr>
                      <w:ilvl w:val="0"/>
                      <w:numId w:val="3"/>
                    </w:numPr>
                    <w:spacing w:before="0" w:beforeAutospacing="0" w:after="0" w:afterAutospacing="0"/>
                    <w:jc w:val="both"/>
                    <w:textAlignment w:val="baseline"/>
                    <w:rPr>
                      <w:ins w:id="152" w:author="ELLIOTT, Benjamin (ROYAL DEVON UNIVERSITY HEALTHCARE NHS FOUNDATION TRUST)" w:date="2025-07-25T17:25:00Z"/>
                      <w:rFonts w:ascii="Arial" w:hAnsi="Arial" w:cs="Arial"/>
                      <w:color w:val="000000"/>
                      <w:sz w:val="22"/>
                      <w:szCs w:val="22"/>
                    </w:rPr>
                  </w:pPr>
                  <w:ins w:id="153" w:author="ELLIOTT, Benjamin (ROYAL DEVON UNIVERSITY HEALTHCARE NHS FOUNDATION TRUST)" w:date="2025-07-25T17:24:00Z">
                    <w:r w:rsidRPr="000039FB">
                      <w:rPr>
                        <w:rFonts w:ascii="Arial" w:hAnsi="Arial" w:cs="Arial"/>
                        <w:color w:val="000000"/>
                        <w:sz w:val="22"/>
                        <w:szCs w:val="22"/>
                      </w:rPr>
                      <w:t>Exeter Community Neuro Team</w:t>
                    </w:r>
                  </w:ins>
                </w:p>
                <w:p w:rsidR="000039FB" w:rsidRDefault="000039FB" w:rsidP="00AE0EC0">
                  <w:pPr>
                    <w:pStyle w:val="paragraph"/>
                    <w:numPr>
                      <w:ilvl w:val="0"/>
                      <w:numId w:val="3"/>
                    </w:numPr>
                    <w:spacing w:before="0" w:beforeAutospacing="0" w:after="0" w:afterAutospacing="0"/>
                    <w:jc w:val="both"/>
                    <w:textAlignment w:val="baseline"/>
                    <w:rPr>
                      <w:ins w:id="154" w:author="ELLIOTT, Benjamin (ROYAL DEVON UNIVERSITY HEALTHCARE NHS FOUNDATION TRUST)" w:date="2025-07-25T17:26:00Z"/>
                      <w:rFonts w:ascii="Arial" w:hAnsi="Arial" w:cs="Arial"/>
                      <w:color w:val="000000"/>
                      <w:sz w:val="22"/>
                      <w:szCs w:val="22"/>
                    </w:rPr>
                  </w:pPr>
                  <w:ins w:id="155" w:author="ELLIOTT, Benjamin (ROYAL DEVON UNIVERSITY HEALTHCARE NHS FOUNDATION TRUST)" w:date="2025-07-25T17:26:00Z">
                    <w:r>
                      <w:rPr>
                        <w:rFonts w:ascii="Arial" w:hAnsi="Arial" w:cs="Arial"/>
                        <w:color w:val="000000"/>
                        <w:sz w:val="22"/>
                        <w:szCs w:val="22"/>
                      </w:rPr>
                      <w:t>Community Service Manager</w:t>
                    </w:r>
                  </w:ins>
                </w:p>
                <w:p w:rsidR="000039FB"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ins w:id="156" w:author="ELLIOTT, Benjamin (ROYAL DEVON UNIVERSITY HEALTHCARE NHS FOUNDATION TRUST)" w:date="2025-07-25T17:26:00Z">
                    <w:r>
                      <w:rPr>
                        <w:rFonts w:ascii="Arial" w:hAnsi="Arial" w:cs="Arial"/>
                        <w:color w:val="000000"/>
                        <w:sz w:val="22"/>
                        <w:szCs w:val="22"/>
                      </w:rPr>
                      <w:t>Exeter Community Pharmacy Team</w:t>
                    </w:r>
                  </w:ins>
                </w:p>
              </w:tc>
              <w:tc>
                <w:tcPr>
                  <w:tcW w:w="3735" w:type="dxa"/>
                  <w:tcBorders>
                    <w:top w:val="nil"/>
                    <w:left w:val="nil"/>
                    <w:bottom w:val="nil"/>
                    <w:right w:val="single" w:sz="6" w:space="0" w:color="auto"/>
                  </w:tcBorders>
                  <w:shd w:val="clear" w:color="auto" w:fill="auto"/>
                </w:tcPr>
                <w:p w:rsidR="00884334" w:rsidRPr="000039FB" w:rsidRDefault="000039FB" w:rsidP="00AE0EC0">
                  <w:pPr>
                    <w:pStyle w:val="paragraph"/>
                    <w:numPr>
                      <w:ilvl w:val="0"/>
                      <w:numId w:val="3"/>
                    </w:numPr>
                    <w:spacing w:before="0" w:beforeAutospacing="0" w:after="0" w:afterAutospacing="0"/>
                    <w:jc w:val="both"/>
                    <w:textAlignment w:val="baseline"/>
                    <w:rPr>
                      <w:ins w:id="157" w:author="ELLIOTT, Benjamin (ROYAL DEVON UNIVERSITY HEALTHCARE NHS FOUNDATION TRUST)" w:date="2025-07-25T17:25:00Z"/>
                      <w:rFonts w:ascii="Arial" w:hAnsi="Arial" w:cs="Arial"/>
                      <w:color w:val="000000"/>
                      <w:sz w:val="22"/>
                      <w:szCs w:val="22"/>
                      <w:rPrChange w:id="158" w:author="ELLIOTT, Benjamin (ROYAL DEVON UNIVERSITY HEALTHCARE NHS FOUNDATION TRUST)" w:date="2025-07-25T17:25:00Z">
                        <w:rPr>
                          <w:ins w:id="159" w:author="ELLIOTT, Benjamin (ROYAL DEVON UNIVERSITY HEALTHCARE NHS FOUNDATION TRUST)" w:date="2025-07-25T17:25:00Z"/>
                          <w:color w:val="000000"/>
                        </w:rPr>
                      </w:rPrChange>
                    </w:rPr>
                  </w:pPr>
                  <w:ins w:id="160" w:author="ELLIOTT, Benjamin (ROYAL DEVON UNIVERSITY HEALTHCARE NHS FOUNDATION TRUST)" w:date="2025-07-25T17:22:00Z">
                    <w:r w:rsidRPr="000039FB">
                      <w:rPr>
                        <w:rFonts w:ascii="Arial" w:hAnsi="Arial" w:cs="Arial"/>
                        <w:color w:val="000000"/>
                        <w:sz w:val="22"/>
                        <w:szCs w:val="22"/>
                        <w:rPrChange w:id="161" w:author="ELLIOTT, Benjamin (ROYAL DEVON UNIVERSITY HEALTHCARE NHS FOUNDATION TRUST)" w:date="2025-07-25T17:25:00Z">
                          <w:rPr>
                            <w:color w:val="000000"/>
                          </w:rPr>
                        </w:rPrChange>
                      </w:rPr>
                      <w:t>Devon Partnership Trust</w:t>
                    </w:r>
                  </w:ins>
                </w:p>
                <w:p w:rsidR="000039FB" w:rsidRPr="000039FB" w:rsidRDefault="000039FB" w:rsidP="00AE0EC0">
                  <w:pPr>
                    <w:pStyle w:val="paragraph"/>
                    <w:numPr>
                      <w:ilvl w:val="0"/>
                      <w:numId w:val="3"/>
                    </w:numPr>
                    <w:spacing w:before="0" w:beforeAutospacing="0" w:after="0" w:afterAutospacing="0"/>
                    <w:jc w:val="both"/>
                    <w:textAlignment w:val="baseline"/>
                    <w:rPr>
                      <w:ins w:id="162" w:author="ELLIOTT, Benjamin (ROYAL DEVON UNIVERSITY HEALTHCARE NHS FOUNDATION TRUST)" w:date="2025-07-25T17:25:00Z"/>
                      <w:rFonts w:ascii="Arial" w:hAnsi="Arial" w:cs="Arial"/>
                      <w:color w:val="000000"/>
                      <w:sz w:val="22"/>
                      <w:szCs w:val="22"/>
                      <w:rPrChange w:id="163" w:author="ELLIOTT, Benjamin (ROYAL DEVON UNIVERSITY HEALTHCARE NHS FOUNDATION TRUST)" w:date="2025-07-25T17:25:00Z">
                        <w:rPr>
                          <w:ins w:id="164" w:author="ELLIOTT, Benjamin (ROYAL DEVON UNIVERSITY HEALTHCARE NHS FOUNDATION TRUST)" w:date="2025-07-25T17:25:00Z"/>
                          <w:color w:val="000000"/>
                        </w:rPr>
                      </w:rPrChange>
                    </w:rPr>
                  </w:pPr>
                  <w:ins w:id="165" w:author="ELLIOTT, Benjamin (ROYAL DEVON UNIVERSITY HEALTHCARE NHS FOUNDATION TRUST)" w:date="2025-07-25T17:25:00Z">
                    <w:r w:rsidRPr="000039FB">
                      <w:rPr>
                        <w:rFonts w:ascii="Arial" w:hAnsi="Arial" w:cs="Arial"/>
                        <w:color w:val="000000"/>
                        <w:sz w:val="22"/>
                        <w:szCs w:val="22"/>
                        <w:rPrChange w:id="166" w:author="ELLIOTT, Benjamin (ROYAL DEVON UNIVERSITY HEALTHCARE NHS FOUNDATION TRUST)" w:date="2025-07-25T17:25:00Z">
                          <w:rPr>
                            <w:color w:val="000000"/>
                          </w:rPr>
                        </w:rPrChange>
                      </w:rPr>
                      <w:t>Voluntary sector</w:t>
                    </w:r>
                  </w:ins>
                </w:p>
                <w:p w:rsidR="000039FB" w:rsidRPr="000039FB" w:rsidRDefault="000039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Change w:id="167" w:author="ELLIOTT, Benjamin (ROYAL DEVON UNIVERSITY HEALTHCARE NHS FOUNDATION TRUST)" w:date="2025-07-25T17:25:00Z">
                        <w:rPr>
                          <w:color w:val="000000"/>
                        </w:rPr>
                      </w:rPrChange>
                    </w:rPr>
                  </w:pPr>
                  <w:ins w:id="168" w:author="ELLIOTT, Benjamin (ROYAL DEVON UNIVERSITY HEALTHCARE NHS FOUNDATION TRUST)" w:date="2025-07-25T17:25:00Z">
                    <w:r w:rsidRPr="000039FB">
                      <w:rPr>
                        <w:rFonts w:ascii="Arial" w:hAnsi="Arial" w:cs="Arial"/>
                        <w:color w:val="000000"/>
                        <w:sz w:val="22"/>
                        <w:szCs w:val="22"/>
                        <w:rPrChange w:id="169" w:author="ELLIOTT, Benjamin (ROYAL DEVON UNIVERSITY HEALTHCARE NHS FOUNDATION TRUST)" w:date="2025-07-25T17:25:00Z">
                          <w:rPr>
                            <w:color w:val="000000"/>
                          </w:rPr>
                        </w:rPrChange>
                      </w:rPr>
                      <w:t>Hospiscare</w:t>
                    </w:r>
                  </w:ins>
                </w:p>
              </w:tc>
            </w:tr>
            <w:tr w:rsidR="00884334" w:rsidTr="000039FB">
              <w:tblPrEx>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PrExChange w:id="170" w:author="ELLIOTT, Benjamin (ROYAL DEVON UNIVERSITY HEALTHCARE NHS FOUNDATION TRUST)" w:date="2025-07-25T17:21:00Z">
                  <w:tblPrEx>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PrEx>
                </w:tblPrExChange>
              </w:tblPrEx>
              <w:trPr>
                <w:jc w:val="center"/>
                <w:trPrChange w:id="171" w:author="ELLIOTT, Benjamin (ROYAL DEVON UNIVERSITY HEALTHCARE NHS FOUNDATION TRUST)" w:date="2025-07-25T17:21:00Z">
                  <w:trPr>
                    <w:jc w:val="center"/>
                  </w:trPr>
                </w:trPrChange>
              </w:trPr>
              <w:tc>
                <w:tcPr>
                  <w:tcW w:w="5145" w:type="dxa"/>
                  <w:tcBorders>
                    <w:top w:val="nil"/>
                    <w:left w:val="single" w:sz="6" w:space="0" w:color="auto"/>
                    <w:bottom w:val="nil"/>
                    <w:right w:val="single" w:sz="6" w:space="0" w:color="auto"/>
                  </w:tcBorders>
                  <w:shd w:val="clear" w:color="auto" w:fill="auto"/>
                  <w:tcPrChange w:id="172" w:author="ELLIOTT, Benjamin (ROYAL DEVON UNIVERSITY HEALTHCARE NHS FOUNDATION TRUST)" w:date="2025-07-25T17:21:00Z">
                    <w:tcPr>
                      <w:tcW w:w="5145" w:type="dxa"/>
                      <w:tcBorders>
                        <w:top w:val="nil"/>
                        <w:left w:val="single" w:sz="6" w:space="0" w:color="auto"/>
                        <w:bottom w:val="single" w:sz="6" w:space="0" w:color="auto"/>
                        <w:right w:val="single" w:sz="6" w:space="0" w:color="auto"/>
                      </w:tcBorders>
                      <w:shd w:val="clear" w:color="auto" w:fill="auto"/>
                    </w:tcPr>
                  </w:tcPrChange>
                </w:tcPr>
                <w:p w:rsidR="00884334" w:rsidRDefault="00884334">
                  <w:pPr>
                    <w:pStyle w:val="paragraph"/>
                    <w:spacing w:before="0" w:beforeAutospacing="0" w:after="0" w:afterAutospacing="0"/>
                    <w:jc w:val="both"/>
                    <w:textAlignment w:val="baseline"/>
                    <w:rPr>
                      <w:rFonts w:ascii="Arial" w:hAnsi="Arial" w:cs="Arial"/>
                      <w:color w:val="000000"/>
                      <w:sz w:val="22"/>
                      <w:szCs w:val="22"/>
                    </w:rPr>
                    <w:pPrChange w:id="173" w:author="ELLIOTT, Benjamin (ROYAL DEVON UNIVERSITY HEALTHCARE NHS FOUNDATION TRUST)" w:date="2025-07-25T17:25:00Z">
                      <w:pPr>
                        <w:pStyle w:val="paragraph"/>
                        <w:numPr>
                          <w:numId w:val="3"/>
                        </w:numPr>
                        <w:spacing w:before="0" w:beforeAutospacing="0" w:after="0" w:afterAutospacing="0"/>
                        <w:ind w:left="720" w:hanging="360"/>
                        <w:jc w:val="both"/>
                        <w:textAlignment w:val="baseline"/>
                      </w:pPr>
                    </w:pPrChange>
                  </w:pPr>
                </w:p>
              </w:tc>
              <w:tc>
                <w:tcPr>
                  <w:tcW w:w="3735" w:type="dxa"/>
                  <w:tcBorders>
                    <w:top w:val="nil"/>
                    <w:left w:val="nil"/>
                    <w:bottom w:val="nil"/>
                    <w:right w:val="single" w:sz="6" w:space="0" w:color="auto"/>
                  </w:tcBorders>
                  <w:shd w:val="clear" w:color="auto" w:fill="auto"/>
                  <w:tcPrChange w:id="174" w:author="ELLIOTT, Benjamin (ROYAL DEVON UNIVERSITY HEALTHCARE NHS FOUNDATION TRUST)" w:date="2025-07-25T17:21:00Z">
                    <w:tcPr>
                      <w:tcW w:w="3735" w:type="dxa"/>
                      <w:tcBorders>
                        <w:top w:val="nil"/>
                        <w:left w:val="nil"/>
                        <w:bottom w:val="single" w:sz="6" w:space="0" w:color="auto"/>
                        <w:right w:val="single" w:sz="6" w:space="0" w:color="auto"/>
                      </w:tcBorders>
                      <w:shd w:val="clear" w:color="auto" w:fill="auto"/>
                    </w:tcPr>
                  </w:tcPrChange>
                </w:tcPr>
                <w:p w:rsidR="00884334" w:rsidRPr="000C32E3" w:rsidRDefault="00884334">
                  <w:pPr>
                    <w:pStyle w:val="paragraph"/>
                    <w:spacing w:before="0" w:beforeAutospacing="0" w:after="0" w:afterAutospacing="0"/>
                    <w:jc w:val="both"/>
                    <w:textAlignment w:val="baseline"/>
                    <w:rPr>
                      <w:color w:val="000000"/>
                    </w:rPr>
                    <w:pPrChange w:id="175" w:author="ELLIOTT, Benjamin (ROYAL DEVON UNIVERSITY HEALTHCARE NHS FOUNDATION TRUST)" w:date="2025-07-25T17:25:00Z">
                      <w:pPr>
                        <w:pStyle w:val="paragraph"/>
                        <w:numPr>
                          <w:numId w:val="3"/>
                        </w:numPr>
                        <w:spacing w:before="0" w:beforeAutospacing="0" w:after="0" w:afterAutospacing="0"/>
                        <w:ind w:left="720" w:hanging="360"/>
                        <w:jc w:val="both"/>
                        <w:textAlignment w:val="baseline"/>
                      </w:pPr>
                    </w:pPrChange>
                  </w:pPr>
                  <w:del w:id="176" w:author="ELLIOTT, Benjamin (ROYAL DEVON UNIVERSITY HEALTHCARE NHS FOUNDATION TRUST)" w:date="2025-07-25T17:21:00Z">
                    <w:r w:rsidRPr="000C32E3" w:rsidDel="000039FB">
                      <w:rPr>
                        <w:rStyle w:val="normaltextrun"/>
                        <w:rFonts w:ascii="Arial" w:hAnsi="Arial"/>
                        <w:color w:val="FF0000"/>
                        <w:sz w:val="22"/>
                      </w:rPr>
                      <w:delText>(press the tab key here for more bullet points)</w:delText>
                    </w:r>
                  </w:del>
                </w:p>
              </w:tc>
            </w:tr>
            <w:tr w:rsidR="000039FB" w:rsidTr="00AE0EC0">
              <w:trPr>
                <w:jc w:val="center"/>
                <w:ins w:id="177" w:author="ELLIOTT, Benjamin (ROYAL DEVON UNIVERSITY HEALTHCARE NHS FOUNDATION TRUST)" w:date="2025-07-25T17:21:00Z"/>
              </w:trPr>
              <w:tc>
                <w:tcPr>
                  <w:tcW w:w="5145" w:type="dxa"/>
                  <w:tcBorders>
                    <w:top w:val="nil"/>
                    <w:left w:val="single" w:sz="6" w:space="0" w:color="auto"/>
                    <w:bottom w:val="single" w:sz="6" w:space="0" w:color="auto"/>
                    <w:right w:val="single" w:sz="6" w:space="0" w:color="auto"/>
                  </w:tcBorders>
                  <w:shd w:val="clear" w:color="auto" w:fill="auto"/>
                </w:tcPr>
                <w:p w:rsidR="000039FB" w:rsidRDefault="000039FB">
                  <w:pPr>
                    <w:pStyle w:val="paragraph"/>
                    <w:spacing w:before="0" w:beforeAutospacing="0" w:after="0" w:afterAutospacing="0"/>
                    <w:jc w:val="both"/>
                    <w:textAlignment w:val="baseline"/>
                    <w:rPr>
                      <w:ins w:id="178" w:author="ELLIOTT, Benjamin (ROYAL DEVON UNIVERSITY HEALTHCARE NHS FOUNDATION TRUST)" w:date="2025-07-25T17:21:00Z"/>
                      <w:rFonts w:ascii="Arial" w:hAnsi="Arial" w:cs="Arial"/>
                      <w:color w:val="000000"/>
                      <w:sz w:val="22"/>
                      <w:szCs w:val="22"/>
                    </w:rPr>
                    <w:pPrChange w:id="179" w:author="ELLIOTT, Benjamin (ROYAL DEVON UNIVERSITY HEALTHCARE NHS FOUNDATION TRUST)" w:date="2025-07-25T17:25:00Z">
                      <w:pPr>
                        <w:pStyle w:val="paragraph"/>
                        <w:numPr>
                          <w:numId w:val="3"/>
                        </w:numPr>
                        <w:spacing w:before="0" w:beforeAutospacing="0" w:after="0" w:afterAutospacing="0"/>
                        <w:ind w:left="720" w:hanging="360"/>
                        <w:jc w:val="both"/>
                        <w:textAlignment w:val="baseline"/>
                      </w:pPr>
                    </w:pPrChange>
                  </w:pPr>
                </w:p>
              </w:tc>
              <w:tc>
                <w:tcPr>
                  <w:tcW w:w="3735" w:type="dxa"/>
                  <w:tcBorders>
                    <w:top w:val="nil"/>
                    <w:left w:val="nil"/>
                    <w:bottom w:val="single" w:sz="6" w:space="0" w:color="auto"/>
                    <w:right w:val="single" w:sz="6" w:space="0" w:color="auto"/>
                  </w:tcBorders>
                  <w:shd w:val="clear" w:color="auto" w:fill="auto"/>
                </w:tcPr>
                <w:p w:rsidR="000039FB" w:rsidRPr="000C32E3" w:rsidRDefault="000039FB">
                  <w:pPr>
                    <w:pStyle w:val="paragraph"/>
                    <w:spacing w:before="0" w:beforeAutospacing="0" w:after="0" w:afterAutospacing="0"/>
                    <w:jc w:val="both"/>
                    <w:textAlignment w:val="baseline"/>
                    <w:rPr>
                      <w:ins w:id="180" w:author="ELLIOTT, Benjamin (ROYAL DEVON UNIVERSITY HEALTHCARE NHS FOUNDATION TRUST)" w:date="2025-07-25T17:21:00Z"/>
                      <w:rStyle w:val="normaltextrun"/>
                      <w:rFonts w:ascii="Arial" w:hAnsi="Arial"/>
                      <w:color w:val="FF0000"/>
                      <w:sz w:val="22"/>
                    </w:rPr>
                    <w:pPrChange w:id="181" w:author="ELLIOTT, Benjamin (ROYAL DEVON UNIVERSITY HEALTHCARE NHS FOUNDATION TRUST)" w:date="2025-07-25T17:25:00Z">
                      <w:pPr>
                        <w:pStyle w:val="paragraph"/>
                        <w:numPr>
                          <w:numId w:val="3"/>
                        </w:numPr>
                        <w:spacing w:before="0" w:beforeAutospacing="0" w:after="0" w:afterAutospacing="0"/>
                        <w:ind w:left="720" w:hanging="360"/>
                        <w:jc w:val="both"/>
                        <w:textAlignment w:val="baseline"/>
                      </w:pPr>
                    </w:pPrChange>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1FB8" w:rsidRPr="007528E6" w:rsidDel="006F698B" w:rsidRDefault="000C1FB8" w:rsidP="000C1FB8">
            <w:pPr>
              <w:rPr>
                <w:del w:id="185" w:author="ELLIOTT, Benjamin (ROYAL DEVON UNIVERSITY HEALTHCARE NHS FOUNDATION TRUST)" w:date="2025-07-25T17:32:00Z"/>
                <w:color w:val="FF0000"/>
              </w:rPr>
            </w:pPr>
            <w:del w:id="186" w:author="ELLIOTT, Benjamin (ROYAL DEVON UNIVERSITY HEALTHCARE NHS FOUNDATION TRUST)" w:date="2025-07-25T17:32:00Z">
              <w:r w:rsidRPr="007528E6" w:rsidDel="006F698B">
                <w:rPr>
                  <w:rStyle w:val="normaltextrun"/>
                  <w:rFonts w:ascii="Arial" w:hAnsi="Arial" w:cs="Arial"/>
                  <w:color w:val="FF0000"/>
                  <w:shd w:val="clear" w:color="auto" w:fill="FFFFFF"/>
                </w:rPr>
                <w:delText xml:space="preserve">The structure chart should show </w:delText>
              </w:r>
              <w:r w:rsidR="00ED356C" w:rsidDel="006F698B">
                <w:rPr>
                  <w:rStyle w:val="normaltextrun"/>
                  <w:rFonts w:ascii="Arial" w:hAnsi="Arial" w:cs="Arial"/>
                  <w:color w:val="FF0000"/>
                  <w:shd w:val="clear" w:color="auto" w:fill="FFFFFF"/>
                </w:rPr>
                <w:delText xml:space="preserve">at least </w:delText>
              </w:r>
              <w:r w:rsidRPr="007528E6" w:rsidDel="006F698B">
                <w:rPr>
                  <w:rStyle w:val="normaltextrun"/>
                  <w:rFonts w:ascii="Arial" w:hAnsi="Arial" w:cs="Arial"/>
                  <w:color w:val="FF0000"/>
                  <w:shd w:val="clear" w:color="auto" w:fill="FFFFFF"/>
                </w:rPr>
                <w:delText>immediate manager; the post holder (text emboldened); direct reports (job titles and number of role holders). </w:delText>
              </w:r>
              <w:r w:rsidRPr="007528E6" w:rsidDel="006F698B">
                <w:rPr>
                  <w:rStyle w:val="eop"/>
                  <w:rFonts w:ascii="Arial" w:hAnsi="Arial" w:cs="Arial"/>
                  <w:color w:val="FF0000"/>
                  <w:shd w:val="clear" w:color="auto" w:fill="FFFFFF"/>
                </w:rPr>
                <w:delText> </w:delText>
              </w:r>
            </w:del>
          </w:p>
          <w:p w:rsidR="000C1FB8" w:rsidRPr="00F607B2" w:rsidDel="006F698B" w:rsidRDefault="000C1FB8" w:rsidP="00F607B2">
            <w:pPr>
              <w:jc w:val="both"/>
              <w:rPr>
                <w:del w:id="187" w:author="ELLIOTT, Benjamin (ROYAL DEVON UNIVERSITY HEALTHCARE NHS FOUNDATION TRUST)" w:date="2025-07-25T17:32:00Z"/>
                <w:rFonts w:ascii="Arial" w:hAnsi="Arial" w:cs="Arial"/>
              </w:rPr>
            </w:pPr>
          </w:p>
          <w:p w:rsidR="00884334" w:rsidRPr="00F607B2" w:rsidDel="006F698B" w:rsidRDefault="00B735BB" w:rsidP="00F607B2">
            <w:pPr>
              <w:jc w:val="both"/>
              <w:rPr>
                <w:del w:id="188" w:author="ELLIOTT, Benjamin (ROYAL DEVON UNIVERSITY HEALTHCARE NHS FOUNDATION TRUST)" w:date="2025-07-25T17:32:00Z"/>
                <w:rFonts w:ascii="Arial" w:hAnsi="Arial" w:cs="Arial"/>
                <w:color w:val="FF0000"/>
              </w:rPr>
            </w:pPr>
            <w:del w:id="189" w:author="ELLIOTT, Benjamin (ROYAL DEVON UNIVERSITY HEALTHCARE NHS FOUNDATION TRUST)" w:date="2025-07-25T17:32:00Z">
              <w:r w:rsidDel="006F698B">
                <w:rPr>
                  <w:rFonts w:ascii="Arial" w:hAnsi="Arial" w:cs="Arial"/>
                  <w:color w:val="FF0000"/>
                </w:rPr>
                <w:delText xml:space="preserve">To amend the structure </w:delText>
              </w:r>
              <w:r w:rsidR="000C1FB8" w:rsidDel="006F698B">
                <w:rPr>
                  <w:rFonts w:ascii="Arial" w:hAnsi="Arial" w:cs="Arial"/>
                  <w:color w:val="FF0000"/>
                </w:rPr>
                <w:delText>c</w:delText>
              </w:r>
              <w:r w:rsidR="000C1FB8" w:rsidDel="006F698B">
                <w:rPr>
                  <w:color w:val="FF0000"/>
                </w:rPr>
                <w:delText>hart</w:delText>
              </w:r>
              <w:r w:rsidDel="006F698B">
                <w:rPr>
                  <w:rFonts w:ascii="Arial" w:hAnsi="Arial" w:cs="Arial"/>
                  <w:color w:val="FF0000"/>
                </w:rPr>
                <w:delText>, click i</w:delText>
              </w:r>
              <w:r w:rsidR="000C1FB8" w:rsidDel="006F698B">
                <w:rPr>
                  <w:rFonts w:ascii="Arial" w:hAnsi="Arial" w:cs="Arial"/>
                  <w:color w:val="FF0000"/>
                </w:rPr>
                <w:delText>nto one of the boxes</w:delText>
              </w:r>
              <w:r w:rsidR="000C32E3" w:rsidDel="006F698B">
                <w:rPr>
                  <w:rFonts w:ascii="Arial" w:hAnsi="Arial" w:cs="Arial"/>
                  <w:color w:val="FF0000"/>
                </w:rPr>
                <w:delText xml:space="preserve"> </w:delText>
              </w:r>
              <w:r w:rsidR="000C1FB8" w:rsidDel="006F698B">
                <w:rPr>
                  <w:rFonts w:ascii="Arial" w:hAnsi="Arial" w:cs="Arial"/>
                  <w:color w:val="FF0000"/>
                </w:rPr>
                <w:delText xml:space="preserve">which allows you to </w:delText>
              </w:r>
              <w:r w:rsidR="000C32E3" w:rsidDel="006F698B">
                <w:rPr>
                  <w:rFonts w:ascii="Arial" w:hAnsi="Arial" w:cs="Arial"/>
                  <w:color w:val="FF0000"/>
                </w:rPr>
                <w:delText>amend the</w:delText>
              </w:r>
              <w:r w:rsidR="000C1FB8" w:rsidDel="006F698B">
                <w:rPr>
                  <w:rFonts w:ascii="Arial" w:hAnsi="Arial" w:cs="Arial"/>
                  <w:color w:val="FF0000"/>
                </w:rPr>
                <w:delText xml:space="preserve"> job titles and add in other levels, using the plus/minus/arrow functions</w:delText>
              </w:r>
              <w:r w:rsidDel="006F698B">
                <w:rPr>
                  <w:rFonts w:ascii="Arial" w:hAnsi="Arial" w:cs="Arial"/>
                  <w:color w:val="FF0000"/>
                </w:rPr>
                <w:delText xml:space="preserve"> – see management guidance and toolkit for more information on how to create or amend this </w:delText>
              </w:r>
              <w:r w:rsidR="000D39EE" w:rsidDel="006F698B">
                <w:rPr>
                  <w:rFonts w:ascii="Arial" w:hAnsi="Arial" w:cs="Arial"/>
                  <w:color w:val="FF0000"/>
                </w:rPr>
                <w:delText>organisational chart</w:delText>
              </w:r>
              <w:r w:rsidR="000C32E3" w:rsidDel="006F698B">
                <w:rPr>
                  <w:rFonts w:ascii="Arial" w:hAnsi="Arial" w:cs="Arial"/>
                  <w:color w:val="FF0000"/>
                </w:rPr>
                <w:delText xml:space="preserve"> (Link </w:delText>
              </w:r>
              <w:r w:rsidR="000C32E3" w:rsidRPr="000C32E3" w:rsidDel="006F698B">
                <w:rPr>
                  <w:rFonts w:ascii="Arial" w:hAnsi="Arial" w:cs="Arial"/>
                  <w:color w:val="FF0000"/>
                  <w:highlight w:val="yellow"/>
                </w:rPr>
                <w:delText>TO BE ADDED</w:delText>
              </w:r>
              <w:r w:rsidR="000C32E3" w:rsidDel="006F698B">
                <w:rPr>
                  <w:rFonts w:ascii="Arial" w:hAnsi="Arial" w:cs="Arial"/>
                  <w:color w:val="FF0000"/>
                </w:rPr>
                <w:delText>)</w:delText>
              </w:r>
              <w:r w:rsidR="000D39EE" w:rsidDel="006F698B">
                <w:rPr>
                  <w:rFonts w:ascii="Arial" w:hAnsi="Arial" w:cs="Arial"/>
                  <w:color w:val="FF0000"/>
                </w:rPr>
                <w:delText>.</w:delText>
              </w:r>
              <w:r w:rsidDel="006F698B">
                <w:rPr>
                  <w:rFonts w:ascii="Arial" w:hAnsi="Arial" w:cs="Arial"/>
                  <w:color w:val="FF0000"/>
                </w:rPr>
                <w:delText xml:space="preserve"> </w:delText>
              </w:r>
            </w:del>
          </w:p>
          <w:p w:rsidR="005033D7" w:rsidDel="006F698B" w:rsidRDefault="000C32E3" w:rsidP="00F607B2">
            <w:pPr>
              <w:jc w:val="both"/>
              <w:rPr>
                <w:del w:id="190" w:author="ELLIOTT, Benjamin (ROYAL DEVON UNIVERSITY HEALTHCARE NHS FOUNDATION TRUST)" w:date="2025-07-25T17:32:00Z"/>
                <w:rFonts w:ascii="Arial" w:hAnsi="Arial" w:cs="Arial"/>
              </w:rPr>
            </w:pPr>
            <w:del w:id="191" w:author="ELLIOTT, Benjamin (ROYAL DEVON UNIVERSITY HEALTHCARE NHS FOUNDATION TRUST)" w:date="2025-07-25T17:28:00Z">
              <w:r w:rsidRPr="00F607B2" w:rsidDel="000039FB">
                <w:rPr>
                  <w:rFonts w:ascii="Arial" w:hAnsi="Arial" w:cs="Arial"/>
                  <w:noProof/>
                  <w:color w:val="0070C0"/>
                  <w:lang w:eastAsia="en-GB"/>
                </w:rPr>
                <w:drawing>
                  <wp:anchor distT="0" distB="0" distL="114300" distR="114300" simplePos="0" relativeHeight="251664384" behindDoc="1" locked="0" layoutInCell="1" allowOverlap="1" wp14:anchorId="1524A4AF" wp14:editId="7A3007F6">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del>
          </w:p>
          <w:p w:rsidR="000C32E3" w:rsidDel="006F698B" w:rsidRDefault="000C32E3" w:rsidP="00F607B2">
            <w:pPr>
              <w:jc w:val="both"/>
              <w:rPr>
                <w:del w:id="192" w:author="ELLIOTT, Benjamin (ROYAL DEVON UNIVERSITY HEALTHCARE NHS FOUNDATION TRUST)" w:date="2025-07-25T17:32:00Z"/>
                <w:rFonts w:ascii="Arial" w:hAnsi="Arial" w:cs="Arial"/>
              </w:rPr>
            </w:pPr>
          </w:p>
          <w:p w:rsidR="000C32E3" w:rsidRDefault="000039FB" w:rsidP="00F607B2">
            <w:pPr>
              <w:jc w:val="both"/>
              <w:rPr>
                <w:rFonts w:ascii="Arial" w:hAnsi="Arial" w:cs="Arial"/>
              </w:rPr>
            </w:pPr>
            <w:ins w:id="193" w:author="ELLIOTT, Benjamin (ROYAL DEVON UNIVERSITY HEALTHCARE NHS FOUNDATION TRUST)" w:date="2025-07-25T17:28:00Z">
              <w:r w:rsidRPr="00240874">
                <w:rPr>
                  <w:rFonts w:ascii="Arial" w:hAnsi="Arial" w:cs="Arial"/>
                  <w:noProof/>
                </w:rPr>
                <w:drawing>
                  <wp:inline distT="0" distB="0" distL="0" distR="0" wp14:anchorId="00F54F4B" wp14:editId="5DEFA24C">
                    <wp:extent cx="5762085" cy="2910379"/>
                    <wp:effectExtent l="0" t="0" r="0" b="61595"/>
                    <wp:docPr id="4" name="Diagram 4">
                      <a:extLst xmlns:a="http://schemas.openxmlformats.org/drawingml/2006/main">
                        <a:ext uri="{FF2B5EF4-FFF2-40B4-BE49-F238E27FC236}">
                          <a16:creationId xmlns:a16="http://schemas.microsoft.com/office/drawing/2014/main" id="{734689EC-3B58-479B-B770-A656BF27B6E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ins>
          </w:p>
          <w:p w:rsidR="000C32E3" w:rsidRPr="006F698B" w:rsidDel="000039FB" w:rsidRDefault="006F698B">
            <w:pPr>
              <w:jc w:val="right"/>
              <w:rPr>
                <w:del w:id="194" w:author="ELLIOTT, Benjamin (ROYAL DEVON UNIVERSITY HEALTHCARE NHS FOUNDATION TRUST)" w:date="2025-07-25T17:28:00Z"/>
                <w:rFonts w:ascii="Arial" w:hAnsi="Arial" w:cs="Arial"/>
                <w:i/>
                <w:rPrChange w:id="195" w:author="ELLIOTT, Benjamin (ROYAL DEVON UNIVERSITY HEALTHCARE NHS FOUNDATION TRUST)" w:date="2025-07-25T17:32:00Z">
                  <w:rPr>
                    <w:del w:id="196" w:author="ELLIOTT, Benjamin (ROYAL DEVON UNIVERSITY HEALTHCARE NHS FOUNDATION TRUST)" w:date="2025-07-25T17:28:00Z"/>
                    <w:rFonts w:ascii="Arial" w:hAnsi="Arial" w:cs="Arial"/>
                  </w:rPr>
                </w:rPrChange>
              </w:rPr>
              <w:pPrChange w:id="197" w:author="ELLIOTT, Benjamin (ROYAL DEVON UNIVERSITY HEALTHCARE NHS FOUNDATION TRUST)" w:date="2025-07-25T17:32:00Z">
                <w:pPr>
                  <w:jc w:val="both"/>
                </w:pPr>
              </w:pPrChange>
            </w:pPr>
            <w:ins w:id="198" w:author="ELLIOTT, Benjamin (ROYAL DEVON UNIVERSITY HEALTHCARE NHS FOUNDATION TRUST)" w:date="2025-07-25T17:32:00Z">
              <w:r w:rsidRPr="006F698B">
                <w:rPr>
                  <w:rFonts w:ascii="Arial" w:hAnsi="Arial" w:cs="Arial"/>
                  <w:i/>
                  <w:rPrChange w:id="199" w:author="ELLIOTT, Benjamin (ROYAL DEVON UNIVERSITY HEALTHCARE NHS FOUNDATION TRUST)" w:date="2025-07-25T17:32:00Z">
                    <w:rPr>
                      <w:rFonts w:ascii="Arial" w:hAnsi="Arial" w:cs="Arial"/>
                    </w:rPr>
                  </w:rPrChange>
                </w:rPr>
                <w:t>Number of post</w:t>
              </w:r>
              <w:r>
                <w:rPr>
                  <w:rFonts w:ascii="Arial" w:hAnsi="Arial" w:cs="Arial"/>
                  <w:i/>
                </w:rPr>
                <w:t>-holders</w:t>
              </w:r>
              <w:r w:rsidRPr="006F698B">
                <w:rPr>
                  <w:rFonts w:ascii="Arial" w:hAnsi="Arial" w:cs="Arial"/>
                  <w:i/>
                  <w:rPrChange w:id="200" w:author="ELLIOTT, Benjamin (ROYAL DEVON UNIVERSITY HEALTHCARE NHS FOUNDATION TRUST)" w:date="2025-07-25T17:32:00Z">
                    <w:rPr>
                      <w:rFonts w:ascii="Arial" w:hAnsi="Arial" w:cs="Arial"/>
                    </w:rPr>
                  </w:rPrChange>
                </w:rPr>
                <w:t xml:space="preserve"> indicated in brackets</w:t>
              </w:r>
            </w:ins>
          </w:p>
          <w:p w:rsidR="000C32E3" w:rsidRPr="006F698B" w:rsidDel="000039FB" w:rsidRDefault="000C32E3">
            <w:pPr>
              <w:jc w:val="right"/>
              <w:rPr>
                <w:del w:id="201" w:author="ELLIOTT, Benjamin (ROYAL DEVON UNIVERSITY HEALTHCARE NHS FOUNDATION TRUST)" w:date="2025-07-25T17:28:00Z"/>
                <w:rFonts w:ascii="Arial" w:hAnsi="Arial" w:cs="Arial"/>
                <w:i/>
                <w:rPrChange w:id="202" w:author="ELLIOTT, Benjamin (ROYAL DEVON UNIVERSITY HEALTHCARE NHS FOUNDATION TRUST)" w:date="2025-07-25T17:32:00Z">
                  <w:rPr>
                    <w:del w:id="203" w:author="ELLIOTT, Benjamin (ROYAL DEVON UNIVERSITY HEALTHCARE NHS FOUNDATION TRUST)" w:date="2025-07-25T17:28:00Z"/>
                    <w:rFonts w:ascii="Arial" w:hAnsi="Arial" w:cs="Arial"/>
                  </w:rPr>
                </w:rPrChange>
              </w:rPr>
              <w:pPrChange w:id="204" w:author="ELLIOTT, Benjamin (ROYAL DEVON UNIVERSITY HEALTHCARE NHS FOUNDATION TRUST)" w:date="2025-07-25T17:32:00Z">
                <w:pPr>
                  <w:jc w:val="both"/>
                </w:pPr>
              </w:pPrChange>
            </w:pPr>
          </w:p>
          <w:p w:rsidR="000C32E3" w:rsidRPr="006F698B" w:rsidDel="000039FB" w:rsidRDefault="000C32E3">
            <w:pPr>
              <w:jc w:val="right"/>
              <w:rPr>
                <w:del w:id="205" w:author="ELLIOTT, Benjamin (ROYAL DEVON UNIVERSITY HEALTHCARE NHS FOUNDATION TRUST)" w:date="2025-07-25T17:28:00Z"/>
                <w:rFonts w:ascii="Arial" w:hAnsi="Arial" w:cs="Arial"/>
                <w:i/>
                <w:rPrChange w:id="206" w:author="ELLIOTT, Benjamin (ROYAL DEVON UNIVERSITY HEALTHCARE NHS FOUNDATION TRUST)" w:date="2025-07-25T17:32:00Z">
                  <w:rPr>
                    <w:del w:id="207" w:author="ELLIOTT, Benjamin (ROYAL DEVON UNIVERSITY HEALTHCARE NHS FOUNDATION TRUST)" w:date="2025-07-25T17:28:00Z"/>
                    <w:rFonts w:ascii="Arial" w:hAnsi="Arial" w:cs="Arial"/>
                  </w:rPr>
                </w:rPrChange>
              </w:rPr>
              <w:pPrChange w:id="208" w:author="ELLIOTT, Benjamin (ROYAL DEVON UNIVERSITY HEALTHCARE NHS FOUNDATION TRUST)" w:date="2025-07-25T17:32:00Z">
                <w:pPr>
                  <w:jc w:val="both"/>
                </w:pPr>
              </w:pPrChange>
            </w:pPr>
          </w:p>
          <w:p w:rsidR="000C32E3" w:rsidRPr="006F698B" w:rsidDel="000039FB" w:rsidRDefault="000C32E3">
            <w:pPr>
              <w:jc w:val="right"/>
              <w:rPr>
                <w:del w:id="209" w:author="ELLIOTT, Benjamin (ROYAL DEVON UNIVERSITY HEALTHCARE NHS FOUNDATION TRUST)" w:date="2025-07-25T17:28:00Z"/>
                <w:rFonts w:ascii="Arial" w:hAnsi="Arial" w:cs="Arial"/>
                <w:i/>
                <w:rPrChange w:id="210" w:author="ELLIOTT, Benjamin (ROYAL DEVON UNIVERSITY HEALTHCARE NHS FOUNDATION TRUST)" w:date="2025-07-25T17:32:00Z">
                  <w:rPr>
                    <w:del w:id="211" w:author="ELLIOTT, Benjamin (ROYAL DEVON UNIVERSITY HEALTHCARE NHS FOUNDATION TRUST)" w:date="2025-07-25T17:28:00Z"/>
                    <w:rFonts w:ascii="Arial" w:hAnsi="Arial" w:cs="Arial"/>
                  </w:rPr>
                </w:rPrChange>
              </w:rPr>
              <w:pPrChange w:id="212" w:author="ELLIOTT, Benjamin (ROYAL DEVON UNIVERSITY HEALTHCARE NHS FOUNDATION TRUST)" w:date="2025-07-25T17:32:00Z">
                <w:pPr>
                  <w:jc w:val="both"/>
                </w:pPr>
              </w:pPrChange>
            </w:pPr>
          </w:p>
          <w:p w:rsidR="000C32E3" w:rsidRPr="006F698B" w:rsidDel="000039FB" w:rsidRDefault="000C32E3">
            <w:pPr>
              <w:jc w:val="right"/>
              <w:rPr>
                <w:del w:id="213" w:author="ELLIOTT, Benjamin (ROYAL DEVON UNIVERSITY HEALTHCARE NHS FOUNDATION TRUST)" w:date="2025-07-25T17:28:00Z"/>
                <w:rFonts w:ascii="Arial" w:hAnsi="Arial" w:cs="Arial"/>
                <w:i/>
                <w:rPrChange w:id="214" w:author="ELLIOTT, Benjamin (ROYAL DEVON UNIVERSITY HEALTHCARE NHS FOUNDATION TRUST)" w:date="2025-07-25T17:32:00Z">
                  <w:rPr>
                    <w:del w:id="215" w:author="ELLIOTT, Benjamin (ROYAL DEVON UNIVERSITY HEALTHCARE NHS FOUNDATION TRUST)" w:date="2025-07-25T17:28:00Z"/>
                    <w:rFonts w:ascii="Arial" w:hAnsi="Arial" w:cs="Arial"/>
                  </w:rPr>
                </w:rPrChange>
              </w:rPr>
              <w:pPrChange w:id="216" w:author="ELLIOTT, Benjamin (ROYAL DEVON UNIVERSITY HEALTHCARE NHS FOUNDATION TRUST)" w:date="2025-07-25T17:32:00Z">
                <w:pPr>
                  <w:jc w:val="both"/>
                </w:pPr>
              </w:pPrChange>
            </w:pPr>
          </w:p>
          <w:p w:rsidR="005033D7" w:rsidRPr="006F698B" w:rsidDel="000039FB" w:rsidRDefault="005033D7">
            <w:pPr>
              <w:jc w:val="right"/>
              <w:rPr>
                <w:del w:id="217" w:author="ELLIOTT, Benjamin (ROYAL DEVON UNIVERSITY HEALTHCARE NHS FOUNDATION TRUST)" w:date="2025-07-25T17:28:00Z"/>
                <w:rFonts w:ascii="Arial" w:hAnsi="Arial" w:cs="Arial"/>
                <w:i/>
                <w:rPrChange w:id="218" w:author="ELLIOTT, Benjamin (ROYAL DEVON UNIVERSITY HEALTHCARE NHS FOUNDATION TRUST)" w:date="2025-07-25T17:32:00Z">
                  <w:rPr>
                    <w:del w:id="219" w:author="ELLIOTT, Benjamin (ROYAL DEVON UNIVERSITY HEALTHCARE NHS FOUNDATION TRUST)" w:date="2025-07-25T17:28:00Z"/>
                    <w:rFonts w:ascii="Arial" w:hAnsi="Arial" w:cs="Arial"/>
                  </w:rPr>
                </w:rPrChange>
              </w:rPr>
              <w:pPrChange w:id="220" w:author="ELLIOTT, Benjamin (ROYAL DEVON UNIVERSITY HEALTHCARE NHS FOUNDATION TRUST)" w:date="2025-07-25T17:32:00Z">
                <w:pPr>
                  <w:jc w:val="both"/>
                </w:pPr>
              </w:pPrChange>
            </w:pPr>
          </w:p>
          <w:p w:rsidR="005033D7" w:rsidRPr="006F698B" w:rsidDel="000039FB" w:rsidRDefault="005033D7">
            <w:pPr>
              <w:jc w:val="right"/>
              <w:rPr>
                <w:del w:id="221" w:author="ELLIOTT, Benjamin (ROYAL DEVON UNIVERSITY HEALTHCARE NHS FOUNDATION TRUST)" w:date="2025-07-25T17:28:00Z"/>
                <w:rFonts w:ascii="Arial" w:hAnsi="Arial" w:cs="Arial"/>
                <w:i/>
                <w:rPrChange w:id="222" w:author="ELLIOTT, Benjamin (ROYAL DEVON UNIVERSITY HEALTHCARE NHS FOUNDATION TRUST)" w:date="2025-07-25T17:32:00Z">
                  <w:rPr>
                    <w:del w:id="223" w:author="ELLIOTT, Benjamin (ROYAL DEVON UNIVERSITY HEALTHCARE NHS FOUNDATION TRUST)" w:date="2025-07-25T17:28:00Z"/>
                    <w:rFonts w:ascii="Arial" w:hAnsi="Arial" w:cs="Arial"/>
                  </w:rPr>
                </w:rPrChange>
              </w:rPr>
              <w:pPrChange w:id="224" w:author="ELLIOTT, Benjamin (ROYAL DEVON UNIVERSITY HEALTHCARE NHS FOUNDATION TRUST)" w:date="2025-07-25T17:32:00Z">
                <w:pPr>
                  <w:jc w:val="both"/>
                </w:pPr>
              </w:pPrChange>
            </w:pPr>
          </w:p>
          <w:p w:rsidR="005033D7" w:rsidRPr="006F698B" w:rsidDel="000039FB" w:rsidRDefault="005033D7">
            <w:pPr>
              <w:jc w:val="right"/>
              <w:rPr>
                <w:del w:id="225" w:author="ELLIOTT, Benjamin (ROYAL DEVON UNIVERSITY HEALTHCARE NHS FOUNDATION TRUST)" w:date="2025-07-25T17:28:00Z"/>
                <w:rFonts w:ascii="Arial" w:hAnsi="Arial" w:cs="Arial"/>
                <w:i/>
                <w:rPrChange w:id="226" w:author="ELLIOTT, Benjamin (ROYAL DEVON UNIVERSITY HEALTHCARE NHS FOUNDATION TRUST)" w:date="2025-07-25T17:32:00Z">
                  <w:rPr>
                    <w:del w:id="227" w:author="ELLIOTT, Benjamin (ROYAL DEVON UNIVERSITY HEALTHCARE NHS FOUNDATION TRUST)" w:date="2025-07-25T17:28:00Z"/>
                    <w:rFonts w:ascii="Arial" w:hAnsi="Arial" w:cs="Arial"/>
                  </w:rPr>
                </w:rPrChange>
              </w:rPr>
              <w:pPrChange w:id="228" w:author="ELLIOTT, Benjamin (ROYAL DEVON UNIVERSITY HEALTHCARE NHS FOUNDATION TRUST)" w:date="2025-07-25T17:32:00Z">
                <w:pPr>
                  <w:jc w:val="both"/>
                </w:pPr>
              </w:pPrChange>
            </w:pPr>
          </w:p>
          <w:p w:rsidR="005033D7" w:rsidRPr="006F698B" w:rsidDel="000039FB" w:rsidRDefault="005033D7">
            <w:pPr>
              <w:jc w:val="right"/>
              <w:rPr>
                <w:del w:id="229" w:author="ELLIOTT, Benjamin (ROYAL DEVON UNIVERSITY HEALTHCARE NHS FOUNDATION TRUST)" w:date="2025-07-25T17:28:00Z"/>
                <w:rFonts w:ascii="Arial" w:hAnsi="Arial" w:cs="Arial"/>
                <w:i/>
                <w:rPrChange w:id="230" w:author="ELLIOTT, Benjamin (ROYAL DEVON UNIVERSITY HEALTHCARE NHS FOUNDATION TRUST)" w:date="2025-07-25T17:32:00Z">
                  <w:rPr>
                    <w:del w:id="231" w:author="ELLIOTT, Benjamin (ROYAL DEVON UNIVERSITY HEALTHCARE NHS FOUNDATION TRUST)" w:date="2025-07-25T17:28:00Z"/>
                    <w:rFonts w:ascii="Arial" w:hAnsi="Arial" w:cs="Arial"/>
                  </w:rPr>
                </w:rPrChange>
              </w:rPr>
              <w:pPrChange w:id="232" w:author="ELLIOTT, Benjamin (ROYAL DEVON UNIVERSITY HEALTHCARE NHS FOUNDATION TRUST)" w:date="2025-07-25T17:32:00Z">
                <w:pPr>
                  <w:jc w:val="both"/>
                </w:pPr>
              </w:pPrChange>
            </w:pPr>
          </w:p>
          <w:p w:rsidR="003B43F4" w:rsidRPr="006F698B" w:rsidDel="000039FB" w:rsidRDefault="003B43F4">
            <w:pPr>
              <w:jc w:val="right"/>
              <w:rPr>
                <w:del w:id="233" w:author="ELLIOTT, Benjamin (ROYAL DEVON UNIVERSITY HEALTHCARE NHS FOUNDATION TRUST)" w:date="2025-07-25T17:28:00Z"/>
                <w:rFonts w:ascii="Arial" w:hAnsi="Arial" w:cs="Arial"/>
                <w:i/>
                <w:rPrChange w:id="234" w:author="ELLIOTT, Benjamin (ROYAL DEVON UNIVERSITY HEALTHCARE NHS FOUNDATION TRUST)" w:date="2025-07-25T17:32:00Z">
                  <w:rPr>
                    <w:del w:id="235" w:author="ELLIOTT, Benjamin (ROYAL DEVON UNIVERSITY HEALTHCARE NHS FOUNDATION TRUST)" w:date="2025-07-25T17:28:00Z"/>
                    <w:rFonts w:ascii="Arial" w:hAnsi="Arial" w:cs="Arial"/>
                  </w:rPr>
                </w:rPrChange>
              </w:rPr>
              <w:pPrChange w:id="236" w:author="ELLIOTT, Benjamin (ROYAL DEVON UNIVERSITY HEALTHCARE NHS FOUNDATION TRUST)" w:date="2025-07-25T17:32:00Z">
                <w:pPr>
                  <w:jc w:val="both"/>
                </w:pPr>
              </w:pPrChange>
            </w:pPr>
          </w:p>
          <w:p w:rsidR="000C32E3" w:rsidRPr="006F698B" w:rsidDel="000039FB" w:rsidRDefault="000C32E3">
            <w:pPr>
              <w:jc w:val="right"/>
              <w:rPr>
                <w:del w:id="237" w:author="ELLIOTT, Benjamin (ROYAL DEVON UNIVERSITY HEALTHCARE NHS FOUNDATION TRUST)" w:date="2025-07-25T17:28:00Z"/>
                <w:rFonts w:ascii="Arial" w:hAnsi="Arial" w:cs="Arial"/>
                <w:i/>
                <w:rPrChange w:id="238" w:author="ELLIOTT, Benjamin (ROYAL DEVON UNIVERSITY HEALTHCARE NHS FOUNDATION TRUST)" w:date="2025-07-25T17:32:00Z">
                  <w:rPr>
                    <w:del w:id="239" w:author="ELLIOTT, Benjamin (ROYAL DEVON UNIVERSITY HEALTHCARE NHS FOUNDATION TRUST)" w:date="2025-07-25T17:28:00Z"/>
                    <w:rFonts w:ascii="Arial" w:hAnsi="Arial" w:cs="Arial"/>
                  </w:rPr>
                </w:rPrChange>
              </w:rPr>
              <w:pPrChange w:id="240" w:author="ELLIOTT, Benjamin (ROYAL DEVON UNIVERSITY HEALTHCARE NHS FOUNDATION TRUST)" w:date="2025-07-25T17:32:00Z">
                <w:pPr>
                  <w:jc w:val="both"/>
                </w:pPr>
              </w:pPrChange>
            </w:pPr>
          </w:p>
          <w:p w:rsidR="000C32E3" w:rsidRPr="006F698B" w:rsidDel="000039FB" w:rsidRDefault="000C32E3">
            <w:pPr>
              <w:jc w:val="right"/>
              <w:rPr>
                <w:del w:id="241" w:author="ELLIOTT, Benjamin (ROYAL DEVON UNIVERSITY HEALTHCARE NHS FOUNDATION TRUST)" w:date="2025-07-25T17:28:00Z"/>
                <w:rFonts w:ascii="Arial" w:hAnsi="Arial" w:cs="Arial"/>
                <w:i/>
                <w:rPrChange w:id="242" w:author="ELLIOTT, Benjamin (ROYAL DEVON UNIVERSITY HEALTHCARE NHS FOUNDATION TRUST)" w:date="2025-07-25T17:32:00Z">
                  <w:rPr>
                    <w:del w:id="243" w:author="ELLIOTT, Benjamin (ROYAL DEVON UNIVERSITY HEALTHCARE NHS FOUNDATION TRUST)" w:date="2025-07-25T17:28:00Z"/>
                    <w:rFonts w:ascii="Arial" w:hAnsi="Arial" w:cs="Arial"/>
                  </w:rPr>
                </w:rPrChange>
              </w:rPr>
              <w:pPrChange w:id="244" w:author="ELLIOTT, Benjamin (ROYAL DEVON UNIVERSITY HEALTHCARE NHS FOUNDATION TRUST)" w:date="2025-07-25T17:32:00Z">
                <w:pPr>
                  <w:jc w:val="both"/>
                </w:pPr>
              </w:pPrChange>
            </w:pPr>
          </w:p>
          <w:p w:rsidR="000C32E3" w:rsidRPr="006F698B" w:rsidRDefault="000C32E3">
            <w:pPr>
              <w:jc w:val="right"/>
              <w:rPr>
                <w:rFonts w:ascii="Arial" w:hAnsi="Arial" w:cs="Arial"/>
                <w:i/>
                <w:rPrChange w:id="245" w:author="ELLIOTT, Benjamin (ROYAL DEVON UNIVERSITY HEALTHCARE NHS FOUNDATION TRUST)" w:date="2025-07-25T17:32:00Z">
                  <w:rPr>
                    <w:rFonts w:ascii="Arial" w:hAnsi="Arial" w:cs="Arial"/>
                  </w:rPr>
                </w:rPrChange>
              </w:rPr>
              <w:pPrChange w:id="246" w:author="ELLIOTT, Benjamin (ROYAL DEVON UNIVERSITY HEALTHCARE NHS FOUNDATION TRUST)" w:date="2025-07-25T17:32:00Z">
                <w:pPr>
                  <w:jc w:val="both"/>
                </w:pPr>
              </w:pPrChange>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Adhere to HCPC professional standards of practice.</w:t>
            </w:r>
          </w:p>
          <w:p w:rsidR="007359A7" w:rsidRPr="007359A7" w:rsidRDefault="007359A7" w:rsidP="007359A7">
            <w:pPr>
              <w:numPr>
                <w:ilvl w:val="0"/>
                <w:numId w:val="12"/>
              </w:numPr>
              <w:rPr>
                <w:rFonts w:ascii="Arial" w:hAnsi="Arial" w:cs="Arial"/>
                <w:b/>
                <w:color w:val="000000"/>
              </w:rPr>
            </w:pPr>
            <w:r w:rsidRPr="007359A7">
              <w:rPr>
                <w:rFonts w:ascii="Arial" w:hAnsi="Arial" w:cs="Arial"/>
                <w:color w:val="000000"/>
              </w:rPr>
              <w:t>Be professionally accountable for all aspects of your own work, within the context of an autonomous practitioner.</w:t>
            </w:r>
          </w:p>
          <w:p w:rsidR="00EB350B" w:rsidRPr="007359A7" w:rsidRDefault="007359A7" w:rsidP="00ED356C">
            <w:pPr>
              <w:numPr>
                <w:ilvl w:val="0"/>
                <w:numId w:val="12"/>
              </w:numPr>
              <w:rPr>
                <w:rFonts w:ascii="Arial" w:hAnsi="Arial" w:cs="Arial"/>
                <w:b/>
                <w:color w:val="000000"/>
              </w:rPr>
            </w:pPr>
            <w:r w:rsidRPr="007359A7">
              <w:rPr>
                <w:rFonts w:ascii="Arial" w:hAnsi="Arial" w:cs="Arial"/>
                <w:color w:val="000000"/>
              </w:rPr>
              <w:t>Undertake specific projects as required.</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effective communication takes place at all times, taking a team approach to patient care and service needs.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Attend multidisciplinary meetings and case conferences to ensure that there is an integrated approach that benefits patient’s overall care and discharge plans.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prepared to give talks/demonstrations regarding your work to colleagues and others.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lang w:val="en-US"/>
              </w:rPr>
              <w:t>Liaise closely with all members of the health care team and other agencies in all matters regarding patients care, discharge and future care management.</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Convene and participate in multidisciplinary and cross agency case conferences and visits as appropriate.</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Communicate complex and sensitive information e.g. prognosis.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patients referred with complex communication and cognitive problems e.g. following a stroke and other neurological conditions.</w:t>
            </w:r>
          </w:p>
          <w:p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Obtain patient consent and work within a legal framework with patients who lack capacity to consent to treatment.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collaboration with other teams in order to support a consistent and equitable service across the Trust.</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Contribute to the development of integrated locality teams.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Propose changes to improve practice in line with local and national guidelines.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Undertake risk assessment, using specialist clinical judgement and provide accurate feedback to the team as necessary e.g. in relation to lone working.</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Apply specialist clinical reasoning skills after assessment to decide appropriate treatment plan and approach.</w:t>
            </w:r>
          </w:p>
          <w:p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Read and interpret a range of patient medical, medication, social history and social care plans.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Plan patients care, managing an individual caseload of complex patients effectively and efficiently.</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Exercise good personal time management, punctuality and consistent reliable attendance.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Co-ordinate patient appointments.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and carry out therapy home assessment, to include liaison with patients, carers and transport services.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own day to day activity and that of support staff and junior staff, delegating activities and providing specialist advice as appropriate.</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Take part and lead group sessions e.g. falls groups, </w:t>
            </w:r>
            <w:smartTag w:uri="urn:schemas-microsoft-com:office:smarttags" w:element="place">
              <w:r w:rsidRPr="007359A7">
                <w:rPr>
                  <w:rFonts w:ascii="Arial" w:hAnsi="Arial" w:cs="Arial"/>
                  <w:color w:val="000000"/>
                  <w:lang w:val="en-US"/>
                </w:rPr>
                <w:t>VISTA</w:t>
              </w:r>
            </w:smartTag>
            <w:r w:rsidRPr="007359A7">
              <w:rPr>
                <w:rFonts w:ascii="Arial" w:hAnsi="Arial" w:cs="Arial"/>
                <w:color w:val="000000"/>
                <w:lang w:val="en-US"/>
              </w:rPr>
              <w:t>.</w:t>
            </w:r>
          </w:p>
          <w:p w:rsidR="0087013E"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lastRenderedPageBreak/>
              <w:t>Thinking ahead and planning delivery of services over the longer term e.g. clinics / classes over a 12-month period.</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Evaluate patient/user progress, and modify treatment/input if required.</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Provide specialist level teaching and guidance to both patients and carers as required.</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Maintain accurate and timely patient records and reports using agreed standard formats.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Facilitate the discharge process as appropriate.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professionally accountable for all aspects of your own work, within the context of an autonomous practitioner.</w:t>
            </w:r>
          </w:p>
          <w:p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Keep abreast of professional and related NHS/Social Services developments in liaison with Professional/ Service Lead colleagues.</w:t>
            </w:r>
          </w:p>
          <w:p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Identify opportunities to improve the service, taking account of resources available, discussing your ideas with colleagues and Therapy Lead/ Manager.</w:t>
            </w:r>
          </w:p>
          <w:p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Participate in the operational planning and implementation of policy and service development within the team, leading on delegated priorities.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the Health and Safety at Work Act and local/national guidelines, reporting any incidents using the correct procedures (DATIX).</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Report any accidents/ untoward incidents/ near misses to self, patients or carers to the manager in accordance with Trust policy.</w:t>
            </w:r>
          </w:p>
          <w:p w:rsidR="008F7D36"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Trust policies and procedures and Health and Care Professions Council codes of professional practice.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Assess for, prescribe and order equipment following fair access to care and retail model criteria </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responsible for safe and competent use of all equipment and patient appliances and ensure junior/clinical support workers obtain competency prior to use.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equipment has appropriate checks made.  Report any equipment defects, taking action to ensure any such equipment is withdrawn from service.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Demonstrate and instruct on the use of equipment to ensure safety.</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Understand and apply the eligibility criteria for services.</w:t>
            </w:r>
          </w:p>
          <w:p w:rsidR="00D44AB0" w:rsidRPr="007359A7" w:rsidRDefault="007359A7" w:rsidP="007359A7">
            <w:pPr>
              <w:numPr>
                <w:ilvl w:val="0"/>
                <w:numId w:val="12"/>
              </w:numPr>
              <w:rPr>
                <w:rFonts w:ascii="Arial" w:hAnsi="Arial" w:cs="Arial"/>
                <w:color w:val="000000"/>
              </w:rPr>
            </w:pPr>
            <w:r w:rsidRPr="007359A7">
              <w:rPr>
                <w:rFonts w:ascii="Arial" w:hAnsi="Arial" w:cs="Arial"/>
                <w:color w:val="000000"/>
              </w:rPr>
              <w:t>Support the team leader and therapy manager in the efficient and effective use of resources.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Supervise junior staff, students and other members of staff where necessary.</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supervision as supervisor and supervisee.</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staff appraisal as appraiser and appraisee, identifying own and others areas for development in line with Knowledge and Skills Framework Competencies.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and where necessary lead and teach at training sessions for staff and other agencies.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prepared to share areas of knowledge and experience both formally and informally.</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Ensure that Health and Care Professions Council registration is maintained through continuing professional development activity and is evidenced to line manager.</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Assist in the recruitment of relevant grades of staff as appropriate.</w:t>
            </w:r>
          </w:p>
          <w:p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lastRenderedPageBreak/>
              <w:t>Work with the Manager/s to ensure clinical cover across the cluster/s is maintained especially at times of service pressure.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the collection of statistical data, in order to monitor and develop team activity, using electronic and paper methods.</w:t>
            </w:r>
          </w:p>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methods to most effectively manage caseload pressures.</w:t>
            </w:r>
          </w:p>
          <w:p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accurate and timely patient records using agreed standard formats.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an up to date knowledge of all areas of clinical practice using a variety of CPD methods and to maintain a CPD portfolio.</w:t>
            </w:r>
          </w:p>
          <w:p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governance activities e.g. audit, research, service reviews, taking a lead if delegated to do so.</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7359A7"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Assess, prescribe and demonstrate the safe use of equipment, including wheelchairs in a variety of settings including the patient’s home.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Basic computer skills to maintain patient records, record activity, e mail and order equipment etc.</w:t>
            </w:r>
          </w:p>
          <w:p w:rsidR="007D3A41" w:rsidRPr="007359A7" w:rsidRDefault="007359A7" w:rsidP="007359A7">
            <w:pPr>
              <w:numPr>
                <w:ilvl w:val="0"/>
                <w:numId w:val="12"/>
              </w:numPr>
              <w:rPr>
                <w:rFonts w:ascii="Arial" w:hAnsi="Arial" w:cs="Arial"/>
                <w:i/>
                <w:iCs/>
                <w:color w:val="000000"/>
              </w:rPr>
            </w:pPr>
            <w:r w:rsidRPr="007359A7">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sidRPr="007359A7">
              <w:rPr>
                <w:rFonts w:ascii="Arial" w:hAnsi="Arial" w:cs="Arial"/>
                <w:i/>
                <w:iCs/>
                <w:color w:val="000000"/>
              </w:rPr>
              <w:t xml:space="preserve">. </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Manually handle equipment (wheelchairs, health care equipment) and furniture frequently, following ergonomic risk assessment as per statutory training and service risk assessment.</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Treatment may necessitate working in restricted positions or limited space.</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Driving to meet the requirements of the post.  </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 therapeutic handling of patients e.g. during stroke therapy.</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Daily moving and handling of patients in relation to assessment, treatment and rehabilitation</w:t>
            </w:r>
          </w:p>
          <w:p w:rsidR="00C91114" w:rsidRPr="007359A7" w:rsidRDefault="007359A7" w:rsidP="003E26C9">
            <w:pPr>
              <w:numPr>
                <w:ilvl w:val="0"/>
                <w:numId w:val="12"/>
              </w:numPr>
              <w:rPr>
                <w:rFonts w:ascii="Arial" w:hAnsi="Arial" w:cs="Arial"/>
                <w:color w:val="000000"/>
              </w:rPr>
            </w:pPr>
            <w:r w:rsidRPr="007359A7">
              <w:rPr>
                <w:rFonts w:ascii="Arial" w:hAnsi="Arial" w:cs="Arial"/>
                <w:color w:val="000000"/>
              </w:rPr>
              <w:t>Work in the community where appropriate equipment is often not available. (e.g. moving and handling equipment).</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Manage competing demands of providing services on a daily basis.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Read, decipher and interpret patient information.</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an unpredictable work pattern.</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Frequent mental effort in assessment and treatment programmes.</w:t>
            </w:r>
          </w:p>
          <w:p w:rsidR="0084654F" w:rsidRDefault="007359A7" w:rsidP="000C32E3">
            <w:pPr>
              <w:numPr>
                <w:ilvl w:val="0"/>
                <w:numId w:val="12"/>
              </w:numPr>
              <w:rPr>
                <w:rFonts w:ascii="Arial" w:hAnsi="Arial" w:cs="Arial"/>
                <w:color w:val="000000"/>
              </w:rPr>
            </w:pPr>
            <w:r w:rsidRPr="007359A7">
              <w:rPr>
                <w:rFonts w:ascii="Arial" w:hAnsi="Arial" w:cs="Arial"/>
                <w:color w:val="000000"/>
              </w:rPr>
              <w:t>Identify strategies to motivate patients to comply with their treatment plan</w:t>
            </w:r>
            <w:r>
              <w:rPr>
                <w:rFonts w:ascii="Arial" w:hAnsi="Arial" w:cs="Arial"/>
                <w:color w:val="000000"/>
              </w:rPr>
              <w:t>.</w:t>
            </w:r>
          </w:p>
          <w:p w:rsidR="007359A7" w:rsidRDefault="007359A7" w:rsidP="007359A7">
            <w:pPr>
              <w:rPr>
                <w:rFonts w:ascii="Arial" w:hAnsi="Arial" w:cs="Arial"/>
                <w:color w:val="000000"/>
              </w:rPr>
            </w:pPr>
          </w:p>
          <w:p w:rsidR="007359A7" w:rsidRPr="007359A7" w:rsidRDefault="007359A7" w:rsidP="007359A7">
            <w:pPr>
              <w:rPr>
                <w:rFonts w:ascii="Arial" w:hAnsi="Arial" w:cs="Arial"/>
                <w:color w:val="00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Work with patients who may have a poor/life limiting prognosis.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in the aftermath of bad news.</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with mental hea</w:t>
            </w:r>
            <w:r>
              <w:rPr>
                <w:rFonts w:ascii="Arial" w:hAnsi="Arial" w:cs="Arial"/>
                <w:color w:val="000000"/>
              </w:rPr>
              <w:t>l</w:t>
            </w:r>
            <w:r w:rsidRPr="007359A7">
              <w:rPr>
                <w:rFonts w:ascii="Arial" w:hAnsi="Arial" w:cs="Arial"/>
                <w:color w:val="000000"/>
              </w:rPr>
              <w:t>th problems and occasional challenging behaviour.</w:t>
            </w:r>
          </w:p>
          <w:p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 times talk to relatives following a death.</w:t>
            </w:r>
          </w:p>
          <w:p w:rsidR="0084654F" w:rsidRPr="007359A7"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7359A7"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rsidR="0084654F"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rPr>
              <w:t>Work with patients with a wide range of conditions including contact with body fluids.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Del="006F698B" w:rsidTr="00884334">
        <w:trPr>
          <w:del w:id="247" w:author="ELLIOTT, Benjamin (ROYAL DEVON UNIVERSITY HEALTHCARE NHS FOUNDATION TRUST)" w:date="2025-07-25T17:33:00Z"/>
        </w:trPr>
        <w:tc>
          <w:tcPr>
            <w:tcW w:w="10206" w:type="dxa"/>
            <w:shd w:val="clear" w:color="auto" w:fill="002060"/>
          </w:tcPr>
          <w:p w:rsidR="003B43F4" w:rsidRPr="00F607B2" w:rsidDel="006F698B" w:rsidRDefault="003B43F4" w:rsidP="00F607B2">
            <w:pPr>
              <w:jc w:val="both"/>
              <w:rPr>
                <w:del w:id="248" w:author="ELLIOTT, Benjamin (ROYAL DEVON UNIVERSITY HEALTHCARE NHS FOUNDATION TRUST)" w:date="2025-07-25T17:33:00Z"/>
                <w:rFonts w:ascii="Arial" w:hAnsi="Arial" w:cs="Arial"/>
              </w:rPr>
            </w:pPr>
            <w:del w:id="249" w:author="ELLIOTT, Benjamin (ROYAL DEVON UNIVERSITY HEALTHCARE NHS FOUNDATION TRUST)" w:date="2025-07-25T17:33:00Z">
              <w:r w:rsidRPr="00F607B2" w:rsidDel="006F698B">
                <w:rPr>
                  <w:rFonts w:ascii="Arial" w:hAnsi="Arial" w:cs="Arial"/>
                  <w:b/>
                </w:rPr>
                <w:lastRenderedPageBreak/>
                <w:delText>APPLICABLE TO MANAGERS ONLY</w:delText>
              </w:r>
              <w:r w:rsidR="00B735BB" w:rsidDel="006F698B">
                <w:rPr>
                  <w:rFonts w:ascii="Arial" w:hAnsi="Arial" w:cs="Arial"/>
                  <w:b/>
                </w:rPr>
                <w:delText xml:space="preserve"> </w:delText>
              </w:r>
              <w:r w:rsidR="00B735BB" w:rsidRPr="000C32E3" w:rsidDel="006F698B">
                <w:rPr>
                  <w:rFonts w:ascii="Arial" w:hAnsi="Arial" w:cs="Arial"/>
                  <w:b/>
                  <w:color w:val="FF0000"/>
                </w:rPr>
                <w:delText>– delete section if not applicable</w:delText>
              </w:r>
            </w:del>
          </w:p>
        </w:tc>
      </w:tr>
      <w:tr w:rsidR="003B43F4" w:rsidRPr="00F607B2" w:rsidDel="006F698B" w:rsidTr="00884334">
        <w:trPr>
          <w:del w:id="250" w:author="ELLIOTT, Benjamin (ROYAL DEVON UNIVERSITY HEALTHCARE NHS FOUNDATION TRUST)" w:date="2025-07-25T17:33:00Z"/>
        </w:trPr>
        <w:tc>
          <w:tcPr>
            <w:tcW w:w="10206" w:type="dxa"/>
            <w:tcBorders>
              <w:bottom w:val="single" w:sz="4" w:space="0" w:color="auto"/>
            </w:tcBorders>
          </w:tcPr>
          <w:p w:rsidR="003B43F4" w:rsidRPr="00DC08BE" w:rsidDel="006F698B" w:rsidRDefault="000C1FB8" w:rsidP="00C4469F">
            <w:pPr>
              <w:tabs>
                <w:tab w:val="left" w:pos="720"/>
                <w:tab w:val="left" w:pos="1440"/>
                <w:tab w:val="left" w:pos="2160"/>
                <w:tab w:val="left" w:pos="2880"/>
                <w:tab w:val="left" w:pos="3600"/>
                <w:tab w:val="left" w:pos="4320"/>
                <w:tab w:val="left" w:pos="5040"/>
                <w:tab w:val="left" w:pos="6480"/>
              </w:tabs>
              <w:jc w:val="both"/>
              <w:rPr>
                <w:del w:id="251" w:author="ELLIOTT, Benjamin (ROYAL DEVON UNIVERSITY HEALTHCARE NHS FOUNDATION TRUST)" w:date="2025-07-25T17:33:00Z"/>
                <w:rFonts w:ascii="Arial" w:hAnsi="Arial" w:cs="Arial"/>
                <w:color w:val="FF0000"/>
              </w:rPr>
            </w:pPr>
            <w:del w:id="252" w:author="ELLIOTT, Benjamin (ROYAL DEVON UNIVERSITY HEALTHCARE NHS FOUNDATION TRUST)" w:date="2025-07-25T17:33:00Z">
              <w:r w:rsidRPr="00DC08BE" w:rsidDel="006F698B">
                <w:rPr>
                  <w:rFonts w:ascii="Arial" w:hAnsi="Arial" w:cs="Arial"/>
                  <w:color w:val="FF0000"/>
                </w:rPr>
                <w:delText>Leading the team effectively and supporting their wellbeing by</w:delText>
              </w:r>
              <w:r w:rsidR="00C4469F" w:rsidRPr="00DC08BE" w:rsidDel="006F698B">
                <w:rPr>
                  <w:rFonts w:ascii="Arial" w:hAnsi="Arial" w:cs="Arial"/>
                  <w:color w:val="FF0000"/>
                </w:rPr>
                <w:delText>:</w:delText>
              </w:r>
            </w:del>
          </w:p>
          <w:p w:rsidR="00864555" w:rsidRPr="00DC08BE" w:rsidDel="006F698B" w:rsidRDefault="00864555" w:rsidP="00864555">
            <w:pPr>
              <w:pStyle w:val="ListParagraph"/>
              <w:numPr>
                <w:ilvl w:val="0"/>
                <w:numId w:val="6"/>
              </w:numPr>
              <w:spacing w:before="0"/>
              <w:jc w:val="left"/>
              <w:rPr>
                <w:del w:id="253" w:author="ELLIOTT, Benjamin (ROYAL DEVON UNIVERSITY HEALTHCARE NHS FOUNDATION TRUST)" w:date="2025-07-25T17:33:00Z"/>
                <w:color w:val="FF0000"/>
              </w:rPr>
            </w:pPr>
            <w:del w:id="254" w:author="ELLIOTT, Benjamin (ROYAL DEVON UNIVERSITY HEALTHCARE NHS FOUNDATION TRUST)" w:date="2025-07-25T17:33:00Z">
              <w:r w:rsidRPr="00DC08BE" w:rsidDel="006F698B">
                <w:rPr>
                  <w:color w:val="FF0000"/>
                </w:rPr>
                <w:delText>Champion</w:delText>
              </w:r>
              <w:r w:rsidR="00C4469F" w:rsidRPr="00DC08BE" w:rsidDel="006F698B">
                <w:rPr>
                  <w:color w:val="FF0000"/>
                </w:rPr>
                <w:delText>ing</w:delText>
              </w:r>
              <w:r w:rsidRPr="00DC08BE" w:rsidDel="006F698B">
                <w:rPr>
                  <w:color w:val="FF0000"/>
                </w:rPr>
                <w:delText xml:space="preserve"> health and wellbeing.</w:delText>
              </w:r>
            </w:del>
          </w:p>
          <w:p w:rsidR="00864555" w:rsidRPr="00DC08BE" w:rsidDel="006F698B" w:rsidRDefault="00864555" w:rsidP="00864555">
            <w:pPr>
              <w:pStyle w:val="ListParagraph"/>
              <w:numPr>
                <w:ilvl w:val="0"/>
                <w:numId w:val="6"/>
              </w:numPr>
              <w:spacing w:before="0"/>
              <w:jc w:val="left"/>
              <w:rPr>
                <w:del w:id="255" w:author="ELLIOTT, Benjamin (ROYAL DEVON UNIVERSITY HEALTHCARE NHS FOUNDATION TRUST)" w:date="2025-07-25T17:33:00Z"/>
                <w:color w:val="FF0000"/>
              </w:rPr>
            </w:pPr>
            <w:del w:id="256" w:author="ELLIOTT, Benjamin (ROYAL DEVON UNIVERSITY HEALTHCARE NHS FOUNDATION TRUST)" w:date="2025-07-25T17:33:00Z">
              <w:r w:rsidRPr="00DC08BE" w:rsidDel="006F698B">
                <w:rPr>
                  <w:color w:val="FF0000"/>
                </w:rPr>
                <w:delText>Encourag</w:delText>
              </w:r>
              <w:r w:rsidR="00C4469F" w:rsidRPr="00DC08BE" w:rsidDel="006F698B">
                <w:rPr>
                  <w:color w:val="FF0000"/>
                </w:rPr>
                <w:delText>ing</w:delText>
              </w:r>
              <w:r w:rsidRPr="00DC08BE" w:rsidDel="006F698B">
                <w:rPr>
                  <w:color w:val="FF0000"/>
                </w:rPr>
                <w:delText xml:space="preserve"> and support staff engagement in delivery of the service.</w:delText>
              </w:r>
            </w:del>
          </w:p>
          <w:p w:rsidR="00864555" w:rsidRPr="00DC08BE" w:rsidDel="006F698B" w:rsidRDefault="00864555" w:rsidP="00864555">
            <w:pPr>
              <w:pStyle w:val="ListParagraph"/>
              <w:numPr>
                <w:ilvl w:val="0"/>
                <w:numId w:val="6"/>
              </w:numPr>
              <w:spacing w:before="0"/>
              <w:jc w:val="left"/>
              <w:rPr>
                <w:del w:id="257" w:author="ELLIOTT, Benjamin (ROYAL DEVON UNIVERSITY HEALTHCARE NHS FOUNDATION TRUST)" w:date="2025-07-25T17:33:00Z"/>
                <w:color w:val="FF0000"/>
              </w:rPr>
            </w:pPr>
            <w:del w:id="258" w:author="ELLIOTT, Benjamin (ROYAL DEVON UNIVERSITY HEALTHCARE NHS FOUNDATION TRUST)" w:date="2025-07-25T17:33:00Z">
              <w:r w:rsidRPr="00DC08BE" w:rsidDel="006F698B">
                <w:rPr>
                  <w:color w:val="FF0000"/>
                </w:rPr>
                <w:delText>Encourag</w:delText>
              </w:r>
              <w:r w:rsidR="00C4469F" w:rsidRPr="00DC08BE" w:rsidDel="006F698B">
                <w:rPr>
                  <w:color w:val="FF0000"/>
                </w:rPr>
                <w:delText xml:space="preserve">ing </w:delText>
              </w:r>
              <w:r w:rsidRPr="00DC08BE" w:rsidDel="006F698B">
                <w:rPr>
                  <w:color w:val="FF0000"/>
                </w:rPr>
                <w:delText>staff to comment on development and delivery of the service.</w:delText>
              </w:r>
            </w:del>
          </w:p>
          <w:p w:rsidR="003B43F4" w:rsidRPr="000C32E3" w:rsidDel="006F698B" w:rsidRDefault="00864555" w:rsidP="000C32E3">
            <w:pPr>
              <w:pStyle w:val="ListParagraph"/>
              <w:numPr>
                <w:ilvl w:val="0"/>
                <w:numId w:val="6"/>
              </w:numPr>
              <w:spacing w:before="0"/>
              <w:jc w:val="left"/>
              <w:rPr>
                <w:del w:id="259" w:author="ELLIOTT, Benjamin (ROYAL DEVON UNIVERSITY HEALTHCARE NHS FOUNDATION TRUST)" w:date="2025-07-25T17:33:00Z"/>
                <w:color w:val="FF0000"/>
              </w:rPr>
            </w:pPr>
            <w:del w:id="260" w:author="ELLIOTT, Benjamin (ROYAL DEVON UNIVERSITY HEALTHCARE NHS FOUNDATION TRUST)" w:date="2025-07-25T17:33:00Z">
              <w:r w:rsidRPr="00DC08BE" w:rsidDel="006F698B">
                <w:rPr>
                  <w:color w:val="FF0000"/>
                </w:rPr>
                <w:delText>Ensur</w:delText>
              </w:r>
              <w:r w:rsidR="00C4469F" w:rsidRPr="00DC08BE" w:rsidDel="006F698B">
                <w:rPr>
                  <w:color w:val="FF0000"/>
                </w:rPr>
                <w:delText>ing</w:delText>
              </w:r>
              <w:r w:rsidRPr="00DC08BE" w:rsidDel="006F698B">
                <w:rPr>
                  <w:color w:val="FF0000"/>
                </w:rPr>
                <w:delText xml:space="preserve"> during 1:1’s / supervision with employees you always check how they are.</w:delText>
              </w:r>
            </w:del>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7359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7359A7" w:rsidRDefault="00B735BB" w:rsidP="007359A7">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2B7A29" w:rsidRPr="00F607B2" w:rsidRDefault="002B7A29" w:rsidP="00BD7483">
            <w:pPr>
              <w:ind w:left="-709"/>
              <w:rPr>
                <w:rFonts w:ascii="Arial" w:hAnsi="Arial" w:cs="Arial"/>
              </w:rPr>
            </w:pPr>
          </w:p>
        </w:tc>
      </w:tr>
    </w:tbl>
    <w:p w:rsidR="000C32E3" w:rsidRDefault="000C32E3" w:rsidP="007359A7">
      <w:pPr>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7359A7" w:rsidP="00AE0EC0">
            <w:pPr>
              <w:jc w:val="both"/>
              <w:rPr>
                <w:rFonts w:ascii="Arial" w:hAnsi="Arial" w:cs="Arial"/>
              </w:rPr>
            </w:pPr>
            <w:r>
              <w:rPr>
                <w:rFonts w:ascii="Arial" w:hAnsi="Arial" w:cs="Arial"/>
              </w:rPr>
              <w:t>Specialist Therapist</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7359A7" w:rsidRDefault="007359A7" w:rsidP="00884334">
            <w:pPr>
              <w:jc w:val="both"/>
              <w:rPr>
                <w:rFonts w:ascii="Arial" w:hAnsi="Arial" w:cs="Arial"/>
                <w:color w:val="FF0000"/>
              </w:rPr>
            </w:pPr>
          </w:p>
          <w:p w:rsidR="007359A7" w:rsidRDefault="007359A7" w:rsidP="007359A7">
            <w:pPr>
              <w:tabs>
                <w:tab w:val="left" w:pos="720"/>
              </w:tabs>
              <w:rPr>
                <w:rFonts w:ascii="Arial" w:hAnsi="Arial" w:cs="Arial"/>
                <w:color w:val="000000"/>
              </w:rPr>
            </w:pPr>
            <w:r w:rsidRPr="007359A7">
              <w:rPr>
                <w:rFonts w:ascii="Arial" w:hAnsi="Arial" w:cs="Arial"/>
                <w:color w:val="000000"/>
              </w:rPr>
              <w:t>Degree or Graduate Diploma in therapy</w:t>
            </w:r>
          </w:p>
          <w:p w:rsidR="007359A7" w:rsidRPr="007359A7" w:rsidRDefault="007359A7" w:rsidP="007359A7">
            <w:pPr>
              <w:tabs>
                <w:tab w:val="left" w:pos="720"/>
              </w:tabs>
              <w:rPr>
                <w:rFonts w:ascii="Arial" w:hAnsi="Arial" w:cs="Arial"/>
                <w:color w:val="000000"/>
              </w:rPr>
            </w:pPr>
          </w:p>
          <w:p w:rsidR="007359A7" w:rsidRPr="007359A7" w:rsidRDefault="007359A7" w:rsidP="007359A7">
            <w:pPr>
              <w:tabs>
                <w:tab w:val="left" w:pos="720"/>
              </w:tabs>
              <w:rPr>
                <w:rFonts w:ascii="Arial" w:hAnsi="Arial" w:cs="Arial"/>
                <w:color w:val="000000"/>
              </w:rPr>
            </w:pPr>
            <w:r w:rsidRPr="007359A7">
              <w:rPr>
                <w:rFonts w:ascii="Arial" w:hAnsi="Arial" w:cs="Arial"/>
                <w:color w:val="000000"/>
              </w:rPr>
              <w:t xml:space="preserve">HCPC registration </w:t>
            </w:r>
          </w:p>
          <w:p w:rsidR="007359A7" w:rsidRPr="007359A7" w:rsidRDefault="007359A7" w:rsidP="007359A7">
            <w:pPr>
              <w:tabs>
                <w:tab w:val="left" w:pos="720"/>
              </w:tabs>
              <w:rPr>
                <w:rFonts w:ascii="Arial" w:hAnsi="Arial" w:cs="Arial"/>
                <w:color w:val="000000"/>
              </w:rPr>
            </w:pPr>
          </w:p>
          <w:p w:rsidR="001D2D93" w:rsidRPr="00F607B2" w:rsidRDefault="007359A7" w:rsidP="007359A7">
            <w:pPr>
              <w:jc w:val="both"/>
              <w:rPr>
                <w:rFonts w:ascii="Arial" w:hAnsi="Arial" w:cs="Arial"/>
                <w:color w:val="FF0000"/>
              </w:rPr>
            </w:pPr>
            <w:r w:rsidRPr="007359A7">
              <w:rPr>
                <w:rFonts w:ascii="Arial" w:hAnsi="Arial" w:cs="Arial"/>
                <w:color w:val="000000"/>
              </w:rPr>
              <w:t>Additional post-graduate training relevant to the post eg moving &amp; handling, clinical skills training.</w:t>
            </w: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7359A7" w:rsidRDefault="007359A7" w:rsidP="00884334">
            <w:pPr>
              <w:jc w:val="both"/>
              <w:rPr>
                <w:rFonts w:ascii="Arial" w:hAnsi="Arial" w:cs="Arial"/>
              </w:rPr>
            </w:pPr>
            <w:r>
              <w:rPr>
                <w:rFonts w:ascii="Arial" w:hAnsi="Arial" w:cs="Arial"/>
              </w:rPr>
              <w:t>E</w:t>
            </w:r>
          </w:p>
          <w:p w:rsidR="007359A7" w:rsidRDefault="007359A7" w:rsidP="00884334">
            <w:pPr>
              <w:jc w:val="both"/>
              <w:rPr>
                <w:rFonts w:ascii="Arial" w:hAnsi="Arial" w:cs="Arial"/>
              </w:rPr>
            </w:pPr>
          </w:p>
          <w:p w:rsidR="007359A7" w:rsidRDefault="007359A7" w:rsidP="00884334">
            <w:pPr>
              <w:jc w:val="both"/>
              <w:rPr>
                <w:rFonts w:ascii="Arial" w:hAnsi="Arial" w:cs="Arial"/>
              </w:rPr>
            </w:pPr>
            <w:r>
              <w:rPr>
                <w:rFonts w:ascii="Arial" w:hAnsi="Arial" w:cs="Arial"/>
              </w:rPr>
              <w:t>E</w:t>
            </w:r>
          </w:p>
          <w:p w:rsidR="007359A7" w:rsidRDefault="007359A7" w:rsidP="00884334">
            <w:pPr>
              <w:jc w:val="both"/>
              <w:rPr>
                <w:rFonts w:ascii="Arial" w:hAnsi="Arial" w:cs="Arial"/>
              </w:rPr>
            </w:pPr>
          </w:p>
          <w:p w:rsidR="007359A7" w:rsidRPr="00F607B2" w:rsidRDefault="007359A7"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KNOWLEDGE/SKILLS</w:t>
            </w:r>
          </w:p>
          <w:p w:rsidR="007359A7" w:rsidRPr="00F607B2" w:rsidRDefault="007359A7" w:rsidP="00884334">
            <w:pPr>
              <w:jc w:val="both"/>
              <w:rPr>
                <w:rFonts w:ascii="Arial" w:hAnsi="Arial" w:cs="Arial"/>
                <w:b/>
              </w:rPr>
            </w:pPr>
          </w:p>
          <w:p w:rsidR="007359A7" w:rsidRDefault="007359A7" w:rsidP="007359A7">
            <w:pPr>
              <w:rPr>
                <w:rFonts w:ascii="Arial" w:hAnsi="Arial" w:cs="Arial"/>
                <w:color w:val="000000"/>
              </w:rPr>
            </w:pPr>
            <w:r w:rsidRPr="007359A7">
              <w:rPr>
                <w:rFonts w:ascii="Arial" w:hAnsi="Arial" w:cs="Arial"/>
                <w:color w:val="000000"/>
              </w:rPr>
              <w:t>Evidence of continuing professional development</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 xml:space="preserve">Knowledge of relevant NSFs, appropriate national guidance and other relevant initiatives </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Evidence of participating in Clinical Audit</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Multi-disciplinary team working across health, social and voluntary sectors</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Proven ability of complex case management</w:t>
            </w:r>
          </w:p>
          <w:p w:rsidR="007359A7" w:rsidRPr="007359A7" w:rsidRDefault="007359A7" w:rsidP="007359A7">
            <w:pPr>
              <w:rPr>
                <w:rFonts w:ascii="Arial" w:hAnsi="Arial" w:cs="Arial"/>
                <w:color w:val="000000"/>
              </w:rPr>
            </w:pPr>
          </w:p>
          <w:p w:rsidR="007359A7" w:rsidRDefault="007359A7" w:rsidP="007359A7">
            <w:pPr>
              <w:rPr>
                <w:rFonts w:ascii="Arial" w:hAnsi="Arial" w:cs="Arial"/>
                <w:color w:val="000000"/>
              </w:rPr>
            </w:pPr>
            <w:r w:rsidRPr="007359A7">
              <w:rPr>
                <w:rFonts w:ascii="Arial" w:hAnsi="Arial" w:cs="Arial"/>
                <w:color w:val="000000"/>
              </w:rPr>
              <w:t>Excellent communication skills</w:t>
            </w:r>
          </w:p>
          <w:p w:rsidR="007359A7" w:rsidRPr="007359A7" w:rsidRDefault="007359A7" w:rsidP="007359A7">
            <w:pPr>
              <w:rPr>
                <w:rFonts w:ascii="Arial" w:hAnsi="Arial" w:cs="Arial"/>
                <w:color w:val="000000"/>
              </w:rPr>
            </w:pPr>
          </w:p>
          <w:p w:rsidR="000E5016" w:rsidRPr="000C32E3" w:rsidRDefault="007359A7" w:rsidP="007359A7">
            <w:pPr>
              <w:jc w:val="both"/>
              <w:rPr>
                <w:rFonts w:ascii="Arial" w:hAnsi="Arial" w:cs="Arial"/>
                <w:color w:val="FF0000"/>
              </w:rPr>
            </w:pPr>
            <w:r w:rsidRPr="007359A7">
              <w:rPr>
                <w:rFonts w:ascii="Arial" w:hAnsi="Arial" w:cs="Arial"/>
                <w:color w:val="000000"/>
              </w:rPr>
              <w:t>Core IT skills</w:t>
            </w:r>
          </w:p>
        </w:tc>
        <w:tc>
          <w:tcPr>
            <w:tcW w:w="1398" w:type="dxa"/>
          </w:tcPr>
          <w:p w:rsidR="001D2D93" w:rsidRDefault="001D2D93" w:rsidP="00884334">
            <w:pPr>
              <w:jc w:val="both"/>
              <w:rPr>
                <w:rFonts w:ascii="Arial" w:hAnsi="Arial" w:cs="Arial"/>
              </w:rPr>
            </w:pPr>
          </w:p>
          <w:p w:rsidR="007359A7" w:rsidRDefault="007359A7" w:rsidP="00884334">
            <w:pPr>
              <w:jc w:val="both"/>
              <w:rPr>
                <w:rFonts w:ascii="Arial" w:hAnsi="Arial" w:cs="Arial"/>
              </w:rPr>
            </w:pPr>
          </w:p>
          <w:p w:rsidR="007359A7"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ins w:id="261" w:author="ELLIOTT, Benjamin (ROYAL DEVON UNIVERSITY HEALTHCARE NHS FOUNDATION TRUST)" w:date="2025-07-25T17:33:00Z"/>
                <w:rFonts w:ascii="Arial" w:hAnsi="Arial" w:cs="Arial"/>
              </w:rPr>
            </w:pPr>
          </w:p>
          <w:p w:rsidR="006F698B" w:rsidRDefault="006F698B"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Default="000E5016" w:rsidP="00884334">
            <w:pPr>
              <w:jc w:val="both"/>
              <w:rPr>
                <w:rFonts w:ascii="Arial" w:hAnsi="Arial" w:cs="Arial"/>
                <w:color w:val="FF0000"/>
              </w:rPr>
            </w:pPr>
          </w:p>
          <w:p w:rsidR="00501C38" w:rsidRPr="00501C38" w:rsidRDefault="00501C38" w:rsidP="00501C38">
            <w:pPr>
              <w:rPr>
                <w:rFonts w:ascii="Arial" w:hAnsi="Arial" w:cs="Arial"/>
                <w:color w:val="000000"/>
              </w:rPr>
            </w:pPr>
            <w:r w:rsidRPr="00501C38">
              <w:rPr>
                <w:rFonts w:ascii="Arial" w:hAnsi="Arial" w:cs="Arial"/>
                <w:color w:val="000000"/>
              </w:rPr>
              <w:t xml:space="preserve">Post-graduate experience in a range of settings to evidence sound core skills and demonstrate evidence working with a variety of different conditions. </w:t>
            </w:r>
          </w:p>
          <w:p w:rsidR="00501C38" w:rsidRPr="00501C38" w:rsidRDefault="00501C38" w:rsidP="00501C38">
            <w:pPr>
              <w:rPr>
                <w:rFonts w:ascii="Arial" w:hAnsi="Arial" w:cs="Arial"/>
                <w:color w:val="000000"/>
                <w:sz w:val="24"/>
              </w:rPr>
            </w:pPr>
          </w:p>
          <w:p w:rsidR="00501C38" w:rsidRDefault="00501C38" w:rsidP="00501C38">
            <w:pPr>
              <w:tabs>
                <w:tab w:val="left" w:pos="720"/>
              </w:tabs>
              <w:rPr>
                <w:rFonts w:ascii="Arial" w:hAnsi="Arial" w:cs="Arial"/>
                <w:color w:val="000000"/>
              </w:rPr>
            </w:pPr>
            <w:r w:rsidRPr="00501C38">
              <w:rPr>
                <w:rFonts w:ascii="Arial" w:hAnsi="Arial" w:cs="Arial"/>
                <w:color w:val="000000"/>
              </w:rPr>
              <w:t>Evidence clinical experience and competence in a relative clinical setting for the post</w:t>
            </w:r>
          </w:p>
          <w:p w:rsidR="00501C38" w:rsidRPr="00501C38" w:rsidRDefault="00501C38" w:rsidP="00501C38">
            <w:pPr>
              <w:tabs>
                <w:tab w:val="left" w:pos="720"/>
              </w:tabs>
              <w:rPr>
                <w:rFonts w:ascii="Arial" w:hAnsi="Arial" w:cs="Arial"/>
                <w:strike/>
                <w:color w:val="000000"/>
              </w:rPr>
            </w:pPr>
          </w:p>
          <w:p w:rsidR="00501C38" w:rsidRPr="00501C38" w:rsidRDefault="00501C38" w:rsidP="00501C38">
            <w:pPr>
              <w:tabs>
                <w:tab w:val="left" w:pos="720"/>
              </w:tabs>
              <w:rPr>
                <w:rFonts w:ascii="Arial" w:hAnsi="Arial" w:cs="Arial"/>
                <w:strike/>
                <w:color w:val="000000"/>
              </w:rPr>
            </w:pPr>
            <w:r w:rsidRPr="00501C38">
              <w:rPr>
                <w:rFonts w:ascii="Arial" w:hAnsi="Arial" w:cs="Arial"/>
                <w:color w:val="000000"/>
              </w:rPr>
              <w:t xml:space="preserve">Evidence of supervisory experience </w:t>
            </w:r>
          </w:p>
        </w:tc>
        <w:tc>
          <w:tcPr>
            <w:tcW w:w="1398" w:type="dxa"/>
          </w:tcPr>
          <w:p w:rsidR="001D2D93" w:rsidRDefault="001D2D93"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501C38" w:rsidRDefault="00501C38" w:rsidP="00884334">
            <w:pPr>
              <w:jc w:val="both"/>
              <w:rPr>
                <w:rFonts w:ascii="Arial" w:hAnsi="Arial" w:cs="Arial"/>
                <w:color w:val="FF0000"/>
              </w:rPr>
            </w:pPr>
          </w:p>
          <w:p w:rsidR="00501C38" w:rsidRDefault="00501C38" w:rsidP="00501C38">
            <w:pPr>
              <w:tabs>
                <w:tab w:val="left" w:pos="720"/>
              </w:tabs>
              <w:rPr>
                <w:rFonts w:ascii="Arial" w:hAnsi="Arial" w:cs="Arial"/>
                <w:color w:val="000000"/>
              </w:rPr>
            </w:pPr>
            <w:r w:rsidRPr="00501C38">
              <w:rPr>
                <w:rFonts w:ascii="Arial" w:hAnsi="Arial" w:cs="Arial"/>
                <w:color w:val="000000"/>
              </w:rPr>
              <w:t>Able to work as a team member</w:t>
            </w:r>
          </w:p>
          <w:p w:rsidR="00501C38" w:rsidRPr="00501C38" w:rsidRDefault="00501C38" w:rsidP="00501C38">
            <w:pPr>
              <w:tabs>
                <w:tab w:val="left" w:pos="720"/>
              </w:tabs>
              <w:rPr>
                <w:rFonts w:ascii="Arial" w:hAnsi="Arial" w:cs="Arial"/>
                <w:color w:val="000000"/>
              </w:rPr>
            </w:pPr>
          </w:p>
          <w:p w:rsidR="00501C38" w:rsidRDefault="00501C38" w:rsidP="00501C38">
            <w:pPr>
              <w:tabs>
                <w:tab w:val="left" w:pos="720"/>
              </w:tabs>
              <w:rPr>
                <w:rFonts w:ascii="Arial" w:hAnsi="Arial" w:cs="Arial"/>
                <w:color w:val="000000"/>
              </w:rPr>
            </w:pPr>
            <w:r w:rsidRPr="00501C38">
              <w:rPr>
                <w:rFonts w:ascii="Arial" w:hAnsi="Arial" w:cs="Arial"/>
                <w:color w:val="000000"/>
              </w:rPr>
              <w:t>Good time management</w:t>
            </w:r>
          </w:p>
          <w:p w:rsidR="00501C38" w:rsidRPr="00501C38" w:rsidRDefault="00501C38" w:rsidP="00501C38">
            <w:pPr>
              <w:tabs>
                <w:tab w:val="left" w:pos="720"/>
              </w:tabs>
              <w:rPr>
                <w:rFonts w:ascii="Arial" w:hAnsi="Arial" w:cs="Arial"/>
                <w:color w:val="000000"/>
              </w:rPr>
            </w:pPr>
          </w:p>
          <w:p w:rsidR="00501C38" w:rsidRDefault="00501C38" w:rsidP="00501C38">
            <w:pPr>
              <w:tabs>
                <w:tab w:val="left" w:pos="720"/>
              </w:tabs>
              <w:rPr>
                <w:rFonts w:ascii="Arial" w:hAnsi="Arial" w:cs="Arial"/>
                <w:color w:val="000000"/>
              </w:rPr>
            </w:pPr>
            <w:r w:rsidRPr="00501C38">
              <w:rPr>
                <w:rFonts w:ascii="Arial" w:hAnsi="Arial" w:cs="Arial"/>
                <w:color w:val="000000"/>
              </w:rPr>
              <w:t>Good organisational skills</w:t>
            </w:r>
          </w:p>
          <w:p w:rsidR="00501C38" w:rsidRPr="00501C38" w:rsidRDefault="00501C38" w:rsidP="00501C38">
            <w:pPr>
              <w:tabs>
                <w:tab w:val="left" w:pos="720"/>
              </w:tabs>
              <w:rPr>
                <w:rFonts w:ascii="Arial" w:hAnsi="Arial" w:cs="Arial"/>
                <w:color w:val="000000"/>
              </w:rPr>
            </w:pPr>
          </w:p>
          <w:p w:rsidR="000E5016" w:rsidRPr="00501C38" w:rsidRDefault="00501C38" w:rsidP="00501C38">
            <w:pPr>
              <w:tabs>
                <w:tab w:val="left" w:pos="720"/>
              </w:tabs>
              <w:rPr>
                <w:rFonts w:ascii="Arial" w:hAnsi="Arial" w:cs="Arial"/>
                <w:color w:val="000000"/>
              </w:rPr>
            </w:pPr>
            <w:r w:rsidRPr="00501C38">
              <w:rPr>
                <w:rFonts w:ascii="Arial" w:hAnsi="Arial" w:cs="Arial"/>
                <w:color w:val="000000"/>
              </w:rPr>
              <w:t>Self-awareness of own levels of competence</w:t>
            </w:r>
          </w:p>
        </w:tc>
        <w:tc>
          <w:tcPr>
            <w:tcW w:w="1398" w:type="dxa"/>
          </w:tcPr>
          <w:p w:rsidR="001D2D93" w:rsidRDefault="001D2D93"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Pr="00501C38" w:rsidRDefault="003A310F" w:rsidP="00501C38">
            <w:pPr>
              <w:jc w:val="both"/>
              <w:rPr>
                <w:rFonts w:ascii="Arial" w:hAnsi="Arial" w:cs="Arial"/>
                <w:color w:val="FF0000"/>
              </w:rPr>
            </w:pPr>
          </w:p>
          <w:p w:rsidR="00501C38" w:rsidRPr="00501C38" w:rsidRDefault="00501C38" w:rsidP="00501C38">
            <w:pPr>
              <w:tabs>
                <w:tab w:val="left" w:pos="720"/>
              </w:tabs>
              <w:rPr>
                <w:rFonts w:ascii="Arial" w:hAnsi="Arial" w:cs="Arial"/>
                <w:color w:val="000000"/>
              </w:rPr>
            </w:pPr>
            <w:r w:rsidRPr="00501C38">
              <w:rPr>
                <w:rFonts w:ascii="Arial" w:hAnsi="Arial" w:cs="Arial"/>
                <w:color w:val="000000"/>
              </w:rPr>
              <w:t>The post holder must demonstrate a positive commitment to uphold diversity and equality policies approved by the Trust.</w:t>
            </w:r>
          </w:p>
          <w:p w:rsidR="00501C38" w:rsidRPr="00501C38" w:rsidRDefault="00501C38" w:rsidP="00501C38">
            <w:pPr>
              <w:tabs>
                <w:tab w:val="left" w:pos="720"/>
              </w:tabs>
              <w:rPr>
                <w:rFonts w:ascii="Arial" w:hAnsi="Arial" w:cs="Arial"/>
                <w:color w:val="000000"/>
              </w:rPr>
            </w:pPr>
          </w:p>
          <w:p w:rsidR="00501C38" w:rsidRPr="00F607B2" w:rsidRDefault="00501C38" w:rsidP="00501C38">
            <w:pPr>
              <w:jc w:val="both"/>
              <w:rPr>
                <w:rFonts w:ascii="Arial" w:hAnsi="Arial" w:cs="Arial"/>
              </w:rPr>
            </w:pPr>
            <w:r w:rsidRPr="00501C38">
              <w:rPr>
                <w:rFonts w:ascii="Arial" w:hAnsi="Arial" w:cs="Arial"/>
                <w:color w:val="000000"/>
              </w:rPr>
              <w:t>Ability to travel to other locations as required</w:t>
            </w:r>
          </w:p>
        </w:tc>
        <w:tc>
          <w:tcPr>
            <w:tcW w:w="1398" w:type="dxa"/>
          </w:tcPr>
          <w:p w:rsidR="001D2D93" w:rsidRDefault="001D2D93" w:rsidP="00884334">
            <w:pPr>
              <w:jc w:val="both"/>
              <w:rPr>
                <w:rFonts w:ascii="Arial" w:hAnsi="Arial" w:cs="Arial"/>
              </w:rPr>
            </w:pPr>
          </w:p>
          <w:p w:rsidR="00501C38" w:rsidRDefault="00501C38" w:rsidP="00884334">
            <w:pPr>
              <w:jc w:val="both"/>
              <w:rPr>
                <w:rFonts w:ascii="Arial" w:hAnsi="Arial" w:cs="Arial"/>
              </w:rPr>
            </w:pPr>
          </w:p>
          <w:p w:rsidR="00501C38" w:rsidRDefault="00501C38" w:rsidP="00884334">
            <w:pPr>
              <w:jc w:val="both"/>
              <w:rPr>
                <w:rFonts w:ascii="Arial" w:hAnsi="Arial" w:cs="Arial"/>
              </w:rPr>
            </w:pPr>
            <w:r>
              <w:rPr>
                <w:rFonts w:ascii="Arial" w:hAnsi="Arial" w:cs="Arial"/>
              </w:rPr>
              <w:t>E</w:t>
            </w:r>
          </w:p>
          <w:p w:rsidR="00501C38" w:rsidRDefault="00501C38" w:rsidP="00884334">
            <w:pPr>
              <w:jc w:val="both"/>
              <w:rPr>
                <w:rFonts w:ascii="Arial" w:hAnsi="Arial" w:cs="Arial"/>
              </w:rPr>
            </w:pPr>
          </w:p>
          <w:p w:rsidR="00501C38" w:rsidRDefault="00501C38" w:rsidP="00884334">
            <w:pPr>
              <w:jc w:val="both"/>
              <w:rPr>
                <w:rFonts w:ascii="Arial" w:hAnsi="Arial" w:cs="Arial"/>
              </w:rPr>
            </w:pPr>
          </w:p>
          <w:p w:rsidR="00501C38" w:rsidRPr="00F607B2" w:rsidRDefault="00501C38"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501C38"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01C38" w:rsidP="000C32E3">
            <w:pPr>
              <w:jc w:val="both"/>
              <w:rPr>
                <w:rFonts w:ascii="Arial" w:hAnsi="Arial" w:cs="Arial"/>
              </w:rPr>
            </w:pPr>
            <w:r>
              <w:rPr>
                <w:rFonts w:ascii="Arial" w:hAnsi="Arial" w:cs="Arial"/>
              </w:rPr>
              <w:t>X</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055F79" w:rsidP="000C32E3">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055F79"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01C38"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501C38"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055F79"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055F79"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01C38"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01C38"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501C38"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501C38"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501C38"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5BD" w:rsidRDefault="00B375BD" w:rsidP="008D6EE5">
      <w:pPr>
        <w:spacing w:after="0" w:line="240" w:lineRule="auto"/>
      </w:pPr>
      <w:r>
        <w:separator/>
      </w:r>
    </w:p>
  </w:endnote>
  <w:endnote w:type="continuationSeparator" w:id="0">
    <w:p w:rsidR="00B375BD" w:rsidRDefault="00B375B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9A7" w:rsidRDefault="007359A7" w:rsidP="007359A7">
    <w:pPr>
      <w:pStyle w:val="Footer"/>
      <w:ind w:right="360"/>
      <w:rPr>
        <w:sz w:val="16"/>
        <w:szCs w:val="16"/>
      </w:rPr>
    </w:pPr>
    <w:r>
      <w:rPr>
        <w:sz w:val="16"/>
        <w:szCs w:val="16"/>
      </w:rPr>
      <w:t xml:space="preserve">Final May14 </w:t>
    </w:r>
    <w:r>
      <w:rPr>
        <w:sz w:val="18"/>
        <w:szCs w:val="18"/>
      </w:rPr>
      <w:t>Je ref:463</w:t>
    </w:r>
    <w:r>
      <w:rPr>
        <w:sz w:val="16"/>
        <w:szCs w:val="16"/>
      </w:rPr>
      <w:t xml:space="preserve"> Generic Community /</w:t>
    </w:r>
    <w:del w:id="182" w:author="POWELL, Sarah (ROYAL DEVON UNIVERSITY HEALTHCARE NHS FOUNDATION TRUST)" w:date="2026-01-23T14:52:00Z">
      <w:r w:rsidDel="0020190B">
        <w:rPr>
          <w:sz w:val="16"/>
          <w:szCs w:val="16"/>
        </w:rPr>
        <w:delText xml:space="preserve"> Acute</w:delText>
      </w:r>
    </w:del>
    <w:r>
      <w:rPr>
        <w:sz w:val="16"/>
        <w:szCs w:val="16"/>
      </w:rPr>
      <w:t xml:space="preserve"> Band 6 Specialist Therapist JD </w:t>
    </w:r>
    <w:ins w:id="183" w:author="POWELL, Sarah (ROYAL DEVON UNIVERSITY HEALTHCARE NHS FOUNDATION TRUST)" w:date="2026-01-23T14:52:00Z">
      <w:r w:rsidR="0020190B">
        <w:rPr>
          <w:sz w:val="16"/>
          <w:szCs w:val="16"/>
        </w:rPr>
        <w:t xml:space="preserve">- </w:t>
      </w:r>
    </w:ins>
    <w:del w:id="184" w:author="POWELL, Sarah (ROYAL DEVON UNIVERSITY HEALTHCARE NHS FOUNDATION TRUST)" w:date="2026-01-23T14:52:00Z">
      <w:r w:rsidDel="0020190B">
        <w:rPr>
          <w:sz w:val="16"/>
          <w:szCs w:val="16"/>
        </w:rPr>
        <w:delText>–</w:delText>
      </w:r>
    </w:del>
    <w:r>
      <w:rPr>
        <w:sz w:val="16"/>
        <w:szCs w:val="16"/>
      </w:rPr>
      <w:t xml:space="preserve">updated July 2023 </w:t>
    </w:r>
  </w:p>
  <w:p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5BD" w:rsidRDefault="00B375BD" w:rsidP="008D6EE5">
      <w:pPr>
        <w:spacing w:after="0" w:line="240" w:lineRule="auto"/>
      </w:pPr>
      <w:r>
        <w:separator/>
      </w:r>
    </w:p>
  </w:footnote>
  <w:footnote w:type="continuationSeparator" w:id="0">
    <w:p w:rsidR="00B375BD" w:rsidRDefault="00B375B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10"/>
  </w:num>
  <w:num w:numId="5">
    <w:abstractNumId w:val="9"/>
  </w:num>
  <w:num w:numId="6">
    <w:abstractNumId w:val="4"/>
  </w:num>
  <w:num w:numId="7">
    <w:abstractNumId w:val="11"/>
  </w:num>
  <w:num w:numId="8">
    <w:abstractNumId w:val="7"/>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LIOTT, Benjamin (ROYAL DEVON UNIVERSITY HEALTHCARE NHS FOUNDATION TRUST)">
    <w15:presenceInfo w15:providerId="AD" w15:userId="S-1-5-21-2699225999-2126563714-3609976276-73158"/>
  </w15:person>
  <w15:person w15:author="POWELL, Sarah (ROYAL DEVON UNIVERSITY HEALTHCARE NHS FOUNDATION TRUST)">
    <w15:presenceInfo w15:providerId="AD" w15:userId="S-1-5-21-2699225999-2126563714-3609976276-212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9FB"/>
    <w:rsid w:val="00044290"/>
    <w:rsid w:val="00055F79"/>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0190B"/>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46F5A"/>
    <w:rsid w:val="00471C51"/>
    <w:rsid w:val="004733A7"/>
    <w:rsid w:val="004913D6"/>
    <w:rsid w:val="00495863"/>
    <w:rsid w:val="004B4DA4"/>
    <w:rsid w:val="004C2851"/>
    <w:rsid w:val="004E5CAD"/>
    <w:rsid w:val="004F7CE0"/>
    <w:rsid w:val="00501C38"/>
    <w:rsid w:val="005033D7"/>
    <w:rsid w:val="00531696"/>
    <w:rsid w:val="005776BB"/>
    <w:rsid w:val="00581759"/>
    <w:rsid w:val="00582311"/>
    <w:rsid w:val="005F2B85"/>
    <w:rsid w:val="005F796C"/>
    <w:rsid w:val="006048C9"/>
    <w:rsid w:val="00615705"/>
    <w:rsid w:val="00655528"/>
    <w:rsid w:val="00690102"/>
    <w:rsid w:val="006C38CB"/>
    <w:rsid w:val="006F4F61"/>
    <w:rsid w:val="006F5D1E"/>
    <w:rsid w:val="006F698B"/>
    <w:rsid w:val="00722BF9"/>
    <w:rsid w:val="007359A7"/>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375BD"/>
    <w:rsid w:val="00B41A6D"/>
    <w:rsid w:val="00B62B9F"/>
    <w:rsid w:val="00B63F94"/>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D3796"/>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65A2B"/>
    <w:rsid w:val="00F739CD"/>
    <w:rsid w:val="00F73F8D"/>
    <w:rsid w:val="00F76CC8"/>
    <w:rsid w:val="00F8071E"/>
    <w:rsid w:val="00F84A60"/>
    <w:rsid w:val="00FB502E"/>
    <w:rsid w:val="00FF52B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A7"/>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7359A7"/>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7359A7"/>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7359A7"/>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7359A7"/>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7359A7"/>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7359A7"/>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7359A7"/>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7359A7"/>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7359A7"/>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7359A7"/>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7359A7"/>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7359A7"/>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7359A7"/>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7359A7"/>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7359A7"/>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7359A7"/>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7359A7"/>
    <w:rPr>
      <w:rFonts w:ascii="Arial" w:eastAsia="Times New Roman" w:hAnsi="Arial" w:cs="Times New Roman"/>
      <w:sz w:val="20"/>
      <w:szCs w:val="20"/>
      <w:lang w:val="x-none" w:eastAsia="en-GB"/>
    </w:rPr>
  </w:style>
  <w:style w:type="paragraph" w:styleId="BodyText3">
    <w:name w:val="Body Text 3"/>
    <w:basedOn w:val="Normal"/>
    <w:link w:val="BodyText3Char"/>
    <w:uiPriority w:val="99"/>
    <w:unhideWhenUsed/>
    <w:rsid w:val="007359A7"/>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7359A7"/>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8803">
      <w:bodyDiv w:val="1"/>
      <w:marLeft w:val="0"/>
      <w:marRight w:val="0"/>
      <w:marTop w:val="0"/>
      <w:marBottom w:val="0"/>
      <w:divBdr>
        <w:top w:val="none" w:sz="0" w:space="0" w:color="auto"/>
        <w:left w:val="none" w:sz="0" w:space="0" w:color="auto"/>
        <w:bottom w:val="none" w:sz="0" w:space="0" w:color="auto"/>
        <w:right w:val="none" w:sz="0" w:space="0" w:color="auto"/>
      </w:divBdr>
    </w:div>
    <w:div w:id="72119738">
      <w:bodyDiv w:val="1"/>
      <w:marLeft w:val="0"/>
      <w:marRight w:val="0"/>
      <w:marTop w:val="0"/>
      <w:marBottom w:val="0"/>
      <w:divBdr>
        <w:top w:val="none" w:sz="0" w:space="0" w:color="auto"/>
        <w:left w:val="none" w:sz="0" w:space="0" w:color="auto"/>
        <w:bottom w:val="none" w:sz="0" w:space="0" w:color="auto"/>
        <w:right w:val="none" w:sz="0" w:space="0" w:color="auto"/>
      </w:divBdr>
    </w:div>
    <w:div w:id="17900495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38509">
      <w:bodyDiv w:val="1"/>
      <w:marLeft w:val="0"/>
      <w:marRight w:val="0"/>
      <w:marTop w:val="0"/>
      <w:marBottom w:val="0"/>
      <w:divBdr>
        <w:top w:val="none" w:sz="0" w:space="0" w:color="auto"/>
        <w:left w:val="none" w:sz="0" w:space="0" w:color="auto"/>
        <w:bottom w:val="none" w:sz="0" w:space="0" w:color="auto"/>
        <w:right w:val="none" w:sz="0" w:space="0" w:color="auto"/>
      </w:divBdr>
    </w:div>
    <w:div w:id="232473528">
      <w:bodyDiv w:val="1"/>
      <w:marLeft w:val="0"/>
      <w:marRight w:val="0"/>
      <w:marTop w:val="0"/>
      <w:marBottom w:val="0"/>
      <w:divBdr>
        <w:top w:val="none" w:sz="0" w:space="0" w:color="auto"/>
        <w:left w:val="none" w:sz="0" w:space="0" w:color="auto"/>
        <w:bottom w:val="none" w:sz="0" w:space="0" w:color="auto"/>
        <w:right w:val="none" w:sz="0" w:space="0" w:color="auto"/>
      </w:divBdr>
    </w:div>
    <w:div w:id="298268185">
      <w:bodyDiv w:val="1"/>
      <w:marLeft w:val="0"/>
      <w:marRight w:val="0"/>
      <w:marTop w:val="0"/>
      <w:marBottom w:val="0"/>
      <w:divBdr>
        <w:top w:val="none" w:sz="0" w:space="0" w:color="auto"/>
        <w:left w:val="none" w:sz="0" w:space="0" w:color="auto"/>
        <w:bottom w:val="none" w:sz="0" w:space="0" w:color="auto"/>
        <w:right w:val="none" w:sz="0" w:space="0" w:color="auto"/>
      </w:divBdr>
    </w:div>
    <w:div w:id="35254108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8872150">
      <w:bodyDiv w:val="1"/>
      <w:marLeft w:val="0"/>
      <w:marRight w:val="0"/>
      <w:marTop w:val="0"/>
      <w:marBottom w:val="0"/>
      <w:divBdr>
        <w:top w:val="none" w:sz="0" w:space="0" w:color="auto"/>
        <w:left w:val="none" w:sz="0" w:space="0" w:color="auto"/>
        <w:bottom w:val="none" w:sz="0" w:space="0" w:color="auto"/>
        <w:right w:val="none" w:sz="0" w:space="0" w:color="auto"/>
      </w:divBdr>
    </w:div>
    <w:div w:id="57147478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7283976">
      <w:bodyDiv w:val="1"/>
      <w:marLeft w:val="0"/>
      <w:marRight w:val="0"/>
      <w:marTop w:val="0"/>
      <w:marBottom w:val="0"/>
      <w:divBdr>
        <w:top w:val="none" w:sz="0" w:space="0" w:color="auto"/>
        <w:left w:val="none" w:sz="0" w:space="0" w:color="auto"/>
        <w:bottom w:val="none" w:sz="0" w:space="0" w:color="auto"/>
        <w:right w:val="none" w:sz="0" w:space="0" w:color="auto"/>
      </w:divBdr>
    </w:div>
    <w:div w:id="913783107">
      <w:bodyDiv w:val="1"/>
      <w:marLeft w:val="0"/>
      <w:marRight w:val="0"/>
      <w:marTop w:val="0"/>
      <w:marBottom w:val="0"/>
      <w:divBdr>
        <w:top w:val="none" w:sz="0" w:space="0" w:color="auto"/>
        <w:left w:val="none" w:sz="0" w:space="0" w:color="auto"/>
        <w:bottom w:val="none" w:sz="0" w:space="0" w:color="auto"/>
        <w:right w:val="none" w:sz="0" w:space="0" w:color="auto"/>
      </w:divBdr>
    </w:div>
    <w:div w:id="1003095451">
      <w:bodyDiv w:val="1"/>
      <w:marLeft w:val="0"/>
      <w:marRight w:val="0"/>
      <w:marTop w:val="0"/>
      <w:marBottom w:val="0"/>
      <w:divBdr>
        <w:top w:val="none" w:sz="0" w:space="0" w:color="auto"/>
        <w:left w:val="none" w:sz="0" w:space="0" w:color="auto"/>
        <w:bottom w:val="none" w:sz="0" w:space="0" w:color="auto"/>
        <w:right w:val="none" w:sz="0" w:space="0" w:color="auto"/>
      </w:divBdr>
    </w:div>
    <w:div w:id="1067996336">
      <w:bodyDiv w:val="1"/>
      <w:marLeft w:val="0"/>
      <w:marRight w:val="0"/>
      <w:marTop w:val="0"/>
      <w:marBottom w:val="0"/>
      <w:divBdr>
        <w:top w:val="none" w:sz="0" w:space="0" w:color="auto"/>
        <w:left w:val="none" w:sz="0" w:space="0" w:color="auto"/>
        <w:bottom w:val="none" w:sz="0" w:space="0" w:color="auto"/>
        <w:right w:val="none" w:sz="0" w:space="0" w:color="auto"/>
      </w:divBdr>
    </w:div>
    <w:div w:id="1068772193">
      <w:bodyDiv w:val="1"/>
      <w:marLeft w:val="0"/>
      <w:marRight w:val="0"/>
      <w:marTop w:val="0"/>
      <w:marBottom w:val="0"/>
      <w:divBdr>
        <w:top w:val="none" w:sz="0" w:space="0" w:color="auto"/>
        <w:left w:val="none" w:sz="0" w:space="0" w:color="auto"/>
        <w:bottom w:val="none" w:sz="0" w:space="0" w:color="auto"/>
        <w:right w:val="none" w:sz="0" w:space="0" w:color="auto"/>
      </w:divBdr>
    </w:div>
    <w:div w:id="1182738777">
      <w:bodyDiv w:val="1"/>
      <w:marLeft w:val="0"/>
      <w:marRight w:val="0"/>
      <w:marTop w:val="0"/>
      <w:marBottom w:val="0"/>
      <w:divBdr>
        <w:top w:val="none" w:sz="0" w:space="0" w:color="auto"/>
        <w:left w:val="none" w:sz="0" w:space="0" w:color="auto"/>
        <w:bottom w:val="none" w:sz="0" w:space="0" w:color="auto"/>
        <w:right w:val="none" w:sz="0" w:space="0" w:color="auto"/>
      </w:divBdr>
    </w:div>
    <w:div w:id="13033168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23407930">
      <w:bodyDiv w:val="1"/>
      <w:marLeft w:val="0"/>
      <w:marRight w:val="0"/>
      <w:marTop w:val="0"/>
      <w:marBottom w:val="0"/>
      <w:divBdr>
        <w:top w:val="none" w:sz="0" w:space="0" w:color="auto"/>
        <w:left w:val="none" w:sz="0" w:space="0" w:color="auto"/>
        <w:bottom w:val="none" w:sz="0" w:space="0" w:color="auto"/>
        <w:right w:val="none" w:sz="0" w:space="0" w:color="auto"/>
      </w:divBdr>
    </w:div>
    <w:div w:id="1523398869">
      <w:bodyDiv w:val="1"/>
      <w:marLeft w:val="0"/>
      <w:marRight w:val="0"/>
      <w:marTop w:val="0"/>
      <w:marBottom w:val="0"/>
      <w:divBdr>
        <w:top w:val="none" w:sz="0" w:space="0" w:color="auto"/>
        <w:left w:val="none" w:sz="0" w:space="0" w:color="auto"/>
        <w:bottom w:val="none" w:sz="0" w:space="0" w:color="auto"/>
        <w:right w:val="none" w:sz="0" w:space="0" w:color="auto"/>
      </w:divBdr>
    </w:div>
    <w:div w:id="1591692837">
      <w:bodyDiv w:val="1"/>
      <w:marLeft w:val="0"/>
      <w:marRight w:val="0"/>
      <w:marTop w:val="0"/>
      <w:marBottom w:val="0"/>
      <w:divBdr>
        <w:top w:val="none" w:sz="0" w:space="0" w:color="auto"/>
        <w:left w:val="none" w:sz="0" w:space="0" w:color="auto"/>
        <w:bottom w:val="none" w:sz="0" w:space="0" w:color="auto"/>
        <w:right w:val="none" w:sz="0" w:space="0" w:color="auto"/>
      </w:divBdr>
    </w:div>
    <w:div w:id="1758667857">
      <w:bodyDiv w:val="1"/>
      <w:marLeft w:val="0"/>
      <w:marRight w:val="0"/>
      <w:marTop w:val="0"/>
      <w:marBottom w:val="0"/>
      <w:divBdr>
        <w:top w:val="none" w:sz="0" w:space="0" w:color="auto"/>
        <w:left w:val="none" w:sz="0" w:space="0" w:color="auto"/>
        <w:bottom w:val="none" w:sz="0" w:space="0" w:color="auto"/>
        <w:right w:val="none" w:sz="0" w:space="0" w:color="auto"/>
      </w:divBdr>
    </w:div>
    <w:div w:id="18846350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9045927">
      <w:bodyDiv w:val="1"/>
      <w:marLeft w:val="0"/>
      <w:marRight w:val="0"/>
      <w:marTop w:val="0"/>
      <w:marBottom w:val="0"/>
      <w:divBdr>
        <w:top w:val="none" w:sz="0" w:space="0" w:color="auto"/>
        <w:left w:val="none" w:sz="0" w:space="0" w:color="auto"/>
        <w:bottom w:val="none" w:sz="0" w:space="0" w:color="auto"/>
        <w:right w:val="none" w:sz="0" w:space="0" w:color="auto"/>
      </w:divBdr>
    </w:div>
    <w:div w:id="1990353937">
      <w:bodyDiv w:val="1"/>
      <w:marLeft w:val="0"/>
      <w:marRight w:val="0"/>
      <w:marTop w:val="0"/>
      <w:marBottom w:val="0"/>
      <w:divBdr>
        <w:top w:val="none" w:sz="0" w:space="0" w:color="auto"/>
        <w:left w:val="none" w:sz="0" w:space="0" w:color="auto"/>
        <w:bottom w:val="none" w:sz="0" w:space="0" w:color="auto"/>
        <w:right w:val="none" w:sz="0" w:space="0" w:color="auto"/>
      </w:divBdr>
    </w:div>
    <w:div w:id="1995840411">
      <w:bodyDiv w:val="1"/>
      <w:marLeft w:val="0"/>
      <w:marRight w:val="0"/>
      <w:marTop w:val="0"/>
      <w:marBottom w:val="0"/>
      <w:divBdr>
        <w:top w:val="none" w:sz="0" w:space="0" w:color="auto"/>
        <w:left w:val="none" w:sz="0" w:space="0" w:color="auto"/>
        <w:bottom w:val="none" w:sz="0" w:space="0" w:color="auto"/>
        <w:right w:val="none" w:sz="0" w:space="0" w:color="auto"/>
      </w:divBdr>
    </w:div>
    <w:div w:id="21023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endnotes" Target="endnotes.xml"/><Relationship Id="rId19" Type="http://schemas.openxmlformats.org/officeDocument/2006/relationships/diagramData" Target="diagrams/data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Therapy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phldr="1"/>
      <dgm:spPr/>
      <dgm:t>
        <a:bodyPr/>
        <a:lstStyle/>
        <a:p>
          <a:endParaRPr lang="en-GB"/>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phldr="1"/>
      <dgm:spPr/>
      <dgm:t>
        <a:bodyPr/>
        <a:lstStyle/>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929FCF9F-1001-4EB5-99FA-C9D4C297908A}" type="asst">
      <dgm:prSet phldrT="[Text]"/>
      <dgm:spPr/>
      <dgm:t>
        <a:bodyPr/>
        <a:lstStyle/>
        <a:p>
          <a:r>
            <a:rPr lang="en-GB"/>
            <a:t>Clinical Lead Physiotherpaist</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FCF9F-1001-4EB5-99FA-C9D4C297908A}" type="asst">
      <dgm:prSet phldrT="[Text]"/>
      <dgm:spPr/>
      <dgm:t>
        <a:bodyPr/>
        <a:lstStyle/>
        <a:p>
          <a:r>
            <a:rPr lang="en-GB" dirty="0"/>
            <a:t>Clinical Lead:               - Physiotherapist (1)     - Clinical Lead OT (1)</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dirty="0"/>
            <a:t>Band 6 Physiotherapists (7)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dirty="0"/>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dirty="0"/>
            <a:t>Band 6 Occupational Therapists (5)</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3808B8D4-741B-4CAB-87E1-79A0BCD39AAF}">
      <dgm:prSet phldrT="[Text]"/>
      <dgm:spPr/>
      <dgm:t>
        <a:bodyPr/>
        <a:lstStyle/>
        <a:p>
          <a:r>
            <a:rPr lang="en-GB" dirty="0"/>
            <a:t>Therapy Manager (1)</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29629DF8-7AA5-4800-9128-A6EB0FAD04D0}">
      <dgm:prSet/>
      <dgm:spPr/>
      <dgm:t>
        <a:bodyPr/>
        <a:lstStyle/>
        <a:p>
          <a:r>
            <a:rPr lang="en-GB" dirty="0"/>
            <a:t>Band 4 AP (1)</a:t>
          </a:r>
        </a:p>
        <a:p>
          <a:r>
            <a:rPr lang="en-GB" dirty="0"/>
            <a:t>Band 3 RSWs (4)</a:t>
          </a:r>
        </a:p>
        <a:p>
          <a:r>
            <a:rPr lang="en-GB" dirty="0"/>
            <a:t>[3/5 are apprentices]</a:t>
          </a:r>
        </a:p>
      </dgm:t>
    </dgm:pt>
    <dgm:pt modelId="{5588DAE1-5F51-459F-B912-924A6596472B}" type="parTrans" cxnId="{77006255-6809-410C-AD7D-808E737E1C2E}">
      <dgm:prSet/>
      <dgm:spPr/>
      <dgm:t>
        <a:bodyPr/>
        <a:lstStyle/>
        <a:p>
          <a:endParaRPr lang="en-GB"/>
        </a:p>
      </dgm:t>
    </dgm:pt>
    <dgm:pt modelId="{9D59877B-CC71-4B72-B2ED-5E82C24F97EC}" type="sibTrans" cxnId="{77006255-6809-410C-AD7D-808E737E1C2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6EF37E1C-E5AC-45EF-BBA2-243575BC4D75}" type="pres">
      <dgm:prSet presAssocID="{5588DAE1-5F51-459F-B912-924A6596472B}" presName="Name37" presStyleLbl="parChTrans1D3" presStyleIdx="0" presStyleCnt="1"/>
      <dgm:spPr/>
    </dgm:pt>
    <dgm:pt modelId="{6CDE741A-7DD0-4552-B62F-2EC2BEE3D53A}" type="pres">
      <dgm:prSet presAssocID="{29629DF8-7AA5-4800-9128-A6EB0FAD04D0}" presName="hierRoot2" presStyleCnt="0">
        <dgm:presLayoutVars>
          <dgm:hierBranch val="init"/>
        </dgm:presLayoutVars>
      </dgm:prSet>
      <dgm:spPr/>
    </dgm:pt>
    <dgm:pt modelId="{4B32C57E-09A2-4258-A3B0-0731D1F1ECA6}" type="pres">
      <dgm:prSet presAssocID="{29629DF8-7AA5-4800-9128-A6EB0FAD04D0}" presName="rootComposite" presStyleCnt="0"/>
      <dgm:spPr/>
    </dgm:pt>
    <dgm:pt modelId="{02688E8B-9EC7-4B9A-8BA9-490DEFBC3504}" type="pres">
      <dgm:prSet presAssocID="{29629DF8-7AA5-4800-9128-A6EB0FAD04D0}" presName="rootText" presStyleLbl="node3" presStyleIdx="0" presStyleCnt="1" custLinFactNeighborX="32193" custLinFactNeighborY="129">
        <dgm:presLayoutVars>
          <dgm:chPref val="3"/>
        </dgm:presLayoutVars>
      </dgm:prSet>
      <dgm:spPr/>
    </dgm:pt>
    <dgm:pt modelId="{E9469BD7-5ABD-4CA7-9B89-F1B7C0E0785F}" type="pres">
      <dgm:prSet presAssocID="{29629DF8-7AA5-4800-9128-A6EB0FAD04D0}" presName="rootConnector" presStyleLbl="node3" presStyleIdx="0" presStyleCnt="1"/>
      <dgm:spPr/>
    </dgm:pt>
    <dgm:pt modelId="{729EE815-0C54-4344-936A-4528293D3A9D}" type="pres">
      <dgm:prSet presAssocID="{29629DF8-7AA5-4800-9128-A6EB0FAD04D0}" presName="hierChild4" presStyleCnt="0"/>
      <dgm:spPr/>
    </dgm:pt>
    <dgm:pt modelId="{ED52C0D2-29A8-4321-82F6-D30671FCE44A}" type="pres">
      <dgm:prSet presAssocID="{29629DF8-7AA5-4800-9128-A6EB0FAD04D0}" presName="hierChild5"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4C970D0D-7D54-4328-BD03-DB22CCCBD70A}" type="presOf" srcId="{2DBDCD82-2CE9-4711-B02E-3FC53E12DB98}" destId="{6ABA460A-CA7D-4490-925D-5B3B34B83544}" srcOrd="0" destOrd="0" presId="urn:microsoft.com/office/officeart/2005/8/layout/orgChart1"/>
    <dgm:cxn modelId="{C135B30E-7E75-42C2-84AA-AFF6BCC10781}" type="presOf" srcId="{3CF30409-7618-4552-95CF-167DFD5BD4B9}" destId="{92B85E91-05FC-452E-9835-1BE047B50BEA}" srcOrd="0" destOrd="0" presId="urn:microsoft.com/office/officeart/2005/8/layout/orgChart1"/>
    <dgm:cxn modelId="{81F09B0F-9F4B-4F75-B36A-F34BE0FC90E6}" type="presOf" srcId="{29629DF8-7AA5-4800-9128-A6EB0FAD04D0}" destId="{E9469BD7-5ABD-4CA7-9B89-F1B7C0E0785F}" srcOrd="1" destOrd="0" presId="urn:microsoft.com/office/officeart/2005/8/layout/orgChart1"/>
    <dgm:cxn modelId="{1038091F-6D91-4E2E-956E-CBF9860B30E2}" type="presOf" srcId="{2DBDCD82-2CE9-4711-B02E-3FC53E12DB98}" destId="{708EFEA6-F03E-4E98-BD96-D691E920ED2E}" srcOrd="1" destOrd="0" presId="urn:microsoft.com/office/officeart/2005/8/layout/orgChart1"/>
    <dgm:cxn modelId="{74A3A531-1E58-4998-BA3F-88E0A7CD54A5}" type="presOf" srcId="{5588DAE1-5F51-459F-B912-924A6596472B}" destId="{6EF37E1C-E5AC-45EF-BBA2-243575BC4D75}" srcOrd="0" destOrd="0" presId="urn:microsoft.com/office/officeart/2005/8/layout/orgChart1"/>
    <dgm:cxn modelId="{3A3FB032-CBCE-4EF3-A8BA-8988FDE75CD0}" type="presOf" srcId="{D00D4758-E86F-4933-BAC1-3D8C8EE8BA8C}" destId="{240CBCA4-0E06-4CD4-B023-31E877119A6F}" srcOrd="0" destOrd="0" presId="urn:microsoft.com/office/officeart/2005/8/layout/orgChart1"/>
    <dgm:cxn modelId="{F9CFE835-BA8F-4B62-B932-A854AE731CD7}" type="presOf" srcId="{371D5B0E-8645-4D3B-8644-840491E93D41}" destId="{1766A42A-8D27-4536-8933-5CC10A746B1E}" srcOrd="0" destOrd="0" presId="urn:microsoft.com/office/officeart/2005/8/layout/orgChart1"/>
    <dgm:cxn modelId="{1622B73A-56AA-427F-9222-2C1B42F8BD67}" type="presOf" srcId="{3808B8D4-741B-4CAB-87E1-79A0BCD39AAF}" destId="{50CDA985-68BC-4E7B-9FD2-E7D70CDD9289}" srcOrd="1" destOrd="0" presId="urn:microsoft.com/office/officeart/2005/8/layout/orgChart1"/>
    <dgm:cxn modelId="{14790A5C-3E7B-4ADD-8158-8C23B13DAE44}" type="presOf" srcId="{3808B8D4-741B-4CAB-87E1-79A0BCD39AAF}" destId="{29BCE5BD-138A-4337-9C8B-6ABB46BB85B0}" srcOrd="0" destOrd="0" presId="urn:microsoft.com/office/officeart/2005/8/layout/orgChart1"/>
    <dgm:cxn modelId="{3DDA076A-BA1F-4BAC-AF68-EA665253CF4E}" type="presOf" srcId="{C9B6CEC4-D0E5-4DF2-9057-50CC7C7D1571}" destId="{681295D2-8EE3-4886-8AB5-84AD2DC94CC1}"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77006255-6809-410C-AD7D-808E737E1C2E}" srcId="{518D2698-E77A-40DB-8ADC-8BE2F75F3DB9}" destId="{29629DF8-7AA5-4800-9128-A6EB0FAD04D0}" srcOrd="0" destOrd="0" parTransId="{5588DAE1-5F51-459F-B912-924A6596472B}" sibTransId="{9D59877B-CC71-4B72-B2ED-5E82C24F97EC}"/>
    <dgm:cxn modelId="{2CEB6778-8656-44E9-B242-73D138147E97}" type="presOf" srcId="{C9B6CEC4-D0E5-4DF2-9057-50CC7C7D1571}" destId="{08265FAB-96E5-40FB-A6BC-04E376BD1431}" srcOrd="0" destOrd="0" presId="urn:microsoft.com/office/officeart/2005/8/layout/orgChart1"/>
    <dgm:cxn modelId="{023908A4-6C77-4E5E-97C3-8412AF3AA853}" type="presOf" srcId="{929FCF9F-1001-4EB5-99FA-C9D4C297908A}" destId="{F9E58CB6-E67C-44D6-A4A2-C8C137A3B5B6}" srcOrd="0" destOrd="0" presId="urn:microsoft.com/office/officeart/2005/8/layout/orgChart1"/>
    <dgm:cxn modelId="{FC41FCA6-8F13-40FD-9B95-3CBBE57ED395}" type="presOf" srcId="{518D2698-E77A-40DB-8ADC-8BE2F75F3DB9}" destId="{B9F5C629-C0B0-45F1-AD3B-255DFC7FD3A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B16778B1-F369-47B6-B01E-9D5D496A7638}" type="presOf" srcId="{929FCF9F-1001-4EB5-99FA-C9D4C297908A}" destId="{96082E60-E2FA-424B-8C1D-6A63619CD21F}"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032A1C9-F327-4A26-8AF5-7CE5AC2E3D2C}" type="presOf" srcId="{518D2698-E77A-40DB-8ADC-8BE2F75F3DB9}" destId="{00F8D12D-8C91-4191-B0DB-F3F8A307260F}" srcOrd="1" destOrd="0" presId="urn:microsoft.com/office/officeart/2005/8/layout/orgChart1"/>
    <dgm:cxn modelId="{36CFA4EA-CB23-4D26-935F-0F208C84606A}" type="presOf" srcId="{5AE3FAA9-6C02-4DE5-A42C-786B271FD6BC}" destId="{E7AB3F32-88CA-4C1F-A8B0-0E3E71A1FE52}"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4DC865FE-BC4B-469B-B978-0FC773CBF3A1}" type="presOf" srcId="{29629DF8-7AA5-4800-9128-A6EB0FAD04D0}" destId="{02688E8B-9EC7-4B9A-8BA9-490DEFBC3504}" srcOrd="0" destOrd="0" presId="urn:microsoft.com/office/officeart/2005/8/layout/orgChart1"/>
    <dgm:cxn modelId="{C45AD5CC-4436-4CE5-B0A9-CF1A7C424370}" type="presParOf" srcId="{09734486-6F2B-4545-B2C7-457BB8DFA850}" destId="{08761E95-CA0F-4EBD-A221-E419D6CF4B82}" srcOrd="0" destOrd="0" presId="urn:microsoft.com/office/officeart/2005/8/layout/orgChart1"/>
    <dgm:cxn modelId="{BA2AE6A8-6916-4F1D-92A5-0E741FB809FE}" type="presParOf" srcId="{08761E95-CA0F-4EBD-A221-E419D6CF4B82}" destId="{426C583F-D7B8-43C9-8BEF-FFD638A51745}" srcOrd="0" destOrd="0" presId="urn:microsoft.com/office/officeart/2005/8/layout/orgChart1"/>
    <dgm:cxn modelId="{85351E56-05A2-4137-814C-FF7764CFD1B7}" type="presParOf" srcId="{426C583F-D7B8-43C9-8BEF-FFD638A51745}" destId="{29BCE5BD-138A-4337-9C8B-6ABB46BB85B0}" srcOrd="0" destOrd="0" presId="urn:microsoft.com/office/officeart/2005/8/layout/orgChart1"/>
    <dgm:cxn modelId="{0512D876-473C-44F5-ABDE-D472B60F4AA5}" type="presParOf" srcId="{426C583F-D7B8-43C9-8BEF-FFD638A51745}" destId="{50CDA985-68BC-4E7B-9FD2-E7D70CDD9289}" srcOrd="1" destOrd="0" presId="urn:microsoft.com/office/officeart/2005/8/layout/orgChart1"/>
    <dgm:cxn modelId="{CDBD2F8D-F9F4-4B13-A1B1-388121004EA2}" type="presParOf" srcId="{08761E95-CA0F-4EBD-A221-E419D6CF4B82}" destId="{CB78281B-168E-4710-A6ED-D4D045FEDB23}" srcOrd="1" destOrd="0" presId="urn:microsoft.com/office/officeart/2005/8/layout/orgChart1"/>
    <dgm:cxn modelId="{38D42E93-E403-4C8D-8C56-8C4F94439724}" type="presParOf" srcId="{CB78281B-168E-4710-A6ED-D4D045FEDB23}" destId="{E7AB3F32-88CA-4C1F-A8B0-0E3E71A1FE52}" srcOrd="0" destOrd="0" presId="urn:microsoft.com/office/officeart/2005/8/layout/orgChart1"/>
    <dgm:cxn modelId="{E88FDA34-7DAA-452D-91FC-B4DACD1738F2}" type="presParOf" srcId="{CB78281B-168E-4710-A6ED-D4D045FEDB23}" destId="{2449EE9D-91C4-42DC-9D69-222D23ECA49E}" srcOrd="1" destOrd="0" presId="urn:microsoft.com/office/officeart/2005/8/layout/orgChart1"/>
    <dgm:cxn modelId="{689D2E4D-F356-4311-9EEB-1A1DFC29B758}" type="presParOf" srcId="{2449EE9D-91C4-42DC-9D69-222D23ECA49E}" destId="{1E766ADF-B3FB-4AA8-952D-0ACB22208715}" srcOrd="0" destOrd="0" presId="urn:microsoft.com/office/officeart/2005/8/layout/orgChart1"/>
    <dgm:cxn modelId="{0710A43E-9337-4CAD-8AED-C5137DE82F04}" type="presParOf" srcId="{1E766ADF-B3FB-4AA8-952D-0ACB22208715}" destId="{B9F5C629-C0B0-45F1-AD3B-255DFC7FD3AE}" srcOrd="0" destOrd="0" presId="urn:microsoft.com/office/officeart/2005/8/layout/orgChart1"/>
    <dgm:cxn modelId="{1F693D99-AF45-468D-BD72-B52462C48654}" type="presParOf" srcId="{1E766ADF-B3FB-4AA8-952D-0ACB22208715}" destId="{00F8D12D-8C91-4191-B0DB-F3F8A307260F}" srcOrd="1" destOrd="0" presId="urn:microsoft.com/office/officeart/2005/8/layout/orgChart1"/>
    <dgm:cxn modelId="{DB205EFE-A2EB-45B1-A287-F4AD281B6AB0}" type="presParOf" srcId="{2449EE9D-91C4-42DC-9D69-222D23ECA49E}" destId="{EF6FCDBF-08F6-499C-B665-D9E8B67B029D}" srcOrd="1" destOrd="0" presId="urn:microsoft.com/office/officeart/2005/8/layout/orgChart1"/>
    <dgm:cxn modelId="{7A02C226-BE36-4C69-A426-2405BB265483}" type="presParOf" srcId="{EF6FCDBF-08F6-499C-B665-D9E8B67B029D}" destId="{6EF37E1C-E5AC-45EF-BBA2-243575BC4D75}" srcOrd="0" destOrd="0" presId="urn:microsoft.com/office/officeart/2005/8/layout/orgChart1"/>
    <dgm:cxn modelId="{CC9FE77A-59F4-41D2-8904-D88A27E937CE}" type="presParOf" srcId="{EF6FCDBF-08F6-499C-B665-D9E8B67B029D}" destId="{6CDE741A-7DD0-4552-B62F-2EC2BEE3D53A}" srcOrd="1" destOrd="0" presId="urn:microsoft.com/office/officeart/2005/8/layout/orgChart1"/>
    <dgm:cxn modelId="{F733517C-97E7-4793-9029-E7FF75D533AA}" type="presParOf" srcId="{6CDE741A-7DD0-4552-B62F-2EC2BEE3D53A}" destId="{4B32C57E-09A2-4258-A3B0-0731D1F1ECA6}" srcOrd="0" destOrd="0" presId="urn:microsoft.com/office/officeart/2005/8/layout/orgChart1"/>
    <dgm:cxn modelId="{2A1594D2-F05F-4C18-A99D-CE0195C172A4}" type="presParOf" srcId="{4B32C57E-09A2-4258-A3B0-0731D1F1ECA6}" destId="{02688E8B-9EC7-4B9A-8BA9-490DEFBC3504}" srcOrd="0" destOrd="0" presId="urn:microsoft.com/office/officeart/2005/8/layout/orgChart1"/>
    <dgm:cxn modelId="{A5FBF93D-DB7A-4105-97C2-7ED1655C5B7D}" type="presParOf" srcId="{4B32C57E-09A2-4258-A3B0-0731D1F1ECA6}" destId="{E9469BD7-5ABD-4CA7-9B89-F1B7C0E0785F}" srcOrd="1" destOrd="0" presId="urn:microsoft.com/office/officeart/2005/8/layout/orgChart1"/>
    <dgm:cxn modelId="{792446E5-4F51-4EB7-99AE-2D9641A18976}" type="presParOf" srcId="{6CDE741A-7DD0-4552-B62F-2EC2BEE3D53A}" destId="{729EE815-0C54-4344-936A-4528293D3A9D}" srcOrd="1" destOrd="0" presId="urn:microsoft.com/office/officeart/2005/8/layout/orgChart1"/>
    <dgm:cxn modelId="{28209950-7B6E-4234-ABF4-D9EBF5EE6C6E}" type="presParOf" srcId="{6CDE741A-7DD0-4552-B62F-2EC2BEE3D53A}" destId="{ED52C0D2-29A8-4321-82F6-D30671FCE44A}" srcOrd="2" destOrd="0" presId="urn:microsoft.com/office/officeart/2005/8/layout/orgChart1"/>
    <dgm:cxn modelId="{5F41E473-3C58-4C89-9127-AA5A3CD5625F}" type="presParOf" srcId="{2449EE9D-91C4-42DC-9D69-222D23ECA49E}" destId="{8BC64CED-9022-4E51-9B90-45E89DDC8A76}" srcOrd="2" destOrd="0" presId="urn:microsoft.com/office/officeart/2005/8/layout/orgChart1"/>
    <dgm:cxn modelId="{43CD0C65-F67C-44CE-BC55-E577DE067BDB}" type="presParOf" srcId="{CB78281B-168E-4710-A6ED-D4D045FEDB23}" destId="{240CBCA4-0E06-4CD4-B023-31E877119A6F}" srcOrd="2" destOrd="0" presId="urn:microsoft.com/office/officeart/2005/8/layout/orgChart1"/>
    <dgm:cxn modelId="{DDE45D87-3505-47B5-B31E-BA5AD6030B16}" type="presParOf" srcId="{CB78281B-168E-4710-A6ED-D4D045FEDB23}" destId="{B3D2AE32-494A-4F58-BFE5-6E3E0F5AD531}" srcOrd="3" destOrd="0" presId="urn:microsoft.com/office/officeart/2005/8/layout/orgChart1"/>
    <dgm:cxn modelId="{4643A6ED-2A9D-4745-B350-3FA47C92C6D1}" type="presParOf" srcId="{B3D2AE32-494A-4F58-BFE5-6E3E0F5AD531}" destId="{271BE036-901A-4D50-B215-687AA40CC82F}" srcOrd="0" destOrd="0" presId="urn:microsoft.com/office/officeart/2005/8/layout/orgChart1"/>
    <dgm:cxn modelId="{4AF4063A-AFB5-4A66-8525-5861EAE8A361}" type="presParOf" srcId="{271BE036-901A-4D50-B215-687AA40CC82F}" destId="{08265FAB-96E5-40FB-A6BC-04E376BD1431}" srcOrd="0" destOrd="0" presId="urn:microsoft.com/office/officeart/2005/8/layout/orgChart1"/>
    <dgm:cxn modelId="{1BB78B51-B994-4261-B925-9F3DCE00C68F}" type="presParOf" srcId="{271BE036-901A-4D50-B215-687AA40CC82F}" destId="{681295D2-8EE3-4886-8AB5-84AD2DC94CC1}" srcOrd="1" destOrd="0" presId="urn:microsoft.com/office/officeart/2005/8/layout/orgChart1"/>
    <dgm:cxn modelId="{6B4256DA-2F93-466F-AEC3-75A6EE15C464}" type="presParOf" srcId="{B3D2AE32-494A-4F58-BFE5-6E3E0F5AD531}" destId="{F816A62F-EC87-4BFB-B550-F82E4A134D8E}" srcOrd="1" destOrd="0" presId="urn:microsoft.com/office/officeart/2005/8/layout/orgChart1"/>
    <dgm:cxn modelId="{E6A4932F-2B97-4D6D-A514-0DA6B33B226B}" type="presParOf" srcId="{B3D2AE32-494A-4F58-BFE5-6E3E0F5AD531}" destId="{A9265E1E-E6FF-4D1C-91C9-E48A5BC69146}" srcOrd="2" destOrd="0" presId="urn:microsoft.com/office/officeart/2005/8/layout/orgChart1"/>
    <dgm:cxn modelId="{8B1FA3B5-9EE3-4748-B6E4-7B302ED92187}" type="presParOf" srcId="{CB78281B-168E-4710-A6ED-D4D045FEDB23}" destId="{1766A42A-8D27-4536-8933-5CC10A746B1E}" srcOrd="4" destOrd="0" presId="urn:microsoft.com/office/officeart/2005/8/layout/orgChart1"/>
    <dgm:cxn modelId="{0A566248-8BBE-4BED-9CAA-05A93B7BF9B2}" type="presParOf" srcId="{CB78281B-168E-4710-A6ED-D4D045FEDB23}" destId="{674A4275-8040-44FC-8814-D93CF39A51DE}" srcOrd="5" destOrd="0" presId="urn:microsoft.com/office/officeart/2005/8/layout/orgChart1"/>
    <dgm:cxn modelId="{07C5FE8F-C519-4E26-AE73-6034477D28C8}" type="presParOf" srcId="{674A4275-8040-44FC-8814-D93CF39A51DE}" destId="{F64EB914-35C2-4156-9361-52C33E3D27E4}" srcOrd="0" destOrd="0" presId="urn:microsoft.com/office/officeart/2005/8/layout/orgChart1"/>
    <dgm:cxn modelId="{7073A97B-E211-4239-A497-07C373FF4AFE}" type="presParOf" srcId="{F64EB914-35C2-4156-9361-52C33E3D27E4}" destId="{6ABA460A-CA7D-4490-925D-5B3B34B83544}" srcOrd="0" destOrd="0" presId="urn:microsoft.com/office/officeart/2005/8/layout/orgChart1"/>
    <dgm:cxn modelId="{12B4EA7B-8956-405A-832D-491FEBACC344}" type="presParOf" srcId="{F64EB914-35C2-4156-9361-52C33E3D27E4}" destId="{708EFEA6-F03E-4E98-BD96-D691E920ED2E}" srcOrd="1" destOrd="0" presId="urn:microsoft.com/office/officeart/2005/8/layout/orgChart1"/>
    <dgm:cxn modelId="{0A716302-80D2-4DD6-B607-00A8DF8EC067}" type="presParOf" srcId="{674A4275-8040-44FC-8814-D93CF39A51DE}" destId="{1348F630-83B8-4B35-897B-A263F655D747}" srcOrd="1" destOrd="0" presId="urn:microsoft.com/office/officeart/2005/8/layout/orgChart1"/>
    <dgm:cxn modelId="{F82514EC-B80C-48E8-9CE7-53655B10795A}" type="presParOf" srcId="{674A4275-8040-44FC-8814-D93CF39A51DE}" destId="{F7818314-B343-461A-BC2E-171F8DE7C44A}" srcOrd="2" destOrd="0" presId="urn:microsoft.com/office/officeart/2005/8/layout/orgChart1"/>
    <dgm:cxn modelId="{75A3E6CA-3500-4889-AE69-07F9B8F5ECB8}" type="presParOf" srcId="{08761E95-CA0F-4EBD-A221-E419D6CF4B82}" destId="{1E4AD730-6741-4F43-9C51-3A7BEA443DB4}" srcOrd="2" destOrd="0" presId="urn:microsoft.com/office/officeart/2005/8/layout/orgChart1"/>
    <dgm:cxn modelId="{27738682-1CB6-4E7A-B544-6A68C6AA63FF}" type="presParOf" srcId="{1E4AD730-6741-4F43-9C51-3A7BEA443DB4}" destId="{92B85E91-05FC-452E-9835-1BE047B50BEA}" srcOrd="0" destOrd="0" presId="urn:microsoft.com/office/officeart/2005/8/layout/orgChart1"/>
    <dgm:cxn modelId="{FBC52DE6-6009-4E7C-8E37-1318BF17116B}" type="presParOf" srcId="{1E4AD730-6741-4F43-9C51-3A7BEA443DB4}" destId="{6BDD5121-BCBD-410F-85BE-364CDADFE5CE}" srcOrd="1" destOrd="0" presId="urn:microsoft.com/office/officeart/2005/8/layout/orgChart1"/>
    <dgm:cxn modelId="{A8E40DE1-1062-4CDC-AAA8-7EAD93047B33}" type="presParOf" srcId="{6BDD5121-BCBD-410F-85BE-364CDADFE5CE}" destId="{BAF6441B-52DB-4917-9034-8F4858A942CD}" srcOrd="0" destOrd="0" presId="urn:microsoft.com/office/officeart/2005/8/layout/orgChart1"/>
    <dgm:cxn modelId="{A7D0F489-D32A-4D3B-BD80-B9C2F747B4ED}" type="presParOf" srcId="{BAF6441B-52DB-4917-9034-8F4858A942CD}" destId="{F9E58CB6-E67C-44D6-A4A2-C8C137A3B5B6}" srcOrd="0" destOrd="0" presId="urn:microsoft.com/office/officeart/2005/8/layout/orgChart1"/>
    <dgm:cxn modelId="{F1868B7E-679B-497F-8C53-4E45702867C3}" type="presParOf" srcId="{BAF6441B-52DB-4917-9034-8F4858A942CD}" destId="{96082E60-E2FA-424B-8C1D-6A63619CD21F}" srcOrd="1" destOrd="0" presId="urn:microsoft.com/office/officeart/2005/8/layout/orgChart1"/>
    <dgm:cxn modelId="{A923FA05-26D2-47B0-9142-8445DB6E638D}" type="presParOf" srcId="{6BDD5121-BCBD-410F-85BE-364CDADFE5CE}" destId="{B5A74702-0FA3-4AAD-8170-55493458CBBB}" srcOrd="1" destOrd="0" presId="urn:microsoft.com/office/officeart/2005/8/layout/orgChart1"/>
    <dgm:cxn modelId="{552722A2-6D5E-4A4F-814D-2728AD0E579F}"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Therapy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Lead Physiotherpaist</a:t>
          </a:r>
        </a:p>
      </dsp:txBody>
      <dsp:txXfrm>
        <a:off x="1169972" y="665934"/>
        <a:ext cx="936710" cy="4683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764905" y="553747"/>
          <a:ext cx="116136" cy="508789"/>
        </a:xfrm>
        <a:custGeom>
          <a:avLst/>
          <a:gdLst/>
          <a:ahLst/>
          <a:cxnLst/>
          <a:rect l="0" t="0" r="0" b="0"/>
          <a:pathLst>
            <a:path>
              <a:moveTo>
                <a:pt x="116136" y="0"/>
              </a:moveTo>
              <a:lnTo>
                <a:pt x="116136" y="508789"/>
              </a:lnTo>
              <a:lnTo>
                <a:pt x="0" y="5087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881042" y="553747"/>
          <a:ext cx="1338337" cy="1017579"/>
        </a:xfrm>
        <a:custGeom>
          <a:avLst/>
          <a:gdLst/>
          <a:ahLst/>
          <a:cxnLst/>
          <a:rect l="0" t="0" r="0" b="0"/>
          <a:pathLst>
            <a:path>
              <a:moveTo>
                <a:pt x="0" y="0"/>
              </a:moveTo>
              <a:lnTo>
                <a:pt x="0" y="901442"/>
              </a:lnTo>
              <a:lnTo>
                <a:pt x="1338337" y="901442"/>
              </a:lnTo>
              <a:lnTo>
                <a:pt x="1338337" y="1017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35322" y="553747"/>
          <a:ext cx="91440" cy="1017579"/>
        </a:xfrm>
        <a:custGeom>
          <a:avLst/>
          <a:gdLst/>
          <a:ahLst/>
          <a:cxnLst/>
          <a:rect l="0" t="0" r="0" b="0"/>
          <a:pathLst>
            <a:path>
              <a:moveTo>
                <a:pt x="45720" y="0"/>
              </a:moveTo>
              <a:lnTo>
                <a:pt x="45720" y="1017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F37E1C-E5AC-45EF-BBA2-243575BC4D75}">
      <dsp:nvSpPr>
        <dsp:cNvPr id="0" name=""/>
        <dsp:cNvSpPr/>
      </dsp:nvSpPr>
      <dsp:spPr>
        <a:xfrm>
          <a:off x="1100278" y="2124358"/>
          <a:ext cx="521984" cy="509502"/>
        </a:xfrm>
        <a:custGeom>
          <a:avLst/>
          <a:gdLst/>
          <a:ahLst/>
          <a:cxnLst/>
          <a:rect l="0" t="0" r="0" b="0"/>
          <a:pathLst>
            <a:path>
              <a:moveTo>
                <a:pt x="0" y="0"/>
              </a:moveTo>
              <a:lnTo>
                <a:pt x="0" y="509502"/>
              </a:lnTo>
              <a:lnTo>
                <a:pt x="521984" y="5095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542704" y="553747"/>
          <a:ext cx="1338337" cy="1017579"/>
        </a:xfrm>
        <a:custGeom>
          <a:avLst/>
          <a:gdLst/>
          <a:ahLst/>
          <a:cxnLst/>
          <a:rect l="0" t="0" r="0" b="0"/>
          <a:pathLst>
            <a:path>
              <a:moveTo>
                <a:pt x="1338337" y="0"/>
              </a:moveTo>
              <a:lnTo>
                <a:pt x="1338337" y="901442"/>
              </a:lnTo>
              <a:lnTo>
                <a:pt x="0" y="901442"/>
              </a:lnTo>
              <a:lnTo>
                <a:pt x="0" y="1017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28010" y="714"/>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Therapy Manager (1)</a:t>
          </a:r>
        </a:p>
      </dsp:txBody>
      <dsp:txXfrm>
        <a:off x="2328010" y="714"/>
        <a:ext cx="1106064" cy="553032"/>
      </dsp:txXfrm>
    </dsp:sp>
    <dsp:sp modelId="{B9F5C629-C0B0-45F1-AD3B-255DFC7FD3AE}">
      <dsp:nvSpPr>
        <dsp:cNvPr id="0" name=""/>
        <dsp:cNvSpPr/>
      </dsp:nvSpPr>
      <dsp:spPr>
        <a:xfrm>
          <a:off x="989672" y="1571326"/>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Band 6 Physiotherapists (7) </a:t>
          </a:r>
        </a:p>
      </dsp:txBody>
      <dsp:txXfrm>
        <a:off x="989672" y="1571326"/>
        <a:ext cx="1106064" cy="553032"/>
      </dsp:txXfrm>
    </dsp:sp>
    <dsp:sp modelId="{02688E8B-9EC7-4B9A-8BA9-490DEFBC3504}">
      <dsp:nvSpPr>
        <dsp:cNvPr id="0" name=""/>
        <dsp:cNvSpPr/>
      </dsp:nvSpPr>
      <dsp:spPr>
        <a:xfrm>
          <a:off x="1622263" y="2357345"/>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Band 4 AP (1)</a:t>
          </a:r>
        </a:p>
        <a:p>
          <a:pPr marL="0" lvl="0" indent="0" algn="ctr" defTabSz="444500">
            <a:lnSpc>
              <a:spcPct val="90000"/>
            </a:lnSpc>
            <a:spcBef>
              <a:spcPct val="0"/>
            </a:spcBef>
            <a:spcAft>
              <a:spcPct val="35000"/>
            </a:spcAft>
            <a:buNone/>
          </a:pPr>
          <a:r>
            <a:rPr lang="en-GB" sz="1000" kern="1200" dirty="0"/>
            <a:t>Band 3 RSWs (4)</a:t>
          </a:r>
        </a:p>
        <a:p>
          <a:pPr marL="0" lvl="0" indent="0" algn="ctr" defTabSz="444500">
            <a:lnSpc>
              <a:spcPct val="90000"/>
            </a:lnSpc>
            <a:spcBef>
              <a:spcPct val="0"/>
            </a:spcBef>
            <a:spcAft>
              <a:spcPct val="35000"/>
            </a:spcAft>
            <a:buNone/>
          </a:pPr>
          <a:r>
            <a:rPr lang="en-GB" sz="1000" kern="1200" dirty="0"/>
            <a:t>[3/5 are apprentices]</a:t>
          </a:r>
        </a:p>
      </dsp:txBody>
      <dsp:txXfrm>
        <a:off x="1622263" y="2357345"/>
        <a:ext cx="1106064" cy="553032"/>
      </dsp:txXfrm>
    </dsp:sp>
    <dsp:sp modelId="{08265FAB-96E5-40FB-A6BC-04E376BD1431}">
      <dsp:nvSpPr>
        <dsp:cNvPr id="0" name=""/>
        <dsp:cNvSpPr/>
      </dsp:nvSpPr>
      <dsp:spPr>
        <a:xfrm>
          <a:off x="2328010" y="1571326"/>
          <a:ext cx="1106064" cy="55303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POST HOLDER</a:t>
          </a:r>
        </a:p>
      </dsp:txBody>
      <dsp:txXfrm>
        <a:off x="2328010" y="1571326"/>
        <a:ext cx="1106064" cy="553032"/>
      </dsp:txXfrm>
    </dsp:sp>
    <dsp:sp modelId="{6ABA460A-CA7D-4490-925D-5B3B34B83544}">
      <dsp:nvSpPr>
        <dsp:cNvPr id="0" name=""/>
        <dsp:cNvSpPr/>
      </dsp:nvSpPr>
      <dsp:spPr>
        <a:xfrm>
          <a:off x="3666348" y="1571326"/>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Band 6 Occupational Therapists (5)</a:t>
          </a:r>
        </a:p>
      </dsp:txBody>
      <dsp:txXfrm>
        <a:off x="3666348" y="1571326"/>
        <a:ext cx="1106064" cy="553032"/>
      </dsp:txXfrm>
    </dsp:sp>
    <dsp:sp modelId="{F9E58CB6-E67C-44D6-A4A2-C8C137A3B5B6}">
      <dsp:nvSpPr>
        <dsp:cNvPr id="0" name=""/>
        <dsp:cNvSpPr/>
      </dsp:nvSpPr>
      <dsp:spPr>
        <a:xfrm>
          <a:off x="1658841" y="786020"/>
          <a:ext cx="1106064" cy="553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Clinical Lead:               - Physiotherapist (1)     - Clinical Lead OT (1)</a:t>
          </a:r>
        </a:p>
      </dsp:txBody>
      <dsp:txXfrm>
        <a:off x="1658841" y="786020"/>
        <a:ext cx="1106064" cy="55303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506026E-2548-4FE1-9E81-5E620698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2026-01-23T15:47:00Z</dcterms:created>
  <dcterms:modified xsi:type="dcterms:W3CDTF">2026-01-23T15:47:00Z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