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DF00B18" w:rsidR="00213541" w:rsidRPr="00CD73F8" w:rsidRDefault="007359A7" w:rsidP="00F607B2">
            <w:pPr>
              <w:jc w:val="both"/>
              <w:rPr>
                <w:rFonts w:ascii="Arial" w:hAnsi="Arial" w:cs="Arial"/>
              </w:rPr>
            </w:pPr>
            <w:r w:rsidRPr="00CD73F8">
              <w:rPr>
                <w:rFonts w:ascii="Arial" w:hAnsi="Arial" w:cs="Arial"/>
              </w:rPr>
              <w:t xml:space="preserve">Specialist Therapist </w:t>
            </w:r>
            <w:r w:rsidRPr="007262D5">
              <w:rPr>
                <w:rFonts w:ascii="Arial" w:hAnsi="Arial" w:cs="Arial"/>
              </w:rPr>
              <w:t xml:space="preserve">PT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263D04DB" w:rsidR="00213541" w:rsidRPr="007262D5" w:rsidRDefault="00CD73F8" w:rsidP="00F607B2">
            <w:pPr>
              <w:jc w:val="both"/>
              <w:rPr>
                <w:rFonts w:ascii="Arial" w:hAnsi="Arial" w:cs="Arial"/>
              </w:rPr>
            </w:pPr>
            <w:r w:rsidRPr="007262D5">
              <w:rPr>
                <w:rFonts w:ascii="Arial" w:hAnsi="Arial" w:cs="Arial"/>
              </w:rPr>
              <w:t xml:space="preserve">Therapy Manager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DC3C823" w:rsidR="00213541" w:rsidRPr="00CD73F8" w:rsidRDefault="007359A7" w:rsidP="00F607B2">
            <w:pPr>
              <w:jc w:val="both"/>
              <w:rPr>
                <w:rFonts w:ascii="Arial" w:hAnsi="Arial" w:cs="Arial"/>
              </w:rPr>
            </w:pPr>
            <w:r w:rsidRPr="00CD73F8">
              <w:rPr>
                <w:rFonts w:ascii="Arial" w:hAnsi="Arial" w:cs="Arial"/>
              </w:rPr>
              <w:t>Band 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30718E4F" w:rsidR="00213541" w:rsidRPr="007262D5" w:rsidRDefault="002B77B2" w:rsidP="00F607B2">
            <w:pPr>
              <w:jc w:val="both"/>
              <w:rPr>
                <w:rFonts w:ascii="Arial" w:hAnsi="Arial" w:cs="Arial"/>
              </w:rPr>
            </w:pPr>
            <w:r>
              <w:rPr>
                <w:rFonts w:ascii="Arial" w:hAnsi="Arial" w:cs="Arial"/>
              </w:rPr>
              <w:t>Community Directorate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75D193B" w14:textId="77777777" w:rsidR="007359A7" w:rsidRPr="007359A7" w:rsidRDefault="007359A7" w:rsidP="007359A7">
            <w:pPr>
              <w:numPr>
                <w:ilvl w:val="0"/>
                <w:numId w:val="7"/>
              </w:numPr>
              <w:rPr>
                <w:rFonts w:ascii="Arial" w:hAnsi="Arial" w:cs="Arial"/>
                <w:color w:val="000000"/>
                <w:lang w:val="en-US"/>
              </w:rPr>
            </w:pPr>
            <w:r w:rsidRPr="007359A7">
              <w:rPr>
                <w:rFonts w:ascii="Arial" w:hAnsi="Arial" w:cs="Arial"/>
                <w:color w:val="000000"/>
                <w:lang w:val="en-US"/>
              </w:rPr>
              <w:t xml:space="preserve">Provide specialist assessment, diagnosis, treatment and advice to patients and their </w:t>
            </w:r>
            <w:proofErr w:type="spellStart"/>
            <w:r w:rsidRPr="007359A7">
              <w:rPr>
                <w:rFonts w:ascii="Arial" w:hAnsi="Arial" w:cs="Arial"/>
                <w:color w:val="000000"/>
                <w:lang w:val="en-US"/>
              </w:rPr>
              <w:t>carers</w:t>
            </w:r>
            <w:proofErr w:type="spellEnd"/>
            <w:r w:rsidRPr="007359A7">
              <w:rPr>
                <w:rFonts w:ascii="Arial" w:hAnsi="Arial" w:cs="Arial"/>
                <w:color w:val="000000"/>
                <w:lang w:val="en-US"/>
              </w:rPr>
              <w:t>. The caseload will include a wide range of acute and chronic care cases, many having complex disabilities and needs. Some services will also include terminal care cases.</w:t>
            </w:r>
          </w:p>
          <w:p w14:paraId="399DBAA9" w14:textId="77777777" w:rsidR="007359A7" w:rsidRPr="007359A7" w:rsidRDefault="007359A7" w:rsidP="007359A7">
            <w:pPr>
              <w:rPr>
                <w:rFonts w:ascii="Arial" w:hAnsi="Arial" w:cs="Arial"/>
                <w:color w:val="000000"/>
                <w:lang w:val="en-US"/>
              </w:rPr>
            </w:pPr>
          </w:p>
          <w:p w14:paraId="15AECAC9" w14:textId="2435279A" w:rsidR="007359A7" w:rsidRPr="00CD73F8" w:rsidRDefault="007359A7" w:rsidP="007262D5">
            <w:pPr>
              <w:rPr>
                <w:rFonts w:ascii="Arial" w:hAnsi="Arial" w:cs="Arial"/>
                <w:color w:val="FF0000"/>
                <w:lang w:val="en-US"/>
              </w:rPr>
            </w:pPr>
            <w:r w:rsidRPr="007359A7">
              <w:rPr>
                <w:rFonts w:ascii="Arial" w:hAnsi="Arial" w:cs="Arial"/>
                <w:color w:val="000000"/>
                <w:lang w:val="en-US"/>
              </w:rPr>
              <w:t>Be part of</w:t>
            </w:r>
            <w:r w:rsidRPr="007262D5">
              <w:rPr>
                <w:rFonts w:ascii="Arial" w:hAnsi="Arial" w:cs="Arial"/>
                <w:lang w:val="en-US"/>
              </w:rPr>
              <w:t>:</w:t>
            </w:r>
            <w:ins w:id="0" w:author="HUSKINS, Siobhan (ROYAL DEVON UNIVERSITY HEALTHCARE NHS FOUNDATION TRUST)" w:date="2025-07-11T12:40:00Z">
              <w:r w:rsidR="00CD73F8" w:rsidRPr="007262D5">
                <w:rPr>
                  <w:rFonts w:ascii="Arial" w:hAnsi="Arial" w:cs="Arial"/>
                  <w:lang w:val="en-US"/>
                </w:rPr>
                <w:t xml:space="preserve"> </w:t>
              </w:r>
            </w:ins>
            <w:r w:rsidRPr="007262D5">
              <w:rPr>
                <w:rFonts w:ascii="Arial" w:hAnsi="Arial" w:cs="Arial"/>
                <w:lang w:val="en-US"/>
              </w:rPr>
              <w:t xml:space="preserve">multidisciplinary team working in a community setting including rapid response </w:t>
            </w:r>
          </w:p>
          <w:p w14:paraId="1461DA97" w14:textId="1C8BD623" w:rsidR="007359A7" w:rsidRPr="00B46359" w:rsidRDefault="007359A7" w:rsidP="00B46359">
            <w:pPr>
              <w:rPr>
                <w:rFonts w:ascii="Arial" w:hAnsi="Arial" w:cs="Arial"/>
                <w:color w:val="FF0000"/>
                <w:lang w:val="en-US"/>
              </w:rPr>
            </w:pPr>
            <w:r w:rsidRPr="007359A7">
              <w:rPr>
                <w:rFonts w:ascii="Arial" w:hAnsi="Arial" w:cs="Arial"/>
                <w:color w:val="FF0000"/>
                <w:lang w:val="en-US"/>
              </w:rPr>
              <w:t xml:space="preserve">     </w:t>
            </w:r>
          </w:p>
          <w:p w14:paraId="090B8A02" w14:textId="77777777" w:rsidR="007359A7" w:rsidRPr="007359A7" w:rsidRDefault="007359A7" w:rsidP="007359A7">
            <w:pPr>
              <w:numPr>
                <w:ilvl w:val="0"/>
                <w:numId w:val="9"/>
              </w:numPr>
              <w:ind w:left="317" w:hanging="317"/>
              <w:rPr>
                <w:rFonts w:ascii="Arial" w:hAnsi="Arial" w:cs="Arial"/>
                <w:color w:val="000000"/>
                <w:lang w:val="en-US"/>
              </w:rPr>
            </w:pPr>
            <w:r w:rsidRPr="007359A7">
              <w:rPr>
                <w:rFonts w:ascii="Arial" w:hAnsi="Arial" w:cs="Arial"/>
                <w:color w:val="000000"/>
                <w:lang w:val="en-US"/>
              </w:rPr>
              <w:t>All ensuring that therapy input is integrated into the patients’ overall care plan.</w:t>
            </w:r>
          </w:p>
          <w:p w14:paraId="1ABA1637" w14:textId="77777777" w:rsidR="007359A7" w:rsidRPr="007359A7" w:rsidRDefault="007359A7" w:rsidP="007359A7">
            <w:pPr>
              <w:rPr>
                <w:rFonts w:ascii="Arial" w:hAnsi="Arial" w:cs="Arial"/>
                <w:color w:val="000000"/>
                <w:lang w:val="en-US"/>
              </w:rPr>
            </w:pPr>
          </w:p>
          <w:p w14:paraId="6FF30B41" w14:textId="663A84D8" w:rsidR="007359A7" w:rsidRPr="007359A7" w:rsidRDefault="007359A7" w:rsidP="007359A7">
            <w:pPr>
              <w:numPr>
                <w:ilvl w:val="0"/>
                <w:numId w:val="7"/>
              </w:numPr>
              <w:rPr>
                <w:rFonts w:ascii="Arial" w:hAnsi="Arial" w:cs="Arial"/>
                <w:color w:val="000000"/>
                <w:lang w:val="en-US"/>
              </w:rPr>
            </w:pPr>
            <w:r w:rsidRPr="007359A7">
              <w:rPr>
                <w:rFonts w:ascii="Arial" w:hAnsi="Arial" w:cs="Arial"/>
                <w:color w:val="000000"/>
                <w:lang w:val="en-US"/>
              </w:rPr>
              <w:t xml:space="preserve">Work as an autonomous practitioner working without direct supervision and at times lone working. </w:t>
            </w:r>
          </w:p>
          <w:p w14:paraId="5A039D32" w14:textId="77777777" w:rsidR="007359A7" w:rsidRPr="007359A7" w:rsidRDefault="007359A7" w:rsidP="007359A7">
            <w:pPr>
              <w:rPr>
                <w:rFonts w:ascii="Arial" w:hAnsi="Arial" w:cs="Arial"/>
                <w:color w:val="000000"/>
                <w:lang w:val="en-US"/>
              </w:rPr>
            </w:pPr>
          </w:p>
          <w:p w14:paraId="57B2663F" w14:textId="77777777" w:rsidR="007359A7" w:rsidRPr="007359A7" w:rsidRDefault="007359A7" w:rsidP="007359A7">
            <w:pPr>
              <w:numPr>
                <w:ilvl w:val="0"/>
                <w:numId w:val="7"/>
              </w:numPr>
              <w:rPr>
                <w:rFonts w:ascii="Arial" w:hAnsi="Arial" w:cs="Arial"/>
                <w:color w:val="000000"/>
                <w:lang w:val="en-US"/>
              </w:rPr>
            </w:pPr>
            <w:r w:rsidRPr="007359A7">
              <w:rPr>
                <w:rFonts w:ascii="Arial" w:hAnsi="Arial" w:cs="Arial"/>
                <w:color w:val="000000"/>
                <w:lang w:val="en-US"/>
              </w:rPr>
              <w:t>Provide supervision, training and support to junior staff and students.</w:t>
            </w:r>
          </w:p>
          <w:p w14:paraId="72096BFB" w14:textId="77777777" w:rsidR="007359A7" w:rsidRPr="007359A7" w:rsidRDefault="007359A7" w:rsidP="007359A7">
            <w:pPr>
              <w:rPr>
                <w:rFonts w:ascii="Arial" w:hAnsi="Arial" w:cs="Arial"/>
                <w:color w:val="000000"/>
                <w:lang w:val="en-US"/>
              </w:rPr>
            </w:pPr>
          </w:p>
          <w:p w14:paraId="6E806801" w14:textId="77777777" w:rsidR="007359A7" w:rsidRPr="007359A7" w:rsidRDefault="007359A7" w:rsidP="007359A7">
            <w:pPr>
              <w:numPr>
                <w:ilvl w:val="0"/>
                <w:numId w:val="7"/>
              </w:numPr>
              <w:rPr>
                <w:rFonts w:ascii="Arial" w:hAnsi="Arial" w:cs="Arial"/>
                <w:color w:val="000000"/>
                <w:lang w:val="en-US"/>
              </w:rPr>
            </w:pPr>
            <w:r w:rsidRPr="007359A7">
              <w:rPr>
                <w:rFonts w:ascii="Arial" w:hAnsi="Arial" w:cs="Arial"/>
                <w:color w:val="000000"/>
                <w:lang w:val="en-US"/>
              </w:rPr>
              <w:t>Work with managers to develop the service in line with patient need and trust wide developments, and to help provide an equitable service across the Trust.</w:t>
            </w:r>
          </w:p>
          <w:p w14:paraId="4F22D6E3" w14:textId="77777777" w:rsidR="007359A7" w:rsidRPr="007359A7" w:rsidRDefault="007359A7" w:rsidP="007359A7">
            <w:pPr>
              <w:rPr>
                <w:rFonts w:ascii="Arial" w:hAnsi="Arial" w:cs="Arial"/>
                <w:color w:val="000000"/>
                <w:lang w:val="en-US"/>
              </w:rPr>
            </w:pPr>
          </w:p>
          <w:p w14:paraId="069AAB4B" w14:textId="77777777" w:rsidR="007359A7" w:rsidRPr="007359A7" w:rsidRDefault="007359A7" w:rsidP="007359A7">
            <w:pPr>
              <w:numPr>
                <w:ilvl w:val="0"/>
                <w:numId w:val="7"/>
              </w:numPr>
              <w:rPr>
                <w:rFonts w:ascii="Arial" w:hAnsi="Arial" w:cs="Arial"/>
                <w:color w:val="000000"/>
                <w:lang w:val="en-US"/>
              </w:rPr>
            </w:pPr>
            <w:r w:rsidRPr="007359A7">
              <w:rPr>
                <w:rFonts w:ascii="Arial" w:hAnsi="Arial" w:cs="Arial"/>
                <w:color w:val="000000"/>
                <w:lang w:val="en-US"/>
              </w:rPr>
              <w:t xml:space="preserve">Some services are currently required to participate in on call and weekend working.  </w:t>
            </w:r>
          </w:p>
          <w:p w14:paraId="285875A5" w14:textId="2AE19027" w:rsidR="00213541" w:rsidRPr="007359A7" w:rsidRDefault="00213541"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C851901" w14:textId="77777777" w:rsidR="007359A7" w:rsidRPr="007359A7" w:rsidRDefault="007359A7" w:rsidP="007359A7">
            <w:pPr>
              <w:rPr>
                <w:rFonts w:ascii="Arial" w:hAnsi="Arial" w:cs="Arial"/>
                <w:color w:val="000000"/>
              </w:rPr>
            </w:pPr>
            <w:r w:rsidRPr="007359A7">
              <w:rPr>
                <w:rFonts w:ascii="Arial" w:hAnsi="Arial" w:cs="Arial"/>
                <w:color w:val="000000"/>
              </w:rPr>
              <w:t>The Specialist Therapist</w:t>
            </w:r>
            <w:r w:rsidRPr="007359A7">
              <w:rPr>
                <w:rFonts w:ascii="Arial" w:hAnsi="Arial" w:cs="Arial"/>
                <w:b/>
                <w:color w:val="000000"/>
              </w:rPr>
              <w:t xml:space="preserve"> </w:t>
            </w:r>
            <w:r w:rsidRPr="007359A7">
              <w:rPr>
                <w:rFonts w:ascii="Arial" w:hAnsi="Arial" w:cs="Arial"/>
                <w:color w:val="000000"/>
              </w:rPr>
              <w:t>will be based in the community and /or hospital and/or clinic setting.</w:t>
            </w:r>
          </w:p>
          <w:p w14:paraId="691CF462" w14:textId="30350853" w:rsidR="007359A7" w:rsidRPr="007359A7" w:rsidRDefault="007359A7" w:rsidP="007359A7">
            <w:pPr>
              <w:rPr>
                <w:rFonts w:ascii="Arial" w:hAnsi="Arial" w:cs="Arial"/>
                <w:color w:val="000000"/>
              </w:rPr>
            </w:pPr>
            <w:r w:rsidRPr="007359A7">
              <w:rPr>
                <w:rFonts w:ascii="Arial" w:hAnsi="Arial" w:cs="Arial"/>
                <w:color w:val="000000"/>
              </w:rPr>
              <w:t>The post holder will fulfil all tasks and work as part of a team.</w:t>
            </w:r>
            <w:r w:rsidRPr="007359A7">
              <w:rPr>
                <w:rFonts w:ascii="Arial" w:hAnsi="Arial" w:cs="Arial"/>
                <w:i/>
                <w:color w:val="000000"/>
              </w:rPr>
              <w:t xml:space="preserve"> </w:t>
            </w:r>
            <w:r w:rsidRPr="007359A7">
              <w:rPr>
                <w:rFonts w:ascii="Arial" w:hAnsi="Arial" w:cs="Arial"/>
                <w:color w:val="000000"/>
              </w:rPr>
              <w:t>To meet the needs of the service, the post holder may be required to work in other areas as appropriate as directed by the line manager.</w:t>
            </w:r>
          </w:p>
          <w:p w14:paraId="7D8D27CC" w14:textId="77777777" w:rsidR="007359A7" w:rsidRPr="00B46359" w:rsidRDefault="007359A7" w:rsidP="007359A7">
            <w:pPr>
              <w:rPr>
                <w:rFonts w:ascii="Arial" w:hAnsi="Arial" w:cs="Arial"/>
                <w:color w:val="000000"/>
              </w:rPr>
            </w:pPr>
          </w:p>
          <w:p w14:paraId="16D83636" w14:textId="77777777" w:rsidR="007359A7" w:rsidRPr="007359A7" w:rsidRDefault="007359A7" w:rsidP="007359A7">
            <w:pPr>
              <w:pStyle w:val="BodyText"/>
              <w:jc w:val="left"/>
              <w:rPr>
                <w:rFonts w:ascii="Arial" w:hAnsi="Arial" w:cs="Arial"/>
                <w:color w:val="000000"/>
                <w:sz w:val="22"/>
                <w:szCs w:val="22"/>
                <w:u w:val="single"/>
              </w:rPr>
            </w:pPr>
            <w:r w:rsidRPr="00B46359">
              <w:rPr>
                <w:rFonts w:ascii="Arial" w:hAnsi="Arial" w:cs="Arial"/>
                <w:color w:val="000000"/>
                <w:sz w:val="22"/>
                <w:szCs w:val="22"/>
              </w:rPr>
              <w:t>Caseload Management</w:t>
            </w:r>
            <w:r w:rsidRPr="007359A7">
              <w:rPr>
                <w:rFonts w:ascii="Arial" w:hAnsi="Arial" w:cs="Arial"/>
                <w:color w:val="000000"/>
                <w:sz w:val="22"/>
                <w:szCs w:val="22"/>
                <w:u w:val="single"/>
              </w:rPr>
              <w:t xml:space="preserve">: </w:t>
            </w:r>
          </w:p>
          <w:p w14:paraId="7FA46A97" w14:textId="77777777" w:rsidR="007359A7" w:rsidRPr="007359A7" w:rsidRDefault="007359A7" w:rsidP="007359A7">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This post requires caseload management which will vary according to location and complexity. There will be a responsibility to provide advice to patients with potentially complex and specialist needs as well as carers and other disciplines </w:t>
            </w:r>
          </w:p>
          <w:p w14:paraId="619A0CCD" w14:textId="77777777" w:rsidR="007359A7" w:rsidRPr="007359A7" w:rsidRDefault="007359A7" w:rsidP="007359A7">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The post holder will pass on skills/knowledge to others within both formal and informal environments. </w:t>
            </w:r>
          </w:p>
          <w:p w14:paraId="6DEA0EAE" w14:textId="77777777" w:rsidR="007359A7" w:rsidRPr="007359A7" w:rsidRDefault="007359A7" w:rsidP="007359A7">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To have delegated responsibility for therapy staff, support staff and students. </w:t>
            </w:r>
          </w:p>
          <w:p w14:paraId="47420CDE" w14:textId="3E0D6972" w:rsidR="007359A7" w:rsidRDefault="007359A7" w:rsidP="007359A7">
            <w:pPr>
              <w:rPr>
                <w:rFonts w:ascii="Arial" w:hAnsi="Arial" w:cs="Arial"/>
                <w:b/>
                <w:color w:val="000000"/>
              </w:rPr>
            </w:pPr>
            <w:r w:rsidRPr="007359A7">
              <w:rPr>
                <w:rFonts w:ascii="Arial" w:hAnsi="Arial" w:cs="Arial"/>
                <w:b/>
                <w:color w:val="000000"/>
              </w:rPr>
              <w:t>Flexible Working</w:t>
            </w:r>
          </w:p>
          <w:p w14:paraId="23930FFC" w14:textId="77777777" w:rsidR="007359A7" w:rsidRPr="007359A7" w:rsidRDefault="007359A7" w:rsidP="007359A7">
            <w:pPr>
              <w:rPr>
                <w:rFonts w:ascii="Arial" w:hAnsi="Arial" w:cs="Arial"/>
                <w:b/>
                <w:color w:val="000000"/>
              </w:rPr>
            </w:pPr>
          </w:p>
          <w:p w14:paraId="4BF46A9A" w14:textId="77777777" w:rsidR="007359A7" w:rsidRPr="007359A7" w:rsidRDefault="007359A7" w:rsidP="007359A7">
            <w:pPr>
              <w:rPr>
                <w:rFonts w:ascii="Arial" w:hAnsi="Arial" w:cs="Arial"/>
                <w:color w:val="000000"/>
              </w:rPr>
            </w:pPr>
            <w:r w:rsidRPr="007359A7">
              <w:rPr>
                <w:rFonts w:ascii="Arial" w:hAnsi="Arial" w:cs="Arial"/>
                <w:color w:val="000000"/>
              </w:rPr>
              <w:t>As services evolve changes to working patterns maybe required.</w:t>
            </w:r>
          </w:p>
          <w:p w14:paraId="7AAA7A7F" w14:textId="06FB3EF5" w:rsidR="007359A7" w:rsidRDefault="007359A7" w:rsidP="007359A7">
            <w:pPr>
              <w:rPr>
                <w:rFonts w:ascii="Arial" w:hAnsi="Arial" w:cs="Arial"/>
                <w:color w:val="000000"/>
              </w:rPr>
            </w:pPr>
            <w:r w:rsidRPr="007359A7">
              <w:rPr>
                <w:rFonts w:ascii="Arial" w:hAnsi="Arial" w:cs="Arial"/>
                <w:color w:val="000000"/>
              </w:rPr>
              <w:t xml:space="preserve">To meet the needs of the service, the post holder may be required to work in other areas as appropriate as directed by the line manager. </w:t>
            </w:r>
          </w:p>
          <w:p w14:paraId="757C7822" w14:textId="759BBFBE" w:rsidR="00B46359" w:rsidRDefault="00B46359" w:rsidP="007359A7">
            <w:pPr>
              <w:rPr>
                <w:rFonts w:ascii="Arial" w:hAnsi="Arial" w:cs="Arial"/>
                <w:color w:val="000000"/>
              </w:rPr>
            </w:pPr>
          </w:p>
          <w:p w14:paraId="7AB25151" w14:textId="77777777" w:rsidR="00B46359" w:rsidRPr="00B46359" w:rsidRDefault="00B46359" w:rsidP="00B46359">
            <w:pPr>
              <w:rPr>
                <w:rFonts w:ascii="Arial" w:hAnsi="Arial" w:cs="Arial"/>
                <w:b/>
              </w:rPr>
            </w:pPr>
            <w:r w:rsidRPr="00B46359">
              <w:rPr>
                <w:rFonts w:ascii="Arial" w:hAnsi="Arial" w:cs="Arial"/>
                <w:b/>
              </w:rPr>
              <w:t xml:space="preserve">Weekend working </w:t>
            </w:r>
          </w:p>
          <w:p w14:paraId="23CD526A" w14:textId="090AB444" w:rsidR="00B46359" w:rsidRDefault="00B46359" w:rsidP="00B46359">
            <w:r w:rsidRPr="00B46359">
              <w:rPr>
                <w:rFonts w:ascii="Arial" w:hAnsi="Arial" w:cs="Arial"/>
              </w:rPr>
              <w:t>This post supports weekend working and on a rostered basis. The service covers the hours of 8am-8pm and there is an expectation of an ability to work varying shifts across these times</w:t>
            </w:r>
            <w:r>
              <w:t xml:space="preserve">. </w:t>
            </w:r>
          </w:p>
          <w:p w14:paraId="7317C6F1" w14:textId="77777777" w:rsidR="00B46359" w:rsidRDefault="00B46359" w:rsidP="007359A7">
            <w:pPr>
              <w:rPr>
                <w:rFonts w:ascii="Arial" w:hAnsi="Arial" w:cs="Arial"/>
                <w:color w:val="000000"/>
              </w:rPr>
            </w:pPr>
          </w:p>
          <w:p w14:paraId="4A7A7610" w14:textId="77777777" w:rsidR="00B46359" w:rsidRPr="007359A7" w:rsidRDefault="00B46359" w:rsidP="007359A7">
            <w:pPr>
              <w:rPr>
                <w:rFonts w:ascii="Arial" w:hAnsi="Arial" w:cs="Arial"/>
                <w:color w:val="000000"/>
              </w:rPr>
            </w:pPr>
          </w:p>
          <w:p w14:paraId="792A5132" w14:textId="77777777" w:rsidR="007359A7" w:rsidRPr="007359A7" w:rsidRDefault="007359A7" w:rsidP="007359A7">
            <w:pPr>
              <w:rPr>
                <w:rFonts w:ascii="Arial" w:hAnsi="Arial" w:cs="Arial"/>
                <w:b/>
                <w:color w:val="000000"/>
              </w:rPr>
            </w:pPr>
            <w:r w:rsidRPr="007359A7">
              <w:rPr>
                <w:rFonts w:ascii="Arial" w:hAnsi="Arial" w:cs="Arial"/>
                <w:b/>
                <w:color w:val="000000"/>
              </w:rPr>
              <w:lastRenderedPageBreak/>
              <w:t xml:space="preserve">Budget </w:t>
            </w:r>
          </w:p>
          <w:p w14:paraId="6779DD21" w14:textId="77777777" w:rsidR="007359A7" w:rsidRPr="007359A7" w:rsidRDefault="007359A7" w:rsidP="007359A7">
            <w:pPr>
              <w:rPr>
                <w:rFonts w:ascii="Arial" w:hAnsi="Arial" w:cs="Arial"/>
                <w:color w:val="000000"/>
              </w:rPr>
            </w:pPr>
            <w:r w:rsidRPr="007359A7">
              <w:rPr>
                <w:rFonts w:ascii="Arial" w:hAnsi="Arial" w:cs="Arial"/>
                <w:color w:val="000000"/>
              </w:rPr>
              <w:t xml:space="preserve">To be responsible for the use of resources in the most efficient and effective way. </w:t>
            </w:r>
          </w:p>
          <w:p w14:paraId="49251F78" w14:textId="77777777" w:rsidR="007359A7" w:rsidRPr="007359A7" w:rsidDel="00CD73F8" w:rsidRDefault="007359A7" w:rsidP="007359A7">
            <w:pPr>
              <w:rPr>
                <w:del w:id="1" w:author="HUSKINS, Siobhan (ROYAL DEVON UNIVERSITY HEALTHCARE NHS FOUNDATION TRUST)" w:date="2025-07-11T12:42:00Z"/>
                <w:rFonts w:ascii="Arial" w:hAnsi="Arial" w:cs="Arial"/>
                <w:color w:val="000000"/>
              </w:rPr>
            </w:pPr>
            <w:r w:rsidRPr="007359A7">
              <w:rPr>
                <w:rFonts w:ascii="Arial" w:hAnsi="Arial" w:cs="Arial"/>
                <w:color w:val="000000"/>
              </w:rPr>
              <w:t>To authorise spending on equipment from Community Equipment Store to a value of £1,000 [2008] following authorisation training.</w:t>
            </w:r>
          </w:p>
          <w:p w14:paraId="54B31252" w14:textId="77777777" w:rsidR="00884334" w:rsidRPr="007359A7" w:rsidDel="00CD73F8" w:rsidRDefault="00884334" w:rsidP="007359A7">
            <w:pPr>
              <w:jc w:val="both"/>
              <w:rPr>
                <w:del w:id="2" w:author="HUSKINS, Siobhan (ROYAL DEVON UNIVERSITY HEALTHCARE NHS FOUNDATION TRUST)" w:date="2025-07-11T12:42:00Z"/>
                <w:rFonts w:ascii="Arial" w:hAnsi="Arial" w:cs="Arial"/>
              </w:rPr>
            </w:pPr>
          </w:p>
          <w:p w14:paraId="5108AC8C" w14:textId="33CF7918" w:rsidR="007359A7" w:rsidRPr="007359A7" w:rsidRDefault="007359A7" w:rsidP="007262D5">
            <w:pPr>
              <w:rPr>
                <w:rFonts w:ascii="Arial" w:hAnsi="Arial" w:cs="Arial"/>
                <w:color w:val="000000"/>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B46359">
        <w:trPr>
          <w:trHeight w:val="1313"/>
        </w:trPr>
        <w:tc>
          <w:tcPr>
            <w:tcW w:w="10206" w:type="dxa"/>
            <w:tcBorders>
              <w:bottom w:val="single" w:sz="4" w:space="0" w:color="auto"/>
            </w:tcBorders>
          </w:tcPr>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625B929B" w:rsidR="00ED356C" w:rsidRPr="007262D5" w:rsidRDefault="001D629F" w:rsidP="008F7F1E">
            <w:pPr>
              <w:pStyle w:val="paragraph"/>
              <w:spacing w:before="0" w:beforeAutospacing="0" w:after="0" w:afterAutospacing="0"/>
              <w:jc w:val="both"/>
              <w:textAlignment w:val="baseline"/>
              <w:rPr>
                <w:rStyle w:val="normaltextrun"/>
                <w:rFonts w:ascii="Arial" w:hAnsi="Arial"/>
                <w:sz w:val="22"/>
              </w:rPr>
            </w:pPr>
            <w:r w:rsidRPr="007262D5">
              <w:rPr>
                <w:rStyle w:val="normaltextrun"/>
                <w:rFonts w:ascii="Arial" w:hAnsi="Arial"/>
                <w:sz w:val="22"/>
              </w:rPr>
              <w:t>The post holder is required to deal effectively with staff of all levels throughout the Trust</w:t>
            </w:r>
            <w:r w:rsidR="00ED356C" w:rsidRPr="007262D5">
              <w:rPr>
                <w:rStyle w:val="normaltextrun"/>
                <w:rFonts w:ascii="Arial" w:hAnsi="Arial"/>
                <w:sz w:val="22"/>
              </w:rPr>
              <w:t xml:space="preserve"> as and when they encounter on a day to day basis</w:t>
            </w:r>
          </w:p>
          <w:p w14:paraId="7D488EFA" w14:textId="7D6F6522" w:rsidR="00ED356C" w:rsidRPr="007262D5" w:rsidDel="00CD73F8" w:rsidRDefault="00ED356C" w:rsidP="008F7F1E">
            <w:pPr>
              <w:pStyle w:val="paragraph"/>
              <w:spacing w:before="0" w:beforeAutospacing="0" w:after="0" w:afterAutospacing="0"/>
              <w:jc w:val="both"/>
              <w:textAlignment w:val="baseline"/>
              <w:rPr>
                <w:del w:id="3" w:author="HUSKINS, Siobhan (ROYAL DEVON UNIVERSITY HEALTHCARE NHS FOUNDATION TRUST)" w:date="2025-07-11T12:48:00Z"/>
                <w:rStyle w:val="normaltextrun"/>
                <w:rFonts w:ascii="Arial" w:hAnsi="Arial"/>
                <w:sz w:val="22"/>
              </w:rPr>
            </w:pPr>
            <w:r w:rsidRPr="007262D5">
              <w:rPr>
                <w:rStyle w:val="normaltextrun"/>
                <w:rFonts w:ascii="Arial" w:hAnsi="Arial"/>
              </w:rPr>
              <w:t>In addition</w:t>
            </w:r>
            <w:ins w:id="4" w:author="HUSKINS, Siobhan (ROYAL DEVON UNIVERSITY HEALTHCARE NHS FOUNDATION TRUST)" w:date="2025-07-11T12:48:00Z">
              <w:r w:rsidR="00CD73F8" w:rsidRPr="007262D5">
                <w:rPr>
                  <w:rStyle w:val="normaltextrun"/>
                  <w:rFonts w:ascii="Arial" w:hAnsi="Arial"/>
                </w:rPr>
                <w:t>,</w:t>
              </w:r>
            </w:ins>
            <w:r w:rsidRPr="007262D5">
              <w:rPr>
                <w:rStyle w:val="normaltextrun"/>
                <w:rFonts w:ascii="Arial" w:hAnsi="Arial"/>
              </w:rPr>
              <w:t xml:space="preserve"> the post holder will deal with </w:t>
            </w:r>
            <w:r w:rsidR="001D629F" w:rsidRPr="007262D5">
              <w:rPr>
                <w:rStyle w:val="normaltextrun"/>
                <w:rFonts w:ascii="Arial" w:hAnsi="Arial"/>
              </w:rPr>
              <w:t xml:space="preserve">the wider </w:t>
            </w:r>
            <w:r w:rsidR="00831738" w:rsidRPr="007262D5">
              <w:rPr>
                <w:rStyle w:val="normaltextrun"/>
                <w:rFonts w:ascii="Arial" w:hAnsi="Arial"/>
              </w:rPr>
              <w:t>h</w:t>
            </w:r>
            <w:r w:rsidR="001D629F" w:rsidRPr="007262D5">
              <w:rPr>
                <w:rStyle w:val="normaltextrun"/>
                <w:rFonts w:ascii="Arial" w:hAnsi="Arial"/>
              </w:rPr>
              <w:t>ealthcare community, external organisations and the public.</w:t>
            </w:r>
            <w:ins w:id="5" w:author="HUSKINS, Siobhan (ROYAL DEVON UNIVERSITY HEALTHCARE NHS FOUNDATION TRUST)" w:date="2025-07-11T12:48:00Z">
              <w:r w:rsidR="00CD73F8" w:rsidRPr="007262D5">
                <w:rPr>
                  <w:rStyle w:val="normaltextrun"/>
                  <w:rFonts w:ascii="Arial" w:hAnsi="Arial"/>
                </w:rPr>
                <w:t xml:space="preserve"> </w:t>
              </w:r>
            </w:ins>
          </w:p>
          <w:p w14:paraId="437675A8" w14:textId="71E4D26A" w:rsidR="003A5DEC" w:rsidRPr="007262D5" w:rsidRDefault="001D629F" w:rsidP="008F7F1E">
            <w:pPr>
              <w:pStyle w:val="paragraph"/>
              <w:spacing w:before="0" w:beforeAutospacing="0" w:after="0" w:afterAutospacing="0"/>
              <w:jc w:val="both"/>
              <w:textAlignment w:val="baseline"/>
              <w:rPr>
                <w:rStyle w:val="normaltextrun"/>
                <w:rFonts w:ascii="Arial" w:hAnsi="Arial"/>
                <w:sz w:val="22"/>
              </w:rPr>
            </w:pPr>
            <w:r w:rsidRPr="007262D5">
              <w:rPr>
                <w:rStyle w:val="normaltextrun"/>
                <w:rFonts w:ascii="Arial" w:hAnsi="Arial"/>
                <w:sz w:val="22"/>
              </w:rPr>
              <w:t>This will include verbal, written and electronic media.</w:t>
            </w:r>
          </w:p>
          <w:p w14:paraId="328C9330" w14:textId="77777777" w:rsidR="003A5DEC" w:rsidRPr="007262D5"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14:paraId="66255F16" w14:textId="77777777" w:rsidR="008E0D89" w:rsidRPr="00F607B2" w:rsidRDefault="008E0D89" w:rsidP="007262D5">
            <w:pPr>
              <w:pStyle w:val="paragraph"/>
              <w:spacing w:before="0" w:beforeAutospacing="0" w:after="0" w:afterAutospacing="0"/>
              <w:jc w:val="both"/>
              <w:textAlignment w:val="baseline"/>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43634138" w:rsidR="005033D7" w:rsidRDefault="00B46359"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72133727">
                  <wp:simplePos x="0" y="0"/>
                  <wp:positionH relativeFrom="column">
                    <wp:posOffset>790575</wp:posOffset>
                  </wp:positionH>
                  <wp:positionV relativeFrom="paragraph">
                    <wp:posOffset>112395</wp:posOffset>
                  </wp:positionV>
                  <wp:extent cx="4143375" cy="1676400"/>
                  <wp:effectExtent l="0" t="0" r="0" b="57150"/>
                  <wp:wrapTight wrapText="bothSides">
                    <wp:wrapPolygon edited="0">
                      <wp:start x="8342" y="0"/>
                      <wp:lineTo x="8342" y="5645"/>
                      <wp:lineTo x="9633" y="7855"/>
                      <wp:lineTo x="5959" y="7855"/>
                      <wp:lineTo x="5561" y="8100"/>
                      <wp:lineTo x="5561" y="11782"/>
                      <wp:lineTo x="5164" y="15709"/>
                      <wp:lineTo x="3079" y="15709"/>
                      <wp:lineTo x="2880" y="15955"/>
                      <wp:lineTo x="2880" y="22091"/>
                      <wp:lineTo x="18670" y="22091"/>
                      <wp:lineTo x="18869" y="16445"/>
                      <wp:lineTo x="18472" y="15709"/>
                      <wp:lineTo x="11023" y="11782"/>
                      <wp:lineTo x="11023" y="7855"/>
                      <wp:lineTo x="11917" y="7855"/>
                      <wp:lineTo x="13407" y="5400"/>
                      <wp:lineTo x="13308" y="0"/>
                      <wp:lineTo x="834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57A1A7E9" w14:textId="5ABE5242" w:rsidR="005033D7" w:rsidRDefault="005033D7" w:rsidP="00F607B2">
            <w:pPr>
              <w:jc w:val="both"/>
              <w:rPr>
                <w:rFonts w:ascii="Arial" w:hAnsi="Arial" w:cs="Arial"/>
              </w:rPr>
            </w:pPr>
          </w:p>
          <w:p w14:paraId="4051D6D1" w14:textId="3A87F266"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7C7D792B" w14:textId="57ABD40E" w:rsidR="005033D7" w:rsidRDefault="005033D7" w:rsidP="00F607B2">
            <w:pPr>
              <w:jc w:val="both"/>
              <w:rPr>
                <w:rFonts w:ascii="Arial" w:hAnsi="Arial" w:cs="Arial"/>
              </w:rPr>
            </w:pPr>
          </w:p>
          <w:p w14:paraId="75F2F7D2" w14:textId="77777777" w:rsidR="00B46359" w:rsidRPr="00F607B2" w:rsidDel="00CD73F8" w:rsidRDefault="00B46359" w:rsidP="00F607B2">
            <w:pPr>
              <w:jc w:val="both"/>
              <w:rPr>
                <w:del w:id="6" w:author="HUSKINS, Siobhan (ROYAL DEVON UNIVERSITY HEALTHCARE NHS FOUNDATION TRUST)" w:date="2025-07-11T12:43:00Z"/>
                <w:rFonts w:ascii="Arial" w:hAnsi="Arial" w:cs="Arial"/>
              </w:rPr>
            </w:pPr>
          </w:p>
          <w:p w14:paraId="3BADBE80" w14:textId="77777777" w:rsidR="003B43F4" w:rsidDel="00CD73F8" w:rsidRDefault="003B43F4" w:rsidP="00F607B2">
            <w:pPr>
              <w:jc w:val="both"/>
              <w:rPr>
                <w:del w:id="7" w:author="HUSKINS, Siobhan (ROYAL DEVON UNIVERSITY HEALTHCARE NHS FOUNDATION TRUST)" w:date="2025-07-11T12:43:00Z"/>
                <w:rFonts w:ascii="Arial" w:hAnsi="Arial" w:cs="Arial"/>
              </w:rPr>
            </w:pPr>
          </w:p>
          <w:p w14:paraId="13721383" w14:textId="77777777" w:rsidR="000C32E3" w:rsidDel="00CD73F8" w:rsidRDefault="000C32E3" w:rsidP="00F607B2">
            <w:pPr>
              <w:jc w:val="both"/>
              <w:rPr>
                <w:del w:id="8" w:author="HUSKINS, Siobhan (ROYAL DEVON UNIVERSITY HEALTHCARE NHS FOUNDATION TRUST)" w:date="2025-07-11T12:43:00Z"/>
                <w:rFonts w:ascii="Arial" w:hAnsi="Arial" w:cs="Arial"/>
              </w:rPr>
            </w:pPr>
          </w:p>
          <w:p w14:paraId="1A63485B" w14:textId="77777777" w:rsidR="000C32E3" w:rsidDel="00CD73F8" w:rsidRDefault="000C32E3" w:rsidP="00F607B2">
            <w:pPr>
              <w:jc w:val="both"/>
              <w:rPr>
                <w:del w:id="9" w:author="HUSKINS, Siobhan (ROYAL DEVON UNIVERSITY HEALTHCARE NHS FOUNDATION TRUST)" w:date="2025-07-11T12:43:00Z"/>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75CE8BA9"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ACC0A3F"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Adhere to HCPC professional standards of practice.</w:t>
            </w:r>
          </w:p>
          <w:p w14:paraId="50B1BA4C" w14:textId="77777777" w:rsidR="007359A7" w:rsidRPr="007359A7" w:rsidRDefault="007359A7" w:rsidP="007359A7">
            <w:pPr>
              <w:numPr>
                <w:ilvl w:val="0"/>
                <w:numId w:val="12"/>
              </w:numPr>
              <w:rPr>
                <w:rFonts w:ascii="Arial" w:hAnsi="Arial" w:cs="Arial"/>
                <w:b/>
                <w:color w:val="000000"/>
              </w:rPr>
            </w:pPr>
            <w:r w:rsidRPr="007359A7">
              <w:rPr>
                <w:rFonts w:ascii="Arial" w:hAnsi="Arial" w:cs="Arial"/>
                <w:color w:val="000000"/>
              </w:rPr>
              <w:t>Be professionally accountable for all aspects of your own work, within the context of an autonomous practitioner.</w:t>
            </w:r>
          </w:p>
          <w:p w14:paraId="27F6767C" w14:textId="3360656B" w:rsidR="00EB350B" w:rsidRPr="007359A7" w:rsidRDefault="007359A7" w:rsidP="00ED356C">
            <w:pPr>
              <w:numPr>
                <w:ilvl w:val="0"/>
                <w:numId w:val="12"/>
              </w:numPr>
              <w:rPr>
                <w:rFonts w:ascii="Arial" w:hAnsi="Arial" w:cs="Arial"/>
                <w:b/>
                <w:color w:val="000000"/>
              </w:rPr>
            </w:pPr>
            <w:r w:rsidRPr="007359A7">
              <w:rPr>
                <w:rFonts w:ascii="Arial" w:hAnsi="Arial" w:cs="Arial"/>
                <w:color w:val="000000"/>
              </w:rPr>
              <w:t>Undertake specific projects as required.</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1342F10"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To use and develop effective communication and motivational skills with patients and carers to gain their cooperation for treatment and maximise rehabilitation potential and to ensure understanding of more complex conditions. </w:t>
            </w:r>
          </w:p>
          <w:p w14:paraId="39FE3787"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Ensure effective communication takes place at all times, taking a team approach to patient care and service needs.</w:t>
            </w:r>
          </w:p>
          <w:p w14:paraId="68A51127"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Attend multidisciplinary meetings and case conferences to ensure that there is an integrated approach that benefits patient’s overall care and discharge plans.</w:t>
            </w:r>
          </w:p>
          <w:p w14:paraId="1F900094"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prepared to give talks/demonstrations regarding your work to colleagues and others.</w:t>
            </w:r>
          </w:p>
          <w:p w14:paraId="7272E775"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Write comprehensive reports regarding patient assessment, treatment outcomes and recommendations to GPs, consultants, other health and social care colleagues and other members of the multidisciplinary team.</w:t>
            </w:r>
          </w:p>
          <w:p w14:paraId="3D266E76"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lang w:val="en-US"/>
              </w:rPr>
              <w:t>Liaise closely with all members of the health care team and other agencies in all matters regarding patients care, discharge and future care management.</w:t>
            </w:r>
          </w:p>
          <w:p w14:paraId="0668818F"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Convene and participate in multidisciplinary and cross agency case conferences and visits as appropriate.</w:t>
            </w:r>
          </w:p>
          <w:p w14:paraId="723EF282"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Communicate complex and sensitive information e.g. prognosis.</w:t>
            </w:r>
          </w:p>
          <w:p w14:paraId="73EA61D4"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Work with patients referred with complex communication and cognitive problems e.g. following a stroke and other neurological conditions.</w:t>
            </w:r>
          </w:p>
          <w:p w14:paraId="4E87D1A3" w14:textId="31C52491"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Obtain patient consent and work within a legal framework with patients who lack capacity to consent to treatment.</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38A9EE5D"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Undertake a comprehensive, holistic clinical assessment of patients presenting with complex multi-factorial problems using specialist analytical skills and clinical reasoning. At times the patients will have highly complex needs.</w:t>
            </w:r>
          </w:p>
          <w:p w14:paraId="6A2A447E"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in collaboration with other teams in order to support a consistent and equitable service across the Trust.</w:t>
            </w:r>
          </w:p>
          <w:p w14:paraId="72928663"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Contribute to the development of integrated locality teams.</w:t>
            </w:r>
          </w:p>
          <w:p w14:paraId="7A3A8464"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Propose changes to improve practice in line with local and national guidelines.</w:t>
            </w:r>
          </w:p>
          <w:p w14:paraId="31F5D70E"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Undertake risk assessment, using specialist clinical judgement and provide accurate feedback to the team as necessary e.g. in relation to lone working.</w:t>
            </w:r>
          </w:p>
          <w:p w14:paraId="3F480F20"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lastRenderedPageBreak/>
              <w:t>Apply specialist clinical reasoning skills after assessment to decide appropriate treatment plan and approach.</w:t>
            </w:r>
          </w:p>
          <w:p w14:paraId="5D048B78" w14:textId="63A0439D"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Read and interpret a range of patient medical, medication, social history and social care plans.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13D7C595"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Plan patients care, managing an individual caseload of complex patients effectively and efficiently.</w:t>
            </w:r>
          </w:p>
          <w:p w14:paraId="57C39442"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Exercise good personal time management, punctuality and consistent reliable attendance.</w:t>
            </w:r>
          </w:p>
          <w:p w14:paraId="051B8B7C"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Co-ordinate patient appointments.</w:t>
            </w:r>
          </w:p>
          <w:p w14:paraId="0CC2CFEB"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Organise and carry out therapy home assessment, to include liaison with patients, carers and transport services.</w:t>
            </w:r>
          </w:p>
          <w:p w14:paraId="28AF22DE"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Organise own day to day activity and that of support staff and junior staff, delegating activities and providing specialist advice as appropriate.</w:t>
            </w:r>
          </w:p>
          <w:p w14:paraId="61D976D6"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 xml:space="preserve">Take part and lead group sessions e.g. falls groups, </w:t>
            </w:r>
            <w:smartTag w:uri="urn:schemas-microsoft-com:office:smarttags" w:element="place">
              <w:r w:rsidRPr="007359A7">
                <w:rPr>
                  <w:rFonts w:ascii="Arial" w:hAnsi="Arial" w:cs="Arial"/>
                  <w:color w:val="000000"/>
                  <w:lang w:val="en-US"/>
                </w:rPr>
                <w:t>VISTA</w:t>
              </w:r>
            </w:smartTag>
            <w:r w:rsidRPr="007359A7">
              <w:rPr>
                <w:rFonts w:ascii="Arial" w:hAnsi="Arial" w:cs="Arial"/>
                <w:color w:val="000000"/>
                <w:lang w:val="en-US"/>
              </w:rPr>
              <w:t>.</w:t>
            </w:r>
          </w:p>
          <w:p w14:paraId="0C254F3A" w14:textId="31963783" w:rsidR="0087013E"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Thinking ahead and planning delivery of services over the longer term e.g. clinics / classes over a 12-month period.</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1E4014C8"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p>
          <w:p w14:paraId="1B6A0D82"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Prioritise, assess and treat patients referred, taking an evidence-based and reflective practice approach using community rehabilitation skills and specialist knowledge, including a wide range of modalities and skills in order to maximise patient/user independence.</w:t>
            </w:r>
          </w:p>
          <w:p w14:paraId="4E94E754"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Identify specific problems and develop goals and specialist treatment plans in partnership with the patient and others to enable treatment plans to be carried out effectively for the discharge of patients.</w:t>
            </w:r>
          </w:p>
          <w:p w14:paraId="417B56B6"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Evaluate patient/user progress, and modify treatment/input if required.</w:t>
            </w:r>
          </w:p>
          <w:p w14:paraId="33BA4BC0"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Provide specialist level teaching and guidance to both patients and carers as required.</w:t>
            </w:r>
          </w:p>
          <w:p w14:paraId="0CF8D11B"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Maintain accurate and timely patient records and reports using agreed standard formats.</w:t>
            </w:r>
          </w:p>
          <w:p w14:paraId="407AAFCE"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Facilitate the discharge process as appropriate.</w:t>
            </w:r>
          </w:p>
          <w:p w14:paraId="3DB7581D"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professionally accountable for all aspects of your own work, within the context of an autonomous practitioner.</w:t>
            </w:r>
          </w:p>
          <w:p w14:paraId="7EC93B82" w14:textId="3896873D"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The post holder is expected to comply with Trust infection control policies &amp; conduct him/herself at all time in a manner as to minimise the risk of health care associated infections.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9D370DD"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Keep abreast of professional and related NHS/Social Services developments in liaison with Professional/ Service Lead colleagues.</w:t>
            </w:r>
          </w:p>
          <w:p w14:paraId="1F9DB5FD" w14:textId="77777777" w:rsidR="007359A7" w:rsidRPr="007359A7" w:rsidRDefault="007359A7" w:rsidP="007359A7">
            <w:pPr>
              <w:numPr>
                <w:ilvl w:val="0"/>
                <w:numId w:val="12"/>
              </w:numPr>
              <w:jc w:val="both"/>
              <w:rPr>
                <w:rFonts w:ascii="Arial" w:hAnsi="Arial" w:cs="Arial"/>
                <w:color w:val="000000"/>
              </w:rPr>
            </w:pPr>
            <w:r w:rsidRPr="007359A7">
              <w:rPr>
                <w:rFonts w:ascii="Arial" w:hAnsi="Arial" w:cs="Arial"/>
                <w:color w:val="000000"/>
              </w:rPr>
              <w:t>Identify opportunities to improve the service, taking account of resources available, discussing your ideas with colleagues and Therapy Lead/ Manager.</w:t>
            </w:r>
          </w:p>
          <w:p w14:paraId="005B6D60" w14:textId="77777777" w:rsidR="007359A7" w:rsidRPr="007359A7" w:rsidRDefault="007359A7" w:rsidP="007359A7">
            <w:pPr>
              <w:numPr>
                <w:ilvl w:val="0"/>
                <w:numId w:val="12"/>
              </w:numPr>
              <w:jc w:val="both"/>
              <w:rPr>
                <w:rFonts w:ascii="Arial" w:hAnsi="Arial" w:cs="Arial"/>
                <w:color w:val="000000"/>
              </w:rPr>
            </w:pPr>
            <w:r w:rsidRPr="007359A7">
              <w:rPr>
                <w:rFonts w:ascii="Arial" w:hAnsi="Arial" w:cs="Arial"/>
                <w:color w:val="000000"/>
              </w:rPr>
              <w:t>Participate in the operational planning and implementation of policy and service development within the team, leading on delegated priorities.</w:t>
            </w:r>
          </w:p>
          <w:p w14:paraId="4E7FB3C5"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aware of and follow the Health and Safety at Work Act and local/national guidelines, reporting any incidents using the correct procedures (DATIX).</w:t>
            </w:r>
          </w:p>
          <w:p w14:paraId="142079BE"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 xml:space="preserve">Report any accidents/ untoward incidents/ near misses to self, patients or </w:t>
            </w:r>
            <w:proofErr w:type="spellStart"/>
            <w:r w:rsidRPr="007359A7">
              <w:rPr>
                <w:rFonts w:ascii="Arial" w:hAnsi="Arial" w:cs="Arial"/>
                <w:color w:val="000000"/>
                <w:lang w:val="en-US"/>
              </w:rPr>
              <w:t>carers</w:t>
            </w:r>
            <w:proofErr w:type="spellEnd"/>
            <w:r w:rsidRPr="007359A7">
              <w:rPr>
                <w:rFonts w:ascii="Arial" w:hAnsi="Arial" w:cs="Arial"/>
                <w:color w:val="000000"/>
                <w:lang w:val="en-US"/>
              </w:rPr>
              <w:t xml:space="preserve"> to the manager in accordance with Trust policy.</w:t>
            </w:r>
          </w:p>
          <w:p w14:paraId="5EDA39C9" w14:textId="518F1E24" w:rsidR="008F7D36"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aware of and follow Trust policies and procedures and Health and Care Professions Council codes of professional practice.</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7681AB2" w14:textId="73CDE2A4"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Assess for, prescribe and order equipment following fair access to care and retail model criteria </w:t>
            </w:r>
          </w:p>
          <w:p w14:paraId="1FD502C5"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responsible for safe and competent use of all equipment and patient appliances and ensure junior/clinical support workers obtain competency prior to use.</w:t>
            </w:r>
          </w:p>
          <w:p w14:paraId="49D80CD1"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Ensure equipment has appropriate checks made.  Report any equipment defects, taking action to ensure any such equipment is withdrawn from service.</w:t>
            </w:r>
          </w:p>
          <w:p w14:paraId="0070922F"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Demonstrate and instruct on the use of equipment to ensure safety.</w:t>
            </w:r>
          </w:p>
          <w:p w14:paraId="79A4C9E5"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Understand and apply the eligibility criteria for services.</w:t>
            </w:r>
          </w:p>
          <w:p w14:paraId="7F1F6CFA" w14:textId="5E768C2E" w:rsidR="00D44AB0" w:rsidRPr="007359A7" w:rsidRDefault="007359A7" w:rsidP="007359A7">
            <w:pPr>
              <w:numPr>
                <w:ilvl w:val="0"/>
                <w:numId w:val="12"/>
              </w:numPr>
              <w:rPr>
                <w:rFonts w:ascii="Arial" w:hAnsi="Arial" w:cs="Arial"/>
                <w:color w:val="000000"/>
              </w:rPr>
            </w:pPr>
            <w:r w:rsidRPr="007359A7">
              <w:rPr>
                <w:rFonts w:ascii="Arial" w:hAnsi="Arial" w:cs="Arial"/>
                <w:color w:val="000000"/>
              </w:rPr>
              <w:lastRenderedPageBreak/>
              <w:t>Support the team leader and therapy manager in the efficient and effective use of resources.</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4DD0BA85"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Supervise junior staff, students and other members of staff where necessary.</w:t>
            </w:r>
          </w:p>
          <w:p w14:paraId="5B9063F8"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clinical supervision as supervisor and supervisee.</w:t>
            </w:r>
          </w:p>
          <w:p w14:paraId="4D581143"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staff appraisal as appraiser and appraisee, identifying own and others areas for development in line with Knowledge and Skills Framework Competencies.</w:t>
            </w:r>
          </w:p>
          <w:p w14:paraId="469B0DF5"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and where necessary lead and teach at training sessions for staff and other agencies.</w:t>
            </w:r>
          </w:p>
          <w:p w14:paraId="457348F2"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prepared to share areas of knowledge and experience both formally and informally.</w:t>
            </w:r>
          </w:p>
          <w:p w14:paraId="72C236B1"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Ensure that Health and Care Professions Council registration is maintained through continuing professional development activity and is evidenced to line manager.</w:t>
            </w:r>
          </w:p>
          <w:p w14:paraId="1FB908C8"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Assist in the recruitment of relevant grades of staff as appropriate.</w:t>
            </w:r>
          </w:p>
          <w:p w14:paraId="3014E1A2" w14:textId="7E50CD97"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Work with the Manager/s to ensure clinical cover across the cluster/s is maintained especially at times of service pressure.</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61CF5271"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Contribute to the collection of statistical data, in order to monitor and develop team activity, using electronic and paper methods.</w:t>
            </w:r>
          </w:p>
          <w:p w14:paraId="699A9BCE"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Contribute to methods to most effectively manage caseload pressures.</w:t>
            </w:r>
          </w:p>
          <w:p w14:paraId="3C12A5D0" w14:textId="6DC8CBBD"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Maintain accurate and timely patient records using agreed standard formats.</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000C6AC"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Maintain an up to date knowledge of all areas of clinical practice using a variety of CPD methods and to maintain a CPD portfolio.</w:t>
            </w:r>
          </w:p>
          <w:p w14:paraId="5F8D5F18" w14:textId="3A3D1436"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clinical governance activities e.g. audit, research, service reviews, taking a lead if delegated to do so.</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7359A7" w14:paraId="5463EDD6" w14:textId="77777777" w:rsidTr="00884334">
        <w:tc>
          <w:tcPr>
            <w:tcW w:w="10206" w:type="dxa"/>
            <w:tcBorders>
              <w:bottom w:val="single" w:sz="4" w:space="0" w:color="auto"/>
            </w:tcBorders>
          </w:tcPr>
          <w:p w14:paraId="7445942D"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Assess, prescribe and demonstrate the safe use of equipment, including wheelchairs in a variety of settings including the patient’s home.</w:t>
            </w:r>
          </w:p>
          <w:p w14:paraId="2C52882C"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Basic computer skills to maintain patient records, record activity, e mail and order equipment etc.</w:t>
            </w:r>
          </w:p>
          <w:p w14:paraId="1B2E2591" w14:textId="4F813E40" w:rsidR="007D3A41" w:rsidRPr="007359A7" w:rsidRDefault="007359A7" w:rsidP="007359A7">
            <w:pPr>
              <w:numPr>
                <w:ilvl w:val="0"/>
                <w:numId w:val="12"/>
              </w:numPr>
              <w:rPr>
                <w:rFonts w:ascii="Arial" w:hAnsi="Arial" w:cs="Arial"/>
                <w:i/>
                <w:iCs/>
                <w:color w:val="000000"/>
              </w:rPr>
            </w:pPr>
            <w:r w:rsidRPr="007359A7">
              <w:rPr>
                <w:rFonts w:ascii="Arial" w:hAnsi="Arial" w:cs="Arial"/>
                <w:color w:val="000000"/>
              </w:rPr>
              <w:t>Therapeutic handling of patients (e.g. positioning, stair practice) demonstrating dexterity, co-ordination and palpatory skills often with the need for prolonged physical effort. This will include patients with complex and highly specialist needs</w:t>
            </w:r>
            <w:r w:rsidRPr="007359A7">
              <w:rPr>
                <w:rFonts w:ascii="Arial" w:hAnsi="Arial" w:cs="Arial"/>
                <w:i/>
                <w:iCs/>
                <w:color w:val="000000"/>
              </w:rPr>
              <w:t xml:space="preserve">.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D809440"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Manually handle equipment (wheelchairs, health care equipment) and furniture frequently, following ergonomic risk assessment as per statutory training and service risk assessment.</w:t>
            </w:r>
          </w:p>
          <w:p w14:paraId="68C42D98"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Treatment may necessitate working in restricted positions or limited space.</w:t>
            </w:r>
          </w:p>
          <w:p w14:paraId="491611F6"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Driving to meet the requirements of the post.  </w:t>
            </w:r>
          </w:p>
          <w:p w14:paraId="6EBBD9DD"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Manual therapeutic handling of patients e.g. during stroke therapy.</w:t>
            </w:r>
          </w:p>
          <w:p w14:paraId="37A1E8C6" w14:textId="621C38BA"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Daily moving and handling of patients in relation to assessment, treatment and rehabilitation</w:t>
            </w:r>
          </w:p>
          <w:p w14:paraId="4A09771B" w14:textId="6FB9183A" w:rsidR="00C91114" w:rsidRPr="007359A7" w:rsidRDefault="007359A7" w:rsidP="003E26C9">
            <w:pPr>
              <w:numPr>
                <w:ilvl w:val="0"/>
                <w:numId w:val="12"/>
              </w:numPr>
              <w:rPr>
                <w:rFonts w:ascii="Arial" w:hAnsi="Arial" w:cs="Arial"/>
                <w:color w:val="000000"/>
              </w:rPr>
            </w:pPr>
            <w:r w:rsidRPr="007359A7">
              <w:rPr>
                <w:rFonts w:ascii="Arial" w:hAnsi="Arial" w:cs="Arial"/>
                <w:color w:val="000000"/>
              </w:rPr>
              <w:t>Work in the community where appropriate equipment is often not available. (e.g. moving and handling equipment).</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18F9CE2A" w14:textId="77777777" w:rsidR="007359A7" w:rsidRPr="007359A7" w:rsidRDefault="007359A7" w:rsidP="007359A7">
            <w:pPr>
              <w:numPr>
                <w:ilvl w:val="0"/>
                <w:numId w:val="12"/>
              </w:numPr>
              <w:jc w:val="both"/>
              <w:rPr>
                <w:rFonts w:ascii="Arial" w:hAnsi="Arial" w:cs="Arial"/>
                <w:b/>
                <w:color w:val="000000"/>
              </w:rPr>
            </w:pPr>
            <w:r w:rsidRPr="007359A7">
              <w:rPr>
                <w:rFonts w:ascii="Arial" w:hAnsi="Arial" w:cs="Arial"/>
                <w:color w:val="000000"/>
              </w:rPr>
              <w:t>Manage competing demands of providing services on a daily basis.</w:t>
            </w:r>
          </w:p>
          <w:p w14:paraId="4266D1F6"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Read, decipher and interpret patient information.</w:t>
            </w:r>
          </w:p>
          <w:p w14:paraId="7D91A6C0"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in an unpredictable work pattern.</w:t>
            </w:r>
          </w:p>
          <w:p w14:paraId="57B71287"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Frequent mental effort in assessment and treatment programmes.</w:t>
            </w:r>
          </w:p>
          <w:p w14:paraId="2DAC1FD1" w14:textId="77777777" w:rsidR="0084654F" w:rsidRDefault="007359A7" w:rsidP="000C32E3">
            <w:pPr>
              <w:numPr>
                <w:ilvl w:val="0"/>
                <w:numId w:val="12"/>
              </w:numPr>
              <w:rPr>
                <w:rFonts w:ascii="Arial" w:hAnsi="Arial" w:cs="Arial"/>
                <w:color w:val="000000"/>
              </w:rPr>
            </w:pPr>
            <w:r w:rsidRPr="007359A7">
              <w:rPr>
                <w:rFonts w:ascii="Arial" w:hAnsi="Arial" w:cs="Arial"/>
                <w:color w:val="000000"/>
              </w:rPr>
              <w:t>Identify strategies to motivate patients to comply with their treatment plan</w:t>
            </w:r>
            <w:r>
              <w:rPr>
                <w:rFonts w:ascii="Arial" w:hAnsi="Arial" w:cs="Arial"/>
                <w:color w:val="000000"/>
              </w:rPr>
              <w:t>.</w:t>
            </w:r>
          </w:p>
          <w:p w14:paraId="15E7862D" w14:textId="77777777" w:rsidR="007359A7" w:rsidRDefault="007359A7" w:rsidP="007359A7">
            <w:pPr>
              <w:rPr>
                <w:rFonts w:ascii="Arial" w:hAnsi="Arial" w:cs="Arial"/>
                <w:color w:val="000000"/>
              </w:rPr>
            </w:pPr>
          </w:p>
          <w:p w14:paraId="4973917D" w14:textId="3F4D5CA2" w:rsidR="007359A7" w:rsidRPr="007359A7" w:rsidRDefault="007359A7" w:rsidP="007359A7">
            <w:pPr>
              <w:rPr>
                <w:rFonts w:ascii="Arial" w:hAnsi="Arial" w:cs="Arial"/>
                <w:color w:val="00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D989C7C" w14:textId="77777777" w:rsidR="007359A7" w:rsidRPr="007359A7" w:rsidRDefault="007359A7" w:rsidP="007359A7">
            <w:pPr>
              <w:numPr>
                <w:ilvl w:val="0"/>
                <w:numId w:val="12"/>
              </w:numPr>
              <w:jc w:val="both"/>
              <w:rPr>
                <w:rFonts w:ascii="Arial" w:hAnsi="Arial" w:cs="Arial"/>
                <w:b/>
                <w:color w:val="000000"/>
              </w:rPr>
            </w:pPr>
            <w:r w:rsidRPr="007359A7">
              <w:rPr>
                <w:rFonts w:ascii="Arial" w:hAnsi="Arial" w:cs="Arial"/>
                <w:color w:val="000000"/>
              </w:rPr>
              <w:t>Work with patients who may have a poor/life limiting prognosis.</w:t>
            </w:r>
          </w:p>
          <w:p w14:paraId="02B80802"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with patients in the aftermath of bad news.</w:t>
            </w:r>
          </w:p>
          <w:p w14:paraId="6917E8BA" w14:textId="4C910191"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with patients with mental hea</w:t>
            </w:r>
            <w:r>
              <w:rPr>
                <w:rFonts w:ascii="Arial" w:hAnsi="Arial" w:cs="Arial"/>
                <w:color w:val="000000"/>
              </w:rPr>
              <w:t>l</w:t>
            </w:r>
            <w:r w:rsidRPr="007359A7">
              <w:rPr>
                <w:rFonts w:ascii="Arial" w:hAnsi="Arial" w:cs="Arial"/>
                <w:color w:val="000000"/>
              </w:rPr>
              <w:t>th problems and occasional challenging behaviour.</w:t>
            </w:r>
          </w:p>
          <w:p w14:paraId="554803A9"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At times talk to relatives following a death.</w:t>
            </w:r>
          </w:p>
          <w:p w14:paraId="137B11B3" w14:textId="5720A86C" w:rsidR="0084654F" w:rsidRPr="007359A7"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70384ED4" w14:textId="77777777" w:rsidR="007359A7" w:rsidRPr="007359A7" w:rsidRDefault="007359A7" w:rsidP="007359A7">
            <w:pPr>
              <w:pStyle w:val="BodyText3"/>
              <w:numPr>
                <w:ilvl w:val="0"/>
                <w:numId w:val="12"/>
              </w:numPr>
              <w:spacing w:before="0" w:after="0"/>
              <w:rPr>
                <w:rFonts w:cs="Arial"/>
                <w:b/>
                <w:color w:val="000000"/>
                <w:sz w:val="22"/>
                <w:szCs w:val="22"/>
                <w:lang w:val="en-GB" w:eastAsia="en-GB"/>
              </w:rPr>
            </w:pPr>
            <w:r w:rsidRPr="007359A7">
              <w:rPr>
                <w:rFonts w:cs="Arial"/>
                <w:color w:val="000000"/>
                <w:sz w:val="22"/>
                <w:szCs w:val="22"/>
                <w:lang w:val="en-GB" w:eastAsia="en-GB"/>
              </w:rPr>
              <w:t>Work in a variety of settings according to patient needs including patients own home which can often involve hot/cold temperatures, cluttered, noisy and unhygienic environments.</w:t>
            </w:r>
          </w:p>
          <w:p w14:paraId="4C44760A" w14:textId="1E95B472" w:rsidR="0084654F" w:rsidRPr="007359A7" w:rsidRDefault="007359A7" w:rsidP="007359A7">
            <w:pPr>
              <w:pStyle w:val="BodyText3"/>
              <w:numPr>
                <w:ilvl w:val="0"/>
                <w:numId w:val="12"/>
              </w:numPr>
              <w:spacing w:before="0" w:after="0"/>
              <w:rPr>
                <w:rFonts w:cs="Arial"/>
                <w:b/>
                <w:color w:val="000000"/>
                <w:sz w:val="22"/>
                <w:szCs w:val="22"/>
                <w:lang w:val="en-GB" w:eastAsia="en-GB"/>
              </w:rPr>
            </w:pPr>
            <w:r w:rsidRPr="007359A7">
              <w:rPr>
                <w:rFonts w:cs="Arial"/>
                <w:color w:val="000000"/>
                <w:sz w:val="22"/>
                <w:szCs w:val="22"/>
              </w:rPr>
              <w:t>Work with patients with a wide range of conditions including contact with body fluids.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12D358BF" w:rsidR="003B43F4" w:rsidRPr="00F607B2" w:rsidRDefault="003B43F4" w:rsidP="00F607B2">
            <w:pPr>
              <w:jc w:val="both"/>
              <w:rPr>
                <w:rFonts w:ascii="Arial" w:hAnsi="Arial" w:cs="Arial"/>
              </w:rPr>
            </w:pPr>
          </w:p>
        </w:tc>
      </w:tr>
      <w:tr w:rsidR="003B43F4" w:rsidRPr="00F607B2" w14:paraId="1E4442C5" w14:textId="77777777" w:rsidTr="00884334">
        <w:tc>
          <w:tcPr>
            <w:tcW w:w="10206" w:type="dxa"/>
            <w:tcBorders>
              <w:bottom w:val="single" w:sz="4" w:space="0" w:color="auto"/>
            </w:tcBorders>
          </w:tcPr>
          <w:p w14:paraId="273102C7" w14:textId="429728F3" w:rsidR="003B43F4" w:rsidRPr="000C32E3" w:rsidRDefault="003B43F4" w:rsidP="007262D5"/>
        </w:tc>
      </w:tr>
      <w:tr w:rsidR="00B735BB" w:rsidRPr="00F607B2" w14:paraId="247A9B2E" w14:textId="77777777" w:rsidTr="00884334">
        <w:tc>
          <w:tcPr>
            <w:tcW w:w="10206" w:type="dxa"/>
            <w:shd w:val="clear" w:color="auto" w:fill="002060"/>
          </w:tcPr>
          <w:p w14:paraId="3BC23511" w14:textId="38C063C9"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7359A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03B00E85" w14:textId="0FCA29B4" w:rsidR="00B735BB" w:rsidRPr="007359A7" w:rsidRDefault="00B735BB" w:rsidP="007359A7">
            <w:pPr>
              <w:pStyle w:val="ListParagraph"/>
              <w:ind w:left="33"/>
              <w:rPr>
                <w:rFonts w:cs="Arial"/>
                <w:szCs w:val="22"/>
                <w:lang w:val="en-US"/>
              </w:rPr>
            </w:pPr>
            <w:r w:rsidRPr="00450224">
              <w:rPr>
                <w:rFonts w:cs="Arial"/>
                <w:szCs w:val="22"/>
                <w:lang w:val="en-US"/>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14:paraId="32158134" w14:textId="47C0EF1C" w:rsidR="002B7A29" w:rsidRPr="00F607B2" w:rsidRDefault="002B7A29" w:rsidP="00BD7483">
            <w:pPr>
              <w:ind w:left="-709"/>
              <w:rPr>
                <w:rFonts w:ascii="Arial" w:hAnsi="Arial" w:cs="Arial"/>
              </w:rPr>
            </w:pPr>
          </w:p>
        </w:tc>
      </w:tr>
    </w:tbl>
    <w:p w14:paraId="5A975EC4" w14:textId="77777777" w:rsidR="000C32E3" w:rsidRDefault="000C32E3" w:rsidP="007359A7">
      <w:pPr>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94389D9" w:rsidR="008F7D36" w:rsidRPr="00F607B2" w:rsidRDefault="007359A7" w:rsidP="00AE0EC0">
            <w:pPr>
              <w:jc w:val="both"/>
              <w:rPr>
                <w:rFonts w:ascii="Arial" w:hAnsi="Arial" w:cs="Arial"/>
              </w:rPr>
            </w:pPr>
            <w:r>
              <w:rPr>
                <w:rFonts w:ascii="Arial" w:hAnsi="Arial" w:cs="Arial"/>
              </w:rPr>
              <w:t>Specialist Therapist</w:t>
            </w:r>
          </w:p>
        </w:tc>
      </w:tr>
    </w:tbl>
    <w:p w14:paraId="52F37878" w14:textId="1C913B9F"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0A3BD3EA" w14:textId="77777777" w:rsidR="007359A7" w:rsidRDefault="007359A7" w:rsidP="00884334">
            <w:pPr>
              <w:jc w:val="both"/>
              <w:rPr>
                <w:rFonts w:ascii="Arial" w:hAnsi="Arial" w:cs="Arial"/>
                <w:color w:val="FF0000"/>
              </w:rPr>
            </w:pPr>
          </w:p>
          <w:p w14:paraId="636B7A01" w14:textId="728C9D2D" w:rsidR="007359A7" w:rsidRDefault="007359A7" w:rsidP="007359A7">
            <w:pPr>
              <w:tabs>
                <w:tab w:val="left" w:pos="720"/>
              </w:tabs>
              <w:rPr>
                <w:rFonts w:ascii="Arial" w:hAnsi="Arial" w:cs="Arial"/>
                <w:color w:val="000000"/>
              </w:rPr>
            </w:pPr>
            <w:r w:rsidRPr="007359A7">
              <w:rPr>
                <w:rFonts w:ascii="Arial" w:hAnsi="Arial" w:cs="Arial"/>
                <w:color w:val="000000"/>
              </w:rPr>
              <w:t>Degree or Graduate Diploma in therapy</w:t>
            </w:r>
          </w:p>
          <w:p w14:paraId="1776BCD7" w14:textId="77777777" w:rsidR="007359A7" w:rsidRPr="007359A7" w:rsidRDefault="007359A7" w:rsidP="007359A7">
            <w:pPr>
              <w:tabs>
                <w:tab w:val="left" w:pos="720"/>
              </w:tabs>
              <w:rPr>
                <w:rFonts w:ascii="Arial" w:hAnsi="Arial" w:cs="Arial"/>
                <w:color w:val="000000"/>
              </w:rPr>
            </w:pPr>
          </w:p>
          <w:p w14:paraId="2D34556D" w14:textId="284128CD" w:rsidR="007359A7" w:rsidRPr="007359A7" w:rsidRDefault="007359A7" w:rsidP="007359A7">
            <w:pPr>
              <w:tabs>
                <w:tab w:val="left" w:pos="720"/>
              </w:tabs>
              <w:rPr>
                <w:rFonts w:ascii="Arial" w:hAnsi="Arial" w:cs="Arial"/>
                <w:color w:val="000000"/>
              </w:rPr>
            </w:pPr>
            <w:r w:rsidRPr="007359A7">
              <w:rPr>
                <w:rFonts w:ascii="Arial" w:hAnsi="Arial" w:cs="Arial"/>
                <w:color w:val="000000"/>
              </w:rPr>
              <w:t xml:space="preserve">HCPC registration </w:t>
            </w:r>
          </w:p>
          <w:p w14:paraId="66C6FC6A" w14:textId="77777777" w:rsidR="007359A7" w:rsidRPr="007359A7" w:rsidRDefault="007359A7" w:rsidP="007359A7">
            <w:pPr>
              <w:tabs>
                <w:tab w:val="left" w:pos="720"/>
              </w:tabs>
              <w:rPr>
                <w:rFonts w:ascii="Arial" w:hAnsi="Arial" w:cs="Arial"/>
                <w:color w:val="000000"/>
              </w:rPr>
            </w:pPr>
          </w:p>
          <w:p w14:paraId="15885A2B" w14:textId="4BBE0100" w:rsidR="001D2D93" w:rsidRPr="00F607B2" w:rsidRDefault="007359A7" w:rsidP="007359A7">
            <w:pPr>
              <w:jc w:val="both"/>
              <w:rPr>
                <w:rFonts w:ascii="Arial" w:hAnsi="Arial" w:cs="Arial"/>
                <w:color w:val="FF0000"/>
              </w:rPr>
            </w:pPr>
            <w:r w:rsidRPr="007359A7">
              <w:rPr>
                <w:rFonts w:ascii="Arial" w:hAnsi="Arial" w:cs="Arial"/>
                <w:color w:val="000000"/>
              </w:rPr>
              <w:t xml:space="preserve">Additional post-graduate training relevant to the post </w:t>
            </w:r>
            <w:proofErr w:type="spellStart"/>
            <w:r w:rsidRPr="007359A7">
              <w:rPr>
                <w:rFonts w:ascii="Arial" w:hAnsi="Arial" w:cs="Arial"/>
                <w:color w:val="000000"/>
              </w:rPr>
              <w:t>eg</w:t>
            </w:r>
            <w:proofErr w:type="spellEnd"/>
            <w:r w:rsidRPr="007359A7">
              <w:rPr>
                <w:rFonts w:ascii="Arial" w:hAnsi="Arial" w:cs="Arial"/>
                <w:color w:val="000000"/>
              </w:rPr>
              <w:t xml:space="preserve"> moving &amp; handling, clinical skills training.</w:t>
            </w:r>
          </w:p>
        </w:tc>
        <w:tc>
          <w:tcPr>
            <w:tcW w:w="1398" w:type="dxa"/>
          </w:tcPr>
          <w:p w14:paraId="7C1B76A4" w14:textId="77777777" w:rsidR="001D2D93" w:rsidRDefault="001D2D93" w:rsidP="00884334">
            <w:pPr>
              <w:jc w:val="both"/>
              <w:rPr>
                <w:rFonts w:ascii="Arial" w:hAnsi="Arial" w:cs="Arial"/>
              </w:rPr>
            </w:pPr>
          </w:p>
          <w:p w14:paraId="7D482D36" w14:textId="77777777" w:rsidR="000C32E3" w:rsidRDefault="000C32E3" w:rsidP="00884334">
            <w:pPr>
              <w:jc w:val="both"/>
              <w:rPr>
                <w:rFonts w:ascii="Arial" w:hAnsi="Arial" w:cs="Arial"/>
              </w:rPr>
            </w:pPr>
          </w:p>
          <w:p w14:paraId="4E97BECA" w14:textId="77777777" w:rsidR="007359A7" w:rsidRDefault="007359A7" w:rsidP="00884334">
            <w:pPr>
              <w:jc w:val="both"/>
              <w:rPr>
                <w:rFonts w:ascii="Arial" w:hAnsi="Arial" w:cs="Arial"/>
              </w:rPr>
            </w:pPr>
            <w:r>
              <w:rPr>
                <w:rFonts w:ascii="Arial" w:hAnsi="Arial" w:cs="Arial"/>
              </w:rPr>
              <w:t>E</w:t>
            </w:r>
          </w:p>
          <w:p w14:paraId="5F4DC72B" w14:textId="77777777" w:rsidR="007359A7" w:rsidRDefault="007359A7" w:rsidP="00884334">
            <w:pPr>
              <w:jc w:val="both"/>
              <w:rPr>
                <w:rFonts w:ascii="Arial" w:hAnsi="Arial" w:cs="Arial"/>
              </w:rPr>
            </w:pPr>
          </w:p>
          <w:p w14:paraId="17E402F3" w14:textId="77777777" w:rsidR="007359A7" w:rsidRDefault="007359A7" w:rsidP="00884334">
            <w:pPr>
              <w:jc w:val="both"/>
              <w:rPr>
                <w:rFonts w:ascii="Arial" w:hAnsi="Arial" w:cs="Arial"/>
              </w:rPr>
            </w:pPr>
            <w:r>
              <w:rPr>
                <w:rFonts w:ascii="Arial" w:hAnsi="Arial" w:cs="Arial"/>
              </w:rPr>
              <w:t>E</w:t>
            </w:r>
          </w:p>
          <w:p w14:paraId="5AFD0239" w14:textId="77777777" w:rsidR="007359A7" w:rsidRDefault="007359A7" w:rsidP="00884334">
            <w:pPr>
              <w:jc w:val="both"/>
              <w:rPr>
                <w:rFonts w:ascii="Arial" w:hAnsi="Arial" w:cs="Arial"/>
              </w:rPr>
            </w:pPr>
          </w:p>
          <w:p w14:paraId="2AF7E629" w14:textId="374B3E64" w:rsidR="007359A7" w:rsidRPr="00F607B2" w:rsidRDefault="007359A7"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571E6F07" w:rsidR="001D2D93" w:rsidRDefault="001D2D93" w:rsidP="00884334">
            <w:pPr>
              <w:jc w:val="both"/>
              <w:rPr>
                <w:rFonts w:ascii="Arial" w:hAnsi="Arial" w:cs="Arial"/>
                <w:b/>
              </w:rPr>
            </w:pPr>
            <w:r w:rsidRPr="00F607B2">
              <w:rPr>
                <w:rFonts w:ascii="Arial" w:hAnsi="Arial" w:cs="Arial"/>
                <w:b/>
              </w:rPr>
              <w:t>KNOWLEDGE/SKILLS</w:t>
            </w:r>
          </w:p>
          <w:p w14:paraId="459650D6" w14:textId="77777777" w:rsidR="007359A7" w:rsidRPr="00F607B2" w:rsidRDefault="007359A7" w:rsidP="00884334">
            <w:pPr>
              <w:jc w:val="both"/>
              <w:rPr>
                <w:rFonts w:ascii="Arial" w:hAnsi="Arial" w:cs="Arial"/>
                <w:b/>
              </w:rPr>
            </w:pPr>
          </w:p>
          <w:p w14:paraId="06408AC3" w14:textId="08F6E848" w:rsidR="007359A7" w:rsidRDefault="007359A7" w:rsidP="007359A7">
            <w:pPr>
              <w:rPr>
                <w:rFonts w:ascii="Arial" w:hAnsi="Arial" w:cs="Arial"/>
                <w:color w:val="000000"/>
              </w:rPr>
            </w:pPr>
            <w:r w:rsidRPr="007359A7">
              <w:rPr>
                <w:rFonts w:ascii="Arial" w:hAnsi="Arial" w:cs="Arial"/>
                <w:color w:val="000000"/>
              </w:rPr>
              <w:t>Evidence of continuing professional development</w:t>
            </w:r>
          </w:p>
          <w:p w14:paraId="0339BA66" w14:textId="77777777" w:rsidR="007359A7" w:rsidRPr="007359A7" w:rsidRDefault="007359A7" w:rsidP="007359A7">
            <w:pPr>
              <w:rPr>
                <w:rFonts w:ascii="Arial" w:hAnsi="Arial" w:cs="Arial"/>
                <w:color w:val="000000"/>
              </w:rPr>
            </w:pPr>
          </w:p>
          <w:p w14:paraId="7517FD61" w14:textId="58B07CEC" w:rsidR="007359A7" w:rsidRDefault="007359A7" w:rsidP="007359A7">
            <w:pPr>
              <w:rPr>
                <w:rFonts w:ascii="Arial" w:hAnsi="Arial" w:cs="Arial"/>
                <w:color w:val="000000"/>
              </w:rPr>
            </w:pPr>
            <w:r w:rsidRPr="007359A7">
              <w:rPr>
                <w:rFonts w:ascii="Arial" w:hAnsi="Arial" w:cs="Arial"/>
                <w:color w:val="000000"/>
              </w:rPr>
              <w:t xml:space="preserve">Knowledge of relevant NSFs, appropriate national guidance and other relevant initiatives </w:t>
            </w:r>
          </w:p>
          <w:p w14:paraId="05B5477A" w14:textId="77777777" w:rsidR="007359A7" w:rsidRPr="007359A7" w:rsidRDefault="007359A7" w:rsidP="007359A7">
            <w:pPr>
              <w:rPr>
                <w:rFonts w:ascii="Arial" w:hAnsi="Arial" w:cs="Arial"/>
                <w:color w:val="000000"/>
              </w:rPr>
            </w:pPr>
          </w:p>
          <w:p w14:paraId="34606854" w14:textId="1683C05B" w:rsidR="007359A7" w:rsidRDefault="007359A7" w:rsidP="007359A7">
            <w:pPr>
              <w:rPr>
                <w:rFonts w:ascii="Arial" w:hAnsi="Arial" w:cs="Arial"/>
                <w:color w:val="000000"/>
              </w:rPr>
            </w:pPr>
            <w:r w:rsidRPr="007359A7">
              <w:rPr>
                <w:rFonts w:ascii="Arial" w:hAnsi="Arial" w:cs="Arial"/>
                <w:color w:val="000000"/>
              </w:rPr>
              <w:t>Evidence of participating in Clinical Audit</w:t>
            </w:r>
          </w:p>
          <w:p w14:paraId="57771CE7" w14:textId="77777777" w:rsidR="007359A7" w:rsidRPr="007359A7" w:rsidRDefault="007359A7" w:rsidP="007359A7">
            <w:pPr>
              <w:rPr>
                <w:rFonts w:ascii="Arial" w:hAnsi="Arial" w:cs="Arial"/>
                <w:color w:val="000000"/>
              </w:rPr>
            </w:pPr>
          </w:p>
          <w:p w14:paraId="718F1C2E" w14:textId="0F9CAC74" w:rsidR="007359A7" w:rsidRDefault="007359A7" w:rsidP="007359A7">
            <w:pPr>
              <w:rPr>
                <w:rFonts w:ascii="Arial" w:hAnsi="Arial" w:cs="Arial"/>
                <w:color w:val="000000"/>
              </w:rPr>
            </w:pPr>
            <w:r w:rsidRPr="007359A7">
              <w:rPr>
                <w:rFonts w:ascii="Arial" w:hAnsi="Arial" w:cs="Arial"/>
                <w:color w:val="000000"/>
              </w:rPr>
              <w:t>Multi-disciplinary team working across health, social and voluntary sectors</w:t>
            </w:r>
          </w:p>
          <w:p w14:paraId="08908C26" w14:textId="77777777" w:rsidR="007359A7" w:rsidRPr="007359A7" w:rsidRDefault="007359A7" w:rsidP="007359A7">
            <w:pPr>
              <w:rPr>
                <w:rFonts w:ascii="Arial" w:hAnsi="Arial" w:cs="Arial"/>
                <w:color w:val="000000"/>
              </w:rPr>
            </w:pPr>
          </w:p>
          <w:p w14:paraId="1A38FD5C" w14:textId="2C5D5583" w:rsidR="007359A7" w:rsidRDefault="007359A7" w:rsidP="007359A7">
            <w:pPr>
              <w:rPr>
                <w:rFonts w:ascii="Arial" w:hAnsi="Arial" w:cs="Arial"/>
                <w:color w:val="000000"/>
              </w:rPr>
            </w:pPr>
            <w:r w:rsidRPr="007359A7">
              <w:rPr>
                <w:rFonts w:ascii="Arial" w:hAnsi="Arial" w:cs="Arial"/>
                <w:color w:val="000000"/>
              </w:rPr>
              <w:t>Proven ability of complex case management</w:t>
            </w:r>
          </w:p>
          <w:p w14:paraId="13A655EA" w14:textId="77777777" w:rsidR="007359A7" w:rsidRPr="007359A7" w:rsidRDefault="007359A7" w:rsidP="007359A7">
            <w:pPr>
              <w:rPr>
                <w:rFonts w:ascii="Arial" w:hAnsi="Arial" w:cs="Arial"/>
                <w:color w:val="000000"/>
              </w:rPr>
            </w:pPr>
          </w:p>
          <w:p w14:paraId="175C7496" w14:textId="6F3AA4E2" w:rsidR="007359A7" w:rsidRDefault="007359A7" w:rsidP="007359A7">
            <w:pPr>
              <w:rPr>
                <w:rFonts w:ascii="Arial" w:hAnsi="Arial" w:cs="Arial"/>
                <w:color w:val="000000"/>
              </w:rPr>
            </w:pPr>
            <w:r w:rsidRPr="007359A7">
              <w:rPr>
                <w:rFonts w:ascii="Arial" w:hAnsi="Arial" w:cs="Arial"/>
                <w:color w:val="000000"/>
              </w:rPr>
              <w:t>Excellent communication skills</w:t>
            </w:r>
          </w:p>
          <w:p w14:paraId="37D458C1" w14:textId="77777777" w:rsidR="007359A7" w:rsidRPr="007359A7" w:rsidRDefault="007359A7" w:rsidP="007359A7">
            <w:pPr>
              <w:rPr>
                <w:rFonts w:ascii="Arial" w:hAnsi="Arial" w:cs="Arial"/>
                <w:color w:val="000000"/>
              </w:rPr>
            </w:pPr>
          </w:p>
          <w:p w14:paraId="73E9D6CA" w14:textId="50F160E1" w:rsidR="000E5016" w:rsidRPr="000C32E3" w:rsidRDefault="007359A7" w:rsidP="007359A7">
            <w:pPr>
              <w:jc w:val="both"/>
              <w:rPr>
                <w:rFonts w:ascii="Arial" w:hAnsi="Arial" w:cs="Arial"/>
                <w:color w:val="FF0000"/>
              </w:rPr>
            </w:pPr>
            <w:r w:rsidRPr="007359A7">
              <w:rPr>
                <w:rFonts w:ascii="Arial" w:hAnsi="Arial" w:cs="Arial"/>
                <w:color w:val="000000"/>
              </w:rPr>
              <w:t>Core IT skills</w:t>
            </w:r>
          </w:p>
        </w:tc>
        <w:tc>
          <w:tcPr>
            <w:tcW w:w="1398" w:type="dxa"/>
          </w:tcPr>
          <w:p w14:paraId="6E729524" w14:textId="77777777" w:rsidR="001D2D93" w:rsidRDefault="001D2D93" w:rsidP="00884334">
            <w:pPr>
              <w:jc w:val="both"/>
              <w:rPr>
                <w:rFonts w:ascii="Arial" w:hAnsi="Arial" w:cs="Arial"/>
              </w:rPr>
            </w:pPr>
          </w:p>
          <w:p w14:paraId="21DCC208" w14:textId="77777777" w:rsidR="007359A7" w:rsidRDefault="007359A7" w:rsidP="00884334">
            <w:pPr>
              <w:jc w:val="both"/>
              <w:rPr>
                <w:rFonts w:ascii="Arial" w:hAnsi="Arial" w:cs="Arial"/>
              </w:rPr>
            </w:pPr>
          </w:p>
          <w:p w14:paraId="53321941" w14:textId="77777777" w:rsidR="007359A7" w:rsidRDefault="00501C38" w:rsidP="00884334">
            <w:pPr>
              <w:jc w:val="both"/>
              <w:rPr>
                <w:rFonts w:ascii="Arial" w:hAnsi="Arial" w:cs="Arial"/>
              </w:rPr>
            </w:pPr>
            <w:r>
              <w:rPr>
                <w:rFonts w:ascii="Arial" w:hAnsi="Arial" w:cs="Arial"/>
              </w:rPr>
              <w:t>E</w:t>
            </w:r>
          </w:p>
          <w:p w14:paraId="43EC1FC7" w14:textId="77777777" w:rsidR="00501C38" w:rsidRDefault="00501C38" w:rsidP="00884334">
            <w:pPr>
              <w:jc w:val="both"/>
              <w:rPr>
                <w:rFonts w:ascii="Arial" w:hAnsi="Arial" w:cs="Arial"/>
              </w:rPr>
            </w:pPr>
          </w:p>
          <w:p w14:paraId="60DB1728" w14:textId="77777777" w:rsidR="00501C38" w:rsidRDefault="00501C38" w:rsidP="00884334">
            <w:pPr>
              <w:jc w:val="both"/>
              <w:rPr>
                <w:rFonts w:ascii="Arial" w:hAnsi="Arial" w:cs="Arial"/>
              </w:rPr>
            </w:pPr>
            <w:r>
              <w:rPr>
                <w:rFonts w:ascii="Arial" w:hAnsi="Arial" w:cs="Arial"/>
              </w:rPr>
              <w:t>E</w:t>
            </w:r>
          </w:p>
          <w:p w14:paraId="323A32BA" w14:textId="77777777" w:rsidR="00501C38" w:rsidRDefault="00501C38" w:rsidP="00884334">
            <w:pPr>
              <w:jc w:val="both"/>
              <w:rPr>
                <w:rFonts w:ascii="Arial" w:hAnsi="Arial" w:cs="Arial"/>
              </w:rPr>
            </w:pPr>
          </w:p>
          <w:p w14:paraId="38AB684F" w14:textId="77777777" w:rsidR="00501C38" w:rsidRDefault="00501C38" w:rsidP="00884334">
            <w:pPr>
              <w:jc w:val="both"/>
              <w:rPr>
                <w:rFonts w:ascii="Arial" w:hAnsi="Arial" w:cs="Arial"/>
              </w:rPr>
            </w:pPr>
          </w:p>
          <w:p w14:paraId="3EF51F0C" w14:textId="77777777" w:rsidR="00501C38" w:rsidRDefault="00501C38" w:rsidP="00884334">
            <w:pPr>
              <w:jc w:val="both"/>
              <w:rPr>
                <w:rFonts w:ascii="Arial" w:hAnsi="Arial" w:cs="Arial"/>
              </w:rPr>
            </w:pPr>
          </w:p>
          <w:p w14:paraId="2368DAF1" w14:textId="77777777" w:rsidR="00501C38" w:rsidRDefault="00501C38" w:rsidP="00884334">
            <w:pPr>
              <w:jc w:val="both"/>
              <w:rPr>
                <w:rFonts w:ascii="Arial" w:hAnsi="Arial" w:cs="Arial"/>
              </w:rPr>
            </w:pPr>
          </w:p>
          <w:p w14:paraId="2EFBE513" w14:textId="77777777" w:rsidR="00501C38" w:rsidRDefault="00501C38" w:rsidP="00884334">
            <w:pPr>
              <w:jc w:val="both"/>
              <w:rPr>
                <w:rFonts w:ascii="Arial" w:hAnsi="Arial" w:cs="Arial"/>
              </w:rPr>
            </w:pPr>
            <w:r>
              <w:rPr>
                <w:rFonts w:ascii="Arial" w:hAnsi="Arial" w:cs="Arial"/>
              </w:rPr>
              <w:t>E</w:t>
            </w:r>
          </w:p>
          <w:p w14:paraId="789FBE88" w14:textId="77777777" w:rsidR="00501C38" w:rsidRDefault="00501C38" w:rsidP="00884334">
            <w:pPr>
              <w:jc w:val="both"/>
              <w:rPr>
                <w:rFonts w:ascii="Arial" w:hAnsi="Arial" w:cs="Arial"/>
              </w:rPr>
            </w:pPr>
          </w:p>
          <w:p w14:paraId="3C25E3D6" w14:textId="77777777" w:rsidR="00501C38" w:rsidRDefault="00501C38" w:rsidP="00884334">
            <w:pPr>
              <w:jc w:val="both"/>
              <w:rPr>
                <w:rFonts w:ascii="Arial" w:hAnsi="Arial" w:cs="Arial"/>
              </w:rPr>
            </w:pPr>
            <w:r>
              <w:rPr>
                <w:rFonts w:ascii="Arial" w:hAnsi="Arial" w:cs="Arial"/>
              </w:rPr>
              <w:t>E</w:t>
            </w:r>
          </w:p>
          <w:p w14:paraId="35E611B5" w14:textId="77777777" w:rsidR="00501C38" w:rsidRDefault="00501C38" w:rsidP="00884334">
            <w:pPr>
              <w:jc w:val="both"/>
              <w:rPr>
                <w:rFonts w:ascii="Arial" w:hAnsi="Arial" w:cs="Arial"/>
              </w:rPr>
            </w:pPr>
          </w:p>
          <w:p w14:paraId="362C7090" w14:textId="77777777" w:rsidR="00501C38" w:rsidRDefault="00501C38" w:rsidP="00884334">
            <w:pPr>
              <w:jc w:val="both"/>
              <w:rPr>
                <w:rFonts w:ascii="Arial" w:hAnsi="Arial" w:cs="Arial"/>
              </w:rPr>
            </w:pPr>
            <w:r>
              <w:rPr>
                <w:rFonts w:ascii="Arial" w:hAnsi="Arial" w:cs="Arial"/>
              </w:rPr>
              <w:t>E</w:t>
            </w:r>
          </w:p>
          <w:p w14:paraId="7B0689A1" w14:textId="77777777" w:rsidR="00501C38" w:rsidRDefault="00501C38" w:rsidP="00884334">
            <w:pPr>
              <w:jc w:val="both"/>
              <w:rPr>
                <w:rFonts w:ascii="Arial" w:hAnsi="Arial" w:cs="Arial"/>
              </w:rPr>
            </w:pPr>
          </w:p>
          <w:p w14:paraId="6CE1FBB7" w14:textId="44DADF3F" w:rsidR="00501C38" w:rsidRPr="00F607B2" w:rsidRDefault="00501C38" w:rsidP="00884334">
            <w:pPr>
              <w:jc w:val="both"/>
              <w:rPr>
                <w:rFonts w:ascii="Arial" w:hAnsi="Arial" w:cs="Arial"/>
              </w:rPr>
            </w:pPr>
            <w:r>
              <w:rPr>
                <w:rFonts w:ascii="Arial" w:hAnsi="Arial" w:cs="Arial"/>
              </w:rPr>
              <w:t>E</w:t>
            </w:r>
          </w:p>
        </w:tc>
        <w:tc>
          <w:tcPr>
            <w:tcW w:w="1275" w:type="dxa"/>
          </w:tcPr>
          <w:p w14:paraId="49B0DF1F" w14:textId="77777777" w:rsidR="001D2D93" w:rsidRDefault="001D2D93" w:rsidP="00884334">
            <w:pPr>
              <w:jc w:val="both"/>
              <w:rPr>
                <w:rFonts w:ascii="Arial" w:hAnsi="Arial" w:cs="Arial"/>
              </w:rPr>
            </w:pPr>
          </w:p>
          <w:p w14:paraId="595801AB" w14:textId="77777777" w:rsidR="00501C38" w:rsidRDefault="00501C38" w:rsidP="00884334">
            <w:pPr>
              <w:jc w:val="both"/>
              <w:rPr>
                <w:rFonts w:ascii="Arial" w:hAnsi="Arial" w:cs="Arial"/>
              </w:rPr>
            </w:pPr>
          </w:p>
          <w:p w14:paraId="1035FC28" w14:textId="77777777" w:rsidR="00501C38" w:rsidRDefault="00501C38" w:rsidP="00884334">
            <w:pPr>
              <w:jc w:val="both"/>
              <w:rPr>
                <w:rFonts w:ascii="Arial" w:hAnsi="Arial" w:cs="Arial"/>
              </w:rPr>
            </w:pPr>
          </w:p>
          <w:p w14:paraId="52E60B0D" w14:textId="77777777" w:rsidR="00501C38" w:rsidRDefault="00501C38" w:rsidP="00884334">
            <w:pPr>
              <w:jc w:val="both"/>
              <w:rPr>
                <w:rFonts w:ascii="Arial" w:hAnsi="Arial" w:cs="Arial"/>
              </w:rPr>
            </w:pPr>
          </w:p>
          <w:p w14:paraId="43268062" w14:textId="77777777" w:rsidR="00501C38" w:rsidRDefault="00501C38" w:rsidP="00884334">
            <w:pPr>
              <w:jc w:val="both"/>
              <w:rPr>
                <w:rFonts w:ascii="Arial" w:hAnsi="Arial" w:cs="Arial"/>
              </w:rPr>
            </w:pPr>
          </w:p>
          <w:p w14:paraId="32820AF4" w14:textId="77777777" w:rsidR="00501C38" w:rsidRDefault="00501C38" w:rsidP="00884334">
            <w:pPr>
              <w:jc w:val="both"/>
              <w:rPr>
                <w:rFonts w:ascii="Arial" w:hAnsi="Arial" w:cs="Arial"/>
              </w:rPr>
            </w:pPr>
          </w:p>
          <w:p w14:paraId="348290E5" w14:textId="41EB02F7" w:rsidR="00501C38" w:rsidRPr="00F607B2" w:rsidRDefault="00501C38"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2C09C867" w14:textId="77777777" w:rsidR="000E5016" w:rsidRDefault="000E5016" w:rsidP="00884334">
            <w:pPr>
              <w:jc w:val="both"/>
              <w:rPr>
                <w:rFonts w:ascii="Arial" w:hAnsi="Arial" w:cs="Arial"/>
                <w:color w:val="FF0000"/>
              </w:rPr>
            </w:pPr>
          </w:p>
          <w:p w14:paraId="15F0A64E" w14:textId="50F241F5" w:rsidR="00501C38" w:rsidRPr="00501C38" w:rsidRDefault="00501C38" w:rsidP="00501C38">
            <w:pPr>
              <w:rPr>
                <w:rFonts w:ascii="Arial" w:hAnsi="Arial" w:cs="Arial"/>
                <w:color w:val="000000"/>
              </w:rPr>
            </w:pPr>
            <w:r w:rsidRPr="00501C38">
              <w:rPr>
                <w:rFonts w:ascii="Arial" w:hAnsi="Arial" w:cs="Arial"/>
                <w:color w:val="000000"/>
              </w:rPr>
              <w:t xml:space="preserve">Post-graduate experience in a range of settings to evidence sound core skills and demonstrate evidence working with a variety of different conditions. </w:t>
            </w:r>
          </w:p>
          <w:p w14:paraId="78D93230" w14:textId="77777777" w:rsidR="00501C38" w:rsidRPr="00501C38" w:rsidRDefault="00501C38" w:rsidP="00501C38">
            <w:pPr>
              <w:rPr>
                <w:rFonts w:ascii="Arial" w:hAnsi="Arial" w:cs="Arial"/>
                <w:color w:val="000000"/>
                <w:sz w:val="24"/>
              </w:rPr>
            </w:pPr>
          </w:p>
          <w:p w14:paraId="4C28B69B" w14:textId="4C2ACDD2" w:rsidR="00501C38" w:rsidRDefault="00501C38" w:rsidP="00501C38">
            <w:pPr>
              <w:tabs>
                <w:tab w:val="left" w:pos="720"/>
              </w:tabs>
              <w:rPr>
                <w:rFonts w:ascii="Arial" w:hAnsi="Arial" w:cs="Arial"/>
                <w:color w:val="000000"/>
              </w:rPr>
            </w:pPr>
            <w:r w:rsidRPr="00501C38">
              <w:rPr>
                <w:rFonts w:ascii="Arial" w:hAnsi="Arial" w:cs="Arial"/>
                <w:color w:val="000000"/>
              </w:rPr>
              <w:t>Evidence clinical experience and competence in a relative clinical setting for the post</w:t>
            </w:r>
          </w:p>
          <w:p w14:paraId="2126D7DF" w14:textId="77777777" w:rsidR="00501C38" w:rsidRPr="00501C38" w:rsidRDefault="00501C38" w:rsidP="00501C38">
            <w:pPr>
              <w:tabs>
                <w:tab w:val="left" w:pos="720"/>
              </w:tabs>
              <w:rPr>
                <w:rFonts w:ascii="Arial" w:hAnsi="Arial" w:cs="Arial"/>
                <w:strike/>
                <w:color w:val="000000"/>
              </w:rPr>
            </w:pPr>
          </w:p>
          <w:p w14:paraId="0F357F43" w14:textId="6A343823" w:rsidR="00501C38" w:rsidRPr="00501C38" w:rsidRDefault="00501C38" w:rsidP="00501C38">
            <w:pPr>
              <w:tabs>
                <w:tab w:val="left" w:pos="720"/>
              </w:tabs>
              <w:rPr>
                <w:rFonts w:ascii="Arial" w:hAnsi="Arial" w:cs="Arial"/>
                <w:strike/>
                <w:color w:val="000000"/>
              </w:rPr>
            </w:pPr>
            <w:r w:rsidRPr="00501C38">
              <w:rPr>
                <w:rFonts w:ascii="Arial" w:hAnsi="Arial" w:cs="Arial"/>
                <w:color w:val="000000"/>
              </w:rPr>
              <w:t xml:space="preserve">Evidence of supervisory experience </w:t>
            </w:r>
          </w:p>
        </w:tc>
        <w:tc>
          <w:tcPr>
            <w:tcW w:w="1398" w:type="dxa"/>
          </w:tcPr>
          <w:p w14:paraId="4F6A02E0" w14:textId="77777777" w:rsidR="001D2D93" w:rsidRDefault="001D2D93" w:rsidP="00884334">
            <w:pPr>
              <w:jc w:val="both"/>
              <w:rPr>
                <w:rFonts w:ascii="Arial" w:hAnsi="Arial" w:cs="Arial"/>
              </w:rPr>
            </w:pPr>
          </w:p>
          <w:p w14:paraId="7AB77E94" w14:textId="77777777" w:rsidR="00501C38" w:rsidRDefault="00501C38" w:rsidP="00884334">
            <w:pPr>
              <w:jc w:val="both"/>
              <w:rPr>
                <w:rFonts w:ascii="Arial" w:hAnsi="Arial" w:cs="Arial"/>
              </w:rPr>
            </w:pPr>
          </w:p>
          <w:p w14:paraId="4D692773" w14:textId="77777777" w:rsidR="00501C38" w:rsidRDefault="00501C38" w:rsidP="00884334">
            <w:pPr>
              <w:jc w:val="both"/>
              <w:rPr>
                <w:rFonts w:ascii="Arial" w:hAnsi="Arial" w:cs="Arial"/>
              </w:rPr>
            </w:pPr>
            <w:r>
              <w:rPr>
                <w:rFonts w:ascii="Arial" w:hAnsi="Arial" w:cs="Arial"/>
              </w:rPr>
              <w:t>E</w:t>
            </w:r>
          </w:p>
          <w:p w14:paraId="6F3A172E" w14:textId="77777777" w:rsidR="00501C38" w:rsidRDefault="00501C38" w:rsidP="00884334">
            <w:pPr>
              <w:jc w:val="both"/>
              <w:rPr>
                <w:rFonts w:ascii="Arial" w:hAnsi="Arial" w:cs="Arial"/>
              </w:rPr>
            </w:pPr>
          </w:p>
          <w:p w14:paraId="429A0B34" w14:textId="77777777" w:rsidR="00501C38" w:rsidRDefault="00501C38" w:rsidP="00884334">
            <w:pPr>
              <w:jc w:val="both"/>
              <w:rPr>
                <w:rFonts w:ascii="Arial" w:hAnsi="Arial" w:cs="Arial"/>
              </w:rPr>
            </w:pPr>
          </w:p>
          <w:p w14:paraId="3E59945A" w14:textId="77777777" w:rsidR="00501C38" w:rsidRDefault="00501C38" w:rsidP="00884334">
            <w:pPr>
              <w:jc w:val="both"/>
              <w:rPr>
                <w:rFonts w:ascii="Arial" w:hAnsi="Arial" w:cs="Arial"/>
              </w:rPr>
            </w:pPr>
          </w:p>
          <w:p w14:paraId="0B90FF47" w14:textId="77777777" w:rsidR="00501C38" w:rsidRDefault="00501C38" w:rsidP="00884334">
            <w:pPr>
              <w:jc w:val="both"/>
              <w:rPr>
                <w:rFonts w:ascii="Arial" w:hAnsi="Arial" w:cs="Arial"/>
              </w:rPr>
            </w:pPr>
            <w:r>
              <w:rPr>
                <w:rFonts w:ascii="Arial" w:hAnsi="Arial" w:cs="Arial"/>
              </w:rPr>
              <w:t>E</w:t>
            </w:r>
          </w:p>
          <w:p w14:paraId="495254DD" w14:textId="77777777" w:rsidR="00501C38" w:rsidRDefault="00501C38" w:rsidP="00884334">
            <w:pPr>
              <w:jc w:val="both"/>
              <w:rPr>
                <w:rFonts w:ascii="Arial" w:hAnsi="Arial" w:cs="Arial"/>
              </w:rPr>
            </w:pPr>
          </w:p>
          <w:p w14:paraId="06E0EDC0" w14:textId="77777777" w:rsidR="00501C38" w:rsidRDefault="00501C38" w:rsidP="00884334">
            <w:pPr>
              <w:jc w:val="both"/>
              <w:rPr>
                <w:rFonts w:ascii="Arial" w:hAnsi="Arial" w:cs="Arial"/>
              </w:rPr>
            </w:pPr>
          </w:p>
          <w:p w14:paraId="125FF640" w14:textId="7E0D912C" w:rsidR="00501C38" w:rsidRPr="00F607B2" w:rsidRDefault="00501C38"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F6F850A" w14:textId="77777777" w:rsidR="00501C38" w:rsidRDefault="00501C38" w:rsidP="00884334">
            <w:pPr>
              <w:jc w:val="both"/>
              <w:rPr>
                <w:rFonts w:ascii="Arial" w:hAnsi="Arial" w:cs="Arial"/>
                <w:color w:val="FF0000"/>
              </w:rPr>
            </w:pPr>
          </w:p>
          <w:p w14:paraId="2F8BC507" w14:textId="144F9C50" w:rsidR="00501C38" w:rsidRDefault="00501C38" w:rsidP="00501C38">
            <w:pPr>
              <w:tabs>
                <w:tab w:val="left" w:pos="720"/>
              </w:tabs>
              <w:rPr>
                <w:rFonts w:ascii="Arial" w:hAnsi="Arial" w:cs="Arial"/>
                <w:color w:val="000000"/>
              </w:rPr>
            </w:pPr>
            <w:r w:rsidRPr="00501C38">
              <w:rPr>
                <w:rFonts w:ascii="Arial" w:hAnsi="Arial" w:cs="Arial"/>
                <w:color w:val="000000"/>
              </w:rPr>
              <w:t>Able to work as a team member</w:t>
            </w:r>
          </w:p>
          <w:p w14:paraId="4D2C6E12" w14:textId="77777777" w:rsidR="00501C38" w:rsidRPr="00501C38" w:rsidRDefault="00501C38" w:rsidP="00501C38">
            <w:pPr>
              <w:tabs>
                <w:tab w:val="left" w:pos="720"/>
              </w:tabs>
              <w:rPr>
                <w:rFonts w:ascii="Arial" w:hAnsi="Arial" w:cs="Arial"/>
                <w:color w:val="000000"/>
              </w:rPr>
            </w:pPr>
          </w:p>
          <w:p w14:paraId="20125957" w14:textId="3C878D8B" w:rsidR="00501C38" w:rsidRDefault="00501C38" w:rsidP="00501C38">
            <w:pPr>
              <w:tabs>
                <w:tab w:val="left" w:pos="720"/>
              </w:tabs>
              <w:rPr>
                <w:rFonts w:ascii="Arial" w:hAnsi="Arial" w:cs="Arial"/>
                <w:color w:val="000000"/>
              </w:rPr>
            </w:pPr>
            <w:r w:rsidRPr="00501C38">
              <w:rPr>
                <w:rFonts w:ascii="Arial" w:hAnsi="Arial" w:cs="Arial"/>
                <w:color w:val="000000"/>
              </w:rPr>
              <w:t>Good time management</w:t>
            </w:r>
          </w:p>
          <w:p w14:paraId="374DE1A4" w14:textId="77777777" w:rsidR="00501C38" w:rsidRPr="00501C38" w:rsidRDefault="00501C38" w:rsidP="00501C38">
            <w:pPr>
              <w:tabs>
                <w:tab w:val="left" w:pos="720"/>
              </w:tabs>
              <w:rPr>
                <w:rFonts w:ascii="Arial" w:hAnsi="Arial" w:cs="Arial"/>
                <w:color w:val="000000"/>
              </w:rPr>
            </w:pPr>
          </w:p>
          <w:p w14:paraId="7AFA1021" w14:textId="41D629BE" w:rsidR="00501C38" w:rsidRDefault="00501C38" w:rsidP="00501C38">
            <w:pPr>
              <w:tabs>
                <w:tab w:val="left" w:pos="720"/>
              </w:tabs>
              <w:rPr>
                <w:rFonts w:ascii="Arial" w:hAnsi="Arial" w:cs="Arial"/>
                <w:color w:val="000000"/>
              </w:rPr>
            </w:pPr>
            <w:r w:rsidRPr="00501C38">
              <w:rPr>
                <w:rFonts w:ascii="Arial" w:hAnsi="Arial" w:cs="Arial"/>
                <w:color w:val="000000"/>
              </w:rPr>
              <w:t>Good organisational skills</w:t>
            </w:r>
          </w:p>
          <w:p w14:paraId="500C3DB5" w14:textId="77777777" w:rsidR="00501C38" w:rsidRPr="00501C38" w:rsidRDefault="00501C38" w:rsidP="00501C38">
            <w:pPr>
              <w:tabs>
                <w:tab w:val="left" w:pos="720"/>
              </w:tabs>
              <w:rPr>
                <w:rFonts w:ascii="Arial" w:hAnsi="Arial" w:cs="Arial"/>
                <w:color w:val="000000"/>
              </w:rPr>
            </w:pPr>
          </w:p>
          <w:p w14:paraId="2F314D8F" w14:textId="5A766ABB" w:rsidR="000E5016" w:rsidRPr="00501C38" w:rsidRDefault="00501C38" w:rsidP="00501C38">
            <w:pPr>
              <w:tabs>
                <w:tab w:val="left" w:pos="720"/>
              </w:tabs>
              <w:rPr>
                <w:rFonts w:ascii="Arial" w:hAnsi="Arial" w:cs="Arial"/>
                <w:color w:val="000000"/>
              </w:rPr>
            </w:pPr>
            <w:r w:rsidRPr="00501C38">
              <w:rPr>
                <w:rFonts w:ascii="Arial" w:hAnsi="Arial" w:cs="Arial"/>
                <w:color w:val="000000"/>
              </w:rPr>
              <w:t>Self-awareness of own levels of competence</w:t>
            </w:r>
          </w:p>
        </w:tc>
        <w:tc>
          <w:tcPr>
            <w:tcW w:w="1398" w:type="dxa"/>
          </w:tcPr>
          <w:p w14:paraId="17C82785" w14:textId="77777777" w:rsidR="001D2D93" w:rsidRDefault="001D2D93" w:rsidP="00884334">
            <w:pPr>
              <w:jc w:val="both"/>
              <w:rPr>
                <w:rFonts w:ascii="Arial" w:hAnsi="Arial" w:cs="Arial"/>
              </w:rPr>
            </w:pPr>
          </w:p>
          <w:p w14:paraId="5B10948F" w14:textId="77777777" w:rsidR="00501C38" w:rsidRDefault="00501C38" w:rsidP="00884334">
            <w:pPr>
              <w:jc w:val="both"/>
              <w:rPr>
                <w:rFonts w:ascii="Arial" w:hAnsi="Arial" w:cs="Arial"/>
              </w:rPr>
            </w:pPr>
          </w:p>
          <w:p w14:paraId="60375B7B" w14:textId="77777777" w:rsidR="00501C38" w:rsidRDefault="00501C38" w:rsidP="00884334">
            <w:pPr>
              <w:jc w:val="both"/>
              <w:rPr>
                <w:rFonts w:ascii="Arial" w:hAnsi="Arial" w:cs="Arial"/>
              </w:rPr>
            </w:pPr>
            <w:r>
              <w:rPr>
                <w:rFonts w:ascii="Arial" w:hAnsi="Arial" w:cs="Arial"/>
              </w:rPr>
              <w:t>E</w:t>
            </w:r>
          </w:p>
          <w:p w14:paraId="6C1DBB75" w14:textId="77777777" w:rsidR="00501C38" w:rsidRDefault="00501C38" w:rsidP="00884334">
            <w:pPr>
              <w:jc w:val="both"/>
              <w:rPr>
                <w:rFonts w:ascii="Arial" w:hAnsi="Arial" w:cs="Arial"/>
              </w:rPr>
            </w:pPr>
          </w:p>
          <w:p w14:paraId="68FBEBF3" w14:textId="77777777" w:rsidR="00501C38" w:rsidRDefault="00501C38" w:rsidP="00884334">
            <w:pPr>
              <w:jc w:val="both"/>
              <w:rPr>
                <w:rFonts w:ascii="Arial" w:hAnsi="Arial" w:cs="Arial"/>
              </w:rPr>
            </w:pPr>
            <w:r>
              <w:rPr>
                <w:rFonts w:ascii="Arial" w:hAnsi="Arial" w:cs="Arial"/>
              </w:rPr>
              <w:t>E</w:t>
            </w:r>
          </w:p>
          <w:p w14:paraId="116401FF" w14:textId="77777777" w:rsidR="00501C38" w:rsidRDefault="00501C38" w:rsidP="00884334">
            <w:pPr>
              <w:jc w:val="both"/>
              <w:rPr>
                <w:rFonts w:ascii="Arial" w:hAnsi="Arial" w:cs="Arial"/>
              </w:rPr>
            </w:pPr>
          </w:p>
          <w:p w14:paraId="628628B5" w14:textId="77777777" w:rsidR="00501C38" w:rsidRDefault="00501C38" w:rsidP="00884334">
            <w:pPr>
              <w:jc w:val="both"/>
              <w:rPr>
                <w:rFonts w:ascii="Arial" w:hAnsi="Arial" w:cs="Arial"/>
              </w:rPr>
            </w:pPr>
            <w:r>
              <w:rPr>
                <w:rFonts w:ascii="Arial" w:hAnsi="Arial" w:cs="Arial"/>
              </w:rPr>
              <w:t>E</w:t>
            </w:r>
          </w:p>
          <w:p w14:paraId="2A5C2946" w14:textId="77777777" w:rsidR="00501C38" w:rsidRDefault="00501C38" w:rsidP="00884334">
            <w:pPr>
              <w:jc w:val="both"/>
              <w:rPr>
                <w:rFonts w:ascii="Arial" w:hAnsi="Arial" w:cs="Arial"/>
              </w:rPr>
            </w:pPr>
          </w:p>
          <w:p w14:paraId="11793A0C" w14:textId="2CA8397F" w:rsidR="00501C38" w:rsidRPr="00F607B2" w:rsidRDefault="00501C38"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7AB88218" w14:textId="77777777" w:rsidR="003A310F" w:rsidRPr="00501C38" w:rsidRDefault="003A310F" w:rsidP="00501C38">
            <w:pPr>
              <w:jc w:val="both"/>
              <w:rPr>
                <w:rFonts w:ascii="Arial" w:hAnsi="Arial" w:cs="Arial"/>
                <w:color w:val="FF0000"/>
              </w:rPr>
            </w:pPr>
          </w:p>
          <w:p w14:paraId="27FE1017" w14:textId="42508A52" w:rsidR="00501C38" w:rsidRPr="00501C38" w:rsidRDefault="00501C38" w:rsidP="00501C38">
            <w:pPr>
              <w:tabs>
                <w:tab w:val="left" w:pos="720"/>
              </w:tabs>
              <w:rPr>
                <w:rFonts w:ascii="Arial" w:hAnsi="Arial" w:cs="Arial"/>
                <w:color w:val="000000"/>
              </w:rPr>
            </w:pPr>
            <w:r w:rsidRPr="00501C38">
              <w:rPr>
                <w:rFonts w:ascii="Arial" w:hAnsi="Arial" w:cs="Arial"/>
                <w:color w:val="000000"/>
              </w:rPr>
              <w:t>The post holder must demonstrate a positive commitment to uphold diversity and equality policies approved by the Trust.</w:t>
            </w:r>
          </w:p>
          <w:p w14:paraId="26D74661" w14:textId="77777777" w:rsidR="00501C38" w:rsidRPr="00501C38" w:rsidRDefault="00501C38" w:rsidP="00501C38">
            <w:pPr>
              <w:tabs>
                <w:tab w:val="left" w:pos="720"/>
              </w:tabs>
              <w:rPr>
                <w:rFonts w:ascii="Arial" w:hAnsi="Arial" w:cs="Arial"/>
                <w:color w:val="000000"/>
              </w:rPr>
            </w:pPr>
          </w:p>
          <w:p w14:paraId="15FEE045" w14:textId="58BC13CD" w:rsidR="00501C38" w:rsidRPr="00F607B2" w:rsidRDefault="00501C38" w:rsidP="00501C38">
            <w:pPr>
              <w:jc w:val="both"/>
              <w:rPr>
                <w:rFonts w:ascii="Arial" w:hAnsi="Arial" w:cs="Arial"/>
              </w:rPr>
            </w:pPr>
            <w:r w:rsidRPr="00501C38">
              <w:rPr>
                <w:rFonts w:ascii="Arial" w:hAnsi="Arial" w:cs="Arial"/>
                <w:color w:val="000000"/>
              </w:rPr>
              <w:t>Ability to travel to other locations as required</w:t>
            </w:r>
          </w:p>
        </w:tc>
        <w:tc>
          <w:tcPr>
            <w:tcW w:w="1398" w:type="dxa"/>
          </w:tcPr>
          <w:p w14:paraId="520057D4" w14:textId="77777777" w:rsidR="001D2D93" w:rsidRDefault="001D2D93" w:rsidP="00884334">
            <w:pPr>
              <w:jc w:val="both"/>
              <w:rPr>
                <w:rFonts w:ascii="Arial" w:hAnsi="Arial" w:cs="Arial"/>
              </w:rPr>
            </w:pPr>
          </w:p>
          <w:p w14:paraId="26E02684" w14:textId="77777777" w:rsidR="00501C38" w:rsidRDefault="00501C38" w:rsidP="00884334">
            <w:pPr>
              <w:jc w:val="both"/>
              <w:rPr>
                <w:rFonts w:ascii="Arial" w:hAnsi="Arial" w:cs="Arial"/>
              </w:rPr>
            </w:pPr>
          </w:p>
          <w:p w14:paraId="5B1A52EF" w14:textId="77777777" w:rsidR="00501C38" w:rsidRDefault="00501C38" w:rsidP="00884334">
            <w:pPr>
              <w:jc w:val="both"/>
              <w:rPr>
                <w:rFonts w:ascii="Arial" w:hAnsi="Arial" w:cs="Arial"/>
              </w:rPr>
            </w:pPr>
            <w:r>
              <w:rPr>
                <w:rFonts w:ascii="Arial" w:hAnsi="Arial" w:cs="Arial"/>
              </w:rPr>
              <w:t>E</w:t>
            </w:r>
          </w:p>
          <w:p w14:paraId="5BCB3254" w14:textId="77777777" w:rsidR="00501C38" w:rsidRDefault="00501C38" w:rsidP="00884334">
            <w:pPr>
              <w:jc w:val="both"/>
              <w:rPr>
                <w:rFonts w:ascii="Arial" w:hAnsi="Arial" w:cs="Arial"/>
              </w:rPr>
            </w:pPr>
          </w:p>
          <w:p w14:paraId="2320D08C" w14:textId="77777777" w:rsidR="00501C38" w:rsidRDefault="00501C38" w:rsidP="00884334">
            <w:pPr>
              <w:jc w:val="both"/>
              <w:rPr>
                <w:rFonts w:ascii="Arial" w:hAnsi="Arial" w:cs="Arial"/>
              </w:rPr>
            </w:pPr>
          </w:p>
          <w:p w14:paraId="6DEE6C90" w14:textId="3CED3D83" w:rsidR="00501C38" w:rsidRPr="00F607B2" w:rsidRDefault="00501C38"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45D9C55"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41D313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361C66E"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222FE6BC" w:rsidR="00F607B2" w:rsidRPr="00F607B2" w:rsidRDefault="00501C38"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438150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AE28BB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22B38B39" w:rsidR="00F607B2" w:rsidRPr="00F607B2" w:rsidRDefault="00501C38" w:rsidP="000C32E3">
            <w:pPr>
              <w:jc w:val="both"/>
              <w:rPr>
                <w:rFonts w:ascii="Arial" w:hAnsi="Arial" w:cs="Arial"/>
              </w:rPr>
            </w:pPr>
            <w:r>
              <w:rPr>
                <w:rFonts w:ascii="Arial" w:hAnsi="Arial" w:cs="Arial"/>
              </w:rPr>
              <w:t>X</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648064E2"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DC436D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E11D61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2E40DB2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119DE8FF" w:rsidR="00F607B2" w:rsidRPr="00F607B2" w:rsidRDefault="00055F79" w:rsidP="000C32E3">
            <w:pPr>
              <w:jc w:val="both"/>
              <w:rPr>
                <w:rFonts w:ascii="Arial" w:hAnsi="Arial" w:cs="Arial"/>
              </w:rPr>
            </w:pPr>
            <w:r>
              <w:rPr>
                <w:rFonts w:ascii="Arial" w:hAnsi="Arial" w:cs="Arial"/>
              </w:rPr>
              <w:t>Y</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2EEBA12" w:rsidR="00F607B2" w:rsidRPr="009D0DEA" w:rsidRDefault="00055F79" w:rsidP="000C32E3">
            <w:pPr>
              <w:jc w:val="both"/>
              <w:rPr>
                <w:rFonts w:ascii="Arial" w:hAnsi="Arial" w:cs="Arial"/>
                <w:color w:val="FFFFFF" w:themeColor="background1"/>
              </w:rPr>
            </w:pPr>
            <w:r>
              <w:rPr>
                <w:rFonts w:ascii="Arial" w:hAnsi="Arial" w:cs="Arial"/>
                <w:color w:val="FFFFFF" w:themeColor="background1"/>
              </w:rPr>
              <w:t>X</w:t>
            </w: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bookmarkStart w:id="10" w:name="_GoBack" w:colFirst="6" w:colLast="6"/>
            <w:r w:rsidRPr="00F607B2">
              <w:rPr>
                <w:rFonts w:ascii="Arial" w:hAnsi="Arial" w:cs="Arial"/>
              </w:rPr>
              <w:t>Cytotoxic drugs</w:t>
            </w:r>
          </w:p>
        </w:tc>
        <w:tc>
          <w:tcPr>
            <w:tcW w:w="709" w:type="dxa"/>
            <w:tcBorders>
              <w:bottom w:val="single" w:sz="4" w:space="0" w:color="auto"/>
            </w:tcBorders>
          </w:tcPr>
          <w:p w14:paraId="3D628ED9" w14:textId="27EFF43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bookmarkEnd w:id="10"/>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66FF40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162FC8C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3B7665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46A3EAF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6197041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9CAA5D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CF0C3C6" w:rsidR="00F607B2" w:rsidRPr="00F607B2" w:rsidRDefault="00501C38"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D12087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1B937A5E" w:rsidR="00F607B2" w:rsidRPr="00F607B2" w:rsidRDefault="00501C38" w:rsidP="000C32E3">
            <w:pPr>
              <w:jc w:val="both"/>
              <w:rPr>
                <w:rFonts w:ascii="Arial" w:hAnsi="Arial" w:cs="Arial"/>
              </w:rPr>
            </w:pPr>
            <w:r>
              <w:rPr>
                <w:rFonts w:ascii="Arial" w:hAnsi="Arial" w:cs="Arial"/>
              </w:rPr>
              <w:t>X</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51003FD7" w:rsidR="00F607B2" w:rsidRPr="00F607B2" w:rsidRDefault="00055F79" w:rsidP="000C32E3">
            <w:pPr>
              <w:jc w:val="both"/>
              <w:rPr>
                <w:rFonts w:ascii="Arial" w:hAnsi="Arial" w:cs="Arial"/>
              </w:rPr>
            </w:pPr>
            <w:r>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6E71462E" w:rsidR="00F607B2" w:rsidRPr="00F607B2" w:rsidRDefault="00055F79" w:rsidP="000C32E3">
            <w:pPr>
              <w:jc w:val="both"/>
              <w:rPr>
                <w:rFonts w:ascii="Arial" w:hAnsi="Arial" w:cs="Arial"/>
              </w:rPr>
            </w:pPr>
            <w:r>
              <w:rPr>
                <w:rFonts w:ascii="Arial" w:hAnsi="Arial" w:cs="Arial"/>
              </w:rPr>
              <w:t>X</w:t>
            </w: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37D6683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5E4E31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7A303A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46891278"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03CA3029" w:rsidR="00615705" w:rsidRPr="00F607B2" w:rsidRDefault="00501C38"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D6D1941"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EA6375C" w:rsidR="00615705" w:rsidRPr="00F607B2" w:rsidRDefault="00501C38"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5B8DF69"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49A6B38A" w:rsidR="00615705" w:rsidRPr="00F607B2" w:rsidRDefault="00501C38"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05F9EF4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1B429D5C" w:rsidR="00F607B2" w:rsidRPr="00F607B2" w:rsidRDefault="00501C38"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4B4E9ED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659B9F4C" w:rsidR="00F607B2" w:rsidRPr="00F607B2" w:rsidRDefault="00501C38"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81094" w14:textId="77777777" w:rsidR="00D97F92" w:rsidRDefault="00D97F92" w:rsidP="008D6EE5">
      <w:pPr>
        <w:spacing w:after="0" w:line="240" w:lineRule="auto"/>
      </w:pPr>
      <w:r>
        <w:separator/>
      </w:r>
    </w:p>
  </w:endnote>
  <w:endnote w:type="continuationSeparator" w:id="0">
    <w:p w14:paraId="3A552C58" w14:textId="77777777" w:rsidR="00D97F92" w:rsidRDefault="00D97F9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2AA37" w14:textId="3424E1F9" w:rsidR="007359A7" w:rsidRDefault="007359A7" w:rsidP="007359A7">
    <w:pPr>
      <w:pStyle w:val="Footer"/>
      <w:ind w:right="360"/>
      <w:rPr>
        <w:sz w:val="16"/>
        <w:szCs w:val="16"/>
      </w:rPr>
    </w:pPr>
    <w:r>
      <w:rPr>
        <w:sz w:val="16"/>
        <w:szCs w:val="16"/>
      </w:rPr>
      <w:t xml:space="preserve">Final May14 </w:t>
    </w:r>
    <w:r>
      <w:rPr>
        <w:sz w:val="18"/>
        <w:szCs w:val="18"/>
      </w:rPr>
      <w:t>Je ref:463</w:t>
    </w:r>
    <w:r>
      <w:rPr>
        <w:sz w:val="16"/>
        <w:szCs w:val="16"/>
      </w:rPr>
      <w:t xml:space="preserve"> Generic Community / Acute Band 6 Specialist Therapist JD –updated July 2023 </w:t>
    </w:r>
  </w:p>
  <w:p w14:paraId="6BC05FDA" w14:textId="419F7905"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5B273" w14:textId="77777777" w:rsidR="00D97F92" w:rsidRDefault="00D97F92" w:rsidP="008D6EE5">
      <w:pPr>
        <w:spacing w:after="0" w:line="240" w:lineRule="auto"/>
      </w:pPr>
      <w:r>
        <w:separator/>
      </w:r>
    </w:p>
  </w:footnote>
  <w:footnote w:type="continuationSeparator" w:id="0">
    <w:p w14:paraId="00649DAD" w14:textId="77777777" w:rsidR="00D97F92" w:rsidRDefault="00D97F9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724CA"/>
    <w:multiLevelType w:val="multilevel"/>
    <w:tmpl w:val="1AE2A712"/>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518DD"/>
    <w:multiLevelType w:val="hybridMultilevel"/>
    <w:tmpl w:val="1674A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B1C7E"/>
    <w:multiLevelType w:val="hybridMultilevel"/>
    <w:tmpl w:val="782EEF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2"/>
  </w:num>
  <w:num w:numId="4">
    <w:abstractNumId w:val="10"/>
  </w:num>
  <w:num w:numId="5">
    <w:abstractNumId w:val="9"/>
  </w:num>
  <w:num w:numId="6">
    <w:abstractNumId w:val="4"/>
  </w:num>
  <w:num w:numId="7">
    <w:abstractNumId w:val="11"/>
  </w:num>
  <w:num w:numId="8">
    <w:abstractNumId w:val="7"/>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SKINS, Siobhan (ROYAL DEVON UNIVERSITY HEALTHCARE NHS FOUNDATION TRUST)">
    <w15:presenceInfo w15:providerId="AD" w15:userId="S-1-5-21-2699225999-2126563714-3609976276-1964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5F79"/>
    <w:rsid w:val="0005796B"/>
    <w:rsid w:val="00074699"/>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14901"/>
    <w:rsid w:val="00244F91"/>
    <w:rsid w:val="00257597"/>
    <w:rsid w:val="00263927"/>
    <w:rsid w:val="0026428B"/>
    <w:rsid w:val="0026716D"/>
    <w:rsid w:val="00273101"/>
    <w:rsid w:val="002B77B2"/>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1C38"/>
    <w:rsid w:val="005033D7"/>
    <w:rsid w:val="00531696"/>
    <w:rsid w:val="005776BB"/>
    <w:rsid w:val="00581759"/>
    <w:rsid w:val="00582311"/>
    <w:rsid w:val="005F2B85"/>
    <w:rsid w:val="005F796C"/>
    <w:rsid w:val="006048C9"/>
    <w:rsid w:val="00615705"/>
    <w:rsid w:val="00655528"/>
    <w:rsid w:val="00690102"/>
    <w:rsid w:val="006C38CB"/>
    <w:rsid w:val="006F4F61"/>
    <w:rsid w:val="006F5D1E"/>
    <w:rsid w:val="00722BF9"/>
    <w:rsid w:val="007262D5"/>
    <w:rsid w:val="007359A7"/>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46359"/>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D73F8"/>
    <w:rsid w:val="00CE0BB5"/>
    <w:rsid w:val="00CF69D0"/>
    <w:rsid w:val="00D050C9"/>
    <w:rsid w:val="00D244DD"/>
    <w:rsid w:val="00D354BD"/>
    <w:rsid w:val="00D4237D"/>
    <w:rsid w:val="00D44AB0"/>
    <w:rsid w:val="00D85E27"/>
    <w:rsid w:val="00D92B92"/>
    <w:rsid w:val="00D97F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9A7"/>
    <w:pPr>
      <w:keepNext/>
      <w:numPr>
        <w:numId w:val="10"/>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
    <w:semiHidden/>
    <w:unhideWhenUsed/>
    <w:qFormat/>
    <w:rsid w:val="007359A7"/>
    <w:pPr>
      <w:keepNext/>
      <w:numPr>
        <w:ilvl w:val="1"/>
        <w:numId w:val="10"/>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
    <w:semiHidden/>
    <w:unhideWhenUsed/>
    <w:qFormat/>
    <w:rsid w:val="007359A7"/>
    <w:pPr>
      <w:keepNext/>
      <w:numPr>
        <w:ilvl w:val="2"/>
        <w:numId w:val="10"/>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
    <w:semiHidden/>
    <w:unhideWhenUsed/>
    <w:qFormat/>
    <w:rsid w:val="007359A7"/>
    <w:pPr>
      <w:keepNext/>
      <w:numPr>
        <w:ilvl w:val="3"/>
        <w:numId w:val="10"/>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
    <w:semiHidden/>
    <w:unhideWhenUsed/>
    <w:qFormat/>
    <w:rsid w:val="007359A7"/>
    <w:pPr>
      <w:numPr>
        <w:ilvl w:val="4"/>
        <w:numId w:val="10"/>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
    <w:semiHidden/>
    <w:unhideWhenUsed/>
    <w:qFormat/>
    <w:rsid w:val="007359A7"/>
    <w:pPr>
      <w:numPr>
        <w:ilvl w:val="5"/>
        <w:numId w:val="10"/>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
    <w:semiHidden/>
    <w:unhideWhenUsed/>
    <w:qFormat/>
    <w:rsid w:val="007359A7"/>
    <w:pPr>
      <w:numPr>
        <w:ilvl w:val="6"/>
        <w:numId w:val="10"/>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
    <w:semiHidden/>
    <w:unhideWhenUsed/>
    <w:qFormat/>
    <w:rsid w:val="007359A7"/>
    <w:pPr>
      <w:numPr>
        <w:ilvl w:val="7"/>
        <w:numId w:val="10"/>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
    <w:semiHidden/>
    <w:unhideWhenUsed/>
    <w:qFormat/>
    <w:rsid w:val="007359A7"/>
    <w:pPr>
      <w:numPr>
        <w:ilvl w:val="8"/>
        <w:numId w:val="10"/>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7359A7"/>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
    <w:semiHidden/>
    <w:rsid w:val="007359A7"/>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
    <w:semiHidden/>
    <w:rsid w:val="007359A7"/>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
    <w:semiHidden/>
    <w:rsid w:val="007359A7"/>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
    <w:semiHidden/>
    <w:rsid w:val="007359A7"/>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
    <w:semiHidden/>
    <w:rsid w:val="007359A7"/>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
    <w:semiHidden/>
    <w:rsid w:val="007359A7"/>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
    <w:semiHidden/>
    <w:rsid w:val="007359A7"/>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
    <w:semiHidden/>
    <w:rsid w:val="007359A7"/>
    <w:rPr>
      <w:rFonts w:ascii="Arial" w:eastAsia="Times New Roman" w:hAnsi="Arial" w:cs="Times New Roman"/>
      <w:sz w:val="20"/>
      <w:szCs w:val="20"/>
      <w:lang w:val="x-none" w:eastAsia="en-GB"/>
    </w:rPr>
  </w:style>
  <w:style w:type="paragraph" w:styleId="BodyText3">
    <w:name w:val="Body Text 3"/>
    <w:basedOn w:val="Normal"/>
    <w:link w:val="BodyText3Char"/>
    <w:uiPriority w:val="99"/>
    <w:unhideWhenUsed/>
    <w:rsid w:val="007359A7"/>
    <w:pPr>
      <w:spacing w:before="200" w:after="120" w:line="240" w:lineRule="auto"/>
      <w:jc w:val="both"/>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uiPriority w:val="99"/>
    <w:rsid w:val="007359A7"/>
    <w:rPr>
      <w:rFonts w:ascii="Arial" w:eastAsia="Times New Roman" w:hAnsi="Arial"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8803">
      <w:bodyDiv w:val="1"/>
      <w:marLeft w:val="0"/>
      <w:marRight w:val="0"/>
      <w:marTop w:val="0"/>
      <w:marBottom w:val="0"/>
      <w:divBdr>
        <w:top w:val="none" w:sz="0" w:space="0" w:color="auto"/>
        <w:left w:val="none" w:sz="0" w:space="0" w:color="auto"/>
        <w:bottom w:val="none" w:sz="0" w:space="0" w:color="auto"/>
        <w:right w:val="none" w:sz="0" w:space="0" w:color="auto"/>
      </w:divBdr>
    </w:div>
    <w:div w:id="72119738">
      <w:bodyDiv w:val="1"/>
      <w:marLeft w:val="0"/>
      <w:marRight w:val="0"/>
      <w:marTop w:val="0"/>
      <w:marBottom w:val="0"/>
      <w:divBdr>
        <w:top w:val="none" w:sz="0" w:space="0" w:color="auto"/>
        <w:left w:val="none" w:sz="0" w:space="0" w:color="auto"/>
        <w:bottom w:val="none" w:sz="0" w:space="0" w:color="auto"/>
        <w:right w:val="none" w:sz="0" w:space="0" w:color="auto"/>
      </w:divBdr>
    </w:div>
    <w:div w:id="179004959">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38509">
      <w:bodyDiv w:val="1"/>
      <w:marLeft w:val="0"/>
      <w:marRight w:val="0"/>
      <w:marTop w:val="0"/>
      <w:marBottom w:val="0"/>
      <w:divBdr>
        <w:top w:val="none" w:sz="0" w:space="0" w:color="auto"/>
        <w:left w:val="none" w:sz="0" w:space="0" w:color="auto"/>
        <w:bottom w:val="none" w:sz="0" w:space="0" w:color="auto"/>
        <w:right w:val="none" w:sz="0" w:space="0" w:color="auto"/>
      </w:divBdr>
    </w:div>
    <w:div w:id="232473528">
      <w:bodyDiv w:val="1"/>
      <w:marLeft w:val="0"/>
      <w:marRight w:val="0"/>
      <w:marTop w:val="0"/>
      <w:marBottom w:val="0"/>
      <w:divBdr>
        <w:top w:val="none" w:sz="0" w:space="0" w:color="auto"/>
        <w:left w:val="none" w:sz="0" w:space="0" w:color="auto"/>
        <w:bottom w:val="none" w:sz="0" w:space="0" w:color="auto"/>
        <w:right w:val="none" w:sz="0" w:space="0" w:color="auto"/>
      </w:divBdr>
    </w:div>
    <w:div w:id="298268185">
      <w:bodyDiv w:val="1"/>
      <w:marLeft w:val="0"/>
      <w:marRight w:val="0"/>
      <w:marTop w:val="0"/>
      <w:marBottom w:val="0"/>
      <w:divBdr>
        <w:top w:val="none" w:sz="0" w:space="0" w:color="auto"/>
        <w:left w:val="none" w:sz="0" w:space="0" w:color="auto"/>
        <w:bottom w:val="none" w:sz="0" w:space="0" w:color="auto"/>
        <w:right w:val="none" w:sz="0" w:space="0" w:color="auto"/>
      </w:divBdr>
    </w:div>
    <w:div w:id="352541082">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18872150">
      <w:bodyDiv w:val="1"/>
      <w:marLeft w:val="0"/>
      <w:marRight w:val="0"/>
      <w:marTop w:val="0"/>
      <w:marBottom w:val="0"/>
      <w:divBdr>
        <w:top w:val="none" w:sz="0" w:space="0" w:color="auto"/>
        <w:left w:val="none" w:sz="0" w:space="0" w:color="auto"/>
        <w:bottom w:val="none" w:sz="0" w:space="0" w:color="auto"/>
        <w:right w:val="none" w:sz="0" w:space="0" w:color="auto"/>
      </w:divBdr>
    </w:div>
    <w:div w:id="57147478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7283976">
      <w:bodyDiv w:val="1"/>
      <w:marLeft w:val="0"/>
      <w:marRight w:val="0"/>
      <w:marTop w:val="0"/>
      <w:marBottom w:val="0"/>
      <w:divBdr>
        <w:top w:val="none" w:sz="0" w:space="0" w:color="auto"/>
        <w:left w:val="none" w:sz="0" w:space="0" w:color="auto"/>
        <w:bottom w:val="none" w:sz="0" w:space="0" w:color="auto"/>
        <w:right w:val="none" w:sz="0" w:space="0" w:color="auto"/>
      </w:divBdr>
    </w:div>
    <w:div w:id="913783107">
      <w:bodyDiv w:val="1"/>
      <w:marLeft w:val="0"/>
      <w:marRight w:val="0"/>
      <w:marTop w:val="0"/>
      <w:marBottom w:val="0"/>
      <w:divBdr>
        <w:top w:val="none" w:sz="0" w:space="0" w:color="auto"/>
        <w:left w:val="none" w:sz="0" w:space="0" w:color="auto"/>
        <w:bottom w:val="none" w:sz="0" w:space="0" w:color="auto"/>
        <w:right w:val="none" w:sz="0" w:space="0" w:color="auto"/>
      </w:divBdr>
    </w:div>
    <w:div w:id="991910865">
      <w:bodyDiv w:val="1"/>
      <w:marLeft w:val="0"/>
      <w:marRight w:val="0"/>
      <w:marTop w:val="0"/>
      <w:marBottom w:val="0"/>
      <w:divBdr>
        <w:top w:val="none" w:sz="0" w:space="0" w:color="auto"/>
        <w:left w:val="none" w:sz="0" w:space="0" w:color="auto"/>
        <w:bottom w:val="none" w:sz="0" w:space="0" w:color="auto"/>
        <w:right w:val="none" w:sz="0" w:space="0" w:color="auto"/>
      </w:divBdr>
    </w:div>
    <w:div w:id="1003095451">
      <w:bodyDiv w:val="1"/>
      <w:marLeft w:val="0"/>
      <w:marRight w:val="0"/>
      <w:marTop w:val="0"/>
      <w:marBottom w:val="0"/>
      <w:divBdr>
        <w:top w:val="none" w:sz="0" w:space="0" w:color="auto"/>
        <w:left w:val="none" w:sz="0" w:space="0" w:color="auto"/>
        <w:bottom w:val="none" w:sz="0" w:space="0" w:color="auto"/>
        <w:right w:val="none" w:sz="0" w:space="0" w:color="auto"/>
      </w:divBdr>
    </w:div>
    <w:div w:id="1067996336">
      <w:bodyDiv w:val="1"/>
      <w:marLeft w:val="0"/>
      <w:marRight w:val="0"/>
      <w:marTop w:val="0"/>
      <w:marBottom w:val="0"/>
      <w:divBdr>
        <w:top w:val="none" w:sz="0" w:space="0" w:color="auto"/>
        <w:left w:val="none" w:sz="0" w:space="0" w:color="auto"/>
        <w:bottom w:val="none" w:sz="0" w:space="0" w:color="auto"/>
        <w:right w:val="none" w:sz="0" w:space="0" w:color="auto"/>
      </w:divBdr>
    </w:div>
    <w:div w:id="1068772193">
      <w:bodyDiv w:val="1"/>
      <w:marLeft w:val="0"/>
      <w:marRight w:val="0"/>
      <w:marTop w:val="0"/>
      <w:marBottom w:val="0"/>
      <w:divBdr>
        <w:top w:val="none" w:sz="0" w:space="0" w:color="auto"/>
        <w:left w:val="none" w:sz="0" w:space="0" w:color="auto"/>
        <w:bottom w:val="none" w:sz="0" w:space="0" w:color="auto"/>
        <w:right w:val="none" w:sz="0" w:space="0" w:color="auto"/>
      </w:divBdr>
    </w:div>
    <w:div w:id="1182738777">
      <w:bodyDiv w:val="1"/>
      <w:marLeft w:val="0"/>
      <w:marRight w:val="0"/>
      <w:marTop w:val="0"/>
      <w:marBottom w:val="0"/>
      <w:divBdr>
        <w:top w:val="none" w:sz="0" w:space="0" w:color="auto"/>
        <w:left w:val="none" w:sz="0" w:space="0" w:color="auto"/>
        <w:bottom w:val="none" w:sz="0" w:space="0" w:color="auto"/>
        <w:right w:val="none" w:sz="0" w:space="0" w:color="auto"/>
      </w:divBdr>
    </w:div>
    <w:div w:id="130331681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23407930">
      <w:bodyDiv w:val="1"/>
      <w:marLeft w:val="0"/>
      <w:marRight w:val="0"/>
      <w:marTop w:val="0"/>
      <w:marBottom w:val="0"/>
      <w:divBdr>
        <w:top w:val="none" w:sz="0" w:space="0" w:color="auto"/>
        <w:left w:val="none" w:sz="0" w:space="0" w:color="auto"/>
        <w:bottom w:val="none" w:sz="0" w:space="0" w:color="auto"/>
        <w:right w:val="none" w:sz="0" w:space="0" w:color="auto"/>
      </w:divBdr>
    </w:div>
    <w:div w:id="1523398869">
      <w:bodyDiv w:val="1"/>
      <w:marLeft w:val="0"/>
      <w:marRight w:val="0"/>
      <w:marTop w:val="0"/>
      <w:marBottom w:val="0"/>
      <w:divBdr>
        <w:top w:val="none" w:sz="0" w:space="0" w:color="auto"/>
        <w:left w:val="none" w:sz="0" w:space="0" w:color="auto"/>
        <w:bottom w:val="none" w:sz="0" w:space="0" w:color="auto"/>
        <w:right w:val="none" w:sz="0" w:space="0" w:color="auto"/>
      </w:divBdr>
    </w:div>
    <w:div w:id="1591692837">
      <w:bodyDiv w:val="1"/>
      <w:marLeft w:val="0"/>
      <w:marRight w:val="0"/>
      <w:marTop w:val="0"/>
      <w:marBottom w:val="0"/>
      <w:divBdr>
        <w:top w:val="none" w:sz="0" w:space="0" w:color="auto"/>
        <w:left w:val="none" w:sz="0" w:space="0" w:color="auto"/>
        <w:bottom w:val="none" w:sz="0" w:space="0" w:color="auto"/>
        <w:right w:val="none" w:sz="0" w:space="0" w:color="auto"/>
      </w:divBdr>
    </w:div>
    <w:div w:id="1758667857">
      <w:bodyDiv w:val="1"/>
      <w:marLeft w:val="0"/>
      <w:marRight w:val="0"/>
      <w:marTop w:val="0"/>
      <w:marBottom w:val="0"/>
      <w:divBdr>
        <w:top w:val="none" w:sz="0" w:space="0" w:color="auto"/>
        <w:left w:val="none" w:sz="0" w:space="0" w:color="auto"/>
        <w:bottom w:val="none" w:sz="0" w:space="0" w:color="auto"/>
        <w:right w:val="none" w:sz="0" w:space="0" w:color="auto"/>
      </w:divBdr>
    </w:div>
    <w:div w:id="188463500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69045927">
      <w:bodyDiv w:val="1"/>
      <w:marLeft w:val="0"/>
      <w:marRight w:val="0"/>
      <w:marTop w:val="0"/>
      <w:marBottom w:val="0"/>
      <w:divBdr>
        <w:top w:val="none" w:sz="0" w:space="0" w:color="auto"/>
        <w:left w:val="none" w:sz="0" w:space="0" w:color="auto"/>
        <w:bottom w:val="none" w:sz="0" w:space="0" w:color="auto"/>
        <w:right w:val="none" w:sz="0" w:space="0" w:color="auto"/>
      </w:divBdr>
    </w:div>
    <w:div w:id="1990353937">
      <w:bodyDiv w:val="1"/>
      <w:marLeft w:val="0"/>
      <w:marRight w:val="0"/>
      <w:marTop w:val="0"/>
      <w:marBottom w:val="0"/>
      <w:divBdr>
        <w:top w:val="none" w:sz="0" w:space="0" w:color="auto"/>
        <w:left w:val="none" w:sz="0" w:space="0" w:color="auto"/>
        <w:bottom w:val="none" w:sz="0" w:space="0" w:color="auto"/>
        <w:right w:val="none" w:sz="0" w:space="0" w:color="auto"/>
      </w:divBdr>
    </w:div>
    <w:div w:id="1995840411">
      <w:bodyDiv w:val="1"/>
      <w:marLeft w:val="0"/>
      <w:marRight w:val="0"/>
      <w:marTop w:val="0"/>
      <w:marBottom w:val="0"/>
      <w:divBdr>
        <w:top w:val="none" w:sz="0" w:space="0" w:color="auto"/>
        <w:left w:val="none" w:sz="0" w:space="0" w:color="auto"/>
        <w:bottom w:val="none" w:sz="0" w:space="0" w:color="auto"/>
        <w:right w:val="none" w:sz="0" w:space="0" w:color="auto"/>
      </w:divBdr>
    </w:div>
    <w:div w:id="210233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Therapy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lead</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Associate community Matron</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b="1"/>
            <a:t>Physiotherapist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Occupational therapist</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FlipHor="1" custScaleX="95539">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980077" y="436861"/>
          <a:ext cx="91609" cy="401338"/>
        </a:xfrm>
        <a:custGeom>
          <a:avLst/>
          <a:gdLst/>
          <a:ahLst/>
          <a:cxnLst/>
          <a:rect l="0" t="0" r="0" b="0"/>
          <a:pathLst>
            <a:path>
              <a:moveTo>
                <a:pt x="91609" y="0"/>
              </a:moveTo>
              <a:lnTo>
                <a:pt x="91609" y="401338"/>
              </a:lnTo>
              <a:lnTo>
                <a:pt x="0" y="4013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071687" y="436861"/>
          <a:ext cx="1036235" cy="802677"/>
        </a:xfrm>
        <a:custGeom>
          <a:avLst/>
          <a:gdLst/>
          <a:ahLst/>
          <a:cxnLst/>
          <a:rect l="0" t="0" r="0" b="0"/>
          <a:pathLst>
            <a:path>
              <a:moveTo>
                <a:pt x="0" y="0"/>
              </a:moveTo>
              <a:lnTo>
                <a:pt x="0" y="711067"/>
              </a:lnTo>
              <a:lnTo>
                <a:pt x="1036235" y="711067"/>
              </a:lnTo>
              <a:lnTo>
                <a:pt x="1036235" y="8026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025967" y="436861"/>
          <a:ext cx="91440" cy="802677"/>
        </a:xfrm>
        <a:custGeom>
          <a:avLst/>
          <a:gdLst/>
          <a:ahLst/>
          <a:cxnLst/>
          <a:rect l="0" t="0" r="0" b="0"/>
          <a:pathLst>
            <a:path>
              <a:moveTo>
                <a:pt x="45720" y="0"/>
              </a:moveTo>
              <a:lnTo>
                <a:pt x="45720" y="8026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35452" y="436861"/>
          <a:ext cx="1036235" cy="802677"/>
        </a:xfrm>
        <a:custGeom>
          <a:avLst/>
          <a:gdLst/>
          <a:ahLst/>
          <a:cxnLst/>
          <a:rect l="0" t="0" r="0" b="0"/>
          <a:pathLst>
            <a:path>
              <a:moveTo>
                <a:pt x="1036235" y="0"/>
              </a:moveTo>
              <a:lnTo>
                <a:pt x="1036235" y="711067"/>
              </a:lnTo>
              <a:lnTo>
                <a:pt x="0" y="711067"/>
              </a:lnTo>
              <a:lnTo>
                <a:pt x="0" y="8026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35449" y="623"/>
          <a:ext cx="872475" cy="4362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Therapy Manager</a:t>
          </a:r>
        </a:p>
      </dsp:txBody>
      <dsp:txXfrm>
        <a:off x="1635449" y="623"/>
        <a:ext cx="872475" cy="436237"/>
      </dsp:txXfrm>
    </dsp:sp>
    <dsp:sp modelId="{B9F5C629-C0B0-45F1-AD3B-255DFC7FD3AE}">
      <dsp:nvSpPr>
        <dsp:cNvPr id="0" name=""/>
        <dsp:cNvSpPr/>
      </dsp:nvSpPr>
      <dsp:spPr>
        <a:xfrm>
          <a:off x="599214" y="1239538"/>
          <a:ext cx="872475" cy="4362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Associate community Matron</a:t>
          </a:r>
        </a:p>
      </dsp:txBody>
      <dsp:txXfrm>
        <a:off x="599214" y="1239538"/>
        <a:ext cx="872475" cy="436237"/>
      </dsp:txXfrm>
    </dsp:sp>
    <dsp:sp modelId="{08265FAB-96E5-40FB-A6BC-04E376BD1431}">
      <dsp:nvSpPr>
        <dsp:cNvPr id="0" name=""/>
        <dsp:cNvSpPr/>
      </dsp:nvSpPr>
      <dsp:spPr>
        <a:xfrm flipH="1">
          <a:off x="1654910" y="1239538"/>
          <a:ext cx="833554" cy="436237"/>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Physiotherapist</a:t>
          </a:r>
        </a:p>
      </dsp:txBody>
      <dsp:txXfrm>
        <a:off x="1654910" y="1239538"/>
        <a:ext cx="833554" cy="436237"/>
      </dsp:txXfrm>
    </dsp:sp>
    <dsp:sp modelId="{6ABA460A-CA7D-4490-925D-5B3B34B83544}">
      <dsp:nvSpPr>
        <dsp:cNvPr id="0" name=""/>
        <dsp:cNvSpPr/>
      </dsp:nvSpPr>
      <dsp:spPr>
        <a:xfrm>
          <a:off x="2671684" y="1239538"/>
          <a:ext cx="872475" cy="4362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Occupational therapist</a:t>
          </a:r>
        </a:p>
      </dsp:txBody>
      <dsp:txXfrm>
        <a:off x="2671684" y="1239538"/>
        <a:ext cx="872475" cy="436237"/>
      </dsp:txXfrm>
    </dsp:sp>
    <dsp:sp modelId="{F9E58CB6-E67C-44D6-A4A2-C8C137A3B5B6}">
      <dsp:nvSpPr>
        <dsp:cNvPr id="0" name=""/>
        <dsp:cNvSpPr/>
      </dsp:nvSpPr>
      <dsp:spPr>
        <a:xfrm>
          <a:off x="1107601" y="620081"/>
          <a:ext cx="872475" cy="4362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Clinical lead</a:t>
          </a:r>
        </a:p>
      </dsp:txBody>
      <dsp:txXfrm>
        <a:off x="1107601" y="620081"/>
        <a:ext cx="872475" cy="4362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9A94679E-E0A0-469F-9A81-3D3BD3AC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2579</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5</cp:revision>
  <cp:lastPrinted>2019-07-04T08:11:00Z</cp:lastPrinted>
  <dcterms:created xsi:type="dcterms:W3CDTF">2025-07-11T11:53:00Z</dcterms:created>
  <dcterms:modified xsi:type="dcterms:W3CDTF">2025-12-04T11:23:00Z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