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F2C8" w14:textId="621D14B3" w:rsidR="009D1E27" w:rsidRDefault="00FB0FC6">
      <w:pPr>
        <w:pStyle w:val="Header"/>
        <w:rPr>
          <w:rFonts w:ascii="Arial" w:hAnsi="Arial"/>
          <w:sz w:val="24"/>
        </w:rPr>
      </w:pPr>
      <w:r>
        <w:rPr>
          <w:rFonts w:ascii="Arial" w:hAnsi="Arial"/>
          <w:sz w:val="24"/>
        </w:rPr>
        <w:tab/>
      </w:r>
    </w:p>
    <w:p w14:paraId="28903794" w14:textId="77777777" w:rsidR="009D1E27" w:rsidRPr="00802FFB" w:rsidRDefault="00FB0FC6" w:rsidP="00802FFB">
      <w:pPr>
        <w:pStyle w:val="Header"/>
        <w:jc w:val="center"/>
        <w:rPr>
          <w:rFonts w:ascii="Arial" w:hAnsi="Arial"/>
          <w:sz w:val="24"/>
        </w:rPr>
      </w:pPr>
      <w:r>
        <w:rPr>
          <w:rFonts w:ascii="Arial" w:hAnsi="Arial"/>
          <w:b/>
          <w:sz w:val="32"/>
          <w:szCs w:val="32"/>
        </w:rPr>
        <w:t xml:space="preserve">Royal Devon </w:t>
      </w:r>
      <w:r w:rsidR="007B766C">
        <w:rPr>
          <w:rFonts w:ascii="Arial" w:hAnsi="Arial"/>
          <w:b/>
          <w:sz w:val="32"/>
          <w:szCs w:val="32"/>
        </w:rPr>
        <w:t>University Healthcare NHS Foundation Trust</w:t>
      </w:r>
    </w:p>
    <w:p w14:paraId="57FCB940" w14:textId="6C1360CB" w:rsidR="009D1E27" w:rsidRDefault="00784E16" w:rsidP="007B766C">
      <w:pPr>
        <w:pStyle w:val="BodyText"/>
        <w:jc w:val="center"/>
        <w:rPr>
          <w:rFonts w:ascii="Arial" w:hAnsi="Arial"/>
          <w:b/>
          <w:szCs w:val="24"/>
        </w:rPr>
      </w:pPr>
      <w:r>
        <w:rPr>
          <w:rFonts w:ascii="Arial" w:hAnsi="Arial"/>
          <w:b/>
          <w:szCs w:val="24"/>
        </w:rPr>
        <w:t>Trust Grade Doctor</w:t>
      </w:r>
      <w:r w:rsidR="00A8008D">
        <w:rPr>
          <w:rFonts w:ascii="Arial" w:hAnsi="Arial"/>
          <w:b/>
          <w:szCs w:val="24"/>
        </w:rPr>
        <w:t xml:space="preserve"> (ST3 </w:t>
      </w:r>
      <w:r w:rsidR="006C7AE4">
        <w:rPr>
          <w:rFonts w:ascii="Arial" w:hAnsi="Arial"/>
          <w:b/>
          <w:szCs w:val="24"/>
        </w:rPr>
        <w:t>to ST5</w:t>
      </w:r>
      <w:r w:rsidR="00A8008D">
        <w:rPr>
          <w:rFonts w:ascii="Arial" w:hAnsi="Arial"/>
          <w:b/>
          <w:szCs w:val="24"/>
        </w:rPr>
        <w:t>)</w:t>
      </w:r>
      <w:r w:rsidR="00FB0FC6">
        <w:rPr>
          <w:rFonts w:ascii="Arial" w:hAnsi="Arial"/>
          <w:b/>
          <w:szCs w:val="24"/>
        </w:rPr>
        <w:t xml:space="preserve"> in Obstetrics and Gynaecology</w:t>
      </w:r>
      <w:bookmarkStart w:id="0" w:name="_GoBack"/>
      <w:bookmarkEnd w:id="0"/>
    </w:p>
    <w:p w14:paraId="672A6659" w14:textId="77777777" w:rsidR="00802FFB" w:rsidRPr="007B766C" w:rsidRDefault="00802FFB" w:rsidP="007B766C">
      <w:pPr>
        <w:pStyle w:val="BodyText"/>
        <w:jc w:val="center"/>
        <w:rPr>
          <w:rFonts w:ascii="Arial" w:hAnsi="Arial"/>
          <w:b/>
          <w:szCs w:val="24"/>
        </w:rPr>
      </w:pPr>
    </w:p>
    <w:p w14:paraId="1D450AD0" w14:textId="77777777" w:rsidR="009D1E27" w:rsidRDefault="00FB0FC6">
      <w:pPr>
        <w:jc w:val="both"/>
        <w:rPr>
          <w:rFonts w:ascii="Arial" w:hAnsi="Arial"/>
          <w:sz w:val="22"/>
          <w:szCs w:val="22"/>
          <w:u w:val="single"/>
        </w:rPr>
      </w:pPr>
      <w:r>
        <w:rPr>
          <w:rFonts w:ascii="Arial" w:hAnsi="Arial"/>
          <w:b/>
          <w:sz w:val="22"/>
          <w:szCs w:val="22"/>
        </w:rPr>
        <w:t>1.</w:t>
      </w:r>
      <w:r>
        <w:rPr>
          <w:rFonts w:ascii="Arial" w:hAnsi="Arial"/>
          <w:b/>
          <w:sz w:val="22"/>
          <w:szCs w:val="22"/>
        </w:rPr>
        <w:tab/>
      </w:r>
      <w:r>
        <w:rPr>
          <w:rFonts w:ascii="Arial" w:hAnsi="Arial"/>
          <w:b/>
          <w:sz w:val="22"/>
          <w:szCs w:val="22"/>
          <w:u w:val="single"/>
        </w:rPr>
        <w:t>THE POST</w:t>
      </w:r>
    </w:p>
    <w:p w14:paraId="4B64D706" w14:textId="6AE38580" w:rsidR="009D1E27" w:rsidRPr="008B5640" w:rsidRDefault="395A20F4" w:rsidP="008B5640">
      <w:pPr>
        <w:ind w:left="720"/>
        <w:jc w:val="both"/>
        <w:rPr>
          <w:rFonts w:ascii="Arial" w:hAnsi="Arial"/>
          <w:sz w:val="22"/>
          <w:szCs w:val="22"/>
        </w:rPr>
      </w:pPr>
      <w:r w:rsidRPr="53CE0182">
        <w:rPr>
          <w:rFonts w:ascii="Arial" w:hAnsi="Arial"/>
          <w:sz w:val="22"/>
          <w:szCs w:val="22"/>
        </w:rPr>
        <w:t>The Trust h</w:t>
      </w:r>
      <w:r w:rsidR="680998DB" w:rsidRPr="53CE0182">
        <w:rPr>
          <w:rFonts w:ascii="Arial" w:hAnsi="Arial"/>
          <w:sz w:val="22"/>
          <w:szCs w:val="22"/>
        </w:rPr>
        <w:t xml:space="preserve">as an exciting opportunity for </w:t>
      </w:r>
      <w:r w:rsidR="30203802" w:rsidRPr="53CE0182">
        <w:rPr>
          <w:rFonts w:ascii="Arial" w:hAnsi="Arial"/>
          <w:sz w:val="22"/>
          <w:szCs w:val="22"/>
        </w:rPr>
        <w:t>a</w:t>
      </w:r>
      <w:r w:rsidRPr="53CE0182">
        <w:rPr>
          <w:rFonts w:ascii="Arial" w:hAnsi="Arial"/>
          <w:sz w:val="22"/>
          <w:szCs w:val="22"/>
        </w:rPr>
        <w:t xml:space="preserve"> high calibre, dynamic individual</w:t>
      </w:r>
      <w:r w:rsidR="59E22873" w:rsidRPr="53CE0182">
        <w:rPr>
          <w:rFonts w:ascii="Arial" w:hAnsi="Arial"/>
          <w:sz w:val="22"/>
          <w:szCs w:val="22"/>
        </w:rPr>
        <w:t xml:space="preserve"> to join us, </w:t>
      </w:r>
      <w:r w:rsidR="00AA6DFF">
        <w:rPr>
          <w:rFonts w:ascii="Arial" w:hAnsi="Arial"/>
          <w:sz w:val="22"/>
          <w:szCs w:val="22"/>
        </w:rPr>
        <w:t>starting immediately</w:t>
      </w:r>
      <w:r w:rsidR="5720C1B3" w:rsidRPr="53CE0182">
        <w:rPr>
          <w:rFonts w:ascii="Arial" w:hAnsi="Arial"/>
          <w:sz w:val="22"/>
          <w:szCs w:val="22"/>
        </w:rPr>
        <w:t>, with the possibility of an extension depending on rotation confirmation</w:t>
      </w:r>
      <w:r w:rsidR="00AA6DFF">
        <w:rPr>
          <w:rFonts w:ascii="Arial" w:hAnsi="Arial"/>
          <w:sz w:val="22"/>
          <w:szCs w:val="22"/>
        </w:rPr>
        <w:t>s</w:t>
      </w:r>
      <w:r w:rsidR="5720C1B3" w:rsidRPr="53CE0182">
        <w:rPr>
          <w:rFonts w:ascii="Arial" w:hAnsi="Arial"/>
          <w:sz w:val="22"/>
          <w:szCs w:val="22"/>
        </w:rPr>
        <w:t xml:space="preserve"> in October 2026</w:t>
      </w:r>
      <w:r w:rsidR="2ECFE49E" w:rsidRPr="53CE0182">
        <w:rPr>
          <w:rFonts w:ascii="Arial" w:hAnsi="Arial"/>
          <w:sz w:val="22"/>
          <w:szCs w:val="22"/>
        </w:rPr>
        <w:t xml:space="preserve">. </w:t>
      </w:r>
      <w:r w:rsidRPr="53CE0182">
        <w:rPr>
          <w:rFonts w:ascii="Arial" w:hAnsi="Arial"/>
          <w:sz w:val="22"/>
          <w:szCs w:val="22"/>
        </w:rPr>
        <w:t>T</w:t>
      </w:r>
      <w:r w:rsidR="680998DB" w:rsidRPr="53CE0182">
        <w:rPr>
          <w:rFonts w:ascii="Arial" w:hAnsi="Arial"/>
          <w:sz w:val="22"/>
          <w:szCs w:val="22"/>
        </w:rPr>
        <w:t xml:space="preserve">he Trust is seeking to appoint </w:t>
      </w:r>
      <w:r w:rsidR="30203802" w:rsidRPr="53CE0182">
        <w:rPr>
          <w:rFonts w:ascii="Arial" w:hAnsi="Arial"/>
          <w:sz w:val="22"/>
          <w:szCs w:val="22"/>
        </w:rPr>
        <w:t xml:space="preserve">a </w:t>
      </w:r>
      <w:r w:rsidR="2ECFE49E" w:rsidRPr="53CE0182">
        <w:rPr>
          <w:rFonts w:ascii="Arial" w:hAnsi="Arial"/>
          <w:sz w:val="22"/>
          <w:szCs w:val="22"/>
        </w:rPr>
        <w:t>Trust G</w:t>
      </w:r>
      <w:r w:rsidR="59E22873" w:rsidRPr="53CE0182">
        <w:rPr>
          <w:rFonts w:ascii="Arial" w:hAnsi="Arial"/>
          <w:sz w:val="22"/>
          <w:szCs w:val="22"/>
        </w:rPr>
        <w:t>rade doctor</w:t>
      </w:r>
      <w:r w:rsidRPr="53CE0182">
        <w:rPr>
          <w:rFonts w:ascii="Arial" w:hAnsi="Arial"/>
          <w:sz w:val="22"/>
          <w:szCs w:val="22"/>
        </w:rPr>
        <w:t xml:space="preserve"> in Obstetrics and Gynaecology, </w:t>
      </w:r>
      <w:r w:rsidR="00AA6DFF">
        <w:rPr>
          <w:rFonts w:ascii="Arial" w:hAnsi="Arial"/>
          <w:sz w:val="22"/>
          <w:szCs w:val="22"/>
        </w:rPr>
        <w:t xml:space="preserve">based on the Exeter site, </w:t>
      </w:r>
      <w:r w:rsidRPr="53CE0182">
        <w:rPr>
          <w:rFonts w:ascii="Arial" w:hAnsi="Arial"/>
          <w:sz w:val="22"/>
          <w:szCs w:val="22"/>
        </w:rPr>
        <w:t xml:space="preserve">to support the current work in the department and to provide dedicated training time to further the skills of the appointee in a choice of areas </w:t>
      </w:r>
      <w:r w:rsidR="680998DB" w:rsidRPr="53CE0182">
        <w:rPr>
          <w:rFonts w:ascii="Arial" w:hAnsi="Arial"/>
          <w:sz w:val="22"/>
          <w:szCs w:val="22"/>
        </w:rPr>
        <w:t xml:space="preserve">up </w:t>
      </w:r>
      <w:r w:rsidRPr="53CE0182">
        <w:rPr>
          <w:rFonts w:ascii="Arial" w:hAnsi="Arial"/>
          <w:sz w:val="22"/>
          <w:szCs w:val="22"/>
        </w:rPr>
        <w:t xml:space="preserve">to </w:t>
      </w:r>
      <w:r w:rsidR="006C7AE4">
        <w:rPr>
          <w:rFonts w:ascii="Arial" w:hAnsi="Arial"/>
          <w:sz w:val="22"/>
          <w:szCs w:val="22"/>
        </w:rPr>
        <w:t xml:space="preserve">STIM </w:t>
      </w:r>
      <w:r w:rsidRPr="53CE0182">
        <w:rPr>
          <w:rFonts w:ascii="Arial" w:hAnsi="Arial"/>
          <w:sz w:val="22"/>
          <w:szCs w:val="22"/>
        </w:rPr>
        <w:t xml:space="preserve">level </w:t>
      </w:r>
      <w:r w:rsidR="680998DB" w:rsidRPr="53CE0182">
        <w:rPr>
          <w:rFonts w:ascii="Arial" w:hAnsi="Arial"/>
          <w:sz w:val="22"/>
          <w:szCs w:val="22"/>
        </w:rPr>
        <w:t>if required</w:t>
      </w:r>
      <w:r w:rsidR="2ECFE49E" w:rsidRPr="53CE0182">
        <w:rPr>
          <w:rFonts w:ascii="Arial" w:hAnsi="Arial"/>
          <w:sz w:val="22"/>
          <w:szCs w:val="22"/>
        </w:rPr>
        <w:t>. These include</w:t>
      </w:r>
      <w:r w:rsidRPr="53CE0182">
        <w:rPr>
          <w:rFonts w:ascii="Arial" w:hAnsi="Arial"/>
          <w:sz w:val="22"/>
          <w:szCs w:val="22"/>
        </w:rPr>
        <w:t xml:space="preserve"> benign gynaecological surgery, ambulatory gynaecology, urogynaecology, </w:t>
      </w:r>
      <w:proofErr w:type="spellStart"/>
      <w:r w:rsidRPr="53CE0182">
        <w:rPr>
          <w:rFonts w:ascii="Arial" w:hAnsi="Arial"/>
          <w:sz w:val="22"/>
          <w:szCs w:val="22"/>
        </w:rPr>
        <w:t>vulval</w:t>
      </w:r>
      <w:proofErr w:type="spellEnd"/>
      <w:r w:rsidRPr="53CE0182">
        <w:rPr>
          <w:rFonts w:ascii="Arial" w:hAnsi="Arial"/>
          <w:sz w:val="22"/>
          <w:szCs w:val="22"/>
        </w:rPr>
        <w:t xml:space="preserve"> di</w:t>
      </w:r>
      <w:r w:rsidR="2ECFE49E" w:rsidRPr="53CE0182">
        <w:rPr>
          <w:rFonts w:ascii="Arial" w:hAnsi="Arial"/>
          <w:sz w:val="22"/>
          <w:szCs w:val="22"/>
        </w:rPr>
        <w:t>sease, colposcopy and advanced l</w:t>
      </w:r>
      <w:r w:rsidRPr="53CE0182">
        <w:rPr>
          <w:rFonts w:ascii="Arial" w:hAnsi="Arial"/>
          <w:sz w:val="22"/>
          <w:szCs w:val="22"/>
        </w:rPr>
        <w:t>abour ward practice. Th</w:t>
      </w:r>
      <w:r w:rsidR="30203802" w:rsidRPr="53CE0182">
        <w:rPr>
          <w:rFonts w:ascii="Arial" w:hAnsi="Arial"/>
          <w:sz w:val="22"/>
          <w:szCs w:val="22"/>
        </w:rPr>
        <w:t>is</w:t>
      </w:r>
      <w:r w:rsidRPr="53CE0182">
        <w:rPr>
          <w:rFonts w:ascii="Arial" w:hAnsi="Arial"/>
          <w:sz w:val="22"/>
          <w:szCs w:val="22"/>
        </w:rPr>
        <w:t xml:space="preserve"> post will also contain a resident on call commitment at second on call (Registrar) level which is a 1 in 8 full shift </w:t>
      </w:r>
      <w:proofErr w:type="gramStart"/>
      <w:r w:rsidRPr="53CE0182">
        <w:rPr>
          <w:rFonts w:ascii="Arial" w:hAnsi="Arial"/>
          <w:sz w:val="22"/>
          <w:szCs w:val="22"/>
        </w:rPr>
        <w:t>rota</w:t>
      </w:r>
      <w:proofErr w:type="gramEnd"/>
      <w:r w:rsidRPr="53CE0182">
        <w:rPr>
          <w:rFonts w:ascii="Arial" w:hAnsi="Arial"/>
          <w:sz w:val="22"/>
          <w:szCs w:val="22"/>
        </w:rPr>
        <w:t>.</w:t>
      </w:r>
    </w:p>
    <w:p w14:paraId="0FD364B2" w14:textId="77777777" w:rsidR="009D1E27" w:rsidRDefault="00FB0FC6" w:rsidP="00857777">
      <w:pPr>
        <w:ind w:left="720"/>
        <w:rPr>
          <w:rFonts w:ascii="Arial"/>
          <w:sz w:val="22"/>
        </w:rPr>
      </w:pPr>
      <w:r w:rsidRPr="00857777">
        <w:rPr>
          <w:rFonts w:ascii="Arial" w:hAnsi="Arial"/>
          <w:color w:val="333333"/>
          <w:sz w:val="22"/>
          <w:szCs w:val="22"/>
          <w:shd w:val="clear" w:color="auto" w:fill="FFFFFF"/>
        </w:rPr>
        <w:t>The successful candidate would be expected to contribute to teaching of both undergraduates and doctors in training, and to take an active role in the dynamic audit and</w:t>
      </w:r>
      <w:r w:rsidR="00857777" w:rsidRPr="00857777">
        <w:rPr>
          <w:rFonts w:ascii="Arial" w:hAnsi="Arial"/>
          <w:color w:val="333333"/>
          <w:sz w:val="22"/>
          <w:szCs w:val="22"/>
          <w:shd w:val="clear" w:color="auto" w:fill="FFFFFF"/>
        </w:rPr>
        <w:t xml:space="preserve"> </w:t>
      </w:r>
      <w:r w:rsidRPr="00857777">
        <w:rPr>
          <w:rFonts w:ascii="Arial" w:hAnsi="Arial"/>
          <w:color w:val="333333"/>
          <w:sz w:val="22"/>
          <w:szCs w:val="22"/>
          <w:shd w:val="clear" w:color="auto" w:fill="FFFFFF"/>
        </w:rPr>
        <w:t>governance functions of the department.</w:t>
      </w:r>
      <w:r w:rsidRPr="00857777">
        <w:rPr>
          <w:rFonts w:ascii="Arial" w:hAnsi="Arial"/>
          <w:sz w:val="22"/>
          <w:szCs w:val="22"/>
        </w:rPr>
        <w:br/>
      </w:r>
      <w:r w:rsidRPr="00857777">
        <w:rPr>
          <w:rFonts w:ascii="Arial" w:hAnsi="Arial"/>
          <w:sz w:val="22"/>
          <w:szCs w:val="22"/>
        </w:rPr>
        <w:br/>
      </w:r>
      <w:r>
        <w:rPr>
          <w:rFonts w:ascii="Arial" w:hAnsi="Arial"/>
          <w:color w:val="333333"/>
          <w:sz w:val="22"/>
          <w:szCs w:val="22"/>
          <w:shd w:val="clear" w:color="auto" w:fill="FFFFFF"/>
        </w:rPr>
        <w:t>The unit has an excellent reputation for education with protected time for teaching and consultant led educational supervision. It</w:t>
      </w:r>
      <w:r w:rsidR="008B5640">
        <w:rPr>
          <w:rFonts w:ascii="Arial" w:hAnsi="Arial"/>
          <w:color w:val="333333"/>
          <w:sz w:val="22"/>
          <w:szCs w:val="22"/>
          <w:shd w:val="clear" w:color="auto" w:fill="FFFFFF"/>
        </w:rPr>
        <w:t xml:space="preserve"> provides obstetric care to 4000</w:t>
      </w:r>
      <w:r>
        <w:rPr>
          <w:rFonts w:ascii="Arial" w:hAnsi="Arial"/>
          <w:color w:val="333333"/>
          <w:sz w:val="22"/>
          <w:szCs w:val="22"/>
          <w:shd w:val="clear" w:color="auto" w:fill="FFFFFF"/>
        </w:rPr>
        <w:t xml:space="preserve"> women per year and has an equally busy benign g</w:t>
      </w:r>
      <w:r w:rsidR="008B5640">
        <w:rPr>
          <w:rFonts w:ascii="Arial" w:hAnsi="Arial"/>
          <w:color w:val="333333"/>
          <w:sz w:val="22"/>
          <w:szCs w:val="22"/>
          <w:shd w:val="clear" w:color="auto" w:fill="FFFFFF"/>
        </w:rPr>
        <w:t>ynaecology unit, and</w:t>
      </w:r>
      <w:r>
        <w:rPr>
          <w:rFonts w:ascii="Arial" w:hAnsi="Arial"/>
          <w:color w:val="333333"/>
          <w:sz w:val="22"/>
          <w:szCs w:val="22"/>
          <w:shd w:val="clear" w:color="auto" w:fill="FFFFFF"/>
        </w:rPr>
        <w:t xml:space="preserve"> is a gynaecological cancer centre.</w:t>
      </w:r>
    </w:p>
    <w:p w14:paraId="2187FCD3" w14:textId="77777777" w:rsidR="009D1E27" w:rsidRDefault="00FB0FC6">
      <w:pPr>
        <w:ind w:left="720"/>
        <w:jc w:val="both"/>
        <w:rPr>
          <w:rFonts w:ascii="Arial"/>
          <w:sz w:val="22"/>
        </w:rPr>
      </w:pPr>
      <w:r>
        <w:rPr>
          <w:rFonts w:ascii="Arial" w:hAnsi="Arial"/>
          <w:color w:val="333333"/>
          <w:sz w:val="22"/>
          <w:szCs w:val="22"/>
          <w:shd w:val="clear" w:color="auto" w:fill="FFFFFF"/>
        </w:rPr>
        <w:t>Any applicants must have 12 months experience at ST3 level or a</w:t>
      </w:r>
      <w:r w:rsidR="008B5640">
        <w:rPr>
          <w:rFonts w:ascii="Arial" w:hAnsi="Arial"/>
          <w:color w:val="333333"/>
          <w:sz w:val="22"/>
          <w:szCs w:val="22"/>
          <w:shd w:val="clear" w:color="auto" w:fill="FFFFFF"/>
        </w:rPr>
        <w:t>bove in the UK</w:t>
      </w:r>
      <w:r>
        <w:rPr>
          <w:rFonts w:ascii="Arial" w:hAnsi="Arial"/>
          <w:color w:val="333333"/>
          <w:sz w:val="22"/>
          <w:szCs w:val="22"/>
          <w:shd w:val="clear" w:color="auto" w:fill="FFFFFF"/>
        </w:rPr>
        <w:t xml:space="preserve">. </w:t>
      </w:r>
      <w:r>
        <w:rPr>
          <w:rStyle w:val="apple-converted-space"/>
          <w:rFonts w:ascii="Arial" w:hAnsi="Arial"/>
          <w:color w:val="333333"/>
          <w:sz w:val="22"/>
          <w:szCs w:val="22"/>
          <w:shd w:val="clear" w:color="auto" w:fill="FFFFFF"/>
        </w:rPr>
        <w:t> We welcome applications from</w:t>
      </w:r>
      <w:r>
        <w:rPr>
          <w:rFonts w:ascii="Arial" w:hAnsi="Arial"/>
          <w:color w:val="333333"/>
          <w:sz w:val="22"/>
          <w:szCs w:val="22"/>
          <w:shd w:val="clear" w:color="auto" w:fill="FFFFFF"/>
        </w:rPr>
        <w:t xml:space="preserve"> candidates wishing to apply for CCT via the CESR route.</w:t>
      </w:r>
    </w:p>
    <w:p w14:paraId="3FBDE72F" w14:textId="77777777" w:rsidR="009D1E27" w:rsidRDefault="00FB0FC6" w:rsidP="007B766C">
      <w:pPr>
        <w:ind w:left="720"/>
        <w:jc w:val="both"/>
        <w:rPr>
          <w:rFonts w:ascii="Arial" w:hAnsi="Arial"/>
          <w:color w:val="333333"/>
          <w:sz w:val="22"/>
          <w:szCs w:val="22"/>
          <w:shd w:val="clear" w:color="auto" w:fill="FFFFFF"/>
        </w:rPr>
      </w:pPr>
      <w:r>
        <w:rPr>
          <w:rFonts w:ascii="Arial" w:hAnsi="Arial"/>
          <w:color w:val="333333"/>
          <w:sz w:val="22"/>
          <w:szCs w:val="22"/>
          <w:shd w:val="clear" w:color="auto" w:fill="FFFFFF"/>
        </w:rPr>
        <w:t>Any applicant wishing to work less than full time for personal reasons will be considered for this post.</w:t>
      </w:r>
    </w:p>
    <w:p w14:paraId="0A37501D" w14:textId="77777777" w:rsidR="00F764BA" w:rsidRPr="007B766C" w:rsidRDefault="00F764BA" w:rsidP="007B766C">
      <w:pPr>
        <w:ind w:left="720"/>
        <w:jc w:val="both"/>
        <w:rPr>
          <w:rFonts w:ascii="Arial"/>
          <w:sz w:val="22"/>
        </w:rPr>
      </w:pPr>
    </w:p>
    <w:p w14:paraId="669E6F7D" w14:textId="77777777" w:rsidR="009D1E27" w:rsidRDefault="00FB0FC6">
      <w:pPr>
        <w:jc w:val="both"/>
        <w:rPr>
          <w:rFonts w:ascii="Arial" w:hAnsi="Arial"/>
          <w:sz w:val="22"/>
          <w:szCs w:val="22"/>
          <w:u w:val="single"/>
        </w:rPr>
      </w:pPr>
      <w:r>
        <w:rPr>
          <w:rFonts w:ascii="Arial" w:hAnsi="Arial"/>
          <w:b/>
          <w:sz w:val="22"/>
          <w:szCs w:val="22"/>
        </w:rPr>
        <w:t>2.</w:t>
      </w:r>
      <w:r>
        <w:rPr>
          <w:rFonts w:ascii="Arial" w:hAnsi="Arial"/>
          <w:b/>
          <w:sz w:val="22"/>
          <w:szCs w:val="22"/>
        </w:rPr>
        <w:tab/>
      </w:r>
      <w:r>
        <w:rPr>
          <w:rFonts w:ascii="Arial" w:hAnsi="Arial"/>
          <w:b/>
          <w:sz w:val="22"/>
          <w:szCs w:val="22"/>
          <w:u w:val="single"/>
        </w:rPr>
        <w:t>HOSPITALS AND SERVICES</w:t>
      </w:r>
    </w:p>
    <w:p w14:paraId="47644677" w14:textId="3E753552" w:rsidR="009D1E27" w:rsidRPr="00F764BA" w:rsidRDefault="00F764BA" w:rsidP="00F764BA">
      <w:pPr>
        <w:ind w:left="720"/>
        <w:jc w:val="both"/>
        <w:rPr>
          <w:rFonts w:ascii="Arial" w:hAnsi="Arial"/>
          <w:color w:val="333333"/>
          <w:sz w:val="22"/>
          <w:szCs w:val="22"/>
          <w:shd w:val="clear" w:color="auto" w:fill="FFFFFF"/>
        </w:rPr>
      </w:pPr>
      <w:r w:rsidRPr="00F764BA">
        <w:rPr>
          <w:rFonts w:ascii="Arial" w:hAnsi="Arial"/>
          <w:color w:val="333333"/>
          <w:sz w:val="22"/>
          <w:szCs w:val="22"/>
          <w:shd w:val="clear" w:color="auto" w:fill="FFFFFF"/>
        </w:rPr>
        <w:t xml:space="preserve">We </w:t>
      </w:r>
      <w:r w:rsidR="00A8008D">
        <w:rPr>
          <w:rFonts w:ascii="Arial" w:hAnsi="Arial"/>
          <w:color w:val="333333"/>
          <w:sz w:val="22"/>
          <w:szCs w:val="22"/>
          <w:shd w:val="clear" w:color="auto" w:fill="FFFFFF"/>
        </w:rPr>
        <w:t xml:space="preserve">are an </w:t>
      </w:r>
      <w:r w:rsidRPr="00F764BA">
        <w:rPr>
          <w:rFonts w:ascii="Arial" w:hAnsi="Arial"/>
          <w:color w:val="333333"/>
          <w:sz w:val="22"/>
          <w:szCs w:val="22"/>
          <w:shd w:val="clear" w:color="auto" w:fill="FFFFFF"/>
        </w:rPr>
        <w:t xml:space="preserve">NHS Foundation Trust with a vast geographical footprint, serving a population of over 615,000 people and covering more than 2000 square miles across Devon. This makes us one of the largest providers of integrated health care in the UK, and the biggest employer in Devon with a workforce of over 15,000 staff. Our services include two acute hospitals, 17 community hospitals, outpatient clinics, and community teams who care for people within their own homes. We also provide primary care and a range of specialist services, stretching from coastline to coastline, extending our reach throughout the South West Peninsula as far as Cornwall and the Isles of Scilly. Established in April 2022, the Royal Devon brings together the expertise of Northern Devon Healthcare NHS Trust and the Royal Devon and Exeter NHS Foundation Trust, embracing change and innovation to develop new medical models, new ways of </w:t>
      </w:r>
      <w:r w:rsidRPr="00F764BA">
        <w:rPr>
          <w:rFonts w:ascii="Arial" w:hAnsi="Arial"/>
          <w:color w:val="333333"/>
          <w:sz w:val="22"/>
          <w:szCs w:val="22"/>
          <w:shd w:val="clear" w:color="auto" w:fill="FFFFFF"/>
        </w:rPr>
        <w:lastRenderedPageBreak/>
        <w:t xml:space="preserve">working, ground-breaking research and huge levels of investment into new infrastructure, equipment and facilities. There has never been a better time to join us. The Royal Devon is committed to supporting the personal and professional development of our staff and in turn to improve the care offered to our patients. </w:t>
      </w:r>
    </w:p>
    <w:p w14:paraId="5C92591E" w14:textId="77777777" w:rsidR="009D1E27" w:rsidRPr="00F764BA" w:rsidRDefault="00F764BA" w:rsidP="00F764BA">
      <w:pPr>
        <w:ind w:left="720"/>
        <w:jc w:val="both"/>
        <w:rPr>
          <w:rFonts w:ascii="Arial" w:hAnsi="Arial"/>
          <w:sz w:val="22"/>
          <w:szCs w:val="22"/>
        </w:rPr>
      </w:pPr>
      <w:r>
        <w:rPr>
          <w:rFonts w:ascii="Arial" w:hAnsi="Arial"/>
          <w:sz w:val="22"/>
          <w:szCs w:val="22"/>
        </w:rPr>
        <w:t>Further information is available on our website www.royaldevon.nus.uk</w:t>
      </w:r>
    </w:p>
    <w:p w14:paraId="0EC3A529" w14:textId="60C10A76" w:rsidR="009D1E27" w:rsidRDefault="00FB0FC6">
      <w:pPr>
        <w:pStyle w:val="Footer"/>
        <w:ind w:left="720"/>
        <w:jc w:val="both"/>
      </w:pPr>
      <w:r>
        <w:rPr>
          <w:sz w:val="22"/>
        </w:rPr>
        <w:t xml:space="preserve">The </w:t>
      </w:r>
      <w:r w:rsidR="00AA6DFF">
        <w:rPr>
          <w:sz w:val="22"/>
        </w:rPr>
        <w:t xml:space="preserve">Women &amp; </w:t>
      </w:r>
      <w:proofErr w:type="spellStart"/>
      <w:r w:rsidR="00AA6DFF">
        <w:rPr>
          <w:sz w:val="22"/>
        </w:rPr>
        <w:t>Childrens</w:t>
      </w:r>
      <w:proofErr w:type="spellEnd"/>
      <w:r w:rsidR="00AA6DFF">
        <w:rPr>
          <w:sz w:val="22"/>
        </w:rPr>
        <w:t xml:space="preserve"> Care Group</w:t>
      </w:r>
      <w:r>
        <w:rPr>
          <w:sz w:val="22"/>
        </w:rPr>
        <w:t xml:space="preserve"> comprises of the following clusters:</w:t>
      </w:r>
    </w:p>
    <w:p w14:paraId="5DAB6C7B" w14:textId="6A5C3596" w:rsidR="009D1E27" w:rsidRPr="00AA6DFF" w:rsidRDefault="00FB0FC6" w:rsidP="00AA6DFF">
      <w:pPr>
        <w:pStyle w:val="Footer"/>
        <w:numPr>
          <w:ilvl w:val="0"/>
          <w:numId w:val="2"/>
        </w:numPr>
        <w:jc w:val="both"/>
      </w:pPr>
      <w:r>
        <w:rPr>
          <w:sz w:val="22"/>
        </w:rPr>
        <w:t>Obstetrics</w:t>
      </w:r>
      <w:r w:rsidR="00AA6DFF">
        <w:rPr>
          <w:sz w:val="22"/>
        </w:rPr>
        <w:t>, Gynaecology and Fertility</w:t>
      </w:r>
    </w:p>
    <w:p w14:paraId="5A6E5BB1" w14:textId="3619F3D2" w:rsidR="00AA6DFF" w:rsidRPr="00AA6DFF" w:rsidRDefault="00AA6DFF" w:rsidP="00AA6DFF">
      <w:pPr>
        <w:pStyle w:val="Footer"/>
        <w:numPr>
          <w:ilvl w:val="0"/>
          <w:numId w:val="2"/>
        </w:numPr>
        <w:jc w:val="both"/>
      </w:pPr>
      <w:r>
        <w:rPr>
          <w:sz w:val="22"/>
        </w:rPr>
        <w:t>Acute and Community Paediatrics</w:t>
      </w:r>
    </w:p>
    <w:p w14:paraId="7B94B5E2" w14:textId="2A08EE81" w:rsidR="00AA6DFF" w:rsidRPr="00AA6DFF" w:rsidRDefault="00AA6DFF" w:rsidP="00AA6DFF">
      <w:pPr>
        <w:pStyle w:val="Footer"/>
        <w:numPr>
          <w:ilvl w:val="0"/>
          <w:numId w:val="2"/>
        </w:numPr>
        <w:jc w:val="both"/>
      </w:pPr>
      <w:r>
        <w:rPr>
          <w:sz w:val="22"/>
        </w:rPr>
        <w:t>Neonates</w:t>
      </w:r>
    </w:p>
    <w:p w14:paraId="62C7F437" w14:textId="2AAFCF24" w:rsidR="00AA6DFF" w:rsidRPr="00AA6DFF" w:rsidRDefault="00AA6DFF" w:rsidP="00AA6DFF">
      <w:pPr>
        <w:pStyle w:val="Footer"/>
        <w:numPr>
          <w:ilvl w:val="0"/>
          <w:numId w:val="2"/>
        </w:numPr>
        <w:jc w:val="both"/>
      </w:pPr>
      <w:r>
        <w:rPr>
          <w:sz w:val="22"/>
        </w:rPr>
        <w:t>Maternity</w:t>
      </w:r>
    </w:p>
    <w:p w14:paraId="1B73DA71" w14:textId="77777777" w:rsidR="009D1E27" w:rsidRDefault="00FB0FC6">
      <w:pPr>
        <w:jc w:val="both"/>
        <w:rPr>
          <w:rFonts w:ascii="Arial" w:hAnsi="Arial"/>
          <w:sz w:val="22"/>
          <w:szCs w:val="22"/>
          <w:u w:val="single"/>
        </w:rPr>
      </w:pPr>
      <w:r>
        <w:rPr>
          <w:rFonts w:ascii="Arial" w:hAnsi="Arial"/>
          <w:b/>
          <w:sz w:val="22"/>
          <w:szCs w:val="22"/>
        </w:rPr>
        <w:t>3.</w:t>
      </w:r>
      <w:r>
        <w:rPr>
          <w:rFonts w:ascii="Arial" w:hAnsi="Arial"/>
          <w:b/>
          <w:sz w:val="22"/>
          <w:szCs w:val="22"/>
        </w:rPr>
        <w:tab/>
      </w:r>
      <w:r>
        <w:rPr>
          <w:rFonts w:ascii="Arial" w:hAnsi="Arial"/>
          <w:b/>
          <w:sz w:val="22"/>
          <w:szCs w:val="22"/>
          <w:u w:val="single"/>
        </w:rPr>
        <w:t>THE WORK OF THE DEPARTMENT AND DIRECTORATE</w:t>
      </w:r>
    </w:p>
    <w:p w14:paraId="7D66BAA9" w14:textId="77777777" w:rsidR="009D1E27" w:rsidRPr="004927FD" w:rsidRDefault="00FB0FC6" w:rsidP="004927FD">
      <w:pPr>
        <w:ind w:firstLine="720"/>
      </w:pPr>
      <w:r w:rsidRPr="004927FD">
        <w:rPr>
          <w:rFonts w:ascii="Arial" w:hAnsi="Arial"/>
          <w:sz w:val="22"/>
        </w:rPr>
        <w:t xml:space="preserve">There are currently </w:t>
      </w:r>
      <w:r w:rsidR="002439E2" w:rsidRPr="004927FD">
        <w:rPr>
          <w:rFonts w:ascii="Arial" w:hAnsi="Arial"/>
          <w:sz w:val="22"/>
        </w:rPr>
        <w:t>20</w:t>
      </w:r>
      <w:r w:rsidRPr="004927FD">
        <w:rPr>
          <w:rFonts w:ascii="Arial" w:hAnsi="Arial"/>
          <w:sz w:val="22"/>
        </w:rPr>
        <w:t xml:space="preserve"> consultants in the department:</w:t>
      </w:r>
    </w:p>
    <w:p w14:paraId="223579F1" w14:textId="77777777" w:rsidR="002439E2" w:rsidRPr="004927FD" w:rsidRDefault="002439E2" w:rsidP="008B5640">
      <w:pPr>
        <w:ind w:left="2880" w:hanging="2160"/>
        <w:rPr>
          <w:rFonts w:ascii="Arial" w:hAnsi="Arial"/>
          <w:color w:val="333333"/>
          <w:sz w:val="22"/>
          <w:szCs w:val="22"/>
          <w:u w:val="single"/>
          <w:shd w:val="clear" w:color="auto" w:fill="FFFFFF"/>
        </w:rPr>
      </w:pPr>
      <w:r w:rsidRPr="004927FD">
        <w:rPr>
          <w:rFonts w:ascii="Arial" w:hAnsi="Arial"/>
          <w:color w:val="333333"/>
          <w:sz w:val="22"/>
          <w:szCs w:val="22"/>
          <w:u w:val="single"/>
          <w:shd w:val="clear" w:color="auto" w:fill="FFFFFF"/>
        </w:rPr>
        <w:t xml:space="preserve">Gynaecological Oncology: </w:t>
      </w:r>
    </w:p>
    <w:p w14:paraId="5FC71785" w14:textId="77777777" w:rsidR="004927FD" w:rsidRPr="004927FD" w:rsidRDefault="002439E2" w:rsidP="004927FD">
      <w:pPr>
        <w:pStyle w:val="ListParagraph"/>
        <w:numPr>
          <w:ilvl w:val="0"/>
          <w:numId w:val="8"/>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Mike </w:t>
      </w:r>
      <w:proofErr w:type="spellStart"/>
      <w:r w:rsidRPr="004927FD">
        <w:rPr>
          <w:rFonts w:ascii="Arial" w:hAnsi="Arial"/>
          <w:color w:val="333333"/>
          <w:sz w:val="22"/>
          <w:szCs w:val="22"/>
          <w:shd w:val="clear" w:color="auto" w:fill="FFFFFF"/>
        </w:rPr>
        <w:t>Hannemann</w:t>
      </w:r>
      <w:proofErr w:type="spellEnd"/>
      <w:r w:rsidRPr="004927FD">
        <w:rPr>
          <w:rFonts w:ascii="Arial" w:hAnsi="Arial"/>
          <w:color w:val="333333"/>
          <w:sz w:val="22"/>
          <w:szCs w:val="22"/>
          <w:shd w:val="clear" w:color="auto" w:fill="FFFFFF"/>
        </w:rPr>
        <w:t xml:space="preserve"> Trust Cancer Lead, Gynaecological Oncology, Lead for </w:t>
      </w:r>
    </w:p>
    <w:p w14:paraId="5AC82CBA" w14:textId="77777777" w:rsidR="002439E2" w:rsidRPr="002439E2" w:rsidRDefault="002439E2" w:rsidP="004927FD">
      <w:pPr>
        <w:pStyle w:val="ListParagraph"/>
        <w:ind w:left="1440"/>
        <w:rPr>
          <w:rFonts w:ascii="Arial" w:hAnsi="Arial"/>
          <w:color w:val="333333"/>
          <w:sz w:val="22"/>
          <w:szCs w:val="22"/>
          <w:shd w:val="clear" w:color="auto" w:fill="FFFFFF"/>
        </w:rPr>
      </w:pPr>
      <w:r w:rsidRPr="002439E2">
        <w:rPr>
          <w:rFonts w:ascii="Arial" w:hAnsi="Arial"/>
          <w:color w:val="333333"/>
          <w:sz w:val="22"/>
          <w:szCs w:val="22"/>
          <w:shd w:val="clear" w:color="auto" w:fill="FFFFFF"/>
        </w:rPr>
        <w:t xml:space="preserve">Colposcopy </w:t>
      </w:r>
    </w:p>
    <w:p w14:paraId="29DA9FB9" w14:textId="77777777" w:rsidR="002439E2" w:rsidRPr="004927FD" w:rsidRDefault="002439E2" w:rsidP="004927FD">
      <w:pPr>
        <w:pStyle w:val="ListParagraph"/>
        <w:numPr>
          <w:ilvl w:val="0"/>
          <w:numId w:val="8"/>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John </w:t>
      </w:r>
      <w:proofErr w:type="spellStart"/>
      <w:r w:rsidRPr="004927FD">
        <w:rPr>
          <w:rFonts w:ascii="Arial" w:hAnsi="Arial"/>
          <w:color w:val="333333"/>
          <w:sz w:val="22"/>
          <w:szCs w:val="22"/>
          <w:shd w:val="clear" w:color="auto" w:fill="FFFFFF"/>
        </w:rPr>
        <w:t>Renninson</w:t>
      </w:r>
      <w:proofErr w:type="spellEnd"/>
      <w:r w:rsidRPr="004927FD">
        <w:rPr>
          <w:rFonts w:ascii="Arial" w:hAnsi="Arial"/>
          <w:color w:val="333333"/>
          <w:sz w:val="22"/>
          <w:szCs w:val="22"/>
          <w:shd w:val="clear" w:color="auto" w:fill="FFFFFF"/>
        </w:rPr>
        <w:t xml:space="preserve"> Gynaecological Oncology, Chair of Cancer Alliance </w:t>
      </w:r>
    </w:p>
    <w:p w14:paraId="15F15A6E" w14:textId="77777777" w:rsidR="002439E2" w:rsidRPr="004927FD" w:rsidRDefault="002439E2" w:rsidP="004927FD">
      <w:pPr>
        <w:pStyle w:val="ListParagraph"/>
        <w:numPr>
          <w:ilvl w:val="0"/>
          <w:numId w:val="8"/>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Katharine </w:t>
      </w:r>
      <w:proofErr w:type="spellStart"/>
      <w:r w:rsidRPr="004927FD">
        <w:rPr>
          <w:rFonts w:ascii="Arial" w:hAnsi="Arial"/>
          <w:color w:val="333333"/>
          <w:sz w:val="22"/>
          <w:szCs w:val="22"/>
          <w:shd w:val="clear" w:color="auto" w:fill="FFFFFF"/>
        </w:rPr>
        <w:t>Edey</w:t>
      </w:r>
      <w:proofErr w:type="spellEnd"/>
      <w:r w:rsidRPr="004927FD">
        <w:rPr>
          <w:rFonts w:ascii="Arial" w:hAnsi="Arial"/>
          <w:color w:val="333333"/>
          <w:sz w:val="22"/>
          <w:szCs w:val="22"/>
          <w:shd w:val="clear" w:color="auto" w:fill="FFFFFF"/>
        </w:rPr>
        <w:t xml:space="preserve"> Gynaecological Oncology </w:t>
      </w:r>
    </w:p>
    <w:p w14:paraId="31AD0728" w14:textId="77777777" w:rsidR="002439E2" w:rsidRPr="004927FD" w:rsidRDefault="002439E2" w:rsidP="004927FD">
      <w:pPr>
        <w:pStyle w:val="ListParagraph"/>
        <w:numPr>
          <w:ilvl w:val="0"/>
          <w:numId w:val="8"/>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Sarah Coleridge Gynaecological Oncology MDT Lead </w:t>
      </w:r>
    </w:p>
    <w:p w14:paraId="02EB378F" w14:textId="77777777" w:rsidR="004927FD" w:rsidRPr="002439E2" w:rsidRDefault="004927FD" w:rsidP="008B5640">
      <w:pPr>
        <w:ind w:left="2880" w:hanging="2160"/>
        <w:rPr>
          <w:rFonts w:ascii="Arial" w:hAnsi="Arial"/>
          <w:color w:val="333333"/>
          <w:sz w:val="22"/>
          <w:szCs w:val="22"/>
          <w:shd w:val="clear" w:color="auto" w:fill="FFFFFF"/>
        </w:rPr>
      </w:pPr>
    </w:p>
    <w:p w14:paraId="07B03789" w14:textId="77777777" w:rsidR="002439E2" w:rsidRPr="004927FD" w:rsidRDefault="002439E2" w:rsidP="008B5640">
      <w:pPr>
        <w:ind w:left="2880" w:hanging="2160"/>
        <w:rPr>
          <w:rFonts w:ascii="Arial" w:hAnsi="Arial"/>
          <w:color w:val="333333"/>
          <w:sz w:val="22"/>
          <w:szCs w:val="22"/>
          <w:u w:val="single"/>
          <w:shd w:val="clear" w:color="auto" w:fill="FFFFFF"/>
        </w:rPr>
      </w:pPr>
      <w:r w:rsidRPr="004927FD">
        <w:rPr>
          <w:rFonts w:ascii="Arial" w:hAnsi="Arial"/>
          <w:color w:val="333333"/>
          <w:sz w:val="22"/>
          <w:szCs w:val="22"/>
          <w:u w:val="single"/>
          <w:shd w:val="clear" w:color="auto" w:fill="FFFFFF"/>
        </w:rPr>
        <w:t xml:space="preserve">Obstetrics and Gynaecology Consultants: </w:t>
      </w:r>
    </w:p>
    <w:p w14:paraId="312DED7F" w14:textId="77777777"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Myles Taylor </w:t>
      </w:r>
      <w:proofErr w:type="spellStart"/>
      <w:r w:rsidRPr="004927FD">
        <w:rPr>
          <w:rFonts w:ascii="Arial" w:hAnsi="Arial"/>
          <w:color w:val="333333"/>
          <w:sz w:val="22"/>
          <w:szCs w:val="22"/>
          <w:shd w:val="clear" w:color="auto" w:fill="FFFFFF"/>
        </w:rPr>
        <w:t>Fetal</w:t>
      </w:r>
      <w:proofErr w:type="spellEnd"/>
      <w:r w:rsidRPr="004927FD">
        <w:rPr>
          <w:rFonts w:ascii="Arial" w:hAnsi="Arial"/>
          <w:color w:val="333333"/>
          <w:sz w:val="22"/>
          <w:szCs w:val="22"/>
          <w:shd w:val="clear" w:color="auto" w:fill="FFFFFF"/>
        </w:rPr>
        <w:t xml:space="preserve"> medicine, Urogynaecology </w:t>
      </w:r>
    </w:p>
    <w:p w14:paraId="1767CB07" w14:textId="1B7A099D"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Jim Clark Minimal access surgery, Early pregnancy/ Emergency Gynaecology </w:t>
      </w:r>
    </w:p>
    <w:p w14:paraId="08656D66" w14:textId="77777777"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Dr Tracey Kay Labour ward Lead and Obstetric Governance Lead </w:t>
      </w:r>
    </w:p>
    <w:p w14:paraId="44F6ADFB" w14:textId="0F2F0FB3"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Ben Peyton-Jones Minimal access surgery, </w:t>
      </w:r>
    </w:p>
    <w:p w14:paraId="0CCE697D" w14:textId="77777777"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Mrs Iryna </w:t>
      </w:r>
      <w:proofErr w:type="spellStart"/>
      <w:r w:rsidRPr="004927FD">
        <w:rPr>
          <w:rFonts w:ascii="Arial" w:hAnsi="Arial"/>
          <w:color w:val="333333"/>
          <w:sz w:val="22"/>
          <w:szCs w:val="22"/>
          <w:shd w:val="clear" w:color="auto" w:fill="FFFFFF"/>
        </w:rPr>
        <w:t>Roshko</w:t>
      </w:r>
      <w:proofErr w:type="spellEnd"/>
      <w:r w:rsidRPr="004927FD">
        <w:rPr>
          <w:rFonts w:ascii="Arial" w:hAnsi="Arial"/>
          <w:color w:val="333333"/>
          <w:sz w:val="22"/>
          <w:szCs w:val="22"/>
          <w:shd w:val="clear" w:color="auto" w:fill="FFFFFF"/>
        </w:rPr>
        <w:t xml:space="preserve"> Fertility specialist and Gynaecology </w:t>
      </w:r>
    </w:p>
    <w:p w14:paraId="3CE11725" w14:textId="39B7373D"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Ed </w:t>
      </w:r>
      <w:proofErr w:type="spellStart"/>
      <w:r w:rsidRPr="004927FD">
        <w:rPr>
          <w:rFonts w:ascii="Arial" w:hAnsi="Arial"/>
          <w:color w:val="333333"/>
          <w:sz w:val="22"/>
          <w:szCs w:val="22"/>
          <w:shd w:val="clear" w:color="auto" w:fill="FFFFFF"/>
        </w:rPr>
        <w:t>MacLaren</w:t>
      </w:r>
      <w:proofErr w:type="spellEnd"/>
      <w:r w:rsidRPr="004927FD">
        <w:rPr>
          <w:rFonts w:ascii="Arial" w:hAnsi="Arial"/>
          <w:color w:val="333333"/>
          <w:sz w:val="22"/>
          <w:szCs w:val="22"/>
          <w:shd w:val="clear" w:color="auto" w:fill="FFFFFF"/>
        </w:rPr>
        <w:t xml:space="preserve"> Clinical Lead, Ambulatory Gynaecology, Termination of Pregnancy </w:t>
      </w:r>
    </w:p>
    <w:p w14:paraId="73198773" w14:textId="77777777"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Jen Blackman Maternal Medicine </w:t>
      </w:r>
    </w:p>
    <w:p w14:paraId="5E779097" w14:textId="33CF9FBB"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Simon Tarsha Minimal access surgery, </w:t>
      </w:r>
    </w:p>
    <w:p w14:paraId="704BE853" w14:textId="73238515"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Lisa Knight Minimal access surgery, Gynaecology Governance </w:t>
      </w:r>
    </w:p>
    <w:p w14:paraId="3BD70187" w14:textId="77777777"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Louisa Manning Fertility specialist, General Gynaecology and Obstetrics </w:t>
      </w:r>
    </w:p>
    <w:p w14:paraId="2A645AEC" w14:textId="3C00C859"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Dr Laura </w:t>
      </w:r>
      <w:proofErr w:type="spellStart"/>
      <w:r w:rsidRPr="004927FD">
        <w:rPr>
          <w:rFonts w:ascii="Arial" w:hAnsi="Arial"/>
          <w:color w:val="333333"/>
          <w:sz w:val="22"/>
          <w:szCs w:val="22"/>
          <w:shd w:val="clear" w:color="auto" w:fill="FFFFFF"/>
        </w:rPr>
        <w:t>Reddin</w:t>
      </w:r>
      <w:proofErr w:type="spellEnd"/>
      <w:r w:rsidRPr="004927FD">
        <w:rPr>
          <w:rFonts w:ascii="Arial" w:hAnsi="Arial"/>
          <w:color w:val="333333"/>
          <w:sz w:val="22"/>
          <w:szCs w:val="22"/>
          <w:shd w:val="clear" w:color="auto" w:fill="FFFFFF"/>
        </w:rPr>
        <w:t xml:space="preserve"> Obstetrics and Gynaecology</w:t>
      </w:r>
    </w:p>
    <w:p w14:paraId="31220FFE" w14:textId="2222946A"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Annabel Kemp Fertility specialist, General Gynaecology and Obstetrics </w:t>
      </w:r>
      <w:r w:rsidR="00EA634B">
        <w:rPr>
          <w:rFonts w:ascii="Arial" w:hAnsi="Arial"/>
          <w:color w:val="333333"/>
          <w:sz w:val="22"/>
          <w:szCs w:val="22"/>
          <w:shd w:val="clear" w:color="auto" w:fill="FFFFFF"/>
        </w:rPr>
        <w:t>(cross site)</w:t>
      </w:r>
    </w:p>
    <w:p w14:paraId="1BC13C93" w14:textId="77777777"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Caroline Evans General Gynaecology and Obstetrics </w:t>
      </w:r>
    </w:p>
    <w:p w14:paraId="4025A7D8" w14:textId="458E3A2F" w:rsidR="002439E2" w:rsidRDefault="00A8008D" w:rsidP="004927FD">
      <w:pPr>
        <w:pStyle w:val="ListParagraph"/>
        <w:numPr>
          <w:ilvl w:val="0"/>
          <w:numId w:val="9"/>
        </w:numPr>
        <w:rPr>
          <w:rFonts w:ascii="Arial" w:hAnsi="Arial"/>
          <w:color w:val="333333"/>
          <w:sz w:val="22"/>
          <w:szCs w:val="22"/>
          <w:shd w:val="clear" w:color="auto" w:fill="FFFFFF"/>
        </w:rPr>
      </w:pPr>
      <w:r>
        <w:rPr>
          <w:rFonts w:ascii="Arial" w:hAnsi="Arial"/>
          <w:color w:val="333333"/>
          <w:sz w:val="22"/>
          <w:szCs w:val="22"/>
          <w:shd w:val="clear" w:color="auto" w:fill="FFFFFF"/>
        </w:rPr>
        <w:t xml:space="preserve">Miss </w:t>
      </w:r>
      <w:r w:rsidR="002439E2" w:rsidRPr="004927FD">
        <w:rPr>
          <w:rFonts w:ascii="Arial" w:hAnsi="Arial"/>
          <w:color w:val="333333"/>
          <w:sz w:val="22"/>
          <w:szCs w:val="22"/>
          <w:shd w:val="clear" w:color="auto" w:fill="FFFFFF"/>
        </w:rPr>
        <w:t>Rachel Nicholson Obstetrics and Gynaecology</w:t>
      </w:r>
      <w:r w:rsidR="00EA634B">
        <w:rPr>
          <w:rFonts w:ascii="Arial" w:hAnsi="Arial"/>
          <w:color w:val="333333"/>
          <w:sz w:val="22"/>
          <w:szCs w:val="22"/>
          <w:shd w:val="clear" w:color="auto" w:fill="FFFFFF"/>
        </w:rPr>
        <w:t xml:space="preserve"> (cross site)</w:t>
      </w:r>
    </w:p>
    <w:p w14:paraId="66965967" w14:textId="2C54D774" w:rsidR="00AA6DFF" w:rsidRDefault="00A8008D" w:rsidP="004927FD">
      <w:pPr>
        <w:pStyle w:val="ListParagraph"/>
        <w:numPr>
          <w:ilvl w:val="0"/>
          <w:numId w:val="9"/>
        </w:numPr>
        <w:rPr>
          <w:rFonts w:ascii="Arial" w:hAnsi="Arial"/>
          <w:color w:val="333333"/>
          <w:sz w:val="22"/>
          <w:szCs w:val="22"/>
          <w:shd w:val="clear" w:color="auto" w:fill="FFFFFF"/>
        </w:rPr>
      </w:pPr>
      <w:r>
        <w:rPr>
          <w:rFonts w:ascii="Arial" w:hAnsi="Arial"/>
          <w:color w:val="333333"/>
          <w:sz w:val="22"/>
          <w:szCs w:val="22"/>
          <w:shd w:val="clear" w:color="auto" w:fill="FFFFFF"/>
        </w:rPr>
        <w:t xml:space="preserve">Miss </w:t>
      </w:r>
      <w:r w:rsidR="00AA6DFF">
        <w:rPr>
          <w:rFonts w:ascii="Arial" w:hAnsi="Arial"/>
          <w:color w:val="333333"/>
          <w:sz w:val="22"/>
          <w:szCs w:val="22"/>
          <w:shd w:val="clear" w:color="auto" w:fill="FFFFFF"/>
        </w:rPr>
        <w:t xml:space="preserve">Sophie </w:t>
      </w:r>
      <w:proofErr w:type="spellStart"/>
      <w:r w:rsidR="00AA6DFF">
        <w:rPr>
          <w:rFonts w:ascii="Arial" w:hAnsi="Arial"/>
          <w:color w:val="333333"/>
          <w:sz w:val="22"/>
          <w:szCs w:val="22"/>
          <w:shd w:val="clear" w:color="auto" w:fill="FFFFFF"/>
        </w:rPr>
        <w:t>Wienand</w:t>
      </w:r>
      <w:proofErr w:type="spellEnd"/>
      <w:r w:rsidR="00AA6DFF">
        <w:rPr>
          <w:rFonts w:ascii="Arial" w:hAnsi="Arial"/>
          <w:color w:val="333333"/>
          <w:sz w:val="22"/>
          <w:szCs w:val="22"/>
          <w:shd w:val="clear" w:color="auto" w:fill="FFFFFF"/>
        </w:rPr>
        <w:t xml:space="preserve">-Barnett, </w:t>
      </w:r>
      <w:r>
        <w:rPr>
          <w:rFonts w:ascii="Arial" w:hAnsi="Arial"/>
          <w:color w:val="333333"/>
          <w:sz w:val="22"/>
          <w:szCs w:val="22"/>
          <w:shd w:val="clear" w:color="auto" w:fill="FFFFFF"/>
        </w:rPr>
        <w:t xml:space="preserve">Sub-specialist </w:t>
      </w:r>
      <w:proofErr w:type="spellStart"/>
      <w:r w:rsidR="00AA6DFF">
        <w:rPr>
          <w:rFonts w:ascii="Arial" w:hAnsi="Arial"/>
          <w:color w:val="333333"/>
          <w:sz w:val="22"/>
          <w:szCs w:val="22"/>
          <w:shd w:val="clear" w:color="auto" w:fill="FFFFFF"/>
        </w:rPr>
        <w:t>UroGynaecology</w:t>
      </w:r>
      <w:proofErr w:type="spellEnd"/>
    </w:p>
    <w:p w14:paraId="61449BC2" w14:textId="021CE15D" w:rsidR="00297413" w:rsidRPr="004927FD" w:rsidRDefault="00A8008D" w:rsidP="004927FD">
      <w:pPr>
        <w:pStyle w:val="ListParagraph"/>
        <w:numPr>
          <w:ilvl w:val="0"/>
          <w:numId w:val="9"/>
        </w:numPr>
        <w:rPr>
          <w:rFonts w:ascii="Arial" w:hAnsi="Arial"/>
          <w:color w:val="333333"/>
          <w:sz w:val="22"/>
          <w:szCs w:val="22"/>
          <w:shd w:val="clear" w:color="auto" w:fill="FFFFFF"/>
        </w:rPr>
      </w:pPr>
      <w:r>
        <w:rPr>
          <w:rFonts w:ascii="Arial" w:hAnsi="Arial"/>
          <w:color w:val="333333"/>
          <w:sz w:val="22"/>
          <w:szCs w:val="22"/>
          <w:shd w:val="clear" w:color="auto" w:fill="FFFFFF"/>
        </w:rPr>
        <w:lastRenderedPageBreak/>
        <w:t xml:space="preserve">Miss </w:t>
      </w:r>
      <w:r w:rsidR="00297413">
        <w:rPr>
          <w:rFonts w:ascii="Arial" w:hAnsi="Arial"/>
          <w:color w:val="333333"/>
          <w:sz w:val="22"/>
          <w:szCs w:val="22"/>
          <w:shd w:val="clear" w:color="auto" w:fill="FFFFFF"/>
        </w:rPr>
        <w:t xml:space="preserve">Alex Bain, </w:t>
      </w:r>
      <w:r w:rsidR="001142E0">
        <w:rPr>
          <w:rFonts w:ascii="Arial" w:hAnsi="Arial"/>
          <w:color w:val="333333"/>
          <w:sz w:val="22"/>
          <w:szCs w:val="22"/>
          <w:shd w:val="clear" w:color="auto" w:fill="FFFFFF"/>
        </w:rPr>
        <w:t>General Gynaecology</w:t>
      </w:r>
      <w:r w:rsidR="00F2052B">
        <w:rPr>
          <w:rFonts w:ascii="Arial" w:hAnsi="Arial"/>
          <w:color w:val="333333"/>
          <w:sz w:val="22"/>
          <w:szCs w:val="22"/>
          <w:shd w:val="clear" w:color="auto" w:fill="FFFFFF"/>
        </w:rPr>
        <w:t xml:space="preserve"> and Obstetrics</w:t>
      </w:r>
    </w:p>
    <w:p w14:paraId="261E9689" w14:textId="77777777" w:rsidR="004927FD" w:rsidRPr="004927FD" w:rsidRDefault="002439E2" w:rsidP="002439E2">
      <w:pPr>
        <w:ind w:left="2880" w:hanging="2160"/>
        <w:rPr>
          <w:rFonts w:ascii="Arial" w:hAnsi="Arial"/>
          <w:color w:val="333333"/>
          <w:sz w:val="22"/>
          <w:szCs w:val="22"/>
          <w:u w:val="single"/>
          <w:shd w:val="clear" w:color="auto" w:fill="FFFFFF"/>
        </w:rPr>
      </w:pPr>
      <w:r w:rsidRPr="004927FD">
        <w:rPr>
          <w:rFonts w:ascii="Arial" w:hAnsi="Arial"/>
          <w:color w:val="333333"/>
          <w:sz w:val="22"/>
          <w:szCs w:val="22"/>
          <w:u w:val="single"/>
          <w:shd w:val="clear" w:color="auto" w:fill="FFFFFF"/>
        </w:rPr>
        <w:t xml:space="preserve">Medical Staff: </w:t>
      </w:r>
    </w:p>
    <w:p w14:paraId="58AAF6AA" w14:textId="4B3E8A8F" w:rsidR="00857777" w:rsidRDefault="002439E2" w:rsidP="00857777">
      <w:pPr>
        <w:spacing w:after="0"/>
        <w:ind w:left="2880" w:hanging="2160"/>
        <w:jc w:val="both"/>
        <w:rPr>
          <w:rFonts w:ascii="Arial" w:hAnsi="Arial"/>
          <w:sz w:val="22"/>
        </w:rPr>
      </w:pPr>
      <w:r w:rsidRPr="00857777">
        <w:rPr>
          <w:rFonts w:ascii="Arial" w:hAnsi="Arial"/>
          <w:sz w:val="22"/>
        </w:rPr>
        <w:t xml:space="preserve">Currently, there </w:t>
      </w:r>
      <w:r w:rsidR="00A8008D">
        <w:rPr>
          <w:rFonts w:ascii="Arial" w:hAnsi="Arial"/>
          <w:sz w:val="22"/>
        </w:rPr>
        <w:t>is 1</w:t>
      </w:r>
      <w:r w:rsidRPr="00857777">
        <w:rPr>
          <w:rFonts w:ascii="Arial" w:hAnsi="Arial"/>
          <w:sz w:val="22"/>
        </w:rPr>
        <w:t xml:space="preserve"> Associate Specialist, the department has a </w:t>
      </w:r>
      <w:proofErr w:type="gramStart"/>
      <w:r w:rsidRPr="00857777">
        <w:rPr>
          <w:rFonts w:ascii="Arial" w:hAnsi="Arial"/>
          <w:sz w:val="22"/>
        </w:rPr>
        <w:t>2 tier</w:t>
      </w:r>
      <w:proofErr w:type="gramEnd"/>
      <w:r w:rsidRPr="00857777">
        <w:rPr>
          <w:rFonts w:ascii="Arial" w:hAnsi="Arial"/>
          <w:sz w:val="22"/>
        </w:rPr>
        <w:t xml:space="preserve"> rota with the</w:t>
      </w:r>
      <w:r w:rsidR="00857777">
        <w:rPr>
          <w:rFonts w:ascii="Arial" w:hAnsi="Arial"/>
          <w:sz w:val="22"/>
        </w:rPr>
        <w:t xml:space="preserve"> </w:t>
      </w:r>
    </w:p>
    <w:p w14:paraId="042E0E88" w14:textId="77777777" w:rsidR="004927FD" w:rsidRPr="00857777" w:rsidRDefault="002439E2" w:rsidP="00857777">
      <w:pPr>
        <w:spacing w:after="0"/>
        <w:ind w:left="2880" w:hanging="2160"/>
        <w:jc w:val="both"/>
        <w:rPr>
          <w:rFonts w:ascii="Arial" w:hAnsi="Arial"/>
          <w:sz w:val="22"/>
        </w:rPr>
      </w:pPr>
      <w:r w:rsidRPr="00857777">
        <w:rPr>
          <w:rFonts w:ascii="Arial" w:hAnsi="Arial"/>
          <w:sz w:val="22"/>
        </w:rPr>
        <w:t xml:space="preserve">second tier staffed by Doctors in training from the Peninsula School of O&amp;G and 1 </w:t>
      </w:r>
    </w:p>
    <w:p w14:paraId="3F01FAED" w14:textId="77777777" w:rsidR="00857777" w:rsidRDefault="002439E2" w:rsidP="00857777">
      <w:pPr>
        <w:spacing w:after="0"/>
        <w:ind w:left="2880" w:hanging="2160"/>
        <w:jc w:val="both"/>
        <w:rPr>
          <w:rFonts w:ascii="Arial" w:hAnsi="Arial"/>
          <w:sz w:val="22"/>
        </w:rPr>
      </w:pPr>
      <w:r w:rsidRPr="00857777">
        <w:rPr>
          <w:rFonts w:ascii="Arial" w:hAnsi="Arial"/>
          <w:sz w:val="22"/>
        </w:rPr>
        <w:t xml:space="preserve">permanent locally employed doctor. The </w:t>
      </w:r>
      <w:proofErr w:type="gramStart"/>
      <w:r w:rsidRPr="00857777">
        <w:rPr>
          <w:rFonts w:ascii="Arial" w:hAnsi="Arial"/>
          <w:sz w:val="22"/>
        </w:rPr>
        <w:t>First tier</w:t>
      </w:r>
      <w:proofErr w:type="gramEnd"/>
      <w:r w:rsidRPr="00857777">
        <w:rPr>
          <w:rFonts w:ascii="Arial" w:hAnsi="Arial"/>
          <w:sz w:val="22"/>
        </w:rPr>
        <w:t xml:space="preserve"> rota is staffed by doctors from the </w:t>
      </w:r>
    </w:p>
    <w:p w14:paraId="3F02FF0B" w14:textId="77777777" w:rsidR="002439E2" w:rsidRPr="00857777" w:rsidRDefault="002439E2" w:rsidP="00857777">
      <w:pPr>
        <w:spacing w:after="0"/>
        <w:ind w:left="2880" w:hanging="2160"/>
        <w:jc w:val="both"/>
        <w:rPr>
          <w:rFonts w:ascii="Arial" w:hAnsi="Arial"/>
          <w:sz w:val="22"/>
        </w:rPr>
      </w:pPr>
      <w:r w:rsidRPr="00857777">
        <w:rPr>
          <w:rFonts w:ascii="Arial" w:hAnsi="Arial"/>
          <w:sz w:val="22"/>
        </w:rPr>
        <w:t xml:space="preserve">Foundation, GP and O&amp;G schools. </w:t>
      </w:r>
    </w:p>
    <w:p w14:paraId="6A05A809" w14:textId="77777777" w:rsidR="009D1E27" w:rsidRDefault="009D1E27">
      <w:pPr>
        <w:jc w:val="both"/>
        <w:rPr>
          <w:rFonts w:ascii="Arial" w:hAnsi="Arial"/>
          <w:sz w:val="22"/>
        </w:rPr>
      </w:pPr>
    </w:p>
    <w:p w14:paraId="1B062FDD" w14:textId="77777777" w:rsidR="009D1E27" w:rsidRPr="004927FD" w:rsidRDefault="00FB0FC6">
      <w:pPr>
        <w:ind w:firstLine="720"/>
        <w:jc w:val="both"/>
        <w:rPr>
          <w:rFonts w:ascii="Arial" w:hAnsi="Arial"/>
          <w:sz w:val="22"/>
          <w:u w:val="single"/>
        </w:rPr>
      </w:pPr>
      <w:proofErr w:type="gramStart"/>
      <w:r w:rsidRPr="004927FD">
        <w:rPr>
          <w:rFonts w:ascii="Arial" w:hAnsi="Arial"/>
          <w:sz w:val="22"/>
          <w:u w:val="single"/>
        </w:rPr>
        <w:t>Non consultant</w:t>
      </w:r>
      <w:proofErr w:type="gramEnd"/>
      <w:r w:rsidRPr="004927FD">
        <w:rPr>
          <w:rFonts w:ascii="Arial" w:hAnsi="Arial"/>
          <w:sz w:val="22"/>
          <w:u w:val="single"/>
        </w:rPr>
        <w:t xml:space="preserve"> medical Staff:</w:t>
      </w:r>
    </w:p>
    <w:p w14:paraId="3BA4EE8F" w14:textId="77777777" w:rsidR="00966AE5" w:rsidRDefault="00FB0FC6" w:rsidP="004927FD">
      <w:pPr>
        <w:ind w:left="720"/>
        <w:jc w:val="both"/>
        <w:rPr>
          <w:rFonts w:ascii="Arial" w:hAnsi="Arial"/>
          <w:sz w:val="22"/>
        </w:rPr>
      </w:pPr>
      <w:r>
        <w:rPr>
          <w:rFonts w:ascii="Arial" w:hAnsi="Arial"/>
          <w:sz w:val="22"/>
        </w:rPr>
        <w:t xml:space="preserve">Currently, there are eight Specialist Trainees from ST3 to ST7, one ST1, one ST2, 2 F2 doctors and 4 </w:t>
      </w:r>
      <w:r w:rsidR="008B5640">
        <w:rPr>
          <w:rFonts w:ascii="Arial" w:hAnsi="Arial"/>
          <w:sz w:val="22"/>
        </w:rPr>
        <w:t xml:space="preserve">GP </w:t>
      </w:r>
      <w:r>
        <w:rPr>
          <w:rFonts w:ascii="Arial" w:hAnsi="Arial"/>
          <w:sz w:val="22"/>
        </w:rPr>
        <w:t>VTS trainees, an Associate Specialist in ambulatory care and obstetrics and an Associate Specialist in ultrasound. One clinical fellow works in the IVF service.</w:t>
      </w:r>
    </w:p>
    <w:p w14:paraId="0EF9D4E6" w14:textId="77777777" w:rsidR="009D1E27" w:rsidRDefault="00966AE5" w:rsidP="00966AE5">
      <w:pPr>
        <w:ind w:firstLine="720"/>
        <w:jc w:val="both"/>
        <w:rPr>
          <w:rFonts w:ascii="Arial" w:hAnsi="Arial"/>
          <w:b/>
          <w:sz w:val="22"/>
        </w:rPr>
      </w:pPr>
      <w:r>
        <w:rPr>
          <w:rFonts w:ascii="Arial" w:hAnsi="Arial"/>
          <w:b/>
          <w:sz w:val="22"/>
        </w:rPr>
        <w:t>T</w:t>
      </w:r>
      <w:r w:rsidR="00FB0FC6">
        <w:rPr>
          <w:rFonts w:ascii="Arial" w:hAnsi="Arial"/>
          <w:b/>
          <w:sz w:val="22"/>
        </w:rPr>
        <w:t>he service:</w:t>
      </w:r>
    </w:p>
    <w:p w14:paraId="0445A60A" w14:textId="77777777" w:rsidR="009D1E27" w:rsidRDefault="00FB0FC6" w:rsidP="008B5640">
      <w:pPr>
        <w:ind w:left="720"/>
        <w:jc w:val="both"/>
        <w:rPr>
          <w:rFonts w:ascii="Arial" w:hAnsi="Arial"/>
          <w:sz w:val="22"/>
        </w:rPr>
      </w:pPr>
      <w:r>
        <w:rPr>
          <w:rFonts w:ascii="Arial" w:hAnsi="Arial"/>
          <w:sz w:val="22"/>
        </w:rPr>
        <w:t xml:space="preserve">The Centre </w:t>
      </w:r>
      <w:r w:rsidR="00441F5C">
        <w:rPr>
          <w:rFonts w:ascii="Arial" w:hAnsi="Arial"/>
          <w:sz w:val="22"/>
        </w:rPr>
        <w:t>for Women’s Health comprises a</w:t>
      </w:r>
      <w:r w:rsidR="00265FF0">
        <w:rPr>
          <w:rFonts w:ascii="Arial" w:hAnsi="Arial"/>
          <w:sz w:val="22"/>
        </w:rPr>
        <w:t xml:space="preserve">n inpatient </w:t>
      </w:r>
      <w:r>
        <w:rPr>
          <w:rFonts w:ascii="Arial" w:hAnsi="Arial"/>
          <w:sz w:val="22"/>
        </w:rPr>
        <w:t xml:space="preserve">ward, a </w:t>
      </w:r>
      <w:proofErr w:type="gramStart"/>
      <w:r>
        <w:rPr>
          <w:rFonts w:ascii="Arial" w:hAnsi="Arial"/>
          <w:sz w:val="22"/>
        </w:rPr>
        <w:t>10 bed</w:t>
      </w:r>
      <w:proofErr w:type="gramEnd"/>
      <w:r>
        <w:rPr>
          <w:rFonts w:ascii="Arial" w:hAnsi="Arial"/>
          <w:sz w:val="22"/>
        </w:rPr>
        <w:t xml:space="preserve"> day case area, a 42 bed ante and post-natal ward, three theatres (one being primarily for obstetrics), a well-equipped ultrasound department, outpatient clinic suites, a colposcopy suite, early pregnancy assessment service, </w:t>
      </w:r>
      <w:proofErr w:type="spellStart"/>
      <w:r>
        <w:rPr>
          <w:rFonts w:ascii="Arial" w:hAnsi="Arial"/>
          <w:sz w:val="22"/>
        </w:rPr>
        <w:t>feto</w:t>
      </w:r>
      <w:proofErr w:type="spellEnd"/>
      <w:r>
        <w:rPr>
          <w:rFonts w:ascii="Arial" w:hAnsi="Arial"/>
          <w:sz w:val="22"/>
        </w:rPr>
        <w:t xml:space="preserve">-maternal assessment service, an unwanted pregnancy service and a level 2 neonatal intensive care facility (a member of the Peninsula Neonatal Network whose level 3 centre is Plymouth). </w:t>
      </w:r>
    </w:p>
    <w:p w14:paraId="5A39BBE3" w14:textId="06B83389" w:rsidR="00441F5C" w:rsidRPr="00441F5C" w:rsidRDefault="00FB0FC6" w:rsidP="00AA6DFF">
      <w:pPr>
        <w:ind w:left="720"/>
      </w:pPr>
      <w:r>
        <w:rPr>
          <w:rFonts w:ascii="Arial" w:hAnsi="Arial"/>
          <w:sz w:val="22"/>
        </w:rPr>
        <w:t>We are proud to have made significant changes to the provision of ambulatory and rapid access gynaecological services in recent years. By integrating Early Pregn</w:t>
      </w:r>
      <w:r w:rsidR="00441F5C">
        <w:rPr>
          <w:rFonts w:ascii="Arial" w:hAnsi="Arial"/>
          <w:sz w:val="22"/>
        </w:rPr>
        <w:t>ancy and emergency gynaecology services with the t</w:t>
      </w:r>
      <w:r>
        <w:rPr>
          <w:rFonts w:ascii="Arial" w:hAnsi="Arial"/>
          <w:sz w:val="22"/>
        </w:rPr>
        <w:t xml:space="preserve">wo </w:t>
      </w:r>
      <w:proofErr w:type="gramStart"/>
      <w:r>
        <w:rPr>
          <w:rFonts w:ascii="Arial" w:hAnsi="Arial"/>
          <w:sz w:val="22"/>
        </w:rPr>
        <w:t>week</w:t>
      </w:r>
      <w:proofErr w:type="gramEnd"/>
      <w:r>
        <w:rPr>
          <w:rFonts w:ascii="Arial" w:hAnsi="Arial"/>
          <w:sz w:val="22"/>
        </w:rPr>
        <w:t xml:space="preserve"> wait referrals for suspected cancer, all urgent referrals can be seen within 2 working days in a clinic with ultrasound and senior medical cover. The same staff also run the colposcopy, </w:t>
      </w:r>
      <w:proofErr w:type="spellStart"/>
      <w:r>
        <w:rPr>
          <w:rFonts w:ascii="Arial" w:hAnsi="Arial"/>
          <w:sz w:val="22"/>
        </w:rPr>
        <w:t>vulval</w:t>
      </w:r>
      <w:proofErr w:type="spellEnd"/>
      <w:r>
        <w:rPr>
          <w:rFonts w:ascii="Arial" w:hAnsi="Arial"/>
          <w:sz w:val="22"/>
        </w:rPr>
        <w:t xml:space="preserve"> and outpatient hysteroscopy service. This arrangement provides the flexibility to tailor investigations and treatment to the individual patient where possible in a one-stop manner.</w:t>
      </w:r>
    </w:p>
    <w:p w14:paraId="4521483A" w14:textId="77777777" w:rsidR="009D1E27" w:rsidRDefault="00FB0FC6" w:rsidP="005F2CEF">
      <w:pPr>
        <w:ind w:left="720"/>
        <w:rPr>
          <w:rFonts w:ascii="Arial" w:hAnsi="Arial"/>
          <w:sz w:val="22"/>
        </w:rPr>
      </w:pPr>
      <w:r>
        <w:rPr>
          <w:rFonts w:ascii="Arial" w:hAnsi="Arial"/>
          <w:sz w:val="22"/>
        </w:rPr>
        <w:t xml:space="preserve">The outpatient hysteroscopy service runs every Monday to Friday providing diagnostic and operative procedures including hysteroscopic </w:t>
      </w:r>
      <w:r w:rsidR="00BB41E3">
        <w:rPr>
          <w:rFonts w:ascii="Arial" w:hAnsi="Arial"/>
          <w:sz w:val="22"/>
        </w:rPr>
        <w:t>morcellation</w:t>
      </w:r>
      <w:r>
        <w:rPr>
          <w:rFonts w:ascii="Arial" w:hAnsi="Arial"/>
          <w:sz w:val="22"/>
        </w:rPr>
        <w:t xml:space="preserve"> and endometrial ablation.  </w:t>
      </w:r>
    </w:p>
    <w:p w14:paraId="3F8F864A" w14:textId="77777777" w:rsidR="009D1E27" w:rsidRDefault="00FB0FC6" w:rsidP="005F2CEF">
      <w:pPr>
        <w:ind w:left="720"/>
        <w:jc w:val="both"/>
        <w:rPr>
          <w:rFonts w:ascii="Arial" w:hAnsi="Arial"/>
          <w:sz w:val="22"/>
        </w:rPr>
      </w:pPr>
      <w:r>
        <w:rPr>
          <w:rFonts w:ascii="Arial" w:hAnsi="Arial"/>
          <w:sz w:val="22"/>
        </w:rPr>
        <w:t xml:space="preserve">Exeter was one of the first units in the country to provide an integrated first trimester Down’s syndrome screening service for which it was awarded Centre of Clinical Excellence status. Both CVS and Amniocentesis are offered to women who require invasive tests for pre-natal diagnosis, and anomaly scans are offered at 20 weeks.  There is a telemedicine link from the ultrasound department to the tertiary referral centre in Bristol. The department has Cancer Centre status providing care for women from Torbay, Barnstaple and Plymouth as appropriate. </w:t>
      </w:r>
      <w:r w:rsidR="00BB41E3">
        <w:rPr>
          <w:rFonts w:ascii="Arial" w:hAnsi="Arial"/>
          <w:sz w:val="22"/>
        </w:rPr>
        <w:t>Urodynamics</w:t>
      </w:r>
      <w:r>
        <w:rPr>
          <w:rFonts w:ascii="Arial" w:hAnsi="Arial"/>
          <w:sz w:val="22"/>
        </w:rPr>
        <w:t xml:space="preserve"> are provided on site with bladder and bowel care specialist nurses. There are two specialist nurses within the department, one for cancer and one for urogynaecology and endometriosis. </w:t>
      </w:r>
    </w:p>
    <w:p w14:paraId="5E9242AB" w14:textId="77777777" w:rsidR="009D1E27" w:rsidRDefault="00FB0FC6" w:rsidP="005F2CEF">
      <w:pPr>
        <w:ind w:left="720"/>
        <w:jc w:val="both"/>
        <w:rPr>
          <w:rFonts w:ascii="Arial" w:hAnsi="Arial"/>
          <w:sz w:val="22"/>
        </w:rPr>
      </w:pPr>
      <w:r>
        <w:rPr>
          <w:rFonts w:ascii="Arial" w:hAnsi="Arial"/>
          <w:sz w:val="22"/>
        </w:rPr>
        <w:t xml:space="preserve">“Fertility Exeter” provides assisted conception including IUI, IVF, ICSI, surgical sperm recovery, sperm and oocyte banking and sperm donation. The service is a nurse </w:t>
      </w:r>
      <w:r>
        <w:rPr>
          <w:rFonts w:ascii="Arial" w:hAnsi="Arial"/>
          <w:sz w:val="22"/>
        </w:rPr>
        <w:lastRenderedPageBreak/>
        <w:t>delivered service with a band 7 Matron, six band 6 specialist nurses and a number of other nursing staff</w:t>
      </w:r>
      <w:proofErr w:type="gramStart"/>
      <w:r>
        <w:rPr>
          <w:rFonts w:ascii="Arial" w:hAnsi="Arial"/>
          <w:sz w:val="22"/>
        </w:rPr>
        <w:t>. ,</w:t>
      </w:r>
      <w:proofErr w:type="gramEnd"/>
      <w:r>
        <w:rPr>
          <w:rFonts w:ascii="Arial" w:hAnsi="Arial"/>
          <w:sz w:val="22"/>
        </w:rPr>
        <w:t xml:space="preserve"> A full diagnostic service is also provided including laparoscopic treatment of endometriosis and tubal surgery. Fertility Exeter provides a satellite IVF service for Truro and in conjunction with the Peninsula Clinical genetics services provides IVF with pre-implantation diagnosis in a satellite arrangement with Guy’s and St Thomas’ Hospital.  The Royal Devon and Exeter NHS Foundation Trust now provides the fertility service for Taunton and Somerset NHS Trust at Musgrove Park Hospital. </w:t>
      </w:r>
    </w:p>
    <w:p w14:paraId="4674DB06" w14:textId="77777777" w:rsidR="009D1E27" w:rsidRPr="005F2CEF" w:rsidRDefault="00FB0FC6" w:rsidP="005F2CEF">
      <w:pPr>
        <w:ind w:left="720"/>
        <w:jc w:val="both"/>
      </w:pPr>
      <w:r>
        <w:rPr>
          <w:rFonts w:ascii="Arial" w:hAnsi="Arial"/>
          <w:sz w:val="22"/>
        </w:rPr>
        <w:t xml:space="preserve">The Centre for Women’s Health at the RD&amp;E is friendly with excellent midwifery and nursing staff.  Specialist trainees gain good operative experience and have excellent general training in Obstetrics and Gynaecology. The majority of ATSMs can be provided for advanced trainees. There is a comprehensive labour ward guideline. There is a resident anaesthetist dedicated to Obstetrics. There are regular audit and perinatal meetings as well as other informal gynaecological and obstetric meetings. All medical staff are expected to take an active part in these meetings and also in the teaching of junior staff. There is a departmental library and resource room with access to laparoscopic, ultrasound and birth simulators. The Postgraduate Centre has relocated to a new building shared with Exeter University (the RILD building) which has a clinical skills room and simulation equipment. </w:t>
      </w:r>
    </w:p>
    <w:p w14:paraId="41C8F396" w14:textId="639DCA7C" w:rsidR="00441F5C" w:rsidRDefault="00FB0FC6" w:rsidP="00AA6DFF">
      <w:pPr>
        <w:ind w:left="720"/>
        <w:jc w:val="both"/>
        <w:rPr>
          <w:rFonts w:ascii="Arial" w:hAnsi="Arial"/>
          <w:sz w:val="22"/>
          <w:szCs w:val="22"/>
        </w:rPr>
      </w:pPr>
      <w:r>
        <w:rPr>
          <w:rFonts w:ascii="Arial" w:hAnsi="Arial"/>
          <w:sz w:val="22"/>
          <w:szCs w:val="22"/>
        </w:rPr>
        <w:t xml:space="preserve">The department enjoys close relations with the </w:t>
      </w:r>
      <w:r>
        <w:rPr>
          <w:rFonts w:ascii="Arial" w:hAnsi="Arial"/>
          <w:color w:val="000000"/>
          <w:sz w:val="22"/>
          <w:szCs w:val="22"/>
        </w:rPr>
        <w:t>University of Exeter Medical School</w:t>
      </w:r>
      <w:r>
        <w:rPr>
          <w:rFonts w:ascii="Arial" w:hAnsi="Arial"/>
          <w:sz w:val="22"/>
          <w:szCs w:val="22"/>
        </w:rPr>
        <w:t>. Medical and midwifery staff contribute to key areas of teaching and assessment throughout the course. Its medical students spend considerable time within the department during years 3, 4 and 5. Week long attachments in day surgery (ambulatory care) and pregnancy/labour each with feedback sessions at the end of the week occur in year 3. Students have an opportunity to attend special study units within all areas of the department in year 4. Firm based attachments occur in year 5. Individualised elective opportunities are encouraged. The department consistently receives excellent feedback from students.</w:t>
      </w:r>
    </w:p>
    <w:p w14:paraId="0E163F54" w14:textId="77777777" w:rsidR="009D1E27" w:rsidRDefault="00441F5C" w:rsidP="00441F5C">
      <w:pPr>
        <w:ind w:left="720"/>
        <w:jc w:val="both"/>
        <w:rPr>
          <w:rFonts w:ascii="Arial" w:hAnsi="Arial"/>
          <w:sz w:val="22"/>
          <w:szCs w:val="22"/>
        </w:rPr>
      </w:pPr>
      <w:r>
        <w:rPr>
          <w:rFonts w:ascii="Arial" w:hAnsi="Arial"/>
          <w:sz w:val="22"/>
          <w:szCs w:val="22"/>
        </w:rPr>
        <w:t xml:space="preserve">In 2020, the Trust implemented an electronic patient record system across all services, </w:t>
      </w:r>
      <w:proofErr w:type="spellStart"/>
      <w:r>
        <w:rPr>
          <w:rFonts w:ascii="Arial" w:hAnsi="Arial"/>
          <w:sz w:val="22"/>
          <w:szCs w:val="22"/>
        </w:rPr>
        <w:t>MyCare</w:t>
      </w:r>
      <w:proofErr w:type="spellEnd"/>
      <w:r>
        <w:rPr>
          <w:rFonts w:ascii="Arial" w:hAnsi="Arial"/>
          <w:sz w:val="22"/>
          <w:szCs w:val="22"/>
        </w:rPr>
        <w:t>. This exciting development transform</w:t>
      </w:r>
      <w:r w:rsidR="004927FD">
        <w:rPr>
          <w:rFonts w:ascii="Arial" w:hAnsi="Arial"/>
          <w:sz w:val="22"/>
          <w:szCs w:val="22"/>
        </w:rPr>
        <w:t>ed</w:t>
      </w:r>
      <w:r>
        <w:rPr>
          <w:rFonts w:ascii="Arial" w:hAnsi="Arial"/>
          <w:sz w:val="22"/>
          <w:szCs w:val="22"/>
        </w:rPr>
        <w:t xml:space="preserve"> the way we deliver patient care, with patients having electronic access to their own records, as well as supporting paperless processes between hospital departments. Appropriate training will be given to the selected candidates. </w:t>
      </w:r>
    </w:p>
    <w:p w14:paraId="72A3D3EC" w14:textId="77777777" w:rsidR="00441F5C" w:rsidRDefault="00441F5C">
      <w:pPr>
        <w:jc w:val="both"/>
        <w:rPr>
          <w:rFonts w:ascii="Arial" w:hAnsi="Arial"/>
          <w:sz w:val="22"/>
          <w:szCs w:val="22"/>
        </w:rPr>
      </w:pPr>
    </w:p>
    <w:p w14:paraId="6F4A5D20" w14:textId="77777777" w:rsidR="009D1E27" w:rsidRDefault="00FB0FC6">
      <w:pPr>
        <w:ind w:left="720" w:hanging="720"/>
        <w:jc w:val="both"/>
        <w:rPr>
          <w:rFonts w:ascii="Arial" w:hAnsi="Arial"/>
          <w:sz w:val="22"/>
          <w:szCs w:val="22"/>
          <w:u w:val="single"/>
        </w:rPr>
      </w:pPr>
      <w:r>
        <w:rPr>
          <w:rFonts w:ascii="Arial" w:hAnsi="Arial"/>
          <w:b/>
          <w:sz w:val="22"/>
          <w:szCs w:val="22"/>
        </w:rPr>
        <w:t>4.</w:t>
      </w:r>
      <w:r>
        <w:rPr>
          <w:rFonts w:ascii="Arial" w:hAnsi="Arial"/>
          <w:b/>
          <w:sz w:val="22"/>
          <w:szCs w:val="22"/>
        </w:rPr>
        <w:tab/>
      </w:r>
      <w:r>
        <w:rPr>
          <w:rFonts w:ascii="Arial" w:hAnsi="Arial"/>
          <w:b/>
          <w:sz w:val="22"/>
          <w:szCs w:val="22"/>
          <w:u w:val="single"/>
        </w:rPr>
        <w:t>APPLICANTS UNABLE TO WORK FULL TIME</w:t>
      </w:r>
    </w:p>
    <w:p w14:paraId="4999C32F" w14:textId="77777777" w:rsidR="009D1E27" w:rsidRPr="00441F5C" w:rsidRDefault="00FB0FC6" w:rsidP="005F2CEF">
      <w:pPr>
        <w:ind w:left="720"/>
      </w:pPr>
      <w:r>
        <w:rPr>
          <w:rFonts w:ascii="Arial" w:hAnsi="Arial"/>
          <w:sz w:val="22"/>
          <w:szCs w:val="22"/>
        </w:rPr>
        <w:t>Any applicant who is unable for personal reasons to work full-time will be eligible to be considered for the post.  The Trust is committed to flexible working arrangements including job-sharing. Such arrangements will be discussed with any shortlisted candidate on a personal basis.</w:t>
      </w:r>
    </w:p>
    <w:p w14:paraId="12ED7AD2" w14:textId="77777777" w:rsidR="009D1E27" w:rsidRDefault="00FB0FC6">
      <w:pPr>
        <w:jc w:val="both"/>
        <w:rPr>
          <w:rFonts w:ascii="Arial" w:hAnsi="Arial"/>
          <w:sz w:val="22"/>
          <w:szCs w:val="22"/>
        </w:rPr>
      </w:pPr>
      <w:r>
        <w:rPr>
          <w:rFonts w:ascii="Arial" w:hAnsi="Arial"/>
          <w:b/>
          <w:sz w:val="22"/>
          <w:szCs w:val="22"/>
        </w:rPr>
        <w:t>5.</w:t>
      </w:r>
      <w:r>
        <w:rPr>
          <w:rFonts w:ascii="Arial" w:hAnsi="Arial"/>
          <w:b/>
          <w:sz w:val="22"/>
          <w:szCs w:val="22"/>
        </w:rPr>
        <w:tab/>
      </w:r>
      <w:r w:rsidR="00441F5C">
        <w:rPr>
          <w:rFonts w:ascii="Arial" w:hAnsi="Arial"/>
          <w:b/>
          <w:sz w:val="22"/>
          <w:szCs w:val="22"/>
          <w:u w:val="single"/>
        </w:rPr>
        <w:t>FURTHER INFORMATION</w:t>
      </w:r>
    </w:p>
    <w:p w14:paraId="1039E89F" w14:textId="77777777" w:rsidR="009D1E27" w:rsidRDefault="00FB0FC6" w:rsidP="00441F5C">
      <w:pPr>
        <w:ind w:left="720"/>
        <w:rPr>
          <w:rFonts w:ascii="Arial" w:hAnsi="Arial"/>
          <w:color w:val="333333"/>
          <w:sz w:val="22"/>
          <w:szCs w:val="22"/>
          <w:shd w:val="clear" w:color="auto" w:fill="FFFFFF"/>
        </w:rPr>
      </w:pPr>
      <w:r>
        <w:rPr>
          <w:rFonts w:ascii="Arial" w:hAnsi="Arial"/>
          <w:color w:val="333333"/>
          <w:sz w:val="22"/>
          <w:szCs w:val="22"/>
        </w:rPr>
        <w:br/>
      </w:r>
      <w:r>
        <w:rPr>
          <w:rFonts w:ascii="Arial" w:hAnsi="Arial"/>
          <w:color w:val="333333"/>
          <w:sz w:val="22"/>
          <w:szCs w:val="22"/>
          <w:shd w:val="clear" w:color="auto" w:fill="FFFFFF"/>
        </w:rPr>
        <w:t>Applicants must be fully registered with the GMC</w:t>
      </w:r>
    </w:p>
    <w:p w14:paraId="40A8B352" w14:textId="77777777" w:rsidR="009D1E27" w:rsidRDefault="00FB0FC6" w:rsidP="005F2CEF">
      <w:pPr>
        <w:ind w:left="720"/>
        <w:jc w:val="both"/>
      </w:pPr>
      <w:r>
        <w:rPr>
          <w:rFonts w:ascii="Arial" w:hAnsi="Arial"/>
          <w:sz w:val="22"/>
          <w:szCs w:val="22"/>
        </w:rPr>
        <w:lastRenderedPageBreak/>
        <w:t>Please note that you will be notified via email regarding the result of your application. If you are successful in obtaining an interview you will be given a minimum of 1 weeks</w:t>
      </w:r>
      <w:r w:rsidR="009214CF">
        <w:rPr>
          <w:rFonts w:ascii="Arial" w:hAnsi="Arial"/>
          <w:sz w:val="22"/>
          <w:szCs w:val="22"/>
        </w:rPr>
        <w:t>’</w:t>
      </w:r>
      <w:r>
        <w:rPr>
          <w:rFonts w:ascii="Arial" w:hAnsi="Arial"/>
          <w:sz w:val="22"/>
          <w:szCs w:val="22"/>
        </w:rPr>
        <w:t xml:space="preserve"> notice, prior to your interview date. It is not Trust policy to contact successful candidates in any other form than by email.  </w:t>
      </w:r>
    </w:p>
    <w:p w14:paraId="4F69B4C3" w14:textId="77777777" w:rsidR="009D1E27" w:rsidRDefault="00FB0FC6" w:rsidP="005F2CEF">
      <w:pPr>
        <w:ind w:left="720"/>
        <w:jc w:val="both"/>
        <w:rPr>
          <w:rFonts w:ascii="Arial" w:hAnsi="Arial"/>
          <w:sz w:val="22"/>
          <w:szCs w:val="22"/>
        </w:rPr>
      </w:pPr>
      <w:r>
        <w:rPr>
          <w:rFonts w:ascii="Arial" w:hAnsi="Arial"/>
          <w:sz w:val="22"/>
          <w:szCs w:val="22"/>
        </w:rPr>
        <w:t xml:space="preserve">This post has been identified as involving access to vulnerable adults and/or children and in line with Trust policy successful applicants will be required to undertake </w:t>
      </w:r>
      <w:r w:rsidR="00BB41E3">
        <w:rPr>
          <w:rFonts w:ascii="Arial" w:hAnsi="Arial"/>
          <w:sz w:val="22"/>
          <w:szCs w:val="22"/>
        </w:rPr>
        <w:t>an</w:t>
      </w:r>
      <w:r>
        <w:rPr>
          <w:rFonts w:ascii="Arial" w:hAnsi="Arial"/>
          <w:sz w:val="22"/>
          <w:szCs w:val="22"/>
        </w:rPr>
        <w:t xml:space="preserve"> Enhanced Disclosure &amp; Barring Service Disclosure Check</w:t>
      </w:r>
      <w:r>
        <w:rPr>
          <w:rFonts w:ascii="Arial" w:hAnsi="Arial"/>
          <w:color w:val="FF0000"/>
          <w:sz w:val="22"/>
          <w:szCs w:val="22"/>
        </w:rPr>
        <w:t xml:space="preserve"> </w:t>
      </w:r>
    </w:p>
    <w:p w14:paraId="37D450AF" w14:textId="77777777" w:rsidR="009D1E27" w:rsidRDefault="00FB0FC6" w:rsidP="005F2CEF">
      <w:pPr>
        <w:spacing w:after="192" w:line="312" w:lineRule="atLeast"/>
        <w:ind w:left="720"/>
      </w:pPr>
      <w:r>
        <w:rPr>
          <w:rFonts w:ascii="Arial" w:hAnsi="Arial"/>
          <w:sz w:val="22"/>
          <w:szCs w:val="22"/>
        </w:rPr>
        <w:t xml:space="preserve">If you are appointed to a position within the Trust you will be required to provide original documents to verify your identity prior to your start date. Doctors must be registered with a licence to practise with the General Medical Council (GMC). </w:t>
      </w:r>
    </w:p>
    <w:p w14:paraId="6F3F3043" w14:textId="77777777" w:rsidR="009D1E27" w:rsidRPr="005F2CEF" w:rsidRDefault="00FB0FC6" w:rsidP="005F2CEF">
      <w:pPr>
        <w:ind w:left="720"/>
      </w:pPr>
      <w:r>
        <w:rPr>
          <w:rFonts w:ascii="Arial" w:hAnsi="Arial"/>
          <w:sz w:val="22"/>
          <w:szCs w:val="22"/>
        </w:rPr>
        <w:t xml:space="preserve">We accept qualifications from abroad, where these are nationally recognised as valid for the vacancy.  The relevant UK professional bodies can advise on whether overseas qualifications are valid to allow the holder to practise in their profession. NARIC can advise what level overseas qualifications are equivalent to, in the UK system. (For example, they will say whether particular overseas qualifications are equivalent to a UK degree.) Please see </w:t>
      </w:r>
      <w:hyperlink r:id="rId7">
        <w:r>
          <w:rPr>
            <w:rFonts w:ascii="Arial" w:hAnsi="Arial"/>
            <w:color w:val="0000FF"/>
            <w:sz w:val="22"/>
            <w:szCs w:val="22"/>
            <w:u w:val="single"/>
          </w:rPr>
          <w:t>www.naric.org.uk</w:t>
        </w:r>
      </w:hyperlink>
      <w:r>
        <w:rPr>
          <w:rFonts w:ascii="Arial" w:hAnsi="Arial"/>
          <w:sz w:val="22"/>
          <w:szCs w:val="22"/>
        </w:rPr>
        <w:t>.  Our Recruitment Team may also be able to give general advice.</w:t>
      </w:r>
    </w:p>
    <w:p w14:paraId="12097947" w14:textId="77777777" w:rsidR="00441F5C" w:rsidRDefault="00FB0FC6" w:rsidP="005F2CEF">
      <w:pPr>
        <w:ind w:left="720"/>
        <w:jc w:val="both"/>
      </w:pPr>
      <w:proofErr w:type="gramStart"/>
      <w:r>
        <w:rPr>
          <w:rFonts w:ascii="Arial" w:hAnsi="Arial"/>
          <w:sz w:val="22"/>
          <w:szCs w:val="22"/>
        </w:rPr>
        <w:t>Non UK</w:t>
      </w:r>
      <w:proofErr w:type="gramEnd"/>
      <w:r>
        <w:rPr>
          <w:rFonts w:ascii="Arial" w:hAnsi="Arial"/>
          <w:sz w:val="22"/>
          <w:szCs w:val="22"/>
        </w:rPr>
        <w:t xml:space="preserve"> / EEA applicants should ensure that they are aware of recent changes to the immigration rules for Postgraduate Doctors and Dentists. Further information on how this may affect your application please visit: </w:t>
      </w:r>
      <w:hyperlink r:id="rId8">
        <w:r>
          <w:rPr>
            <w:rFonts w:ascii="Arial" w:hAnsi="Arial"/>
            <w:color w:val="0000FF"/>
            <w:sz w:val="22"/>
            <w:szCs w:val="22"/>
            <w:u w:val="single"/>
          </w:rPr>
          <w:t>www.homeoffice.gov.uk</w:t>
        </w:r>
      </w:hyperlink>
      <w:r>
        <w:rPr>
          <w:rFonts w:ascii="Arial" w:hAnsi="Arial"/>
          <w:sz w:val="22"/>
          <w:szCs w:val="22"/>
        </w:rPr>
        <w:t xml:space="preserve"> </w:t>
      </w:r>
    </w:p>
    <w:p w14:paraId="0D0B940D" w14:textId="77777777" w:rsidR="005F2CEF" w:rsidRPr="005F2CEF" w:rsidRDefault="005F2CEF" w:rsidP="005F2CEF">
      <w:pPr>
        <w:ind w:left="720"/>
        <w:jc w:val="both"/>
      </w:pPr>
    </w:p>
    <w:p w14:paraId="0AE09F1B" w14:textId="60C1D0AE" w:rsidR="009D1E27" w:rsidRDefault="00FB0FC6">
      <w:pPr>
        <w:jc w:val="both"/>
        <w:rPr>
          <w:rFonts w:ascii="Arial" w:hAnsi="Arial"/>
          <w:sz w:val="22"/>
          <w:szCs w:val="22"/>
        </w:rPr>
      </w:pPr>
      <w:r w:rsidRPr="00D54110">
        <w:rPr>
          <w:rFonts w:ascii="Arial" w:hAnsi="Arial"/>
          <w:b/>
          <w:sz w:val="22"/>
          <w:szCs w:val="22"/>
        </w:rPr>
        <w:t>6.</w:t>
      </w:r>
      <w:r w:rsidRPr="00D54110">
        <w:rPr>
          <w:rFonts w:ascii="Arial" w:hAnsi="Arial"/>
          <w:b/>
          <w:sz w:val="22"/>
          <w:szCs w:val="22"/>
        </w:rPr>
        <w:tab/>
      </w:r>
      <w:r w:rsidRPr="00635A8F">
        <w:rPr>
          <w:rFonts w:ascii="Arial" w:hAnsi="Arial"/>
          <w:b/>
          <w:sz w:val="22"/>
          <w:szCs w:val="22"/>
          <w:u w:val="single"/>
        </w:rPr>
        <w:t xml:space="preserve">SALARY </w:t>
      </w:r>
      <w:proofErr w:type="gramStart"/>
      <w:r w:rsidRPr="00635A8F">
        <w:rPr>
          <w:rFonts w:ascii="Arial" w:hAnsi="Arial"/>
          <w:b/>
          <w:sz w:val="22"/>
          <w:szCs w:val="22"/>
          <w:u w:val="single"/>
        </w:rPr>
        <w:t xml:space="preserve">SCALE </w:t>
      </w:r>
      <w:r w:rsidRPr="00635A8F">
        <w:rPr>
          <w:rFonts w:ascii="Arial" w:hAnsi="Arial"/>
          <w:sz w:val="22"/>
          <w:szCs w:val="22"/>
        </w:rPr>
        <w:t xml:space="preserve"> </w:t>
      </w:r>
      <w:r w:rsidR="006C7AE4">
        <w:rPr>
          <w:rFonts w:ascii="Arial" w:hAnsi="Arial"/>
          <w:sz w:val="22"/>
          <w:szCs w:val="22"/>
        </w:rPr>
        <w:t>£</w:t>
      </w:r>
      <w:proofErr w:type="gramEnd"/>
      <w:r w:rsidR="006C7AE4">
        <w:rPr>
          <w:rFonts w:ascii="Arial" w:hAnsi="Arial"/>
          <w:sz w:val="22"/>
          <w:szCs w:val="22"/>
        </w:rPr>
        <w:t>65,048 per annum pro rata</w:t>
      </w:r>
    </w:p>
    <w:p w14:paraId="0E27B00A" w14:textId="77777777" w:rsidR="009D1E27" w:rsidRDefault="009D1E27">
      <w:pPr>
        <w:jc w:val="both"/>
        <w:rPr>
          <w:rFonts w:ascii="Arial" w:hAnsi="Arial"/>
          <w:sz w:val="22"/>
          <w:szCs w:val="22"/>
        </w:rPr>
      </w:pPr>
    </w:p>
    <w:p w14:paraId="60061E4C" w14:textId="77777777" w:rsidR="009D1E27" w:rsidRDefault="009D1E27">
      <w:pPr>
        <w:jc w:val="both"/>
        <w:rPr>
          <w:rFonts w:ascii="Arial" w:hAnsi="Arial"/>
          <w:sz w:val="22"/>
          <w:szCs w:val="22"/>
        </w:rPr>
      </w:pPr>
    </w:p>
    <w:p w14:paraId="44EAFD9C" w14:textId="77777777" w:rsidR="009D1E27" w:rsidRDefault="009D1E27">
      <w:pPr>
        <w:jc w:val="both"/>
        <w:rPr>
          <w:rFonts w:ascii="Arial" w:hAnsi="Arial"/>
          <w:sz w:val="22"/>
          <w:szCs w:val="22"/>
        </w:rPr>
      </w:pPr>
    </w:p>
    <w:p w14:paraId="52860D35" w14:textId="77777777" w:rsidR="009D1E27" w:rsidRDefault="00FB0FC6">
      <w:pPr>
        <w:jc w:val="both"/>
        <w:rPr>
          <w:rFonts w:ascii="Arial" w:hAnsi="Arial"/>
          <w:sz w:val="22"/>
          <w:szCs w:val="22"/>
        </w:rPr>
      </w:pPr>
      <w:r>
        <w:rPr>
          <w:rFonts w:ascii="Arial" w:hAnsi="Arial"/>
          <w:b/>
          <w:sz w:val="22"/>
          <w:szCs w:val="22"/>
        </w:rPr>
        <w:t>7.</w:t>
      </w:r>
      <w:r>
        <w:rPr>
          <w:rFonts w:ascii="Arial" w:hAnsi="Arial"/>
          <w:b/>
          <w:sz w:val="22"/>
          <w:szCs w:val="22"/>
        </w:rPr>
        <w:tab/>
      </w:r>
      <w:r>
        <w:rPr>
          <w:rFonts w:ascii="Arial" w:hAnsi="Arial"/>
          <w:b/>
          <w:sz w:val="22"/>
          <w:szCs w:val="22"/>
          <w:u w:val="single"/>
        </w:rPr>
        <w:t>ACADEMIC FACILITIES</w:t>
      </w:r>
    </w:p>
    <w:p w14:paraId="4B94D5A5" w14:textId="77777777" w:rsidR="009D1E27" w:rsidRDefault="009D1E27">
      <w:pPr>
        <w:pStyle w:val="Default"/>
        <w:jc w:val="both"/>
      </w:pPr>
    </w:p>
    <w:p w14:paraId="4056DC52" w14:textId="77777777" w:rsidR="009D1E27" w:rsidRDefault="00FB0FC6" w:rsidP="00D54110">
      <w:pPr>
        <w:pStyle w:val="BodyText2"/>
        <w:ind w:left="0" w:firstLine="720"/>
      </w:pPr>
      <w:r>
        <w:rPr>
          <w:rFonts w:ascii="Arial" w:hAnsi="Arial"/>
          <w:b/>
          <w:sz w:val="22"/>
          <w:szCs w:val="22"/>
        </w:rPr>
        <w:t xml:space="preserve">Research and Development </w:t>
      </w:r>
    </w:p>
    <w:p w14:paraId="5F2BCB0F" w14:textId="77777777" w:rsidR="009D1E27" w:rsidRDefault="00FB0FC6">
      <w:pPr>
        <w:pStyle w:val="BodyText2"/>
      </w:pPr>
      <w:r>
        <w:rPr>
          <w:rFonts w:ascii="Arial" w:hAnsi="Arial"/>
          <w:sz w:val="22"/>
          <w:szCs w:val="22"/>
        </w:rPr>
        <w:t xml:space="preserve">The Trust holds a contract from the Department of Health to host a Peninsula wide Research and Development Support Unit to facilitate NHS R&amp;D in the implementation of Evidence Based Practice in the research community.  This Peninsula Unit, which was formed from three highly successful units, involves networks throughout the Peninsula embracing both Primary Care Secondary Care and supports all professional groups.  </w:t>
      </w:r>
    </w:p>
    <w:p w14:paraId="3DEEC669" w14:textId="77777777" w:rsidR="009D1E27" w:rsidRDefault="009D1E27">
      <w:pPr>
        <w:ind w:left="720" w:hanging="720"/>
        <w:jc w:val="both"/>
        <w:rPr>
          <w:rFonts w:ascii="Arial" w:hAnsi="Arial"/>
          <w:sz w:val="22"/>
          <w:szCs w:val="22"/>
        </w:rPr>
      </w:pPr>
    </w:p>
    <w:p w14:paraId="1C322345" w14:textId="77777777" w:rsidR="009D1E27" w:rsidRDefault="00FB0FC6">
      <w:pPr>
        <w:rPr>
          <w:rFonts w:ascii="Arial" w:hAnsi="Arial"/>
          <w:b/>
          <w:sz w:val="22"/>
          <w:szCs w:val="22"/>
        </w:rPr>
      </w:pPr>
      <w:r>
        <w:rPr>
          <w:rFonts w:ascii="Arial" w:hAnsi="Arial"/>
          <w:b/>
          <w:sz w:val="22"/>
          <w:szCs w:val="22"/>
        </w:rPr>
        <w:t>8.</w:t>
      </w:r>
      <w:r>
        <w:rPr>
          <w:rFonts w:ascii="Arial" w:hAnsi="Arial"/>
          <w:b/>
          <w:sz w:val="22"/>
          <w:szCs w:val="22"/>
        </w:rPr>
        <w:tab/>
      </w:r>
      <w:r>
        <w:rPr>
          <w:rFonts w:ascii="Arial" w:hAnsi="Arial"/>
          <w:b/>
          <w:sz w:val="22"/>
          <w:szCs w:val="22"/>
          <w:u w:val="single"/>
        </w:rPr>
        <w:t>RESEARCH GOVERNANCE</w:t>
      </w:r>
    </w:p>
    <w:p w14:paraId="3656B9AB" w14:textId="77777777" w:rsidR="009D1E27" w:rsidRDefault="009D1E27">
      <w:pPr>
        <w:jc w:val="both"/>
        <w:rPr>
          <w:rFonts w:ascii="Arial" w:hAnsi="Arial"/>
          <w:sz w:val="22"/>
          <w:szCs w:val="22"/>
        </w:rPr>
      </w:pPr>
    </w:p>
    <w:p w14:paraId="62A1FBED" w14:textId="77777777" w:rsidR="009D1E27" w:rsidRDefault="00FB0FC6">
      <w:pPr>
        <w:pStyle w:val="BodyTextIndent3"/>
        <w:ind w:firstLine="0"/>
      </w:pPr>
      <w:r>
        <w:rPr>
          <w:szCs w:val="22"/>
        </w:rPr>
        <w:t>All research undertaken must comply with Trust policy on Research &amp; Development.  Trust policy and guidelines are available on the Trust’s Intranet site and specific compliance with the Research Governance Framework for Health and Social Care.</w:t>
      </w:r>
    </w:p>
    <w:p w14:paraId="45FB0818" w14:textId="77777777" w:rsidR="009D1E27" w:rsidRDefault="009D1E27">
      <w:pPr>
        <w:ind w:left="720" w:hanging="720"/>
        <w:rPr>
          <w:rFonts w:ascii="Arial" w:hAnsi="Arial"/>
          <w:sz w:val="22"/>
          <w:szCs w:val="22"/>
        </w:rPr>
      </w:pPr>
    </w:p>
    <w:p w14:paraId="34B00593" w14:textId="77777777" w:rsidR="009D1E27" w:rsidRDefault="00FB0FC6">
      <w:pPr>
        <w:jc w:val="both"/>
        <w:rPr>
          <w:rFonts w:ascii="Arial" w:hAnsi="Arial"/>
          <w:sz w:val="22"/>
          <w:szCs w:val="22"/>
        </w:rPr>
      </w:pPr>
      <w:r>
        <w:rPr>
          <w:rFonts w:ascii="Arial" w:hAnsi="Arial"/>
          <w:b/>
          <w:sz w:val="22"/>
          <w:szCs w:val="22"/>
        </w:rPr>
        <w:t>9.</w:t>
      </w:r>
      <w:r>
        <w:rPr>
          <w:rFonts w:ascii="Arial" w:hAnsi="Arial"/>
          <w:b/>
          <w:sz w:val="22"/>
          <w:szCs w:val="22"/>
        </w:rPr>
        <w:tab/>
      </w:r>
      <w:r>
        <w:rPr>
          <w:rFonts w:ascii="Arial" w:hAnsi="Arial"/>
          <w:b/>
          <w:sz w:val="22"/>
          <w:szCs w:val="22"/>
          <w:u w:val="single"/>
        </w:rPr>
        <w:t>CANVASSING</w:t>
      </w:r>
    </w:p>
    <w:p w14:paraId="049F31CB" w14:textId="77777777" w:rsidR="009D1E27" w:rsidRDefault="009D1E27">
      <w:pPr>
        <w:ind w:left="720" w:hanging="720"/>
        <w:jc w:val="both"/>
        <w:rPr>
          <w:rFonts w:ascii="Arial" w:hAnsi="Arial"/>
          <w:sz w:val="22"/>
          <w:szCs w:val="22"/>
        </w:rPr>
      </w:pPr>
    </w:p>
    <w:p w14:paraId="011D6BAA" w14:textId="77777777" w:rsidR="009D1E27" w:rsidRDefault="00FB0FC6">
      <w:pPr>
        <w:pStyle w:val="BodyTextIndent3"/>
        <w:ind w:firstLine="0"/>
      </w:pPr>
      <w:r>
        <w:rPr>
          <w:szCs w:val="22"/>
        </w:rPr>
        <w:t>Candidates are asked to note that canvassing of any member of the Advisory Appointments Committee will disqualify</w:t>
      </w:r>
      <w:r w:rsidR="009214CF">
        <w:rPr>
          <w:szCs w:val="22"/>
        </w:rPr>
        <w:t xml:space="preserve"> them</w:t>
      </w:r>
      <w:r>
        <w:rPr>
          <w:szCs w:val="22"/>
        </w:rPr>
        <w:t xml:space="preserve">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14:paraId="53128261" w14:textId="77777777" w:rsidR="009D1E27" w:rsidRDefault="009D1E27">
      <w:pPr>
        <w:ind w:left="720" w:hanging="720"/>
        <w:rPr>
          <w:rFonts w:ascii="Arial" w:hAnsi="Arial"/>
          <w:sz w:val="22"/>
          <w:szCs w:val="22"/>
        </w:rPr>
      </w:pPr>
    </w:p>
    <w:p w14:paraId="06DFEA5F" w14:textId="77777777" w:rsidR="009D1E27" w:rsidRDefault="00FB0FC6">
      <w:pPr>
        <w:jc w:val="both"/>
        <w:rPr>
          <w:rFonts w:ascii="Arial" w:hAnsi="Arial"/>
          <w:b/>
          <w:sz w:val="22"/>
          <w:szCs w:val="22"/>
        </w:rPr>
      </w:pPr>
      <w:r>
        <w:rPr>
          <w:rFonts w:ascii="Arial" w:hAnsi="Arial"/>
          <w:b/>
          <w:sz w:val="22"/>
          <w:szCs w:val="22"/>
        </w:rPr>
        <w:t>10.</w:t>
      </w:r>
      <w:r>
        <w:rPr>
          <w:rFonts w:ascii="Arial" w:hAnsi="Arial"/>
          <w:b/>
          <w:sz w:val="22"/>
          <w:szCs w:val="22"/>
        </w:rPr>
        <w:tab/>
      </w:r>
      <w:r>
        <w:rPr>
          <w:rFonts w:ascii="Arial" w:hAnsi="Arial"/>
          <w:b/>
          <w:sz w:val="22"/>
          <w:szCs w:val="22"/>
          <w:u w:val="single"/>
        </w:rPr>
        <w:t>ACCESS TO CHILDREN AND VULNERABLE ADULTS</w:t>
      </w:r>
    </w:p>
    <w:p w14:paraId="62486C05" w14:textId="77777777" w:rsidR="009D1E27" w:rsidRDefault="009D1E27">
      <w:pPr>
        <w:jc w:val="both"/>
        <w:rPr>
          <w:rFonts w:ascii="Arial" w:hAnsi="Arial"/>
          <w:sz w:val="22"/>
          <w:szCs w:val="22"/>
        </w:rPr>
      </w:pPr>
    </w:p>
    <w:p w14:paraId="285774E5" w14:textId="77777777" w:rsidR="009D1E27" w:rsidRDefault="00FB0FC6">
      <w:pPr>
        <w:ind w:left="720"/>
        <w:jc w:val="both"/>
      </w:pPr>
      <w:r>
        <w:rPr>
          <w:rFonts w:ascii="Arial" w:hAnsi="Arial"/>
          <w:sz w:val="22"/>
          <w:szCs w:val="22"/>
        </w:rPr>
        <w:t xml:space="preserve">The person appointed to this post may have substantial access to children and to vulnerable adults.  Applicants are, therefore, advised that in the event that your appointment is recommended and in line with Trust policy, you will be asked to undertake an Enhanced disclosure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w:t>
      </w:r>
      <w:proofErr w:type="gramStart"/>
      <w:r>
        <w:rPr>
          <w:rFonts w:ascii="Arial" w:hAnsi="Arial"/>
          <w:sz w:val="22"/>
          <w:szCs w:val="22"/>
        </w:rPr>
        <w:t>taken into account</w:t>
      </w:r>
      <w:proofErr w:type="gramEnd"/>
      <w:r>
        <w:rPr>
          <w:rFonts w:ascii="Arial" w:hAnsi="Arial"/>
          <w:sz w:val="22"/>
          <w:szCs w:val="22"/>
        </w:rPr>
        <w:t xml:space="preserve"> in deciding whether to engage an applicant.</w:t>
      </w:r>
    </w:p>
    <w:p w14:paraId="4101652C" w14:textId="77777777" w:rsidR="009D1E27" w:rsidRDefault="009D1E27">
      <w:pPr>
        <w:rPr>
          <w:rFonts w:ascii="Arial" w:hAnsi="Arial"/>
          <w:sz w:val="22"/>
          <w:szCs w:val="22"/>
        </w:rPr>
      </w:pPr>
    </w:p>
    <w:p w14:paraId="330E80D7" w14:textId="77777777" w:rsidR="009D1E27" w:rsidRDefault="00FB0FC6">
      <w:pPr>
        <w:rPr>
          <w:rFonts w:ascii="Arial" w:hAnsi="Arial"/>
          <w:b/>
          <w:sz w:val="22"/>
          <w:szCs w:val="22"/>
        </w:rPr>
      </w:pPr>
      <w:r>
        <w:rPr>
          <w:rFonts w:ascii="Arial" w:hAnsi="Arial"/>
          <w:b/>
          <w:sz w:val="22"/>
          <w:szCs w:val="22"/>
        </w:rPr>
        <w:t>11.</w:t>
      </w:r>
      <w:r>
        <w:rPr>
          <w:rFonts w:ascii="Arial" w:hAnsi="Arial"/>
          <w:b/>
          <w:sz w:val="22"/>
          <w:szCs w:val="22"/>
        </w:rPr>
        <w:tab/>
      </w:r>
      <w:r>
        <w:rPr>
          <w:rFonts w:ascii="Arial" w:hAnsi="Arial"/>
          <w:b/>
          <w:sz w:val="22"/>
          <w:szCs w:val="22"/>
          <w:u w:val="single"/>
        </w:rPr>
        <w:t>REHABILITATION OF OFFENDERS</w:t>
      </w:r>
    </w:p>
    <w:p w14:paraId="4B99056E" w14:textId="77777777" w:rsidR="009D1E27" w:rsidRDefault="009D1E27">
      <w:pPr>
        <w:rPr>
          <w:rFonts w:ascii="Arial" w:hAnsi="Arial"/>
          <w:sz w:val="22"/>
          <w:szCs w:val="22"/>
        </w:rPr>
      </w:pPr>
    </w:p>
    <w:p w14:paraId="63CDED08" w14:textId="77777777" w:rsidR="009D1E27" w:rsidRDefault="00FB0FC6">
      <w:pPr>
        <w:ind w:left="720"/>
        <w:jc w:val="both"/>
      </w:pPr>
      <w:r>
        <w:rPr>
          <w:rFonts w:ascii="Arial" w:hAnsi="Arial"/>
          <w:sz w:val="22"/>
          <w:szCs w:val="22"/>
        </w:rPr>
        <w:t>This post is not protected by the Rehabilitation of Offenders Act, 1974.  You must disclose all information about all convictions (if any) in a Court of Law, no matter when they occurred.  This information will be treated in the strictest confidence.</w:t>
      </w:r>
    </w:p>
    <w:p w14:paraId="1299C43A" w14:textId="77777777" w:rsidR="009D1E27" w:rsidRDefault="009D1E27">
      <w:pPr>
        <w:rPr>
          <w:rFonts w:ascii="Arial" w:hAnsi="Arial"/>
          <w:sz w:val="22"/>
          <w:szCs w:val="22"/>
        </w:rPr>
      </w:pPr>
    </w:p>
    <w:p w14:paraId="5DBCF903" w14:textId="77777777" w:rsidR="009D1E27" w:rsidRDefault="00FB0FC6">
      <w:pPr>
        <w:rPr>
          <w:rFonts w:ascii="Arial" w:hAnsi="Arial"/>
          <w:b/>
          <w:sz w:val="22"/>
          <w:szCs w:val="22"/>
        </w:rPr>
      </w:pPr>
      <w:r>
        <w:rPr>
          <w:rFonts w:ascii="Arial" w:hAnsi="Arial"/>
          <w:b/>
          <w:sz w:val="22"/>
          <w:szCs w:val="22"/>
        </w:rPr>
        <w:t>12.</w:t>
      </w:r>
      <w:r>
        <w:rPr>
          <w:rFonts w:ascii="Arial" w:hAnsi="Arial"/>
          <w:b/>
          <w:sz w:val="22"/>
          <w:szCs w:val="22"/>
        </w:rPr>
        <w:tab/>
      </w:r>
      <w:r>
        <w:rPr>
          <w:rFonts w:ascii="Arial" w:hAnsi="Arial"/>
          <w:b/>
          <w:sz w:val="22"/>
          <w:szCs w:val="22"/>
          <w:u w:val="single"/>
        </w:rPr>
        <w:t>DATA PROTECTION ACT 1998</w:t>
      </w:r>
    </w:p>
    <w:p w14:paraId="4DDBEF00" w14:textId="77777777" w:rsidR="009D1E27" w:rsidRDefault="009D1E27">
      <w:pPr>
        <w:rPr>
          <w:rFonts w:ascii="Arial" w:hAnsi="Arial"/>
          <w:b/>
          <w:sz w:val="22"/>
          <w:szCs w:val="22"/>
        </w:rPr>
      </w:pPr>
    </w:p>
    <w:p w14:paraId="32E29E79" w14:textId="77777777" w:rsidR="009D1E27" w:rsidRDefault="00FB0FC6">
      <w:pPr>
        <w:pStyle w:val="BodyText"/>
        <w:ind w:left="720"/>
        <w:rPr>
          <w:rFonts w:ascii="Arial" w:hAnsi="Arial"/>
          <w:sz w:val="22"/>
          <w:szCs w:val="22"/>
        </w:rPr>
      </w:pPr>
      <w:r>
        <w:rPr>
          <w:rFonts w:ascii="Arial" w:hAnsi="Arial"/>
          <w:sz w:val="22"/>
          <w:szCs w:val="22"/>
        </w:rPr>
        <w:lastRenderedPageBreak/>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14:paraId="3461D779" w14:textId="77777777" w:rsidR="009D1E27" w:rsidRDefault="009D1E27">
      <w:pPr>
        <w:rPr>
          <w:rFonts w:ascii="Arial" w:hAnsi="Arial"/>
          <w:b/>
          <w:sz w:val="22"/>
          <w:szCs w:val="22"/>
        </w:rPr>
      </w:pPr>
    </w:p>
    <w:p w14:paraId="20C34F07" w14:textId="77777777" w:rsidR="009D1E27" w:rsidRDefault="00FB0FC6">
      <w:pPr>
        <w:pStyle w:val="BodyText"/>
        <w:rPr>
          <w:rFonts w:ascii="Arial" w:hAnsi="Arial"/>
          <w:b/>
          <w:sz w:val="22"/>
          <w:szCs w:val="22"/>
        </w:rPr>
      </w:pPr>
      <w:r>
        <w:rPr>
          <w:rFonts w:ascii="Arial" w:hAnsi="Arial"/>
          <w:b/>
          <w:sz w:val="22"/>
          <w:szCs w:val="22"/>
        </w:rPr>
        <w:t>13.</w:t>
      </w:r>
      <w:r>
        <w:rPr>
          <w:rFonts w:ascii="Arial" w:hAnsi="Arial"/>
          <w:b/>
          <w:sz w:val="22"/>
          <w:szCs w:val="22"/>
        </w:rPr>
        <w:tab/>
      </w:r>
      <w:r>
        <w:rPr>
          <w:rFonts w:ascii="Arial" w:hAnsi="Arial"/>
          <w:b/>
          <w:sz w:val="22"/>
          <w:szCs w:val="22"/>
          <w:u w:val="single"/>
        </w:rPr>
        <w:t>DIVERSITY AND EQUALITY</w:t>
      </w:r>
    </w:p>
    <w:p w14:paraId="3CF2D8B6" w14:textId="77777777" w:rsidR="009D1E27" w:rsidRDefault="009D1E27">
      <w:pPr>
        <w:pStyle w:val="BodyText"/>
        <w:ind w:left="720"/>
        <w:rPr>
          <w:rFonts w:ascii="Arial" w:hAnsi="Arial"/>
          <w:sz w:val="22"/>
          <w:szCs w:val="22"/>
        </w:rPr>
      </w:pPr>
    </w:p>
    <w:p w14:paraId="6D91C6B1" w14:textId="77777777" w:rsidR="009D1E27" w:rsidRDefault="00FB0FC6">
      <w:pPr>
        <w:spacing w:after="0"/>
        <w:ind w:left="720"/>
        <w:jc w:val="both"/>
        <w:rPr>
          <w:rFonts w:ascii="Arial" w:hAnsi="Arial"/>
          <w:sz w:val="22"/>
          <w:szCs w:val="22"/>
        </w:rPr>
      </w:pPr>
      <w:r>
        <w:rPr>
          <w:rFonts w:ascii="Arial" w:hAnsi="Arial"/>
          <w:sz w:val="22"/>
          <w:szCs w:val="22"/>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p w14:paraId="0FB78278" w14:textId="77777777" w:rsidR="00D54110" w:rsidRDefault="00D54110">
      <w:pPr>
        <w:spacing w:after="0"/>
        <w:ind w:left="720"/>
        <w:jc w:val="both"/>
        <w:rPr>
          <w:rFonts w:ascii="Arial" w:hAnsi="Arial"/>
          <w:sz w:val="22"/>
          <w:szCs w:val="22"/>
        </w:rPr>
      </w:pPr>
    </w:p>
    <w:p w14:paraId="1FC39945" w14:textId="77777777" w:rsidR="00D54110" w:rsidRDefault="00D54110">
      <w:pPr>
        <w:spacing w:after="0"/>
        <w:ind w:left="720"/>
        <w:jc w:val="both"/>
        <w:rPr>
          <w:rFonts w:ascii="Arial" w:hAnsi="Arial"/>
          <w:sz w:val="22"/>
          <w:szCs w:val="22"/>
        </w:rPr>
      </w:pPr>
    </w:p>
    <w:p w14:paraId="0609A23C" w14:textId="77777777" w:rsidR="009D1E27" w:rsidRDefault="00FB0FC6">
      <w:pPr>
        <w:jc w:val="both"/>
        <w:rPr>
          <w:rFonts w:ascii="Arial" w:hAnsi="Arial"/>
          <w:b/>
          <w:sz w:val="22"/>
          <w:szCs w:val="22"/>
        </w:rPr>
      </w:pPr>
      <w:r>
        <w:rPr>
          <w:rFonts w:ascii="Arial" w:hAnsi="Arial"/>
          <w:b/>
          <w:sz w:val="22"/>
          <w:szCs w:val="22"/>
        </w:rPr>
        <w:t>14.</w:t>
      </w:r>
      <w:r>
        <w:rPr>
          <w:rFonts w:ascii="Arial" w:hAnsi="Arial"/>
          <w:b/>
          <w:sz w:val="22"/>
          <w:szCs w:val="22"/>
        </w:rPr>
        <w:tab/>
      </w:r>
      <w:r w:rsidRPr="00D54110">
        <w:rPr>
          <w:rFonts w:ascii="Arial" w:hAnsi="Arial"/>
          <w:b/>
          <w:sz w:val="22"/>
          <w:szCs w:val="22"/>
          <w:u w:val="single"/>
        </w:rPr>
        <w:t>DATE OF VACANCY</w:t>
      </w:r>
    </w:p>
    <w:p w14:paraId="2946DB82" w14:textId="4CFFD521" w:rsidR="00D54110" w:rsidRPr="00AA6DFF" w:rsidRDefault="00FE60E9" w:rsidP="00AA6DFF">
      <w:pPr>
        <w:ind w:left="720"/>
        <w:jc w:val="both"/>
        <w:rPr>
          <w:rFonts w:ascii="Arial" w:hAnsi="Arial"/>
          <w:sz w:val="22"/>
          <w:szCs w:val="22"/>
        </w:rPr>
      </w:pPr>
      <w:r>
        <w:rPr>
          <w:rFonts w:ascii="Arial" w:hAnsi="Arial"/>
          <w:sz w:val="22"/>
          <w:szCs w:val="22"/>
        </w:rPr>
        <w:t xml:space="preserve">The position will be available </w:t>
      </w:r>
      <w:r w:rsidR="00AA6DFF">
        <w:rPr>
          <w:rFonts w:ascii="Arial" w:hAnsi="Arial"/>
          <w:sz w:val="22"/>
          <w:szCs w:val="22"/>
        </w:rPr>
        <w:t>immediately until 7</w:t>
      </w:r>
      <w:r w:rsidR="00AA6DFF" w:rsidRPr="00AA6DFF">
        <w:rPr>
          <w:rFonts w:ascii="Arial" w:hAnsi="Arial"/>
          <w:sz w:val="22"/>
          <w:szCs w:val="22"/>
          <w:vertAlign w:val="superscript"/>
        </w:rPr>
        <w:t>th</w:t>
      </w:r>
      <w:r w:rsidR="00AA6DFF">
        <w:rPr>
          <w:rFonts w:ascii="Arial" w:hAnsi="Arial"/>
          <w:sz w:val="22"/>
          <w:szCs w:val="22"/>
        </w:rPr>
        <w:t xml:space="preserve"> October 2026, with the potential to extend dependent on rotations</w:t>
      </w:r>
    </w:p>
    <w:p w14:paraId="5997CC1D" w14:textId="77777777" w:rsidR="00D54110" w:rsidRDefault="00D54110">
      <w:pPr>
        <w:rPr>
          <w:rFonts w:ascii="Arial" w:hAnsi="Arial"/>
          <w:b/>
          <w:sz w:val="22"/>
          <w:szCs w:val="22"/>
          <w:u w:val="single"/>
        </w:rPr>
      </w:pPr>
    </w:p>
    <w:p w14:paraId="110FFD37" w14:textId="77777777" w:rsidR="00D54110" w:rsidRDefault="00D54110">
      <w:pPr>
        <w:rPr>
          <w:rFonts w:ascii="Arial" w:hAnsi="Arial"/>
          <w:b/>
          <w:sz w:val="22"/>
          <w:szCs w:val="22"/>
          <w:u w:val="single"/>
        </w:rPr>
      </w:pPr>
    </w:p>
    <w:p w14:paraId="14F9ED28" w14:textId="77777777" w:rsidR="009D1E27" w:rsidRDefault="00FB0FC6">
      <w:pPr>
        <w:rPr>
          <w:rFonts w:ascii="Arial" w:hAnsi="Arial"/>
          <w:b/>
          <w:sz w:val="22"/>
          <w:szCs w:val="22"/>
        </w:rPr>
      </w:pPr>
      <w:r>
        <w:rPr>
          <w:rFonts w:ascii="Arial" w:hAnsi="Arial"/>
          <w:b/>
          <w:sz w:val="22"/>
          <w:szCs w:val="22"/>
          <w:u w:val="single"/>
        </w:rPr>
        <w:t>PERSON SPECIFICATION</w:t>
      </w:r>
      <w:r>
        <w:rPr>
          <w:rFonts w:ascii="Arial" w:hAnsi="Arial"/>
          <w:b/>
          <w:sz w:val="22"/>
          <w:szCs w:val="22"/>
        </w:rPr>
        <w:tab/>
      </w:r>
    </w:p>
    <w:p w14:paraId="6B699379" w14:textId="77777777" w:rsidR="009D1E27" w:rsidRDefault="009D1E27">
      <w:pPr>
        <w:rPr>
          <w:rFonts w:ascii="Arial" w:hAnsi="Arial"/>
          <w:b/>
          <w:sz w:val="22"/>
          <w:szCs w:val="22"/>
        </w:rPr>
      </w:pPr>
    </w:p>
    <w:p w14:paraId="3FE9F23F" w14:textId="77777777" w:rsidR="009D1E27" w:rsidRDefault="009D1E27">
      <w:pPr>
        <w:rPr>
          <w:rFonts w:ascii="Arial" w:hAnsi="Arial"/>
          <w:b/>
          <w:sz w:val="22"/>
          <w:szCs w:val="22"/>
          <w:u w:val="single"/>
        </w:rPr>
      </w:pPr>
    </w:p>
    <w:tbl>
      <w:tblPr>
        <w:tblStyle w:val="TableGrid"/>
        <w:tblW w:w="0" w:type="auto"/>
        <w:tblLook w:val="02A0" w:firstRow="1" w:lastRow="0" w:firstColumn="1" w:lastColumn="0" w:noHBand="1" w:noVBand="0"/>
      </w:tblPr>
      <w:tblGrid>
        <w:gridCol w:w="1875"/>
        <w:gridCol w:w="4238"/>
        <w:gridCol w:w="2903"/>
      </w:tblGrid>
      <w:tr w:rsidR="00A8008D" w14:paraId="251AD6E5" w14:textId="77777777" w:rsidTr="00D54110">
        <w:tc>
          <w:tcPr>
            <w:tcW w:w="0" w:type="auto"/>
          </w:tcPr>
          <w:p w14:paraId="1FDF52F2" w14:textId="77777777" w:rsidR="009D1E27" w:rsidRDefault="00FB0FC6">
            <w:r>
              <w:rPr>
                <w:rFonts w:ascii="Arial" w:hAnsi="Arial"/>
                <w:b/>
                <w:sz w:val="22"/>
                <w:szCs w:val="22"/>
                <w:u w:val="single"/>
              </w:rPr>
              <w:t>Criteria</w:t>
            </w:r>
          </w:p>
        </w:tc>
        <w:tc>
          <w:tcPr>
            <w:tcW w:w="0" w:type="auto"/>
          </w:tcPr>
          <w:p w14:paraId="0895C2DB" w14:textId="77777777" w:rsidR="009D1E27" w:rsidRDefault="00FB0FC6">
            <w:r>
              <w:rPr>
                <w:rFonts w:ascii="Arial" w:hAnsi="Arial"/>
                <w:b/>
                <w:sz w:val="22"/>
                <w:szCs w:val="22"/>
                <w:u w:val="single"/>
              </w:rPr>
              <w:t>Essential</w:t>
            </w:r>
          </w:p>
        </w:tc>
        <w:tc>
          <w:tcPr>
            <w:tcW w:w="0" w:type="auto"/>
          </w:tcPr>
          <w:p w14:paraId="248B3EE6" w14:textId="77777777" w:rsidR="009D1E27" w:rsidRDefault="00FB0FC6">
            <w:r>
              <w:rPr>
                <w:rFonts w:ascii="Arial" w:hAnsi="Arial"/>
                <w:b/>
                <w:sz w:val="22"/>
                <w:szCs w:val="22"/>
                <w:u w:val="single"/>
              </w:rPr>
              <w:t>Desirable</w:t>
            </w:r>
          </w:p>
        </w:tc>
      </w:tr>
      <w:tr w:rsidR="00A8008D" w14:paraId="1F75D8E2" w14:textId="77777777" w:rsidTr="00D54110">
        <w:tc>
          <w:tcPr>
            <w:tcW w:w="0" w:type="auto"/>
          </w:tcPr>
          <w:p w14:paraId="1029D731" w14:textId="77777777" w:rsidR="009D1E27" w:rsidRDefault="00FB0FC6">
            <w:r>
              <w:rPr>
                <w:rFonts w:ascii="Arial" w:hAnsi="Arial"/>
                <w:b/>
                <w:sz w:val="22"/>
                <w:szCs w:val="22"/>
                <w:u w:val="single"/>
              </w:rPr>
              <w:t>Qualifications</w:t>
            </w:r>
          </w:p>
        </w:tc>
        <w:tc>
          <w:tcPr>
            <w:tcW w:w="0" w:type="auto"/>
          </w:tcPr>
          <w:p w14:paraId="5D564907" w14:textId="77777777" w:rsidR="009D1E27" w:rsidRPr="00D54110" w:rsidRDefault="00FB0FC6">
            <w:r w:rsidRPr="00D54110">
              <w:rPr>
                <w:rFonts w:ascii="Arial" w:hAnsi="Arial"/>
                <w:sz w:val="22"/>
                <w:szCs w:val="22"/>
              </w:rPr>
              <w:t>Registration with GMC</w:t>
            </w:r>
          </w:p>
          <w:p w14:paraId="1F72F646" w14:textId="77777777" w:rsidR="009D1E27" w:rsidRPr="00D54110" w:rsidRDefault="009D1E27"/>
        </w:tc>
        <w:tc>
          <w:tcPr>
            <w:tcW w:w="0" w:type="auto"/>
          </w:tcPr>
          <w:p w14:paraId="25F1236B" w14:textId="77777777" w:rsidR="009D1E27" w:rsidRPr="00D54110" w:rsidRDefault="00FB0FC6">
            <w:pPr>
              <w:rPr>
                <w:rFonts w:ascii="Arial" w:hAnsi="Arial"/>
                <w:sz w:val="22"/>
                <w:szCs w:val="22"/>
              </w:rPr>
            </w:pPr>
            <w:r w:rsidRPr="00D54110">
              <w:rPr>
                <w:rFonts w:ascii="Arial" w:hAnsi="Arial"/>
                <w:sz w:val="22"/>
                <w:szCs w:val="22"/>
              </w:rPr>
              <w:t>MRCOG or equivalent</w:t>
            </w:r>
          </w:p>
          <w:p w14:paraId="1AD41195" w14:textId="77777777" w:rsidR="009D1E27" w:rsidRPr="00D54110" w:rsidRDefault="00FB0FC6">
            <w:r w:rsidRPr="00D54110">
              <w:rPr>
                <w:rFonts w:ascii="Arial" w:hAnsi="Arial"/>
                <w:sz w:val="22"/>
                <w:szCs w:val="22"/>
              </w:rPr>
              <w:t>Postgraduate certificate in medical education</w:t>
            </w:r>
          </w:p>
          <w:p w14:paraId="663C960E" w14:textId="77777777" w:rsidR="009D1E27" w:rsidRDefault="00FB0FC6">
            <w:pPr>
              <w:rPr>
                <w:rFonts w:ascii="Arial"/>
                <w:sz w:val="22"/>
              </w:rPr>
            </w:pPr>
            <w:r w:rsidRPr="00D54110">
              <w:rPr>
                <w:rFonts w:ascii="Arial"/>
                <w:sz w:val="22"/>
              </w:rPr>
              <w:t>CCT or equivalent</w:t>
            </w:r>
          </w:p>
          <w:p w14:paraId="08CE6F91" w14:textId="77777777" w:rsidR="00D54110" w:rsidRPr="00D54110" w:rsidRDefault="00D54110">
            <w:pPr>
              <w:rPr>
                <w:rFonts w:ascii="Arial"/>
                <w:sz w:val="22"/>
              </w:rPr>
            </w:pPr>
          </w:p>
        </w:tc>
      </w:tr>
      <w:tr w:rsidR="00A8008D" w14:paraId="177D6A57" w14:textId="77777777" w:rsidTr="00D54110">
        <w:tc>
          <w:tcPr>
            <w:tcW w:w="0" w:type="auto"/>
          </w:tcPr>
          <w:p w14:paraId="45CAB094" w14:textId="77777777" w:rsidR="009D1E27" w:rsidRDefault="00FB0FC6">
            <w:r>
              <w:rPr>
                <w:rFonts w:ascii="Arial" w:hAnsi="Arial"/>
                <w:b/>
                <w:sz w:val="22"/>
                <w:szCs w:val="22"/>
                <w:u w:val="single"/>
              </w:rPr>
              <w:t>Clinical Experience</w:t>
            </w:r>
          </w:p>
        </w:tc>
        <w:tc>
          <w:tcPr>
            <w:tcW w:w="0" w:type="auto"/>
          </w:tcPr>
          <w:p w14:paraId="2E6E8510" w14:textId="77777777" w:rsidR="009D1E27" w:rsidRPr="00D54110" w:rsidRDefault="00FB0FC6">
            <w:r w:rsidRPr="00D54110">
              <w:rPr>
                <w:rFonts w:ascii="Arial" w:hAnsi="Arial"/>
                <w:sz w:val="22"/>
                <w:szCs w:val="22"/>
              </w:rPr>
              <w:t xml:space="preserve">Clinical experience in Obstetrics and Gynaecology in the UK </w:t>
            </w:r>
          </w:p>
          <w:p w14:paraId="64080A96" w14:textId="77777777" w:rsidR="00A8008D" w:rsidRDefault="00A8008D">
            <w:pPr>
              <w:rPr>
                <w:ins w:id="1" w:author="KNIGHT, Lisa (ROYAL DEVON UNIVERSITY HEALTHCARE NHS FOUNDATION TRUST)" w:date="2026-05-07T07:50:00Z"/>
                <w:rFonts w:ascii="Arial" w:hAnsi="Arial"/>
                <w:sz w:val="22"/>
                <w:szCs w:val="22"/>
              </w:rPr>
            </w:pPr>
          </w:p>
          <w:p w14:paraId="26DFA09F" w14:textId="6C21B41F" w:rsidR="00A8008D" w:rsidRDefault="00FB0FC6">
            <w:pPr>
              <w:rPr>
                <w:rFonts w:ascii="Arial" w:hAnsi="Arial"/>
                <w:sz w:val="22"/>
                <w:szCs w:val="22"/>
              </w:rPr>
            </w:pPr>
            <w:r w:rsidRPr="00D54110">
              <w:rPr>
                <w:rFonts w:ascii="Arial" w:hAnsi="Arial"/>
                <w:sz w:val="22"/>
                <w:szCs w:val="22"/>
              </w:rPr>
              <w:t>Able to work at the level of ST4 or above</w:t>
            </w:r>
            <w:r w:rsidR="00A8008D">
              <w:rPr>
                <w:rFonts w:ascii="Arial" w:hAnsi="Arial"/>
                <w:sz w:val="22"/>
                <w:szCs w:val="22"/>
              </w:rPr>
              <w:t>, able to manage labour ward independently overnight with remote support from consultant body.</w:t>
            </w:r>
          </w:p>
          <w:p w14:paraId="11D2E098" w14:textId="76188CD4" w:rsidR="009D1E27" w:rsidRPr="00D54110" w:rsidRDefault="00FB0FC6">
            <w:del w:id="2" w:author="KNIGHT, Lisa (ROYAL DEVON UNIVERSITY HEALTHCARE NHS FOUNDATION TRUST)" w:date="2026-05-07T07:49:00Z">
              <w:r w:rsidRPr="00D54110" w:rsidDel="00A8008D">
                <w:rPr>
                  <w:rFonts w:ascii="Arial" w:hAnsi="Arial"/>
                  <w:sz w:val="22"/>
                  <w:szCs w:val="22"/>
                </w:rPr>
                <w:delText>.</w:delText>
              </w:r>
            </w:del>
            <w:r w:rsidRPr="00D54110">
              <w:rPr>
                <w:rFonts w:ascii="Arial" w:hAnsi="Arial"/>
                <w:sz w:val="22"/>
                <w:szCs w:val="22"/>
              </w:rPr>
              <w:t xml:space="preserve"> </w:t>
            </w:r>
          </w:p>
          <w:p w14:paraId="78FFCE20" w14:textId="041DC82E" w:rsidR="009D1E27" w:rsidRDefault="00FB0FC6">
            <w:pPr>
              <w:rPr>
                <w:rFonts w:ascii="Arial"/>
                <w:sz w:val="22"/>
              </w:rPr>
            </w:pPr>
            <w:r w:rsidRPr="00D54110">
              <w:rPr>
                <w:rFonts w:ascii="Arial"/>
                <w:sz w:val="22"/>
              </w:rPr>
              <w:t>Evidence of progression through training</w:t>
            </w:r>
            <w:r w:rsidR="00A8008D">
              <w:rPr>
                <w:rFonts w:ascii="Arial"/>
                <w:sz w:val="22"/>
              </w:rPr>
              <w:t xml:space="preserve"> either as part of a training program in O&amp;G or as part of an appraisal process</w:t>
            </w:r>
          </w:p>
          <w:p w14:paraId="61CDCEAD" w14:textId="77777777" w:rsidR="00D54110" w:rsidRPr="00D54110" w:rsidRDefault="00D54110"/>
        </w:tc>
        <w:tc>
          <w:tcPr>
            <w:tcW w:w="0" w:type="auto"/>
          </w:tcPr>
          <w:p w14:paraId="6E4F7BC7" w14:textId="77777777" w:rsidR="009D1E27" w:rsidRPr="00D54110" w:rsidRDefault="00FB0FC6">
            <w:pPr>
              <w:rPr>
                <w:rFonts w:ascii="Arial"/>
                <w:sz w:val="22"/>
              </w:rPr>
            </w:pPr>
            <w:r w:rsidRPr="00D54110">
              <w:rPr>
                <w:rFonts w:ascii="Arial"/>
                <w:sz w:val="22"/>
              </w:rPr>
              <w:t>Evidence of deve</w:t>
            </w:r>
            <w:r w:rsidR="00D54110">
              <w:rPr>
                <w:rFonts w:ascii="Arial"/>
                <w:sz w:val="22"/>
              </w:rPr>
              <w:t>loping independent practice in Obstetrics and G</w:t>
            </w:r>
            <w:r w:rsidRPr="00D54110">
              <w:rPr>
                <w:rFonts w:ascii="Arial"/>
                <w:sz w:val="22"/>
              </w:rPr>
              <w:t>ynaecology</w:t>
            </w:r>
          </w:p>
        </w:tc>
      </w:tr>
      <w:tr w:rsidR="00A8008D" w14:paraId="2D747E70" w14:textId="77777777" w:rsidTr="00D54110">
        <w:tc>
          <w:tcPr>
            <w:tcW w:w="0" w:type="auto"/>
          </w:tcPr>
          <w:p w14:paraId="5FCBF26F" w14:textId="77777777" w:rsidR="009D1E27" w:rsidRDefault="00FB0FC6">
            <w:r>
              <w:rPr>
                <w:rFonts w:ascii="Arial" w:hAnsi="Arial"/>
                <w:b/>
                <w:sz w:val="22"/>
                <w:szCs w:val="22"/>
                <w:u w:val="single"/>
              </w:rPr>
              <w:lastRenderedPageBreak/>
              <w:t>Teaching and research</w:t>
            </w:r>
          </w:p>
        </w:tc>
        <w:tc>
          <w:tcPr>
            <w:tcW w:w="0" w:type="auto"/>
          </w:tcPr>
          <w:p w14:paraId="193F6362" w14:textId="77777777" w:rsidR="009D1E27" w:rsidRPr="00D54110" w:rsidRDefault="00FB0FC6">
            <w:r w:rsidRPr="00D54110">
              <w:rPr>
                <w:rFonts w:ascii="Arial" w:hAnsi="Arial"/>
                <w:sz w:val="22"/>
                <w:szCs w:val="22"/>
              </w:rPr>
              <w:t>Experience of teaching junior medical or allied staff</w:t>
            </w:r>
          </w:p>
          <w:p w14:paraId="689FED50" w14:textId="77777777" w:rsidR="009D1E27" w:rsidRPr="00D54110" w:rsidRDefault="00FB0FC6">
            <w:pPr>
              <w:rPr>
                <w:rFonts w:ascii="Arial" w:hAnsi="Arial"/>
                <w:sz w:val="22"/>
                <w:szCs w:val="22"/>
              </w:rPr>
            </w:pPr>
            <w:r w:rsidRPr="00D54110">
              <w:rPr>
                <w:rFonts w:ascii="Arial" w:hAnsi="Arial"/>
                <w:sz w:val="22"/>
                <w:szCs w:val="22"/>
              </w:rPr>
              <w:t>Understanding of research methodology</w:t>
            </w:r>
          </w:p>
          <w:p w14:paraId="6BB9E253" w14:textId="77777777" w:rsidR="009D1E27" w:rsidRPr="00D54110" w:rsidRDefault="009D1E27"/>
        </w:tc>
        <w:tc>
          <w:tcPr>
            <w:tcW w:w="0" w:type="auto"/>
          </w:tcPr>
          <w:p w14:paraId="5A0D2978" w14:textId="77777777" w:rsidR="009D1E27" w:rsidRPr="00D54110" w:rsidRDefault="00FB0FC6">
            <w:r w:rsidRPr="00D54110">
              <w:rPr>
                <w:rFonts w:ascii="Arial" w:hAnsi="Arial"/>
                <w:sz w:val="22"/>
                <w:szCs w:val="22"/>
              </w:rPr>
              <w:t>Evidence of developing teaching and learning programmes</w:t>
            </w:r>
          </w:p>
          <w:p w14:paraId="34A24ED6" w14:textId="77777777" w:rsidR="009D1E27" w:rsidRDefault="00FB0FC6">
            <w:pPr>
              <w:rPr>
                <w:rFonts w:ascii="Arial" w:hAnsi="Arial"/>
                <w:sz w:val="22"/>
                <w:szCs w:val="22"/>
              </w:rPr>
            </w:pPr>
            <w:r w:rsidRPr="00D54110">
              <w:rPr>
                <w:rFonts w:ascii="Arial" w:hAnsi="Arial"/>
                <w:sz w:val="22"/>
                <w:szCs w:val="22"/>
              </w:rPr>
              <w:t>Publications or</w:t>
            </w:r>
            <w:r w:rsidR="00D54110">
              <w:rPr>
                <w:rFonts w:ascii="Arial" w:hAnsi="Arial"/>
                <w:sz w:val="22"/>
                <w:szCs w:val="22"/>
              </w:rPr>
              <w:t xml:space="preserve"> presentations in the field of Obstetrics and G</w:t>
            </w:r>
            <w:r w:rsidRPr="00D54110">
              <w:rPr>
                <w:rFonts w:ascii="Arial" w:hAnsi="Arial"/>
                <w:sz w:val="22"/>
                <w:szCs w:val="22"/>
              </w:rPr>
              <w:t>ynaecology</w:t>
            </w:r>
          </w:p>
          <w:p w14:paraId="23DE523C" w14:textId="77777777" w:rsidR="00D54110" w:rsidRPr="00D54110" w:rsidRDefault="00D54110"/>
        </w:tc>
      </w:tr>
      <w:tr w:rsidR="00A8008D" w14:paraId="18DC76FA" w14:textId="77777777" w:rsidTr="00D54110">
        <w:tc>
          <w:tcPr>
            <w:tcW w:w="0" w:type="auto"/>
          </w:tcPr>
          <w:p w14:paraId="32264BB9" w14:textId="77777777" w:rsidR="009D1E27" w:rsidRDefault="00FB0FC6">
            <w:r>
              <w:rPr>
                <w:rFonts w:ascii="Arial" w:hAnsi="Arial"/>
                <w:b/>
                <w:sz w:val="22"/>
                <w:szCs w:val="22"/>
                <w:u w:val="single"/>
              </w:rPr>
              <w:t>Management</w:t>
            </w:r>
          </w:p>
        </w:tc>
        <w:tc>
          <w:tcPr>
            <w:tcW w:w="0" w:type="auto"/>
          </w:tcPr>
          <w:p w14:paraId="11FC9978" w14:textId="77777777" w:rsidR="009D1E27" w:rsidRDefault="00FB0FC6">
            <w:pPr>
              <w:rPr>
                <w:rFonts w:ascii="Arial" w:hAnsi="Arial"/>
                <w:sz w:val="22"/>
                <w:szCs w:val="22"/>
              </w:rPr>
            </w:pPr>
            <w:r w:rsidRPr="00D54110">
              <w:rPr>
                <w:rFonts w:ascii="Arial" w:hAnsi="Arial"/>
                <w:sz w:val="22"/>
                <w:szCs w:val="22"/>
              </w:rPr>
              <w:t>Experience of audit and understanding of developing guidelines and policies</w:t>
            </w:r>
          </w:p>
          <w:p w14:paraId="52E56223" w14:textId="77777777" w:rsidR="00D54110" w:rsidRPr="00D54110" w:rsidRDefault="00D54110"/>
        </w:tc>
        <w:tc>
          <w:tcPr>
            <w:tcW w:w="0" w:type="auto"/>
          </w:tcPr>
          <w:p w14:paraId="09D1CD40" w14:textId="77777777" w:rsidR="009D1E27" w:rsidRPr="00D54110" w:rsidRDefault="00FB0FC6">
            <w:r w:rsidRPr="00D54110">
              <w:rPr>
                <w:rFonts w:ascii="Arial" w:hAnsi="Arial"/>
                <w:sz w:val="22"/>
                <w:szCs w:val="22"/>
              </w:rPr>
              <w:t>Evidence of management, administration and policy experience</w:t>
            </w:r>
          </w:p>
        </w:tc>
      </w:tr>
      <w:tr w:rsidR="00A8008D" w14:paraId="1CC00A09" w14:textId="77777777" w:rsidTr="00D54110">
        <w:trPr>
          <w:trHeight w:val="1497"/>
        </w:trPr>
        <w:tc>
          <w:tcPr>
            <w:tcW w:w="0" w:type="auto"/>
          </w:tcPr>
          <w:p w14:paraId="252810F6" w14:textId="77777777" w:rsidR="009D1E27" w:rsidRDefault="00FB0FC6">
            <w:r>
              <w:rPr>
                <w:rFonts w:ascii="Arial" w:hAnsi="Arial"/>
                <w:b/>
                <w:sz w:val="22"/>
                <w:szCs w:val="22"/>
                <w:u w:val="single"/>
              </w:rPr>
              <w:t>Personal attributes</w:t>
            </w:r>
          </w:p>
        </w:tc>
        <w:tc>
          <w:tcPr>
            <w:tcW w:w="0" w:type="auto"/>
          </w:tcPr>
          <w:p w14:paraId="1C2A1FD2" w14:textId="77777777" w:rsidR="009D1E27" w:rsidRPr="00D54110" w:rsidRDefault="00FB0FC6">
            <w:r w:rsidRPr="00D54110">
              <w:rPr>
                <w:rFonts w:ascii="Arial"/>
                <w:sz w:val="22"/>
              </w:rPr>
              <w:t xml:space="preserve">Ability to communicate effectively </w:t>
            </w:r>
          </w:p>
          <w:p w14:paraId="1067A557" w14:textId="77777777" w:rsidR="009D1E27" w:rsidRPr="00D54110" w:rsidRDefault="00FB0FC6">
            <w:r w:rsidRPr="00D54110">
              <w:rPr>
                <w:rFonts w:ascii="Arial" w:hAnsi="Arial"/>
                <w:sz w:val="22"/>
                <w:szCs w:val="22"/>
              </w:rPr>
              <w:t>with colleagues, patients, relatives, GPs and allied professionals</w:t>
            </w:r>
          </w:p>
          <w:p w14:paraId="54DC2EB9" w14:textId="77777777" w:rsidR="009D1E27" w:rsidRPr="00D54110" w:rsidRDefault="00FB0FC6">
            <w:r w:rsidRPr="00D54110">
              <w:rPr>
                <w:rFonts w:ascii="Arial" w:hAnsi="Arial"/>
                <w:sz w:val="22"/>
                <w:szCs w:val="22"/>
              </w:rPr>
              <w:t>Motivated, enthusiastic and resilient</w:t>
            </w:r>
          </w:p>
        </w:tc>
        <w:tc>
          <w:tcPr>
            <w:tcW w:w="0" w:type="auto"/>
          </w:tcPr>
          <w:p w14:paraId="232D5B6A" w14:textId="77777777" w:rsidR="009D1E27" w:rsidRPr="00D54110" w:rsidRDefault="00FB0FC6">
            <w:r w:rsidRPr="00D54110">
              <w:rPr>
                <w:rFonts w:ascii="Arial" w:hAnsi="Arial"/>
                <w:sz w:val="22"/>
                <w:szCs w:val="22"/>
              </w:rPr>
              <w:t>Evidence of service change and development</w:t>
            </w:r>
          </w:p>
        </w:tc>
      </w:tr>
    </w:tbl>
    <w:p w14:paraId="07547A01" w14:textId="77777777" w:rsidR="009D1E27" w:rsidRDefault="009D1E27">
      <w:pPr>
        <w:spacing w:after="0"/>
        <w:ind w:left="720"/>
        <w:jc w:val="both"/>
        <w:rPr>
          <w:rFonts w:ascii="Arial" w:hAnsi="Arial"/>
          <w:sz w:val="22"/>
          <w:szCs w:val="22"/>
        </w:rPr>
      </w:pPr>
    </w:p>
    <w:p w14:paraId="09C4C19F" w14:textId="77777777" w:rsidR="009D1E27" w:rsidRDefault="00FB0FC6">
      <w:pPr>
        <w:rPr>
          <w:rFonts w:ascii="Arial" w:hAnsi="Arial"/>
          <w:b/>
          <w:sz w:val="22"/>
          <w:szCs w:val="22"/>
        </w:rPr>
      </w:pPr>
      <w:r>
        <w:rPr>
          <w:rFonts w:ascii="Arial" w:hAnsi="Arial"/>
          <w:b/>
          <w:sz w:val="22"/>
          <w:szCs w:val="22"/>
        </w:rPr>
        <w:br w:type="page"/>
      </w:r>
      <w:r>
        <w:rPr>
          <w:rFonts w:ascii="Arial" w:hAnsi="Arial"/>
          <w:b/>
          <w:sz w:val="22"/>
          <w:szCs w:val="22"/>
        </w:rPr>
        <w:lastRenderedPageBreak/>
        <w:tab/>
      </w:r>
      <w:r>
        <w:rPr>
          <w:rFonts w:ascii="Arial" w:hAnsi="Arial"/>
          <w:b/>
          <w:sz w:val="22"/>
          <w:szCs w:val="22"/>
          <w:u w:val="single"/>
        </w:rPr>
        <w:t>FURTHER INFORMATION</w:t>
      </w:r>
    </w:p>
    <w:p w14:paraId="5043CB0F" w14:textId="77777777" w:rsidR="009D1E27" w:rsidRDefault="009D1E27">
      <w:pPr>
        <w:ind w:left="720" w:hanging="720"/>
        <w:jc w:val="both"/>
        <w:rPr>
          <w:rFonts w:ascii="Arial" w:hAnsi="Arial"/>
          <w:sz w:val="22"/>
          <w:szCs w:val="22"/>
        </w:rPr>
      </w:pPr>
    </w:p>
    <w:p w14:paraId="422D2C6A" w14:textId="77777777" w:rsidR="009D1E27" w:rsidRDefault="00FB0FC6">
      <w:pPr>
        <w:pStyle w:val="BodyTextIndent3"/>
        <w:ind w:firstLine="0"/>
      </w:pPr>
      <w:r>
        <w:rPr>
          <w:szCs w:val="22"/>
        </w:rPr>
        <w:t>The Trust welcomes informal enquiries; the relevant people to speak to are as follows:</w:t>
      </w:r>
    </w:p>
    <w:p w14:paraId="07459315" w14:textId="77777777" w:rsidR="009D1E27" w:rsidRDefault="009D1E27">
      <w:pPr>
        <w:ind w:left="720" w:hanging="720"/>
        <w:jc w:val="both"/>
        <w:rPr>
          <w:sz w:val="22"/>
        </w:rPr>
      </w:pPr>
    </w:p>
    <w:p w14:paraId="6041A6E4" w14:textId="31D50858" w:rsidR="009D1E27" w:rsidRPr="005F2CEF" w:rsidRDefault="005F2CEF">
      <w:pPr>
        <w:ind w:left="720"/>
        <w:jc w:val="both"/>
        <w:rPr>
          <w:rFonts w:ascii="Arial" w:hAnsi="Arial"/>
          <w:sz w:val="22"/>
          <w:szCs w:val="22"/>
        </w:rPr>
      </w:pPr>
      <w:r w:rsidRPr="005F2CEF">
        <w:rPr>
          <w:rFonts w:ascii="Arial" w:hAnsi="Arial"/>
          <w:sz w:val="22"/>
          <w:szCs w:val="22"/>
        </w:rPr>
        <w:t xml:space="preserve">Clinical Lead for Gynaecology: </w:t>
      </w:r>
      <w:r w:rsidR="00AA6DFF">
        <w:rPr>
          <w:rFonts w:ascii="Arial" w:hAnsi="Arial"/>
          <w:sz w:val="22"/>
          <w:szCs w:val="22"/>
        </w:rPr>
        <w:t xml:space="preserve">Ms Annabel Kemp </w:t>
      </w:r>
      <w:hyperlink r:id="rId9" w:history="1">
        <w:r w:rsidR="00AA6DFF" w:rsidRPr="00483DE6">
          <w:rPr>
            <w:rStyle w:val="Hyperlink"/>
            <w:rFonts w:ascii="Arial" w:hAnsi="Arial"/>
            <w:sz w:val="22"/>
            <w:szCs w:val="22"/>
          </w:rPr>
          <w:t>annabelkemp@nhs.net</w:t>
        </w:r>
      </w:hyperlink>
      <w:r w:rsidR="00AA6DFF">
        <w:rPr>
          <w:rFonts w:ascii="Arial" w:hAnsi="Arial"/>
          <w:sz w:val="22"/>
          <w:szCs w:val="22"/>
        </w:rPr>
        <w:t xml:space="preserve"> </w:t>
      </w:r>
    </w:p>
    <w:p w14:paraId="41A7A096" w14:textId="553EC133" w:rsidR="005F2CEF" w:rsidRDefault="00FB0FC6" w:rsidP="005F2CEF">
      <w:pPr>
        <w:ind w:firstLine="720"/>
        <w:rPr>
          <w:color w:val="1F497D"/>
          <w:sz w:val="18"/>
          <w:szCs w:val="18"/>
        </w:rPr>
      </w:pPr>
      <w:r>
        <w:rPr>
          <w:rFonts w:ascii="Arial" w:hAnsi="Arial"/>
          <w:sz w:val="22"/>
        </w:rPr>
        <w:t>C</w:t>
      </w:r>
      <w:r w:rsidR="009214CF">
        <w:rPr>
          <w:rFonts w:ascii="Arial" w:hAnsi="Arial"/>
          <w:sz w:val="22"/>
        </w:rPr>
        <w:t>ollege Tutor</w:t>
      </w:r>
      <w:r w:rsidR="005F2CEF">
        <w:rPr>
          <w:rFonts w:ascii="Arial" w:hAnsi="Arial"/>
          <w:sz w:val="22"/>
        </w:rPr>
        <w:t xml:space="preserve">: </w:t>
      </w:r>
      <w:r w:rsidR="005F2CEF" w:rsidRPr="005F2CEF">
        <w:rPr>
          <w:rFonts w:ascii="Arial" w:hAnsi="Arial"/>
          <w:sz w:val="22"/>
        </w:rPr>
        <w:t>Miss Lisa Knigh</w:t>
      </w:r>
      <w:r w:rsidR="005F2CEF">
        <w:rPr>
          <w:rFonts w:ascii="Arial" w:hAnsi="Arial"/>
          <w:sz w:val="22"/>
        </w:rPr>
        <w:t xml:space="preserve">t </w:t>
      </w:r>
      <w:hyperlink r:id="rId10" w:history="1">
        <w:r w:rsidR="00AA6DFF" w:rsidRPr="00483DE6">
          <w:rPr>
            <w:rStyle w:val="Hyperlink"/>
            <w:rFonts w:ascii="Arial" w:hAnsi="Arial"/>
            <w:sz w:val="22"/>
          </w:rPr>
          <w:t>lisaknight2@nhs.net</w:t>
        </w:r>
      </w:hyperlink>
      <w:r w:rsidR="00AA6DFF">
        <w:rPr>
          <w:rFonts w:ascii="Arial" w:hAnsi="Arial"/>
          <w:sz w:val="22"/>
        </w:rPr>
        <w:t xml:space="preserve"> </w:t>
      </w:r>
    </w:p>
    <w:p w14:paraId="6537F28F" w14:textId="77777777" w:rsidR="005F2CEF" w:rsidRDefault="009214CF" w:rsidP="005F2CEF">
      <w:pPr>
        <w:ind w:left="720"/>
        <w:jc w:val="both"/>
        <w:rPr>
          <w:rFonts w:ascii="Arial" w:hAnsi="Arial"/>
          <w:sz w:val="22"/>
        </w:rPr>
      </w:pPr>
      <w:r>
        <w:rPr>
          <w:rFonts w:ascii="Arial" w:hAnsi="Arial"/>
          <w:sz w:val="22"/>
        </w:rPr>
        <w:tab/>
      </w:r>
    </w:p>
    <w:p w14:paraId="6DFB9E20" w14:textId="77777777" w:rsidR="00FB0FC6" w:rsidRDefault="00FB0FC6">
      <w:pPr>
        <w:ind w:left="720"/>
        <w:jc w:val="both"/>
        <w:rPr>
          <w:rFonts w:ascii="Arial" w:hAnsi="Arial"/>
          <w:sz w:val="22"/>
        </w:rPr>
      </w:pPr>
    </w:p>
    <w:p w14:paraId="70DF9E56" w14:textId="77777777" w:rsidR="009D1E27" w:rsidRDefault="009D1E27">
      <w:pPr>
        <w:ind w:left="720"/>
        <w:jc w:val="both"/>
        <w:rPr>
          <w:rFonts w:ascii="Arial" w:hAnsi="Arial"/>
          <w:sz w:val="22"/>
        </w:rPr>
      </w:pPr>
    </w:p>
    <w:p w14:paraId="44E871BC" w14:textId="77777777" w:rsidR="009D1E27" w:rsidRDefault="009D1E27">
      <w:pPr>
        <w:ind w:left="720"/>
        <w:jc w:val="both"/>
        <w:rPr>
          <w:rFonts w:ascii="Arial" w:hAnsi="Arial"/>
          <w:sz w:val="22"/>
        </w:rPr>
      </w:pPr>
    </w:p>
    <w:sectPr w:rsidR="009D1E27">
      <w:head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A3EF9" w14:textId="77777777" w:rsidR="00C15136" w:rsidRDefault="00C15136" w:rsidP="00C15136">
      <w:pPr>
        <w:spacing w:after="0" w:line="240" w:lineRule="auto"/>
      </w:pPr>
      <w:r>
        <w:separator/>
      </w:r>
    </w:p>
  </w:endnote>
  <w:endnote w:type="continuationSeparator" w:id="0">
    <w:p w14:paraId="040A73CF" w14:textId="77777777" w:rsidR="00C15136" w:rsidRDefault="00C15136" w:rsidP="00C1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EDF0" w14:textId="77777777" w:rsidR="00C15136" w:rsidRDefault="00C15136" w:rsidP="00C15136">
      <w:pPr>
        <w:spacing w:after="0" w:line="240" w:lineRule="auto"/>
      </w:pPr>
      <w:r>
        <w:separator/>
      </w:r>
    </w:p>
  </w:footnote>
  <w:footnote w:type="continuationSeparator" w:id="0">
    <w:p w14:paraId="47ED3A58" w14:textId="77777777" w:rsidR="00C15136" w:rsidRDefault="00C15136" w:rsidP="00C15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7CB9" w14:textId="65E03F69" w:rsidR="00C15136" w:rsidRDefault="00C15136" w:rsidP="00C15136">
    <w:pPr>
      <w:pStyle w:val="Header"/>
      <w:jc w:val="right"/>
    </w:pPr>
    <w:r>
      <w:rPr>
        <w:noProof/>
      </w:rPr>
      <w:drawing>
        <wp:inline distT="0" distB="0" distL="0" distR="0" wp14:anchorId="1C5EC56D" wp14:editId="5A71DEE4">
          <wp:extent cx="1550867"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371" cy="6516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4D8"/>
    <w:multiLevelType w:val="hybridMultilevel"/>
    <w:tmpl w:val="1312FC3A"/>
    <w:lvl w:ilvl="0" w:tplc="F06AB52C">
      <w:start w:val="6"/>
      <w:numFmt w:val="decimal"/>
      <w:lvlText w:val="%1."/>
      <w:lvlJc w:val="left"/>
      <w:pPr>
        <w:ind w:left="720" w:hanging="360"/>
      </w:pPr>
    </w:lvl>
    <w:lvl w:ilvl="1" w:tplc="C7DA9818">
      <w:start w:val="1"/>
      <w:numFmt w:val="lowerLetter"/>
      <w:lvlText w:val="%2."/>
      <w:lvlJc w:val="left"/>
      <w:pPr>
        <w:ind w:left="1440" w:hanging="360"/>
      </w:pPr>
    </w:lvl>
    <w:lvl w:ilvl="2" w:tplc="5BA8C260">
      <w:start w:val="1"/>
      <w:numFmt w:val="lowerRoman"/>
      <w:lvlText w:val="%3."/>
      <w:lvlJc w:val="left"/>
      <w:pPr>
        <w:ind w:left="2160" w:hanging="180"/>
      </w:pPr>
    </w:lvl>
    <w:lvl w:ilvl="3" w:tplc="5DBEA6C4">
      <w:start w:val="1"/>
      <w:numFmt w:val="decimal"/>
      <w:lvlText w:val="%4."/>
      <w:lvlJc w:val="left"/>
      <w:pPr>
        <w:ind w:left="2880" w:hanging="360"/>
      </w:pPr>
    </w:lvl>
    <w:lvl w:ilvl="4" w:tplc="46266EA0">
      <w:start w:val="1"/>
      <w:numFmt w:val="lowerLetter"/>
      <w:lvlText w:val="%5."/>
      <w:lvlJc w:val="left"/>
      <w:pPr>
        <w:ind w:left="3600" w:hanging="360"/>
      </w:pPr>
    </w:lvl>
    <w:lvl w:ilvl="5" w:tplc="74042864">
      <w:start w:val="1"/>
      <w:numFmt w:val="lowerRoman"/>
      <w:lvlText w:val="%6."/>
      <w:lvlJc w:val="left"/>
      <w:pPr>
        <w:ind w:left="4320" w:hanging="180"/>
      </w:pPr>
    </w:lvl>
    <w:lvl w:ilvl="6" w:tplc="EF46DE30">
      <w:start w:val="1"/>
      <w:numFmt w:val="decimal"/>
      <w:lvlText w:val="%7."/>
      <w:lvlJc w:val="left"/>
      <w:pPr>
        <w:ind w:left="5040" w:hanging="360"/>
      </w:pPr>
    </w:lvl>
    <w:lvl w:ilvl="7" w:tplc="94727222">
      <w:start w:val="1"/>
      <w:numFmt w:val="lowerLetter"/>
      <w:lvlText w:val="%8."/>
      <w:lvlJc w:val="left"/>
      <w:pPr>
        <w:ind w:left="5760" w:hanging="360"/>
      </w:pPr>
    </w:lvl>
    <w:lvl w:ilvl="8" w:tplc="246E0E8E">
      <w:start w:val="1"/>
      <w:numFmt w:val="lowerRoman"/>
      <w:lvlText w:val="%9."/>
      <w:lvlJc w:val="left"/>
      <w:pPr>
        <w:ind w:left="6480" w:hanging="180"/>
      </w:pPr>
    </w:lvl>
  </w:abstractNum>
  <w:abstractNum w:abstractNumId="1" w15:restartNumberingAfterBreak="0">
    <w:nsid w:val="1D0B7748"/>
    <w:multiLevelType w:val="hybridMultilevel"/>
    <w:tmpl w:val="98FEBF26"/>
    <w:lvl w:ilvl="0" w:tplc="CCFED252">
      <w:numFmt w:val="bullet"/>
      <w:lvlText w:val=""/>
      <w:lvlJc w:val="left"/>
      <w:pPr>
        <w:ind w:left="1500" w:hanging="360"/>
      </w:pPr>
      <w:rPr>
        <w:rFonts w:ascii="Wingdings" w:hAnsi="Wingdings"/>
      </w:rPr>
    </w:lvl>
    <w:lvl w:ilvl="1" w:tplc="23C476D0">
      <w:numFmt w:val="bullet"/>
      <w:lvlText w:val="o"/>
      <w:lvlJc w:val="left"/>
      <w:pPr>
        <w:ind w:left="2220" w:hanging="360"/>
      </w:pPr>
      <w:rPr>
        <w:rFonts w:ascii="Courier New" w:hAnsi="Courier New"/>
      </w:rPr>
    </w:lvl>
    <w:lvl w:ilvl="2" w:tplc="9A4CD352">
      <w:numFmt w:val="bullet"/>
      <w:lvlText w:val=""/>
      <w:lvlJc w:val="left"/>
      <w:pPr>
        <w:ind w:left="2940" w:hanging="360"/>
      </w:pPr>
      <w:rPr>
        <w:rFonts w:ascii="Wingdings" w:hAnsi="Wingdings"/>
      </w:rPr>
    </w:lvl>
    <w:lvl w:ilvl="3" w:tplc="688072B4">
      <w:numFmt w:val="bullet"/>
      <w:lvlText w:val=""/>
      <w:lvlJc w:val="left"/>
      <w:pPr>
        <w:ind w:left="3660" w:hanging="360"/>
      </w:pPr>
      <w:rPr>
        <w:rFonts w:ascii="Symbol" w:hAnsi="Symbol"/>
      </w:rPr>
    </w:lvl>
    <w:lvl w:ilvl="4" w:tplc="E65E4F6E">
      <w:numFmt w:val="bullet"/>
      <w:lvlText w:val="o"/>
      <w:lvlJc w:val="left"/>
      <w:pPr>
        <w:ind w:left="4380" w:hanging="360"/>
      </w:pPr>
      <w:rPr>
        <w:rFonts w:ascii="Courier New" w:hAnsi="Courier New"/>
      </w:rPr>
    </w:lvl>
    <w:lvl w:ilvl="5" w:tplc="A30A2770">
      <w:numFmt w:val="bullet"/>
      <w:lvlText w:val=""/>
      <w:lvlJc w:val="left"/>
      <w:pPr>
        <w:ind w:left="5100" w:hanging="360"/>
      </w:pPr>
      <w:rPr>
        <w:rFonts w:ascii="Wingdings" w:hAnsi="Wingdings"/>
      </w:rPr>
    </w:lvl>
    <w:lvl w:ilvl="6" w:tplc="3AC63EFA">
      <w:numFmt w:val="bullet"/>
      <w:lvlText w:val=""/>
      <w:lvlJc w:val="left"/>
      <w:pPr>
        <w:ind w:left="5820" w:hanging="360"/>
      </w:pPr>
      <w:rPr>
        <w:rFonts w:ascii="Symbol" w:hAnsi="Symbol"/>
      </w:rPr>
    </w:lvl>
    <w:lvl w:ilvl="7" w:tplc="61F439F6">
      <w:numFmt w:val="bullet"/>
      <w:lvlText w:val="o"/>
      <w:lvlJc w:val="left"/>
      <w:pPr>
        <w:ind w:left="6540" w:hanging="360"/>
      </w:pPr>
      <w:rPr>
        <w:rFonts w:ascii="Courier New" w:hAnsi="Courier New"/>
      </w:rPr>
    </w:lvl>
    <w:lvl w:ilvl="8" w:tplc="FA6EF3C8">
      <w:numFmt w:val="bullet"/>
      <w:lvlText w:val=""/>
      <w:lvlJc w:val="left"/>
      <w:pPr>
        <w:ind w:left="7260" w:hanging="360"/>
      </w:pPr>
      <w:rPr>
        <w:rFonts w:ascii="Wingdings" w:hAnsi="Wingdings"/>
      </w:rPr>
    </w:lvl>
  </w:abstractNum>
  <w:abstractNum w:abstractNumId="2" w15:restartNumberingAfterBreak="0">
    <w:nsid w:val="1F467F34"/>
    <w:multiLevelType w:val="hybridMultilevel"/>
    <w:tmpl w:val="679A1B42"/>
    <w:lvl w:ilvl="0" w:tplc="1E42374C">
      <w:numFmt w:val="bullet"/>
      <w:lvlText w:val=""/>
      <w:lvlJc w:val="left"/>
      <w:pPr>
        <w:ind w:left="720" w:hanging="360"/>
      </w:pPr>
      <w:rPr>
        <w:rFonts w:ascii="Symbol" w:hAnsi="Symbol"/>
      </w:rPr>
    </w:lvl>
    <w:lvl w:ilvl="1" w:tplc="C63A41A6">
      <w:numFmt w:val="bullet"/>
      <w:lvlText w:val="o"/>
      <w:lvlJc w:val="left"/>
      <w:pPr>
        <w:ind w:left="1440" w:hanging="360"/>
      </w:pPr>
      <w:rPr>
        <w:rFonts w:ascii="Courier New" w:hAnsi="Courier New"/>
      </w:rPr>
    </w:lvl>
    <w:lvl w:ilvl="2" w:tplc="E8489350">
      <w:numFmt w:val="bullet"/>
      <w:lvlText w:val=""/>
      <w:lvlJc w:val="left"/>
      <w:pPr>
        <w:ind w:left="2160" w:hanging="360"/>
      </w:pPr>
      <w:rPr>
        <w:rFonts w:ascii="Wingdings" w:hAnsi="Wingdings"/>
      </w:rPr>
    </w:lvl>
    <w:lvl w:ilvl="3" w:tplc="E7E24A36">
      <w:numFmt w:val="bullet"/>
      <w:lvlText w:val=""/>
      <w:lvlJc w:val="left"/>
      <w:pPr>
        <w:ind w:left="2880" w:hanging="360"/>
      </w:pPr>
      <w:rPr>
        <w:rFonts w:ascii="Symbol" w:hAnsi="Symbol"/>
      </w:rPr>
    </w:lvl>
    <w:lvl w:ilvl="4" w:tplc="7A72C5D8">
      <w:numFmt w:val="bullet"/>
      <w:lvlText w:val="o"/>
      <w:lvlJc w:val="left"/>
      <w:pPr>
        <w:ind w:left="3600" w:hanging="360"/>
      </w:pPr>
      <w:rPr>
        <w:rFonts w:ascii="Courier New" w:hAnsi="Courier New"/>
      </w:rPr>
    </w:lvl>
    <w:lvl w:ilvl="5" w:tplc="9D4605F6">
      <w:numFmt w:val="bullet"/>
      <w:lvlText w:val=""/>
      <w:lvlJc w:val="left"/>
      <w:pPr>
        <w:ind w:left="4320" w:hanging="360"/>
      </w:pPr>
      <w:rPr>
        <w:rFonts w:ascii="Wingdings" w:hAnsi="Wingdings"/>
      </w:rPr>
    </w:lvl>
    <w:lvl w:ilvl="6" w:tplc="3202DBE4">
      <w:numFmt w:val="bullet"/>
      <w:lvlText w:val=""/>
      <w:lvlJc w:val="left"/>
      <w:pPr>
        <w:ind w:left="5040" w:hanging="360"/>
      </w:pPr>
      <w:rPr>
        <w:rFonts w:ascii="Symbol" w:hAnsi="Symbol"/>
      </w:rPr>
    </w:lvl>
    <w:lvl w:ilvl="7" w:tplc="66E25C32">
      <w:numFmt w:val="bullet"/>
      <w:lvlText w:val="o"/>
      <w:lvlJc w:val="left"/>
      <w:pPr>
        <w:ind w:left="5760" w:hanging="360"/>
      </w:pPr>
      <w:rPr>
        <w:rFonts w:ascii="Courier New" w:hAnsi="Courier New"/>
      </w:rPr>
    </w:lvl>
    <w:lvl w:ilvl="8" w:tplc="7AAEC2DE">
      <w:numFmt w:val="bullet"/>
      <w:lvlText w:val=""/>
      <w:lvlJc w:val="left"/>
      <w:pPr>
        <w:ind w:left="6480" w:hanging="360"/>
      </w:pPr>
      <w:rPr>
        <w:rFonts w:ascii="Wingdings" w:hAnsi="Wingdings"/>
      </w:rPr>
    </w:lvl>
  </w:abstractNum>
  <w:abstractNum w:abstractNumId="3" w15:restartNumberingAfterBreak="0">
    <w:nsid w:val="303C37D9"/>
    <w:multiLevelType w:val="hybridMultilevel"/>
    <w:tmpl w:val="76F61592"/>
    <w:lvl w:ilvl="0" w:tplc="DE18CFB2">
      <w:numFmt w:val="bullet"/>
      <w:lvlText w:val=""/>
      <w:lvlJc w:val="left"/>
      <w:pPr>
        <w:ind w:left="720" w:hanging="360"/>
      </w:pPr>
      <w:rPr>
        <w:rFonts w:ascii="Symbol" w:hAnsi="Symbol"/>
      </w:rPr>
    </w:lvl>
    <w:lvl w:ilvl="1" w:tplc="8D4E7764">
      <w:numFmt w:val="bullet"/>
      <w:lvlText w:val="o"/>
      <w:lvlJc w:val="left"/>
      <w:pPr>
        <w:ind w:left="1440" w:hanging="360"/>
      </w:pPr>
      <w:rPr>
        <w:rFonts w:ascii="Courier New" w:hAnsi="Courier New"/>
      </w:rPr>
    </w:lvl>
    <w:lvl w:ilvl="2" w:tplc="A1969208">
      <w:numFmt w:val="bullet"/>
      <w:lvlText w:val=""/>
      <w:lvlJc w:val="left"/>
      <w:pPr>
        <w:ind w:left="2160" w:hanging="360"/>
      </w:pPr>
      <w:rPr>
        <w:rFonts w:ascii="Wingdings" w:hAnsi="Wingdings"/>
      </w:rPr>
    </w:lvl>
    <w:lvl w:ilvl="3" w:tplc="B4E0A702">
      <w:numFmt w:val="bullet"/>
      <w:lvlText w:val=""/>
      <w:lvlJc w:val="left"/>
      <w:pPr>
        <w:ind w:left="2880" w:hanging="360"/>
      </w:pPr>
      <w:rPr>
        <w:rFonts w:ascii="Symbol" w:hAnsi="Symbol"/>
      </w:rPr>
    </w:lvl>
    <w:lvl w:ilvl="4" w:tplc="780AA474">
      <w:numFmt w:val="bullet"/>
      <w:lvlText w:val="o"/>
      <w:lvlJc w:val="left"/>
      <w:pPr>
        <w:ind w:left="3600" w:hanging="360"/>
      </w:pPr>
      <w:rPr>
        <w:rFonts w:ascii="Courier New" w:hAnsi="Courier New"/>
      </w:rPr>
    </w:lvl>
    <w:lvl w:ilvl="5" w:tplc="86F4E014">
      <w:numFmt w:val="bullet"/>
      <w:lvlText w:val=""/>
      <w:lvlJc w:val="left"/>
      <w:pPr>
        <w:ind w:left="4320" w:hanging="360"/>
      </w:pPr>
      <w:rPr>
        <w:rFonts w:ascii="Wingdings" w:hAnsi="Wingdings"/>
      </w:rPr>
    </w:lvl>
    <w:lvl w:ilvl="6" w:tplc="EEDC05D6">
      <w:numFmt w:val="bullet"/>
      <w:lvlText w:val=""/>
      <w:lvlJc w:val="left"/>
      <w:pPr>
        <w:ind w:left="5040" w:hanging="360"/>
      </w:pPr>
      <w:rPr>
        <w:rFonts w:ascii="Symbol" w:hAnsi="Symbol"/>
      </w:rPr>
    </w:lvl>
    <w:lvl w:ilvl="7" w:tplc="367EC7E2">
      <w:numFmt w:val="bullet"/>
      <w:lvlText w:val="o"/>
      <w:lvlJc w:val="left"/>
      <w:pPr>
        <w:ind w:left="5760" w:hanging="360"/>
      </w:pPr>
      <w:rPr>
        <w:rFonts w:ascii="Courier New" w:hAnsi="Courier New"/>
      </w:rPr>
    </w:lvl>
    <w:lvl w:ilvl="8" w:tplc="C35ACF44">
      <w:numFmt w:val="bullet"/>
      <w:lvlText w:val=""/>
      <w:lvlJc w:val="left"/>
      <w:pPr>
        <w:ind w:left="6480" w:hanging="360"/>
      </w:pPr>
      <w:rPr>
        <w:rFonts w:ascii="Wingdings" w:hAnsi="Wingdings"/>
      </w:rPr>
    </w:lvl>
  </w:abstractNum>
  <w:abstractNum w:abstractNumId="4" w15:restartNumberingAfterBreak="0">
    <w:nsid w:val="51E455A1"/>
    <w:multiLevelType w:val="hybridMultilevel"/>
    <w:tmpl w:val="3D045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1D97A81"/>
    <w:multiLevelType w:val="hybridMultilevel"/>
    <w:tmpl w:val="F04AEC40"/>
    <w:lvl w:ilvl="0" w:tplc="E8A83896">
      <w:numFmt w:val="bullet"/>
      <w:lvlText w:val=""/>
      <w:lvlJc w:val="left"/>
      <w:pPr>
        <w:ind w:left="360" w:hanging="360"/>
      </w:pPr>
      <w:rPr>
        <w:rFonts w:ascii="Symbol" w:hAnsi="Symbol"/>
      </w:rPr>
    </w:lvl>
    <w:lvl w:ilvl="1" w:tplc="300A674A">
      <w:start w:val="1"/>
      <w:numFmt w:val="decimal"/>
      <w:lvlText w:val="%2."/>
      <w:lvlJc w:val="left"/>
      <w:pPr>
        <w:ind w:left="1440" w:hanging="360"/>
      </w:pPr>
    </w:lvl>
    <w:lvl w:ilvl="2" w:tplc="0B6E0062">
      <w:start w:val="1"/>
      <w:numFmt w:val="decimal"/>
      <w:lvlText w:val="%3."/>
      <w:lvlJc w:val="left"/>
      <w:pPr>
        <w:ind w:left="2160" w:hanging="360"/>
      </w:pPr>
    </w:lvl>
    <w:lvl w:ilvl="3" w:tplc="1D22E798">
      <w:start w:val="1"/>
      <w:numFmt w:val="decimal"/>
      <w:lvlText w:val="%4."/>
      <w:lvlJc w:val="left"/>
      <w:pPr>
        <w:ind w:left="2880" w:hanging="360"/>
      </w:pPr>
    </w:lvl>
    <w:lvl w:ilvl="4" w:tplc="4D0A04CE">
      <w:start w:val="1"/>
      <w:numFmt w:val="decimal"/>
      <w:lvlText w:val="%5."/>
      <w:lvlJc w:val="left"/>
      <w:pPr>
        <w:ind w:left="3600" w:hanging="360"/>
      </w:pPr>
    </w:lvl>
    <w:lvl w:ilvl="5" w:tplc="9676C440">
      <w:start w:val="1"/>
      <w:numFmt w:val="decimal"/>
      <w:lvlText w:val="%6."/>
      <w:lvlJc w:val="left"/>
      <w:pPr>
        <w:ind w:left="4320" w:hanging="360"/>
      </w:pPr>
    </w:lvl>
    <w:lvl w:ilvl="6" w:tplc="7C369A8E">
      <w:start w:val="1"/>
      <w:numFmt w:val="decimal"/>
      <w:lvlText w:val="%7."/>
      <w:lvlJc w:val="left"/>
      <w:pPr>
        <w:ind w:left="5040" w:hanging="360"/>
      </w:pPr>
    </w:lvl>
    <w:lvl w:ilvl="7" w:tplc="DB3C122C">
      <w:start w:val="1"/>
      <w:numFmt w:val="decimal"/>
      <w:lvlText w:val="%8."/>
      <w:lvlJc w:val="left"/>
      <w:pPr>
        <w:ind w:left="5760" w:hanging="360"/>
      </w:pPr>
    </w:lvl>
    <w:lvl w:ilvl="8" w:tplc="93C45A00">
      <w:start w:val="1"/>
      <w:numFmt w:val="decimal"/>
      <w:lvlText w:val="%9."/>
      <w:lvlJc w:val="left"/>
      <w:pPr>
        <w:ind w:left="6480" w:hanging="360"/>
      </w:pPr>
    </w:lvl>
  </w:abstractNum>
  <w:abstractNum w:abstractNumId="6" w15:restartNumberingAfterBreak="0">
    <w:nsid w:val="6EBF73E3"/>
    <w:multiLevelType w:val="hybridMultilevel"/>
    <w:tmpl w:val="8B385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8AB19E1"/>
    <w:multiLevelType w:val="hybridMultilevel"/>
    <w:tmpl w:val="098221F6"/>
    <w:lvl w:ilvl="0" w:tplc="2D50D198">
      <w:start w:val="1"/>
      <w:numFmt w:val="decimal"/>
      <w:lvlText w:val="%1."/>
      <w:lvlJc w:val="left"/>
      <w:pPr>
        <w:ind w:left="720" w:hanging="360"/>
      </w:pPr>
    </w:lvl>
    <w:lvl w:ilvl="1" w:tplc="57BC2BE6">
      <w:start w:val="1"/>
      <w:numFmt w:val="decimal"/>
      <w:lvlText w:val="%2."/>
      <w:lvlJc w:val="left"/>
      <w:pPr>
        <w:ind w:left="1440" w:hanging="1080"/>
      </w:pPr>
    </w:lvl>
    <w:lvl w:ilvl="2" w:tplc="7332B48C">
      <w:start w:val="1"/>
      <w:numFmt w:val="decimal"/>
      <w:lvlText w:val="%3."/>
      <w:lvlJc w:val="left"/>
      <w:pPr>
        <w:ind w:left="2160" w:hanging="1980"/>
      </w:pPr>
    </w:lvl>
    <w:lvl w:ilvl="3" w:tplc="F40874B0">
      <w:start w:val="1"/>
      <w:numFmt w:val="decimal"/>
      <w:lvlText w:val="%4."/>
      <w:lvlJc w:val="left"/>
      <w:pPr>
        <w:ind w:left="2880" w:hanging="2520"/>
      </w:pPr>
    </w:lvl>
    <w:lvl w:ilvl="4" w:tplc="EB664CF2">
      <w:start w:val="1"/>
      <w:numFmt w:val="decimal"/>
      <w:lvlText w:val="%5."/>
      <w:lvlJc w:val="left"/>
      <w:pPr>
        <w:ind w:left="3600" w:hanging="3240"/>
      </w:pPr>
    </w:lvl>
    <w:lvl w:ilvl="5" w:tplc="5204EA08">
      <w:start w:val="1"/>
      <w:numFmt w:val="decimal"/>
      <w:lvlText w:val="%6."/>
      <w:lvlJc w:val="left"/>
      <w:pPr>
        <w:ind w:left="4320" w:hanging="4140"/>
      </w:pPr>
    </w:lvl>
    <w:lvl w:ilvl="6" w:tplc="C3DED8DA">
      <w:start w:val="1"/>
      <w:numFmt w:val="decimal"/>
      <w:lvlText w:val="%7."/>
      <w:lvlJc w:val="left"/>
      <w:pPr>
        <w:ind w:left="5040" w:hanging="4680"/>
      </w:pPr>
    </w:lvl>
    <w:lvl w:ilvl="7" w:tplc="9AC027A6">
      <w:start w:val="1"/>
      <w:numFmt w:val="decimal"/>
      <w:lvlText w:val="%8."/>
      <w:lvlJc w:val="left"/>
      <w:pPr>
        <w:ind w:left="5760" w:hanging="5400"/>
      </w:pPr>
    </w:lvl>
    <w:lvl w:ilvl="8" w:tplc="7EB0C15E">
      <w:start w:val="1"/>
      <w:numFmt w:val="decimal"/>
      <w:lvlText w:val="%9."/>
      <w:lvlJc w:val="left"/>
      <w:pPr>
        <w:ind w:left="6480" w:hanging="6300"/>
      </w:pPr>
    </w:lvl>
  </w:abstractNum>
  <w:abstractNum w:abstractNumId="8" w15:restartNumberingAfterBreak="0">
    <w:nsid w:val="7E461204"/>
    <w:multiLevelType w:val="hybridMultilevel"/>
    <w:tmpl w:val="AFB67BDE"/>
    <w:lvl w:ilvl="0" w:tplc="7354C6B0">
      <w:numFmt w:val="bullet"/>
      <w:lvlText w:val=""/>
      <w:lvlJc w:val="left"/>
      <w:pPr>
        <w:ind w:left="0" w:firstLine="0"/>
      </w:pPr>
      <w:rPr>
        <w:rFonts w:ascii="Symbol" w:hAnsi="Symbol"/>
      </w:rPr>
    </w:lvl>
    <w:lvl w:ilvl="1" w:tplc="E7008ED2">
      <w:numFmt w:val="bullet"/>
      <w:lvlText w:val=""/>
      <w:lvlJc w:val="left"/>
      <w:pPr>
        <w:ind w:left="1080" w:hanging="360"/>
      </w:pPr>
      <w:rPr>
        <w:rFonts w:ascii="Symbol" w:hAnsi="Symbol"/>
      </w:rPr>
    </w:lvl>
    <w:lvl w:ilvl="2" w:tplc="8E30333E">
      <w:numFmt w:val="bullet"/>
      <w:lvlText w:val="o"/>
      <w:lvlJc w:val="left"/>
      <w:pPr>
        <w:ind w:left="1800" w:hanging="360"/>
      </w:pPr>
      <w:rPr>
        <w:rFonts w:ascii="Courier New" w:hAnsi="Courier New"/>
      </w:rPr>
    </w:lvl>
    <w:lvl w:ilvl="3" w:tplc="60122906">
      <w:numFmt w:val="bullet"/>
      <w:lvlText w:val=""/>
      <w:lvlJc w:val="left"/>
      <w:pPr>
        <w:ind w:left="2520" w:hanging="360"/>
      </w:pPr>
      <w:rPr>
        <w:rFonts w:ascii="Wingdings" w:hAnsi="Wingdings"/>
      </w:rPr>
    </w:lvl>
    <w:lvl w:ilvl="4" w:tplc="371C96E0">
      <w:numFmt w:val="bullet"/>
      <w:lvlText w:val=""/>
      <w:lvlJc w:val="left"/>
      <w:pPr>
        <w:ind w:left="3240" w:hanging="360"/>
      </w:pPr>
      <w:rPr>
        <w:rFonts w:ascii="Wingdings" w:hAnsi="Wingdings"/>
      </w:rPr>
    </w:lvl>
    <w:lvl w:ilvl="5" w:tplc="AC9AFD30">
      <w:numFmt w:val="bullet"/>
      <w:lvlText w:val=""/>
      <w:lvlJc w:val="left"/>
      <w:pPr>
        <w:ind w:left="3960" w:hanging="360"/>
      </w:pPr>
      <w:rPr>
        <w:rFonts w:ascii="Symbol" w:hAnsi="Symbol"/>
      </w:rPr>
    </w:lvl>
    <w:lvl w:ilvl="6" w:tplc="E8C0B610">
      <w:numFmt w:val="bullet"/>
      <w:lvlText w:val="o"/>
      <w:lvlJc w:val="left"/>
      <w:pPr>
        <w:ind w:left="4680" w:hanging="360"/>
      </w:pPr>
      <w:rPr>
        <w:rFonts w:ascii="Courier New" w:hAnsi="Courier New"/>
      </w:rPr>
    </w:lvl>
    <w:lvl w:ilvl="7" w:tplc="04E0699A">
      <w:numFmt w:val="bullet"/>
      <w:lvlText w:val=""/>
      <w:lvlJc w:val="left"/>
      <w:pPr>
        <w:ind w:left="5400" w:hanging="360"/>
      </w:pPr>
      <w:rPr>
        <w:rFonts w:ascii="Wingdings" w:hAnsi="Wingdings"/>
      </w:rPr>
    </w:lvl>
    <w:lvl w:ilvl="8" w:tplc="C7466FD2">
      <w:numFmt w:val="bullet"/>
      <w:lvlText w:val=""/>
      <w:lvlJc w:val="left"/>
      <w:pPr>
        <w:ind w:left="6120" w:hanging="360"/>
      </w:pPr>
      <w:rPr>
        <w:rFonts w:ascii="Wingdings" w:hAnsi="Wingdings"/>
      </w:rPr>
    </w:lvl>
  </w:abstractNum>
  <w:num w:numId="1">
    <w:abstractNumId w:val="8"/>
  </w:num>
  <w:num w:numId="2">
    <w:abstractNumId w:val="1"/>
  </w:num>
  <w:num w:numId="3">
    <w:abstractNumId w:val="0"/>
  </w:num>
  <w:num w:numId="4">
    <w:abstractNumId w:val="5"/>
  </w:num>
  <w:num w:numId="5">
    <w:abstractNumId w:val="2"/>
  </w:num>
  <w:num w:numId="6">
    <w:abstractNumId w:val="3"/>
  </w:num>
  <w:num w:numId="7">
    <w:abstractNumId w:val="7"/>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NIGHT, Lisa (ROYAL DEVON UNIVERSITY HEALTHCARE NHS FOUNDATION TRUST)">
    <w15:presenceInfo w15:providerId="AD" w15:userId="S-1-5-21-2699225999-2126563714-3609976276-10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27"/>
    <w:rsid w:val="001142E0"/>
    <w:rsid w:val="00164150"/>
    <w:rsid w:val="002439E2"/>
    <w:rsid w:val="0024604F"/>
    <w:rsid w:val="00265FF0"/>
    <w:rsid w:val="00297413"/>
    <w:rsid w:val="002E01BA"/>
    <w:rsid w:val="00441F5C"/>
    <w:rsid w:val="004927FD"/>
    <w:rsid w:val="005F2CEF"/>
    <w:rsid w:val="00635A8F"/>
    <w:rsid w:val="006C7AE4"/>
    <w:rsid w:val="00784E16"/>
    <w:rsid w:val="007B766C"/>
    <w:rsid w:val="00802FFB"/>
    <w:rsid w:val="00845BE9"/>
    <w:rsid w:val="008460B8"/>
    <w:rsid w:val="00857777"/>
    <w:rsid w:val="008B5640"/>
    <w:rsid w:val="009214CF"/>
    <w:rsid w:val="00966AE5"/>
    <w:rsid w:val="009D1E27"/>
    <w:rsid w:val="00A8008D"/>
    <w:rsid w:val="00AA6DFF"/>
    <w:rsid w:val="00B97A03"/>
    <w:rsid w:val="00BB41E3"/>
    <w:rsid w:val="00C15136"/>
    <w:rsid w:val="00D54110"/>
    <w:rsid w:val="00E75533"/>
    <w:rsid w:val="00EA634B"/>
    <w:rsid w:val="00F2052B"/>
    <w:rsid w:val="00F764BA"/>
    <w:rsid w:val="00F92EE7"/>
    <w:rsid w:val="00FB0FC6"/>
    <w:rsid w:val="00FD5AF3"/>
    <w:rsid w:val="00FE60E9"/>
    <w:rsid w:val="2ECFE49E"/>
    <w:rsid w:val="30203802"/>
    <w:rsid w:val="395A20F4"/>
    <w:rsid w:val="53CE0182"/>
    <w:rsid w:val="5720C1B3"/>
    <w:rsid w:val="59E22873"/>
    <w:rsid w:val="68099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804B"/>
  <w15:docId w15:val="{AB58D5C5-D694-454D-92F1-F9F757A0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qFormat/>
    <w:pPr>
      <w:outlineLvl w:val="0"/>
    </w:pPr>
    <w:rPr>
      <w:rFonts w:ascii="Arial" w:hAnsi="Arial"/>
      <w:b/>
      <w:sz w:val="22"/>
    </w:rPr>
  </w:style>
  <w:style w:type="paragraph" w:styleId="Heading2">
    <w:name w:val="heading 2"/>
    <w:basedOn w:val="Normal"/>
    <w:qFormat/>
    <w:pPr>
      <w:jc w:val="center"/>
      <w:outlineLvl w:val="1"/>
    </w:pPr>
    <w:rPr>
      <w:b/>
    </w:rPr>
  </w:style>
  <w:style w:type="paragraph" w:styleId="Heading3">
    <w:name w:val="heading 3"/>
    <w:basedOn w:val="Normal"/>
    <w:qFormat/>
    <w:pPr>
      <w:jc w:val="center"/>
      <w:outlineLvl w:val="2"/>
    </w:pPr>
    <w:rPr>
      <w:b/>
      <w:sz w:val="26"/>
    </w:rPr>
  </w:style>
  <w:style w:type="paragraph" w:styleId="Heading4">
    <w:name w:val="heading 4"/>
    <w:basedOn w:val="Normal"/>
    <w:qFormat/>
    <w:pPr>
      <w:ind w:left="720"/>
      <w:jc w:val="both"/>
      <w:outlineLvl w:val="3"/>
    </w:pPr>
    <w:rPr>
      <w:b/>
    </w:rPr>
  </w:style>
  <w:style w:type="paragraph" w:styleId="Heading5">
    <w:name w:val="heading 5"/>
    <w:basedOn w:val="Normal"/>
    <w:qFormat/>
    <w:pPr>
      <w:ind w:left="720"/>
      <w:outlineLvl w:val="4"/>
    </w:pPr>
    <w:rPr>
      <w:b/>
      <w:sz w:val="24"/>
    </w:rPr>
  </w:style>
  <w:style w:type="paragraph" w:styleId="Heading6">
    <w:name w:val="heading 6"/>
    <w:basedOn w:val="Normal"/>
    <w:qFormat/>
    <w:pPr>
      <w:pBdr>
        <w:top w:val="single" w:sz="4" w:space="1" w:color="000000"/>
        <w:left w:val="single" w:sz="4" w:space="4" w:color="000000"/>
        <w:bottom w:val="single" w:sz="4" w:space="1" w:color="000000"/>
        <w:right w:val="single" w:sz="4" w:space="31" w:color="000000"/>
      </w:pBdr>
      <w:ind w:left="630" w:right="2546"/>
      <w:outlineLvl w:val="5"/>
    </w:pPr>
    <w:rPr>
      <w:rFonts w:ascii="Arial" w:hAnsi="Arial"/>
      <w:b/>
      <w:sz w:val="22"/>
    </w:rPr>
  </w:style>
  <w:style w:type="paragraph" w:styleId="Heading7">
    <w:name w:val="heading 7"/>
    <w:basedOn w:val="Normal"/>
    <w:qFormat/>
    <w:pPr>
      <w:pBdr>
        <w:top w:val="single" w:sz="4" w:space="1" w:color="000000"/>
        <w:left w:val="single" w:sz="4" w:space="4" w:color="000000"/>
        <w:bottom w:val="single" w:sz="4" w:space="1" w:color="000000"/>
        <w:right w:val="single" w:sz="4" w:space="4" w:color="000000"/>
      </w:pBdr>
      <w:ind w:left="540" w:right="4346"/>
      <w:outlineLvl w:val="6"/>
    </w:pPr>
    <w:rPr>
      <w:rFonts w:ascii="Arial" w:hAnsi="Arial"/>
      <w:b/>
      <w:sz w:val="22"/>
    </w:rPr>
  </w:style>
  <w:style w:type="paragraph" w:styleId="Heading8">
    <w:name w:val="heading 8"/>
    <w:basedOn w:val="Normal"/>
    <w:qFormat/>
    <w:pPr>
      <w:jc w:val="center"/>
      <w:outlineLvl w:val="7"/>
    </w:pPr>
    <w:rPr>
      <w:rFonts w:ascii="Lucida Sans" w:hAnsi="Lucida Sans"/>
      <w:b/>
      <w:color w:val="000000"/>
      <w:sz w:val="52"/>
    </w:rPr>
  </w:style>
  <w:style w:type="paragraph" w:styleId="Heading9">
    <w:name w:val="heading 9"/>
    <w:basedOn w:val="Normal"/>
    <w:qFormat/>
    <w:pPr>
      <w:jc w:val="center"/>
      <w:outlineLvl w:val="8"/>
    </w:pPr>
    <w:rPr>
      <w:rFonts w:ascii="Lucida Sans" w:hAnsi="Lucida Sans"/>
      <w:b/>
      <w:i/>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ind w:left="720"/>
      <w:jc w:val="both"/>
    </w:pPr>
  </w:style>
  <w:style w:type="paragraph" w:styleId="BodyTextIndent2">
    <w:name w:val="Body Text Indent 2"/>
    <w:basedOn w:val="Normal"/>
    <w:qFormat/>
    <w:pPr>
      <w:ind w:left="720" w:hanging="720"/>
      <w:jc w:val="both"/>
    </w:pPr>
    <w:rPr>
      <w:rFonts w:ascii="Arial" w:hAnsi="Arial"/>
    </w:rPr>
  </w:style>
  <w:style w:type="paragraph" w:styleId="Footer">
    <w:name w:val="footer"/>
    <w:basedOn w:val="Normal"/>
    <w:qFormat/>
    <w:rPr>
      <w:rFonts w:ascii="Arial" w:hAnsi="Arial"/>
    </w:rPr>
  </w:style>
  <w:style w:type="paragraph" w:styleId="BodyText">
    <w:name w:val="Body Text"/>
    <w:basedOn w:val="Normal"/>
    <w:qFormat/>
    <w:pPr>
      <w:jc w:val="both"/>
    </w:pPr>
    <w:rPr>
      <w:sz w:val="24"/>
    </w:rPr>
  </w:style>
  <w:style w:type="paragraph" w:styleId="BodyText2">
    <w:name w:val="Body Text 2"/>
    <w:basedOn w:val="Normal"/>
    <w:qFormat/>
    <w:pPr>
      <w:ind w:left="720"/>
      <w:jc w:val="both"/>
    </w:pPr>
    <w:rPr>
      <w:sz w:val="24"/>
    </w:rPr>
  </w:style>
  <w:style w:type="paragraph" w:styleId="Header">
    <w:name w:val="header"/>
    <w:basedOn w:val="Normal"/>
    <w:qFormat/>
    <w:rPr>
      <w:sz w:val="22"/>
    </w:rPr>
  </w:style>
  <w:style w:type="paragraph" w:styleId="BodyTextIndent3">
    <w:name w:val="Body Text Indent 3"/>
    <w:basedOn w:val="Normal"/>
    <w:qFormat/>
    <w:pPr>
      <w:ind w:left="720" w:hanging="720"/>
      <w:jc w:val="both"/>
    </w:pPr>
    <w:rPr>
      <w:rFonts w:ascii="Arial" w:hAnsi="Arial"/>
      <w:sz w:val="22"/>
    </w:rPr>
  </w:style>
  <w:style w:type="character" w:styleId="PageNumber">
    <w:name w:val="page number"/>
    <w:basedOn w:val="DefaultParagraphFont"/>
    <w:qFormat/>
  </w:style>
  <w:style w:type="paragraph" w:styleId="BodyText3">
    <w:name w:val="Body Text 3"/>
    <w:basedOn w:val="Normal"/>
    <w:qFormat/>
    <w:pPr>
      <w:jc w:val="both"/>
    </w:pPr>
    <w:rPr>
      <w:rFonts w:ascii="Arial" w:hAnsi="Arial"/>
      <w:sz w:val="22"/>
    </w:rPr>
  </w:style>
  <w:style w:type="paragraph" w:styleId="DocumentMap">
    <w:name w:val="Document Map"/>
    <w:basedOn w:val="Normal"/>
    <w:qFormat/>
    <w:rPr>
      <w:rFonts w:ascii="Tahoma" w:hAnsi="Tahoma"/>
    </w:rPr>
  </w:style>
  <w:style w:type="character" w:styleId="Strong">
    <w:name w:val="Strong"/>
    <w:qFormat/>
    <w:rPr>
      <w:b/>
    </w:rPr>
  </w:style>
  <w:style w:type="paragraph" w:styleId="BalloonText">
    <w:name w:val="Balloon Text"/>
    <w:basedOn w:val="Normal"/>
    <w:qFormat/>
    <w:rPr>
      <w:rFonts w:ascii="Tahoma" w:hAnsi="Tahoma"/>
      <w:sz w:val="16"/>
      <w:szCs w:val="16"/>
    </w:rPr>
  </w:style>
  <w:style w:type="character" w:styleId="Hyperlink">
    <w:name w:val="Hyperlink"/>
    <w:qFormat/>
    <w:rPr>
      <w:color w:val="0000FF"/>
      <w:u w:val="single"/>
    </w:rPr>
  </w:style>
  <w:style w:type="character" w:customStyle="1" w:styleId="RDEZ">
    <w:name w:val="RDEZ"/>
    <w:qFormat/>
    <w:rPr>
      <w:color w:val="000000"/>
    </w:rPr>
  </w:style>
  <w:style w:type="character" w:customStyle="1" w:styleId="HeaderChar">
    <w:name w:val="Header Char"/>
    <w:qFormat/>
    <w:rPr>
      <w:sz w:val="22"/>
    </w:rPr>
  </w:style>
  <w:style w:type="character" w:customStyle="1" w:styleId="FooterChar">
    <w:name w:val="Footer Char"/>
    <w:qFormat/>
    <w:rPr>
      <w:rFonts w:ascii="Arial" w:hAnsi="Arial"/>
    </w:rPr>
  </w:style>
  <w:style w:type="paragraph" w:customStyle="1" w:styleId="Default">
    <w:name w:val="Default"/>
    <w:qFormat/>
    <w:rPr>
      <w:rFonts w:ascii="Arial" w:hAnsi="Arial"/>
      <w:color w:val="000000"/>
      <w:sz w:val="24"/>
      <w:szCs w:val="24"/>
    </w:rPr>
  </w:style>
  <w:style w:type="character" w:styleId="CommentReference">
    <w:name w:val="annotation reference"/>
    <w:qFormat/>
    <w:rPr>
      <w:sz w:val="18"/>
      <w:szCs w:val="18"/>
    </w:rPr>
  </w:style>
  <w:style w:type="paragraph" w:styleId="CommentText">
    <w:name w:val="annotation text"/>
    <w:basedOn w:val="Normal"/>
    <w:qFormat/>
    <w:rPr>
      <w:sz w:val="24"/>
      <w:szCs w:val="24"/>
    </w:rPr>
  </w:style>
  <w:style w:type="character" w:customStyle="1" w:styleId="CommentTextChar">
    <w:name w:val="Comment Text Char"/>
    <w:qFormat/>
    <w:rPr>
      <w:sz w:val="24"/>
      <w:szCs w:val="24"/>
    </w:rPr>
  </w:style>
  <w:style w:type="paragraph" w:styleId="CommentSubject">
    <w:name w:val="annotation subject"/>
    <w:basedOn w:val="CommentText"/>
    <w:qFormat/>
    <w:rPr>
      <w:b/>
      <w:sz w:val="20"/>
      <w:szCs w:val="20"/>
    </w:rPr>
  </w:style>
  <w:style w:type="character" w:customStyle="1" w:styleId="CommentSubjectChar">
    <w:name w:val="Comment Subject Char"/>
    <w:qFormat/>
    <w:rPr>
      <w:b/>
      <w:sz w:val="24"/>
      <w:szCs w:val="24"/>
    </w:rPr>
  </w:style>
  <w:style w:type="character" w:customStyle="1" w:styleId="apple-converted-space">
    <w:name w:val="apple-converted-space"/>
    <w:qFormat/>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FollowedHyperlink">
    <w:name w:val="FollowedHyperlink"/>
    <w:basedOn w:val="DefaultParagraphFont"/>
    <w:uiPriority w:val="99"/>
    <w:semiHidden/>
    <w:unhideWhenUsed/>
    <w:rsid w:val="008B5640"/>
    <w:rPr>
      <w:color w:val="800080" w:themeColor="followedHyperlink"/>
      <w:u w:val="single"/>
    </w:rPr>
  </w:style>
  <w:style w:type="table" w:styleId="TableGrid">
    <w:name w:val="Table Grid"/>
    <w:basedOn w:val="TableNormal"/>
    <w:uiPriority w:val="59"/>
    <w:rsid w:val="00D5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7FD"/>
    <w:pPr>
      <w:ind w:left="720"/>
      <w:contextualSpacing/>
    </w:pPr>
  </w:style>
  <w:style w:type="character" w:styleId="UnresolvedMention">
    <w:name w:val="Unresolved Mention"/>
    <w:basedOn w:val="DefaultParagraphFont"/>
    <w:uiPriority w:val="99"/>
    <w:semiHidden/>
    <w:unhideWhenUsed/>
    <w:rsid w:val="00AA6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office.gov.uk"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naric.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saknight2@nhs.net" TargetMode="External"/><Relationship Id="rId4" Type="http://schemas.openxmlformats.org/officeDocument/2006/relationships/webSettings" Target="webSettings.xml"/><Relationship Id="rId9" Type="http://schemas.openxmlformats.org/officeDocument/2006/relationships/hyperlink" Target="mailto:annabelkemp@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edeyk</dc:creator>
  <cp:lastModifiedBy>BROUGH, Cameron (ROYAL DEVON UNIVERSITY HEALTHCARE NHS FOUNDATION TRUST)</cp:lastModifiedBy>
  <cp:revision>4</cp:revision>
  <dcterms:created xsi:type="dcterms:W3CDTF">2026-05-07T06:51:00Z</dcterms:created>
  <dcterms:modified xsi:type="dcterms:W3CDTF">2026-05-08T09:35:00Z</dcterms:modified>
</cp:coreProperties>
</file>