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7777777" w:rsidR="00213541" w:rsidRDefault="00CC1BBD">
      <w:r>
        <w:rPr>
          <w:b/>
          <w:noProof/>
          <w:lang w:eastAsia="en-GB"/>
        </w:rPr>
        <w:drawing>
          <wp:anchor distT="0" distB="0" distL="114300" distR="114300" simplePos="0" relativeHeight="251668480" behindDoc="0" locked="0" layoutInCell="1" allowOverlap="1" wp14:anchorId="51287472" wp14:editId="1808138E">
            <wp:simplePos x="0" y="0"/>
            <wp:positionH relativeFrom="column">
              <wp:posOffset>2819920</wp:posOffset>
            </wp:positionH>
            <wp:positionV relativeFrom="paragraph">
              <wp:posOffset>38819</wp:posOffset>
            </wp:positionV>
            <wp:extent cx="3328670" cy="798195"/>
            <wp:effectExtent l="0" t="0" r="5080" b="190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28670" cy="798195"/>
                    </a:xfrm>
                    <a:prstGeom prst="rect">
                      <a:avLst/>
                    </a:prstGeom>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08E2F5C6" wp14:editId="05FB4F7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715D145" w14:textId="77777777" w:rsidR="00336914" w:rsidRDefault="00336914" w:rsidP="00431F44">
                            <w:pPr>
                              <w:pStyle w:val="NoSpacing"/>
                              <w:jc w:val="center"/>
                              <w:rPr>
                                <w:rFonts w:ascii="Arial" w:hAnsi="Arial" w:cs="Arial"/>
                                <w:sz w:val="56"/>
                                <w:szCs w:val="56"/>
                              </w:rPr>
                            </w:pPr>
                          </w:p>
                          <w:p w14:paraId="7B0A1A9B" w14:textId="77777777" w:rsidR="00336914" w:rsidRDefault="00336914" w:rsidP="00431F44">
                            <w:pPr>
                              <w:pStyle w:val="NoSpacing"/>
                              <w:jc w:val="center"/>
                              <w:rPr>
                                <w:rFonts w:ascii="Arial" w:hAnsi="Arial" w:cs="Arial"/>
                                <w:sz w:val="56"/>
                                <w:szCs w:val="56"/>
                              </w:rPr>
                            </w:pPr>
                          </w:p>
                          <w:p w14:paraId="4DABA4A5" w14:textId="77777777" w:rsidR="00336914" w:rsidRDefault="00336914" w:rsidP="00431F44">
                            <w:pPr>
                              <w:pStyle w:val="NoSpacing"/>
                              <w:jc w:val="center"/>
                              <w:rPr>
                                <w:rFonts w:ascii="Arial" w:hAnsi="Arial" w:cs="Arial"/>
                                <w:sz w:val="56"/>
                                <w:szCs w:val="56"/>
                              </w:rPr>
                            </w:pPr>
                          </w:p>
                          <w:p w14:paraId="4CD81CF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336914" w:rsidRPr="00431F44" w:rsidRDefault="00336914" w:rsidP="00431F44">
                            <w:pPr>
                              <w:pStyle w:val="NoSpacing"/>
                              <w:jc w:val="center"/>
                              <w:rPr>
                                <w:rFonts w:ascii="Arial" w:hAnsi="Arial" w:cs="Arial"/>
                                <w:sz w:val="56"/>
                                <w:szCs w:val="56"/>
                              </w:rPr>
                            </w:pPr>
                          </w:p>
                          <w:p w14:paraId="37551BD8"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336914" w:rsidRPr="003860B6" w:rsidRDefault="0033691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2F5C6"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5715D145" w14:textId="77777777" w:rsidR="00336914" w:rsidRDefault="00336914" w:rsidP="00431F44">
                      <w:pPr>
                        <w:pStyle w:val="NoSpacing"/>
                        <w:jc w:val="center"/>
                        <w:rPr>
                          <w:rFonts w:ascii="Arial" w:hAnsi="Arial" w:cs="Arial"/>
                          <w:sz w:val="56"/>
                          <w:szCs w:val="56"/>
                        </w:rPr>
                      </w:pPr>
                    </w:p>
                    <w:p w14:paraId="7B0A1A9B" w14:textId="77777777" w:rsidR="00336914" w:rsidRDefault="00336914" w:rsidP="00431F44">
                      <w:pPr>
                        <w:pStyle w:val="NoSpacing"/>
                        <w:jc w:val="center"/>
                        <w:rPr>
                          <w:rFonts w:ascii="Arial" w:hAnsi="Arial" w:cs="Arial"/>
                          <w:sz w:val="56"/>
                          <w:szCs w:val="56"/>
                        </w:rPr>
                      </w:pPr>
                    </w:p>
                    <w:p w14:paraId="4DABA4A5" w14:textId="77777777" w:rsidR="00336914" w:rsidRDefault="00336914" w:rsidP="00431F44">
                      <w:pPr>
                        <w:pStyle w:val="NoSpacing"/>
                        <w:jc w:val="center"/>
                        <w:rPr>
                          <w:rFonts w:ascii="Arial" w:hAnsi="Arial" w:cs="Arial"/>
                          <w:sz w:val="56"/>
                          <w:szCs w:val="56"/>
                        </w:rPr>
                      </w:pPr>
                    </w:p>
                    <w:p w14:paraId="4CD81CF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336914" w:rsidRPr="00431F44" w:rsidRDefault="00336914" w:rsidP="00431F44">
                      <w:pPr>
                        <w:pStyle w:val="NoSpacing"/>
                        <w:jc w:val="center"/>
                        <w:rPr>
                          <w:rFonts w:ascii="Arial" w:hAnsi="Arial" w:cs="Arial"/>
                          <w:sz w:val="56"/>
                          <w:szCs w:val="56"/>
                        </w:rPr>
                      </w:pPr>
                    </w:p>
                    <w:p w14:paraId="37551BD8"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336914" w:rsidRPr="003860B6" w:rsidRDefault="00336914" w:rsidP="00213541">
                      <w:pPr>
                        <w:pStyle w:val="NoSpacing"/>
                        <w:rPr>
                          <w:rFonts w:ascii="Arial" w:hAnsi="Arial" w:cs="Arial"/>
                          <w:sz w:val="72"/>
                          <w:szCs w:val="72"/>
                        </w:rPr>
                      </w:pPr>
                    </w:p>
                  </w:txbxContent>
                </v:textbox>
              </v:shape>
            </w:pict>
          </mc:Fallback>
        </mc:AlternateContent>
      </w:r>
    </w:p>
    <w:p w14:paraId="1FB01BD6" w14:textId="77777777" w:rsidR="00213541" w:rsidRDefault="00213541" w:rsidP="0079132F">
      <w:pPr>
        <w:jc w:val="right"/>
      </w:pPr>
    </w:p>
    <w:p w14:paraId="42289AF6" w14:textId="77777777" w:rsidR="0079132F" w:rsidRDefault="0079132F" w:rsidP="00CC1BBD">
      <w:pPr>
        <w:spacing w:after="0" w:line="240" w:lineRule="auto"/>
        <w:rPr>
          <w:rFonts w:ascii="Arial" w:hAnsi="Arial" w:cs="Arial"/>
          <w:color w:val="FF0000"/>
        </w:rPr>
      </w:pPr>
    </w:p>
    <w:p w14:paraId="2ACDAE61" w14:textId="77777777" w:rsidR="0079132F" w:rsidRDefault="0079132F" w:rsidP="00F607B2">
      <w:pPr>
        <w:spacing w:after="0" w:line="240" w:lineRule="auto"/>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3C9D26D" w14:textId="77777777" w:rsidTr="00213541">
        <w:tc>
          <w:tcPr>
            <w:tcW w:w="9128"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40590">
        <w:tc>
          <w:tcPr>
            <w:tcW w:w="4507"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shd w:val="clear" w:color="auto" w:fill="FFFFFF" w:themeFill="background1"/>
          </w:tcPr>
          <w:p w14:paraId="44846914" w14:textId="6C7E4F1E" w:rsidR="00213541" w:rsidRPr="00540590" w:rsidRDefault="00DB2EB5" w:rsidP="00F607B2">
            <w:pPr>
              <w:jc w:val="both"/>
              <w:rPr>
                <w:rFonts w:ascii="Arial" w:hAnsi="Arial" w:cs="Arial"/>
              </w:rPr>
            </w:pPr>
            <w:r w:rsidRPr="00FB5CC8">
              <w:rPr>
                <w:rFonts w:ascii="Arial" w:hAnsi="Arial" w:cs="Arial"/>
                <w:b/>
              </w:rPr>
              <w:t xml:space="preserve">Workforce </w:t>
            </w:r>
            <w:r w:rsidR="00ED6BBC">
              <w:rPr>
                <w:rFonts w:ascii="Arial" w:hAnsi="Arial" w:cs="Arial"/>
                <w:b/>
              </w:rPr>
              <w:t>Intelligence</w:t>
            </w:r>
            <w:r w:rsidRPr="00FB5CC8">
              <w:rPr>
                <w:rFonts w:ascii="Arial" w:hAnsi="Arial" w:cs="Arial"/>
                <w:b/>
              </w:rPr>
              <w:t xml:space="preserve"> Analyst</w:t>
            </w:r>
          </w:p>
        </w:tc>
      </w:tr>
      <w:tr w:rsidR="00213541" w:rsidRPr="00F607B2" w14:paraId="75FF4744" w14:textId="77777777" w:rsidTr="00213541">
        <w:tc>
          <w:tcPr>
            <w:tcW w:w="4507"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56FE5492" w14:textId="37E1977E" w:rsidR="00213541" w:rsidRPr="00F607B2" w:rsidRDefault="00ED6BBC" w:rsidP="00F607B2">
            <w:pPr>
              <w:jc w:val="both"/>
              <w:rPr>
                <w:rFonts w:ascii="Arial" w:hAnsi="Arial" w:cs="Arial"/>
                <w:color w:val="FF0000"/>
              </w:rPr>
            </w:pPr>
            <w:r w:rsidRPr="003B5121">
              <w:rPr>
                <w:rFonts w:ascii="Arial" w:hAnsi="Arial" w:cs="Arial"/>
                <w:color w:val="000000" w:themeColor="text1"/>
              </w:rPr>
              <w:t>Workforce Intelligence Business Partner</w:t>
            </w:r>
          </w:p>
        </w:tc>
      </w:tr>
      <w:tr w:rsidR="00213541" w:rsidRPr="00F607B2" w14:paraId="5E251472" w14:textId="77777777" w:rsidTr="00213541">
        <w:tc>
          <w:tcPr>
            <w:tcW w:w="4507"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7A565C6F" w14:textId="2973BED0" w:rsidR="00213541" w:rsidRPr="00540590" w:rsidRDefault="00540590" w:rsidP="00F607B2">
            <w:pPr>
              <w:jc w:val="both"/>
              <w:rPr>
                <w:rFonts w:ascii="Arial" w:hAnsi="Arial" w:cs="Arial"/>
              </w:rPr>
            </w:pPr>
            <w:r w:rsidRPr="00540590">
              <w:rPr>
                <w:rFonts w:ascii="Arial" w:hAnsi="Arial" w:cs="Arial"/>
              </w:rPr>
              <w:t xml:space="preserve">Band </w:t>
            </w:r>
            <w:r w:rsidR="00F01A10">
              <w:rPr>
                <w:rFonts w:ascii="Arial" w:hAnsi="Arial" w:cs="Arial"/>
              </w:rPr>
              <w:t>4</w:t>
            </w:r>
          </w:p>
        </w:tc>
      </w:tr>
      <w:tr w:rsidR="00213541" w:rsidRPr="00F607B2" w14:paraId="4E9E9009" w14:textId="77777777" w:rsidTr="00213541">
        <w:tc>
          <w:tcPr>
            <w:tcW w:w="4507"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1E200CFA" w14:textId="2D4FA645" w:rsidR="00213541" w:rsidRPr="00540590" w:rsidRDefault="00540590" w:rsidP="00F607B2">
            <w:pPr>
              <w:jc w:val="both"/>
              <w:rPr>
                <w:rFonts w:ascii="Arial" w:hAnsi="Arial" w:cs="Arial"/>
              </w:rPr>
            </w:pPr>
            <w:r>
              <w:rPr>
                <w:rFonts w:ascii="Arial" w:hAnsi="Arial" w:cs="Arial"/>
              </w:rPr>
              <w:t xml:space="preserve">HR – </w:t>
            </w:r>
            <w:r w:rsidR="00102893">
              <w:rPr>
                <w:rFonts w:ascii="Arial" w:hAnsi="Arial" w:cs="Arial"/>
              </w:rPr>
              <w:t>Workforce Systems &amp; Data</w:t>
            </w:r>
          </w:p>
        </w:tc>
      </w:tr>
    </w:tbl>
    <w:p w14:paraId="34089278"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595F572" w14:textId="77777777" w:rsidTr="048133C7">
        <w:tc>
          <w:tcPr>
            <w:tcW w:w="9128" w:type="dxa"/>
            <w:gridSpan w:val="2"/>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8F3C3E" w:rsidRPr="00F607B2" w14:paraId="64A60C16" w14:textId="77777777" w:rsidTr="048133C7">
        <w:tc>
          <w:tcPr>
            <w:tcW w:w="9128" w:type="dxa"/>
            <w:gridSpan w:val="2"/>
            <w:tcBorders>
              <w:bottom w:val="single" w:sz="4" w:space="0" w:color="auto"/>
            </w:tcBorders>
          </w:tcPr>
          <w:p w14:paraId="285875A5" w14:textId="515E671F" w:rsidR="008F3C3E" w:rsidRPr="00C97EFB" w:rsidRDefault="00F01A10" w:rsidP="00F01A10">
            <w:pPr>
              <w:jc w:val="both"/>
              <w:rPr>
                <w:rFonts w:cs="Arial"/>
              </w:rPr>
            </w:pPr>
            <w:r w:rsidRPr="00F01A10">
              <w:rPr>
                <w:rFonts w:cs="Arial"/>
              </w:rPr>
              <w:t xml:space="preserve">The Trust has implemented a number of national HR systems across the organisation including the national Electronic Staff Record (ESR), an e-rostering system, and a Learning Management System. The postholder will </w:t>
            </w:r>
            <w:r w:rsidR="002C62F1">
              <w:rPr>
                <w:rFonts w:cs="Arial"/>
              </w:rPr>
              <w:t xml:space="preserve">play a key role in the </w:t>
            </w:r>
            <w:r w:rsidRPr="00F01A10">
              <w:rPr>
                <w:rFonts w:cs="Arial"/>
              </w:rPr>
              <w:t xml:space="preserve">support </w:t>
            </w:r>
            <w:r w:rsidR="002C62F1">
              <w:rPr>
                <w:rFonts w:cs="Arial"/>
              </w:rPr>
              <w:t>and</w:t>
            </w:r>
            <w:r w:rsidR="002C62F1" w:rsidRPr="00F01A10">
              <w:rPr>
                <w:rFonts w:cs="Arial"/>
              </w:rPr>
              <w:t xml:space="preserve"> </w:t>
            </w:r>
            <w:r w:rsidRPr="00F01A10">
              <w:rPr>
                <w:rFonts w:cs="Arial"/>
              </w:rPr>
              <w:t xml:space="preserve">provision of data and information </w:t>
            </w:r>
            <w:r>
              <w:rPr>
                <w:rFonts w:cs="Arial"/>
              </w:rPr>
              <w:t>about</w:t>
            </w:r>
            <w:r w:rsidRPr="00F01A10">
              <w:rPr>
                <w:rFonts w:cs="Arial"/>
              </w:rPr>
              <w:t xml:space="preserve"> our workforce </w:t>
            </w:r>
            <w:r w:rsidR="00597706">
              <w:rPr>
                <w:rFonts w:cs="Arial"/>
              </w:rPr>
              <w:t>to</w:t>
            </w:r>
            <w:r w:rsidR="00597706" w:rsidRPr="00F01A10">
              <w:rPr>
                <w:rFonts w:cs="Arial"/>
              </w:rPr>
              <w:t xml:space="preserve"> </w:t>
            </w:r>
            <w:r w:rsidRPr="00F01A10">
              <w:rPr>
                <w:rFonts w:cs="Arial"/>
              </w:rPr>
              <w:t xml:space="preserve">customers </w:t>
            </w:r>
            <w:r w:rsidR="002C62F1">
              <w:rPr>
                <w:rFonts w:cs="Arial"/>
              </w:rPr>
              <w:t xml:space="preserve">both </w:t>
            </w:r>
            <w:r w:rsidRPr="00F01A10">
              <w:rPr>
                <w:rFonts w:cs="Arial"/>
              </w:rPr>
              <w:t>within the Trust and</w:t>
            </w:r>
            <w:r w:rsidR="002C62F1">
              <w:rPr>
                <w:rFonts w:cs="Arial"/>
              </w:rPr>
              <w:t xml:space="preserve"> </w:t>
            </w:r>
            <w:r w:rsidR="00597706">
              <w:rPr>
                <w:rFonts w:cs="Arial"/>
              </w:rPr>
              <w:t xml:space="preserve">for </w:t>
            </w:r>
            <w:r w:rsidR="002C62F1">
              <w:rPr>
                <w:rFonts w:cs="Arial"/>
              </w:rPr>
              <w:t>our</w:t>
            </w:r>
            <w:r w:rsidRPr="00F01A10">
              <w:rPr>
                <w:rFonts w:cs="Arial"/>
              </w:rPr>
              <w:t xml:space="preserve"> regional and national stakeholders.</w:t>
            </w:r>
          </w:p>
        </w:tc>
      </w:tr>
      <w:tr w:rsidR="008F3C3E" w:rsidRPr="00F607B2" w14:paraId="0FEB8BFD" w14:textId="77777777" w:rsidTr="048133C7">
        <w:tc>
          <w:tcPr>
            <w:tcW w:w="4507" w:type="dxa"/>
            <w:shd w:val="clear" w:color="auto" w:fill="002060"/>
          </w:tcPr>
          <w:p w14:paraId="512A9D54" w14:textId="6186AA90" w:rsidR="008F3C3E" w:rsidRPr="00F607B2" w:rsidRDefault="008F3C3E" w:rsidP="00F01A10">
            <w:pPr>
              <w:jc w:val="both"/>
              <w:rPr>
                <w:rFonts w:ascii="Arial" w:hAnsi="Arial" w:cs="Arial"/>
                <w:b/>
              </w:rPr>
            </w:pPr>
          </w:p>
        </w:tc>
        <w:tc>
          <w:tcPr>
            <w:tcW w:w="4621" w:type="dxa"/>
            <w:shd w:val="clear" w:color="auto" w:fill="002060"/>
          </w:tcPr>
          <w:p w14:paraId="6AE28A96" w14:textId="77777777" w:rsidR="008F3C3E" w:rsidRPr="00F607B2" w:rsidRDefault="008F3C3E" w:rsidP="008F3C3E">
            <w:pPr>
              <w:jc w:val="both"/>
              <w:rPr>
                <w:rFonts w:ascii="Arial" w:hAnsi="Arial" w:cs="Arial"/>
              </w:rPr>
            </w:pPr>
          </w:p>
        </w:tc>
      </w:tr>
      <w:tr w:rsidR="008F3C3E" w:rsidRPr="00F607B2" w14:paraId="42BDB81E" w14:textId="77777777" w:rsidTr="048133C7">
        <w:tc>
          <w:tcPr>
            <w:tcW w:w="9128" w:type="dxa"/>
            <w:gridSpan w:val="2"/>
            <w:tcBorders>
              <w:bottom w:val="single" w:sz="4" w:space="0" w:color="auto"/>
            </w:tcBorders>
          </w:tcPr>
          <w:p w14:paraId="0C645375" w14:textId="77777777" w:rsidR="008F3C3E" w:rsidRPr="00081597" w:rsidRDefault="008F3C3E" w:rsidP="008F3C3E">
            <w:pPr>
              <w:pStyle w:val="paragraph"/>
              <w:spacing w:before="0" w:beforeAutospacing="0" w:after="0" w:afterAutospacing="0"/>
              <w:jc w:val="both"/>
              <w:textAlignment w:val="baseline"/>
              <w:rPr>
                <w:rFonts w:asciiTheme="minorHAnsi" w:hAnsiTheme="minorHAnsi" w:cstheme="minorHAnsi"/>
                <w:sz w:val="22"/>
                <w:szCs w:val="22"/>
              </w:rPr>
            </w:pPr>
            <w:r w:rsidRPr="00081597">
              <w:rPr>
                <w:rStyle w:val="eop"/>
                <w:rFonts w:asciiTheme="minorHAnsi" w:hAnsiTheme="minorHAnsi" w:cstheme="minorHAnsi"/>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3735"/>
            </w:tblGrid>
            <w:tr w:rsidR="008F3C3E" w:rsidRPr="00081597" w14:paraId="0A20F97B" w14:textId="77777777" w:rsidTr="008F7F1E">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FE26992" w14:textId="77777777" w:rsidR="008F3C3E" w:rsidRPr="00081597" w:rsidRDefault="008F3C3E" w:rsidP="008F3C3E">
                  <w:pPr>
                    <w:pStyle w:val="paragraph"/>
                    <w:spacing w:before="0" w:beforeAutospacing="0" w:after="0" w:afterAutospacing="0"/>
                    <w:jc w:val="both"/>
                    <w:textAlignment w:val="baseline"/>
                    <w:rPr>
                      <w:rFonts w:asciiTheme="minorHAnsi" w:hAnsiTheme="minorHAnsi" w:cstheme="minorHAnsi"/>
                      <w:color w:val="000000"/>
                      <w:sz w:val="22"/>
                      <w:szCs w:val="22"/>
                    </w:rPr>
                  </w:pPr>
                  <w:r w:rsidRPr="00081597">
                    <w:rPr>
                      <w:rStyle w:val="normaltextrun"/>
                      <w:rFonts w:asciiTheme="minorHAnsi" w:hAnsiTheme="minorHAnsi" w:cstheme="minorHAnsi"/>
                      <w:b/>
                      <w:bCs/>
                      <w:color w:val="FFFFFF"/>
                      <w:sz w:val="22"/>
                      <w:szCs w:val="22"/>
                    </w:rPr>
                    <w:t>Internal to the Trust</w:t>
                  </w:r>
                  <w:r w:rsidRPr="00081597">
                    <w:rPr>
                      <w:rStyle w:val="eop"/>
                      <w:rFonts w:asciiTheme="minorHAnsi" w:hAnsiTheme="minorHAnsi" w:cstheme="minorHAnsi"/>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BF8FD7A" w14:textId="77777777" w:rsidR="008F3C3E" w:rsidRPr="00081597" w:rsidRDefault="008F3C3E" w:rsidP="008F3C3E">
                  <w:pPr>
                    <w:pStyle w:val="paragraph"/>
                    <w:spacing w:before="0" w:beforeAutospacing="0" w:after="0" w:afterAutospacing="0"/>
                    <w:jc w:val="both"/>
                    <w:textAlignment w:val="baseline"/>
                    <w:rPr>
                      <w:rFonts w:asciiTheme="minorHAnsi" w:hAnsiTheme="minorHAnsi" w:cstheme="minorHAnsi"/>
                      <w:color w:val="000000"/>
                      <w:sz w:val="22"/>
                      <w:szCs w:val="22"/>
                    </w:rPr>
                  </w:pPr>
                  <w:r w:rsidRPr="00081597">
                    <w:rPr>
                      <w:rStyle w:val="normaltextrun"/>
                      <w:rFonts w:asciiTheme="minorHAnsi" w:hAnsiTheme="minorHAnsi" w:cstheme="minorHAnsi"/>
                      <w:b/>
                      <w:bCs/>
                      <w:color w:val="FFFFFF"/>
                      <w:sz w:val="22"/>
                      <w:szCs w:val="22"/>
                    </w:rPr>
                    <w:t>External to the Trust</w:t>
                  </w:r>
                  <w:r w:rsidRPr="00081597">
                    <w:rPr>
                      <w:rStyle w:val="eop"/>
                      <w:rFonts w:asciiTheme="minorHAnsi" w:hAnsiTheme="minorHAnsi" w:cstheme="minorHAnsi"/>
                      <w:color w:val="FFFFFF"/>
                      <w:sz w:val="22"/>
                      <w:szCs w:val="22"/>
                    </w:rPr>
                    <w:t> </w:t>
                  </w:r>
                </w:p>
              </w:tc>
            </w:tr>
            <w:tr w:rsidR="008F3C3E" w:rsidRPr="00081597" w14:paraId="6DFB8B8C" w14:textId="77777777" w:rsidTr="008F7F1E">
              <w:tc>
                <w:tcPr>
                  <w:tcW w:w="5145" w:type="dxa"/>
                  <w:tcBorders>
                    <w:top w:val="nil"/>
                    <w:left w:val="single" w:sz="6" w:space="0" w:color="auto"/>
                    <w:bottom w:val="single" w:sz="6" w:space="0" w:color="auto"/>
                    <w:right w:val="single" w:sz="6" w:space="0" w:color="auto"/>
                  </w:tcBorders>
                  <w:shd w:val="clear" w:color="auto" w:fill="auto"/>
                  <w:hideMark/>
                </w:tcPr>
                <w:p w14:paraId="4638EADE" w14:textId="77777777" w:rsidR="00F01A10" w:rsidRDefault="00F01A10" w:rsidP="00F01A10">
                  <w:pPr>
                    <w:jc w:val="both"/>
                    <w:rPr>
                      <w:rFonts w:ascii="Arial" w:hAnsi="Arial" w:cs="Arial"/>
                    </w:rPr>
                  </w:pPr>
                  <w:r>
                    <w:rPr>
                      <w:rFonts w:ascii="Arial" w:hAnsi="Arial" w:cs="Arial"/>
                    </w:rPr>
                    <w:t>Head of Workforce Systems, Data and Insight</w:t>
                  </w:r>
                </w:p>
                <w:p w14:paraId="10972450" w14:textId="77777777" w:rsidR="00F01A10" w:rsidRDefault="00F01A10" w:rsidP="00F01A10">
                  <w:pPr>
                    <w:jc w:val="both"/>
                    <w:rPr>
                      <w:rFonts w:ascii="Arial" w:hAnsi="Arial" w:cs="Arial"/>
                    </w:rPr>
                  </w:pPr>
                  <w:r w:rsidRPr="00F4734E">
                    <w:rPr>
                      <w:rFonts w:ascii="Arial" w:hAnsi="Arial" w:cs="Arial"/>
                    </w:rPr>
                    <w:t xml:space="preserve">Workforce </w:t>
                  </w:r>
                  <w:r w:rsidRPr="00426649">
                    <w:rPr>
                      <w:rFonts w:ascii="Arial" w:hAnsi="Arial" w:cs="Arial"/>
                      <w:bCs/>
                    </w:rPr>
                    <w:t>Intelligence</w:t>
                  </w:r>
                  <w:r>
                    <w:rPr>
                      <w:rFonts w:ascii="Arial" w:hAnsi="Arial" w:cs="Arial"/>
                      <w:b/>
                      <w:bCs/>
                    </w:rPr>
                    <w:t xml:space="preserve"> </w:t>
                  </w:r>
                  <w:r w:rsidRPr="00F4734E">
                    <w:rPr>
                      <w:rFonts w:ascii="Arial" w:hAnsi="Arial" w:cs="Arial"/>
                    </w:rPr>
                    <w:t>Manager</w:t>
                  </w:r>
                </w:p>
                <w:p w14:paraId="1158C67D" w14:textId="77777777" w:rsidR="00F01A10" w:rsidRPr="00F4734E" w:rsidRDefault="00F01A10" w:rsidP="00F01A10">
                  <w:pPr>
                    <w:jc w:val="both"/>
                    <w:rPr>
                      <w:rFonts w:ascii="Arial" w:hAnsi="Arial" w:cs="Arial"/>
                    </w:rPr>
                  </w:pPr>
                  <w:r>
                    <w:rPr>
                      <w:rFonts w:ascii="Arial" w:hAnsi="Arial" w:cs="Arial"/>
                    </w:rPr>
                    <w:t>Workforce Intelligence Business Partners</w:t>
                  </w:r>
                </w:p>
                <w:p w14:paraId="15C37072" w14:textId="77777777" w:rsidR="00F01A10" w:rsidRDefault="00F01A10" w:rsidP="00F01A10">
                  <w:pPr>
                    <w:jc w:val="both"/>
                    <w:rPr>
                      <w:rFonts w:ascii="Arial" w:hAnsi="Arial" w:cs="Arial"/>
                    </w:rPr>
                  </w:pPr>
                  <w:r w:rsidRPr="00B46C2D">
                    <w:rPr>
                      <w:rFonts w:ascii="Arial" w:hAnsi="Arial" w:cs="Arial"/>
                    </w:rPr>
                    <w:t>Senior Workforce Solutions Product Owner and Product Managers</w:t>
                  </w:r>
                </w:p>
                <w:p w14:paraId="05BD8063" w14:textId="77777777" w:rsidR="00F01A10" w:rsidRDefault="00F01A10" w:rsidP="00F01A10">
                  <w:pPr>
                    <w:jc w:val="both"/>
                    <w:rPr>
                      <w:rFonts w:ascii="Arial" w:hAnsi="Arial" w:cs="Arial"/>
                    </w:rPr>
                  </w:pPr>
                  <w:r>
                    <w:rPr>
                      <w:rFonts w:ascii="Arial" w:hAnsi="Arial" w:cs="Arial"/>
                    </w:rPr>
                    <w:t>AFC and Medical Rostering Teams</w:t>
                  </w:r>
                </w:p>
                <w:p w14:paraId="51F30791" w14:textId="77777777" w:rsidR="00F01A10" w:rsidRPr="00F4734E" w:rsidRDefault="00F01A10" w:rsidP="00F01A10">
                  <w:pPr>
                    <w:jc w:val="both"/>
                    <w:rPr>
                      <w:rFonts w:ascii="Arial" w:hAnsi="Arial" w:cs="Arial"/>
                      <w:color w:val="FF0000"/>
                    </w:rPr>
                  </w:pPr>
                  <w:r>
                    <w:rPr>
                      <w:rFonts w:ascii="Arial" w:hAnsi="Arial" w:cs="Arial"/>
                    </w:rPr>
                    <w:t>Payroll and Recruitment</w:t>
                  </w:r>
                  <w:r w:rsidRPr="00F4734E">
                    <w:rPr>
                      <w:rFonts w:ascii="Arial" w:hAnsi="Arial" w:cs="Arial"/>
                    </w:rPr>
                    <w:t xml:space="preserve"> Team</w:t>
                  </w:r>
                  <w:r>
                    <w:rPr>
                      <w:rFonts w:ascii="Arial" w:hAnsi="Arial" w:cs="Arial"/>
                    </w:rPr>
                    <w:t>s</w:t>
                  </w:r>
                </w:p>
                <w:p w14:paraId="737628F4" w14:textId="77777777" w:rsidR="00F01A10" w:rsidRDefault="00F01A10" w:rsidP="00F01A10">
                  <w:pPr>
                    <w:jc w:val="both"/>
                    <w:rPr>
                      <w:rFonts w:ascii="Arial" w:hAnsi="Arial" w:cs="Arial"/>
                    </w:rPr>
                  </w:pPr>
                  <w:r>
                    <w:rPr>
                      <w:rFonts w:ascii="Arial" w:hAnsi="Arial" w:cs="Arial"/>
                    </w:rPr>
                    <w:t>HR Absence Hub</w:t>
                  </w:r>
                </w:p>
                <w:p w14:paraId="170E0C55" w14:textId="77777777" w:rsidR="00F01A10" w:rsidRDefault="00F01A10" w:rsidP="00F01A10">
                  <w:pPr>
                    <w:jc w:val="both"/>
                    <w:rPr>
                      <w:rFonts w:ascii="Arial" w:hAnsi="Arial" w:cs="Arial"/>
                    </w:rPr>
                  </w:pPr>
                  <w:r>
                    <w:rPr>
                      <w:rFonts w:ascii="Arial" w:hAnsi="Arial" w:cs="Arial"/>
                    </w:rPr>
                    <w:t>HR Helpdesk</w:t>
                  </w:r>
                </w:p>
                <w:p w14:paraId="297672BB" w14:textId="77777777" w:rsidR="00F01A10" w:rsidRDefault="00F01A10" w:rsidP="00F01A10">
                  <w:pPr>
                    <w:pStyle w:val="Heading4"/>
                    <w:spacing w:before="0" w:after="0"/>
                    <w:rPr>
                      <w:rFonts w:ascii="Arial" w:hAnsi="Arial" w:cs="Arial"/>
                      <w:b w:val="0"/>
                      <w:sz w:val="22"/>
                      <w:szCs w:val="22"/>
                    </w:rPr>
                  </w:pPr>
                  <w:r w:rsidRPr="00F4734E">
                    <w:rPr>
                      <w:rFonts w:ascii="Arial" w:hAnsi="Arial" w:cs="Arial"/>
                      <w:b w:val="0"/>
                      <w:sz w:val="22"/>
                      <w:szCs w:val="22"/>
                    </w:rPr>
                    <w:t>D</w:t>
                  </w:r>
                  <w:r>
                    <w:rPr>
                      <w:rFonts w:ascii="Arial" w:hAnsi="Arial" w:cs="Arial"/>
                      <w:b w:val="0"/>
                      <w:sz w:val="22"/>
                      <w:szCs w:val="22"/>
                    </w:rPr>
                    <w:t>ivisional</w:t>
                  </w:r>
                  <w:r w:rsidRPr="00F4734E">
                    <w:rPr>
                      <w:rFonts w:ascii="Arial" w:hAnsi="Arial" w:cs="Arial"/>
                      <w:b w:val="0"/>
                      <w:sz w:val="22"/>
                      <w:szCs w:val="22"/>
                    </w:rPr>
                    <w:t xml:space="preserve"> Managers</w:t>
                  </w:r>
                </w:p>
                <w:p w14:paraId="35A652C1" w14:textId="77777777" w:rsidR="00F01A10" w:rsidRDefault="00F01A10" w:rsidP="00F01A10">
                  <w:pPr>
                    <w:spacing w:after="0"/>
                    <w:rPr>
                      <w:rFonts w:ascii="Arial" w:hAnsi="Arial" w:cs="Arial"/>
                      <w:lang w:eastAsia="en-GB"/>
                    </w:rPr>
                  </w:pPr>
                </w:p>
                <w:p w14:paraId="401C25F5" w14:textId="395CBC08" w:rsidR="00F01A10" w:rsidRPr="00426649" w:rsidRDefault="00F01A10" w:rsidP="00F01A10">
                  <w:pPr>
                    <w:rPr>
                      <w:rFonts w:ascii="Arial" w:hAnsi="Arial" w:cs="Arial"/>
                      <w:lang w:eastAsia="en-GB"/>
                    </w:rPr>
                  </w:pPr>
                  <w:r w:rsidRPr="00426649">
                    <w:rPr>
                      <w:rFonts w:ascii="Arial" w:hAnsi="Arial" w:cs="Arial"/>
                      <w:lang w:eastAsia="en-GB"/>
                    </w:rPr>
                    <w:t>Finance Department</w:t>
                  </w:r>
                </w:p>
                <w:p w14:paraId="12E9006C" w14:textId="77777777" w:rsidR="00F01A10" w:rsidRPr="00F4734E" w:rsidRDefault="00F01A10" w:rsidP="00F01A10">
                  <w:pPr>
                    <w:jc w:val="both"/>
                    <w:rPr>
                      <w:rFonts w:ascii="Arial" w:hAnsi="Arial" w:cs="Arial"/>
                    </w:rPr>
                  </w:pPr>
                  <w:r w:rsidRPr="00F4734E">
                    <w:rPr>
                      <w:rFonts w:ascii="Arial" w:hAnsi="Arial" w:cs="Arial"/>
                    </w:rPr>
                    <w:t xml:space="preserve">Administrative Services Managers </w:t>
                  </w:r>
                </w:p>
                <w:p w14:paraId="0FC1EF9A" w14:textId="77777777" w:rsidR="00F01A10" w:rsidRPr="00F4734E" w:rsidRDefault="00F01A10" w:rsidP="00F01A10">
                  <w:pPr>
                    <w:jc w:val="both"/>
                    <w:rPr>
                      <w:rFonts w:ascii="Arial" w:hAnsi="Arial" w:cs="Arial"/>
                    </w:rPr>
                  </w:pPr>
                  <w:r w:rsidRPr="00F4734E">
                    <w:rPr>
                      <w:rFonts w:ascii="Arial" w:hAnsi="Arial" w:cs="Arial"/>
                    </w:rPr>
                    <w:t>Heads of Department</w:t>
                  </w:r>
                </w:p>
                <w:p w14:paraId="2E0F9417" w14:textId="0B29C18D" w:rsidR="008F3C3E" w:rsidRPr="008F3C3E" w:rsidRDefault="008F3C3E" w:rsidP="008F3C3E">
                  <w:pPr>
                    <w:jc w:val="both"/>
                    <w:rPr>
                      <w:rFonts w:ascii="Arial" w:hAnsi="Arial" w:cs="Arial"/>
                    </w:rPr>
                  </w:pPr>
                </w:p>
              </w:tc>
              <w:tc>
                <w:tcPr>
                  <w:tcW w:w="3735" w:type="dxa"/>
                  <w:tcBorders>
                    <w:top w:val="nil"/>
                    <w:left w:val="nil"/>
                    <w:bottom w:val="single" w:sz="6" w:space="0" w:color="auto"/>
                    <w:right w:val="single" w:sz="6" w:space="0" w:color="auto"/>
                  </w:tcBorders>
                  <w:shd w:val="clear" w:color="auto" w:fill="auto"/>
                  <w:hideMark/>
                </w:tcPr>
                <w:p w14:paraId="01549807" w14:textId="77777777" w:rsidR="008F3C3E" w:rsidRDefault="008F3C3E" w:rsidP="008F3C3E">
                  <w:pPr>
                    <w:pStyle w:val="paragraph"/>
                    <w:spacing w:before="0" w:beforeAutospacing="0" w:after="0" w:afterAutospacing="0"/>
                    <w:jc w:val="both"/>
                    <w:textAlignment w:val="baseline"/>
                    <w:rPr>
                      <w:rFonts w:asciiTheme="minorHAnsi" w:hAnsiTheme="minorHAnsi" w:cstheme="minorHAnsi"/>
                      <w:color w:val="000000"/>
                      <w:sz w:val="22"/>
                      <w:szCs w:val="22"/>
                    </w:rPr>
                  </w:pPr>
                  <w:r w:rsidRPr="00081597">
                    <w:rPr>
                      <w:rFonts w:asciiTheme="minorHAnsi" w:hAnsiTheme="minorHAnsi" w:cstheme="minorHAnsi"/>
                      <w:color w:val="000000"/>
                      <w:sz w:val="22"/>
                      <w:szCs w:val="22"/>
                    </w:rPr>
                    <w:t xml:space="preserve"> </w:t>
                  </w:r>
                  <w:r w:rsidR="00F01A10">
                    <w:rPr>
                      <w:rFonts w:asciiTheme="minorHAnsi" w:hAnsiTheme="minorHAnsi" w:cstheme="minorHAnsi"/>
                      <w:color w:val="000000"/>
                      <w:sz w:val="22"/>
                      <w:szCs w:val="22"/>
                    </w:rPr>
                    <w:t>NHS England</w:t>
                  </w:r>
                </w:p>
                <w:p w14:paraId="615AC78C" w14:textId="77777777" w:rsidR="00F01A10" w:rsidRDefault="00F01A10" w:rsidP="008F3C3E">
                  <w:pPr>
                    <w:pStyle w:val="paragraph"/>
                    <w:spacing w:before="0" w:beforeAutospacing="0" w:after="0" w:afterAutospacing="0"/>
                    <w:jc w:val="both"/>
                    <w:textAlignment w:val="baseline"/>
                    <w:rPr>
                      <w:rFonts w:asciiTheme="minorHAnsi" w:hAnsiTheme="minorHAnsi" w:cstheme="minorHAnsi"/>
                      <w:color w:val="000000"/>
                      <w:sz w:val="22"/>
                      <w:szCs w:val="22"/>
                    </w:rPr>
                  </w:pPr>
                </w:p>
                <w:p w14:paraId="26B0F6DF" w14:textId="7BC44233" w:rsidR="00F01A10" w:rsidRPr="00081597" w:rsidRDefault="00F01A10" w:rsidP="008F3C3E">
                  <w:pPr>
                    <w:pStyle w:val="paragraph"/>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Integrated Care System – South West</w:t>
                  </w:r>
                </w:p>
              </w:tc>
            </w:tr>
          </w:tbl>
          <w:p w14:paraId="66255F16" w14:textId="2939DE52" w:rsidR="008F3C3E" w:rsidRPr="00081597" w:rsidRDefault="008F3C3E" w:rsidP="008F3C3E">
            <w:pPr>
              <w:jc w:val="both"/>
              <w:rPr>
                <w:rFonts w:cstheme="minorHAnsi"/>
                <w:color w:val="FF0000"/>
              </w:rPr>
            </w:pPr>
          </w:p>
        </w:tc>
      </w:tr>
    </w:tbl>
    <w:p w14:paraId="7475D7A2" w14:textId="77777777" w:rsidR="00BC4767" w:rsidRDefault="00BC4767">
      <w:r>
        <w:br w:type="page"/>
      </w:r>
    </w:p>
    <w:p w14:paraId="15005F89" w14:textId="77777777" w:rsidR="00BC4767" w:rsidRDefault="00BC4767" w:rsidP="008F3C3E">
      <w:pPr>
        <w:jc w:val="both"/>
        <w:rPr>
          <w:rFonts w:ascii="Arial" w:hAnsi="Arial" w:cs="Arial"/>
          <w:b/>
        </w:rPr>
        <w:sectPr w:rsidR="00BC4767" w:rsidSect="00A1395C">
          <w:pgSz w:w="11906" w:h="16838"/>
          <w:pgMar w:top="1440" w:right="1440" w:bottom="1440" w:left="1440" w:header="708" w:footer="708" w:gutter="0"/>
          <w:cols w:space="708"/>
          <w:docGrid w:linePitch="360"/>
        </w:sectPr>
      </w:pPr>
    </w:p>
    <w:tbl>
      <w:tblPr>
        <w:tblStyle w:val="TableGrid"/>
        <w:tblpPr w:leftFromText="180" w:rightFromText="180" w:vertAnchor="page" w:horzAnchor="margin" w:tblpXSpec="center" w:tblpY="946"/>
        <w:tblW w:w="14174" w:type="dxa"/>
        <w:tblLook w:val="04A0" w:firstRow="1" w:lastRow="0" w:firstColumn="1" w:lastColumn="0" w:noHBand="0" w:noVBand="1"/>
      </w:tblPr>
      <w:tblGrid>
        <w:gridCol w:w="15563"/>
      </w:tblGrid>
      <w:tr w:rsidR="00BC4767" w:rsidRPr="00F607B2" w14:paraId="211FB695" w14:textId="77777777" w:rsidTr="00BC4767">
        <w:trPr>
          <w:trHeight w:val="302"/>
        </w:trPr>
        <w:tc>
          <w:tcPr>
            <w:tcW w:w="14174" w:type="dxa"/>
            <w:shd w:val="clear" w:color="auto" w:fill="002060"/>
          </w:tcPr>
          <w:p w14:paraId="7AF1964B" w14:textId="77777777" w:rsidR="00BC4767" w:rsidRPr="00F607B2" w:rsidRDefault="00BC4767" w:rsidP="00BC4767">
            <w:pPr>
              <w:jc w:val="both"/>
              <w:rPr>
                <w:rFonts w:ascii="Arial" w:hAnsi="Arial" w:cs="Arial"/>
                <w:b/>
              </w:rPr>
            </w:pPr>
            <w:r w:rsidRPr="00F607B2">
              <w:rPr>
                <w:rFonts w:ascii="Arial" w:hAnsi="Arial" w:cs="Arial"/>
                <w:b/>
              </w:rPr>
              <w:lastRenderedPageBreak/>
              <w:t xml:space="preserve">ORGANISATIONAL CHART </w:t>
            </w:r>
          </w:p>
        </w:tc>
      </w:tr>
      <w:tr w:rsidR="00BC4767" w:rsidRPr="00F607B2" w14:paraId="1BD9A44B" w14:textId="77777777" w:rsidTr="00BC4767">
        <w:trPr>
          <w:trHeight w:val="8463"/>
        </w:trPr>
        <w:tc>
          <w:tcPr>
            <w:tcW w:w="14174" w:type="dxa"/>
            <w:tcBorders>
              <w:bottom w:val="single" w:sz="4" w:space="0" w:color="auto"/>
            </w:tcBorders>
          </w:tcPr>
          <w:p w14:paraId="58AC2501" w14:textId="77777777" w:rsidR="00BC4767" w:rsidRDefault="00BC4767" w:rsidP="00BC4767">
            <w:pPr>
              <w:jc w:val="both"/>
              <w:rPr>
                <w:rFonts w:ascii="Arial" w:hAnsi="Arial" w:cs="Arial"/>
              </w:rPr>
            </w:pPr>
          </w:p>
          <w:p w14:paraId="5F147E03" w14:textId="2E668B2C" w:rsidR="00BC4767" w:rsidRDefault="00CD4AD0" w:rsidP="00BC4767">
            <w:pPr>
              <w:ind w:left="1156"/>
              <w:jc w:val="both"/>
              <w:rPr>
                <w:rFonts w:ascii="Arial" w:hAnsi="Arial" w:cs="Arial"/>
                <w:noProof/>
                <w:color w:val="0070C0"/>
                <w:lang w:eastAsia="en-GB"/>
              </w:rPr>
            </w:pPr>
            <w:ins w:id="0" w:author="Becky Gamblin" w:date="2023-05-17T20:43:00Z">
              <w:r>
                <w:rPr>
                  <w:noProof/>
                </w:rPr>
                <w:drawing>
                  <wp:inline distT="0" distB="0" distL="0" distR="0" wp14:anchorId="2EF5DC98" wp14:editId="1F11D75D">
                    <wp:extent cx="5991225" cy="487178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2254" cy="4880752"/>
                            </a:xfrm>
                            <a:prstGeom prst="rect">
                              <a:avLst/>
                            </a:prstGeom>
                          </pic:spPr>
                        </pic:pic>
                      </a:graphicData>
                    </a:graphic>
                  </wp:inline>
                </w:drawing>
              </w:r>
            </w:ins>
            <w:bookmarkStart w:id="1" w:name="_GoBack"/>
            <w:bookmarkEnd w:id="1"/>
            <w:del w:id="2" w:author="Becky Gamblin" w:date="2023-05-17T20:43:00Z">
              <w:r w:rsidR="00A12E24" w:rsidRPr="00A12E24" w:rsidDel="00CD4AD0">
                <w:rPr>
                  <w:rFonts w:ascii="Arial" w:hAnsi="Arial" w:cs="Arial"/>
                  <w:noProof/>
                  <w:color w:val="0070C0"/>
                  <w:lang w:eastAsia="en-GB"/>
                </w:rPr>
                <w:drawing>
                  <wp:inline distT="0" distB="0" distL="0" distR="0" wp14:anchorId="58A2DEB5" wp14:editId="7B469B3E">
                    <wp:extent cx="9010650" cy="4716780"/>
                    <wp:effectExtent l="0" t="0" r="0" b="7620"/>
                    <wp:docPr id="1246869362" name="Diagram 1">
                      <a:extLst xmlns:a="http://schemas.openxmlformats.org/drawingml/2006/main">
                        <a:ext uri="{FF2B5EF4-FFF2-40B4-BE49-F238E27FC236}">
                          <a16:creationId xmlns:a16="http://schemas.microsoft.com/office/drawing/2014/main" id="{97045866-2EE1-BE75-5CC0-433A9007882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del>
          </w:p>
          <w:p w14:paraId="30333373" w14:textId="77777777" w:rsidR="00BC4767" w:rsidRDefault="00BC4767" w:rsidP="00BC4767">
            <w:pPr>
              <w:jc w:val="both"/>
              <w:rPr>
                <w:rFonts w:ascii="Arial" w:hAnsi="Arial" w:cs="Arial"/>
                <w:noProof/>
                <w:color w:val="0070C0"/>
                <w:lang w:eastAsia="en-GB"/>
              </w:rPr>
            </w:pPr>
          </w:p>
          <w:p w14:paraId="37498E02" w14:textId="77777777" w:rsidR="00BC4767" w:rsidRPr="00F607B2" w:rsidRDefault="00BC4767" w:rsidP="00BC4767">
            <w:pPr>
              <w:jc w:val="both"/>
              <w:rPr>
                <w:rFonts w:ascii="Arial" w:hAnsi="Arial" w:cs="Arial"/>
              </w:rPr>
            </w:pPr>
          </w:p>
        </w:tc>
      </w:tr>
    </w:tbl>
    <w:p w14:paraId="0BD38BFB" w14:textId="77777777" w:rsidR="00BC4767" w:rsidRDefault="00BC4767">
      <w:pPr>
        <w:sectPr w:rsidR="00BC4767" w:rsidSect="00BC4767">
          <w:pgSz w:w="16838" w:h="11906" w:orient="landscape"/>
          <w:pgMar w:top="1440" w:right="1440" w:bottom="1440" w:left="1440" w:header="709" w:footer="709" w:gutter="0"/>
          <w:cols w:space="708"/>
          <w:docGrid w:linePitch="360"/>
        </w:sectPr>
      </w:pPr>
    </w:p>
    <w:p w14:paraId="59E01F58" w14:textId="0AB1F5F5" w:rsidR="00BC4767" w:rsidRDefault="00BC4767"/>
    <w:tbl>
      <w:tblPr>
        <w:tblStyle w:val="TableGrid"/>
        <w:tblW w:w="9128" w:type="dxa"/>
        <w:tblInd w:w="534" w:type="dxa"/>
        <w:tblLook w:val="04A0" w:firstRow="1" w:lastRow="0" w:firstColumn="1" w:lastColumn="0" w:noHBand="0" w:noVBand="1"/>
      </w:tblPr>
      <w:tblGrid>
        <w:gridCol w:w="9128"/>
      </w:tblGrid>
      <w:tr w:rsidR="008F3C3E" w:rsidRPr="00F607B2" w14:paraId="7BBB0F57" w14:textId="77777777" w:rsidTr="048133C7">
        <w:tc>
          <w:tcPr>
            <w:tcW w:w="9128" w:type="dxa"/>
            <w:shd w:val="clear" w:color="auto" w:fill="002060"/>
          </w:tcPr>
          <w:p w14:paraId="527C0AE7" w14:textId="67DE6546" w:rsidR="008F3C3E" w:rsidRPr="00822066" w:rsidRDefault="008F3C3E" w:rsidP="008F3C3E">
            <w:pPr>
              <w:jc w:val="both"/>
              <w:rPr>
                <w:rFonts w:ascii="Arial" w:hAnsi="Arial" w:cs="Arial"/>
                <w:b/>
                <w:bCs/>
                <w:color w:val="FF0000"/>
              </w:rPr>
            </w:pPr>
            <w:r w:rsidRPr="00822066">
              <w:rPr>
                <w:rFonts w:ascii="Arial" w:hAnsi="Arial" w:cs="Arial"/>
                <w:b/>
                <w:bCs/>
                <w:color w:val="FFFFFF" w:themeColor="background1"/>
              </w:rPr>
              <w:t xml:space="preserve">KEY RESULT AREAS/PRINCIPAL DUTIES AND RESPONSIBILITIES </w:t>
            </w:r>
          </w:p>
        </w:tc>
      </w:tr>
      <w:tr w:rsidR="008F3C3E" w:rsidRPr="00F607B2" w14:paraId="09A2DDAF" w14:textId="77777777" w:rsidTr="00822066">
        <w:tc>
          <w:tcPr>
            <w:tcW w:w="9128" w:type="dxa"/>
            <w:tcBorders>
              <w:bottom w:val="single" w:sz="4" w:space="0" w:color="auto"/>
            </w:tcBorders>
          </w:tcPr>
          <w:p w14:paraId="066BE69E" w14:textId="77777777" w:rsidR="00BC4767" w:rsidRDefault="00BC4767" w:rsidP="00BC4767">
            <w:pPr>
              <w:pStyle w:val="ListParagraph"/>
              <w:numPr>
                <w:ilvl w:val="0"/>
                <w:numId w:val="17"/>
              </w:numPr>
              <w:spacing w:before="0"/>
              <w:ind w:left="426" w:hanging="426"/>
              <w:rPr>
                <w:rFonts w:cs="Arial"/>
                <w:szCs w:val="22"/>
              </w:rPr>
            </w:pPr>
            <w:r w:rsidRPr="00E31204">
              <w:rPr>
                <w:rFonts w:cs="Arial"/>
                <w:szCs w:val="22"/>
              </w:rPr>
              <w:t>Be a key member of the support team for all workforce systems</w:t>
            </w:r>
            <w:r>
              <w:rPr>
                <w:rFonts w:cs="Arial"/>
                <w:szCs w:val="22"/>
              </w:rPr>
              <w:t xml:space="preserve"> reporting, providing operational advice and guidance on the use of the systems.</w:t>
            </w:r>
          </w:p>
          <w:p w14:paraId="747AE5CE" w14:textId="77777777" w:rsidR="00BC4767" w:rsidRPr="00E31204" w:rsidRDefault="00BC4767" w:rsidP="00BC4767">
            <w:pPr>
              <w:pStyle w:val="ListParagraph"/>
              <w:ind w:hanging="720"/>
              <w:rPr>
                <w:rFonts w:cs="Arial"/>
                <w:szCs w:val="22"/>
              </w:rPr>
            </w:pPr>
          </w:p>
          <w:p w14:paraId="29CF08B2" w14:textId="77777777" w:rsidR="00BC4767" w:rsidRDefault="00BC4767" w:rsidP="00BC4767">
            <w:pPr>
              <w:pStyle w:val="ListParagraph"/>
              <w:numPr>
                <w:ilvl w:val="0"/>
                <w:numId w:val="17"/>
              </w:numPr>
              <w:spacing w:before="0"/>
              <w:ind w:left="426" w:hanging="426"/>
              <w:rPr>
                <w:rFonts w:cs="Arial"/>
                <w:szCs w:val="22"/>
              </w:rPr>
            </w:pPr>
            <w:r>
              <w:rPr>
                <w:rFonts w:cs="Arial"/>
                <w:szCs w:val="22"/>
              </w:rPr>
              <w:t>Maintain regular communication links to all levels of staff and managers to promote best practice and inform users of issues, upgrades and changes to the systems and to realise system benefits.</w:t>
            </w:r>
          </w:p>
          <w:p w14:paraId="068D6E0F" w14:textId="77777777" w:rsidR="00BC4767" w:rsidRPr="00F4734E" w:rsidRDefault="00BC4767" w:rsidP="00BC4767">
            <w:pPr>
              <w:pStyle w:val="ListParagraph"/>
              <w:ind w:left="426" w:hanging="426"/>
              <w:rPr>
                <w:rFonts w:cs="Arial"/>
                <w:szCs w:val="22"/>
              </w:rPr>
            </w:pPr>
          </w:p>
          <w:p w14:paraId="7AC3DD4F" w14:textId="77777777" w:rsidR="00BC4767" w:rsidRPr="00F4734E" w:rsidRDefault="00BC4767" w:rsidP="00BC4767">
            <w:pPr>
              <w:numPr>
                <w:ilvl w:val="0"/>
                <w:numId w:val="15"/>
              </w:numPr>
              <w:ind w:left="426" w:hanging="426"/>
              <w:jc w:val="both"/>
              <w:rPr>
                <w:rFonts w:ascii="Arial" w:hAnsi="Arial" w:cs="Arial"/>
              </w:rPr>
            </w:pPr>
            <w:r w:rsidRPr="00F4734E">
              <w:rPr>
                <w:rFonts w:ascii="Arial" w:hAnsi="Arial" w:cs="Arial"/>
              </w:rPr>
              <w:t>Ensure information flows are appropriate and the data maintained within the systems are maintained to the Trusts and national quality standards.</w:t>
            </w:r>
          </w:p>
          <w:p w14:paraId="470E11D1" w14:textId="77777777" w:rsidR="00BC4767" w:rsidRPr="00F4734E" w:rsidRDefault="00BC4767" w:rsidP="00BC4767">
            <w:pPr>
              <w:pStyle w:val="ListParagraph"/>
              <w:ind w:left="426" w:hanging="426"/>
              <w:rPr>
                <w:rFonts w:cs="Arial"/>
                <w:szCs w:val="22"/>
              </w:rPr>
            </w:pPr>
          </w:p>
          <w:p w14:paraId="01CE4AFB" w14:textId="77777777" w:rsidR="00BC4767" w:rsidRPr="002C742C" w:rsidRDefault="00BC4767" w:rsidP="00BC4767">
            <w:pPr>
              <w:numPr>
                <w:ilvl w:val="0"/>
                <w:numId w:val="15"/>
              </w:numPr>
              <w:ind w:left="426" w:hanging="426"/>
              <w:jc w:val="both"/>
              <w:rPr>
                <w:rFonts w:ascii="Arial" w:hAnsi="Arial" w:cs="Arial"/>
              </w:rPr>
            </w:pPr>
            <w:r w:rsidRPr="00F4734E">
              <w:rPr>
                <w:rFonts w:ascii="Arial" w:hAnsi="Arial" w:cs="Arial"/>
              </w:rPr>
              <w:t>Achieving the timetables for the provision of information, whilst maintaining accuracy and the quality standards required.</w:t>
            </w:r>
            <w:r>
              <w:rPr>
                <w:rFonts w:ascii="Arial" w:hAnsi="Arial" w:cs="Arial"/>
              </w:rPr>
              <w:t xml:space="preserve"> </w:t>
            </w:r>
            <w:r w:rsidRPr="00E47703">
              <w:rPr>
                <w:rFonts w:ascii="Arial" w:hAnsi="Arial" w:cs="Arial"/>
                <w:b/>
              </w:rPr>
              <w:t>These timetables</w:t>
            </w:r>
            <w:r>
              <w:rPr>
                <w:rFonts w:ascii="Arial" w:hAnsi="Arial" w:cs="Arial"/>
                <w:b/>
              </w:rPr>
              <w:t xml:space="preserve"> may at such times as Trust or national deadlines dictate</w:t>
            </w:r>
            <w:r w:rsidRPr="00E47703">
              <w:rPr>
                <w:rFonts w:ascii="Arial" w:hAnsi="Arial" w:cs="Arial"/>
                <w:b/>
              </w:rPr>
              <w:t xml:space="preserve"> include an element of unsocial hours</w:t>
            </w:r>
            <w:r>
              <w:rPr>
                <w:rFonts w:ascii="Arial" w:hAnsi="Arial" w:cs="Arial"/>
                <w:b/>
              </w:rPr>
              <w:t xml:space="preserve"> on weekends and public holidays (unsocial pay enhancements would be applied in these circumstances).</w:t>
            </w:r>
          </w:p>
          <w:p w14:paraId="621F40AB" w14:textId="77777777" w:rsidR="00BC4767" w:rsidRDefault="00BC4767" w:rsidP="00BC4767">
            <w:pPr>
              <w:pStyle w:val="ListParagraph"/>
              <w:rPr>
                <w:rFonts w:cs="Arial"/>
                <w:szCs w:val="22"/>
              </w:rPr>
            </w:pPr>
          </w:p>
          <w:p w14:paraId="6400D6E2" w14:textId="7636658A" w:rsidR="00BC4767" w:rsidRPr="00F4734E" w:rsidRDefault="00BC4767" w:rsidP="00BC4767">
            <w:pPr>
              <w:numPr>
                <w:ilvl w:val="0"/>
                <w:numId w:val="15"/>
              </w:numPr>
              <w:ind w:left="426" w:hanging="426"/>
              <w:jc w:val="both"/>
              <w:rPr>
                <w:rFonts w:ascii="Arial" w:hAnsi="Arial" w:cs="Arial"/>
              </w:rPr>
            </w:pPr>
            <w:r>
              <w:rPr>
                <w:rFonts w:ascii="Arial" w:hAnsi="Arial" w:cs="Arial"/>
              </w:rPr>
              <w:t>Ensure monthly, quarterly and annual workforce data returns, both internal and for national or regional bodies are submitted accurately and by stated deadlines.</w:t>
            </w:r>
          </w:p>
          <w:p w14:paraId="0F408920" w14:textId="77777777" w:rsidR="00BC4767" w:rsidRPr="00F4734E" w:rsidRDefault="00BC4767" w:rsidP="00BC4767">
            <w:pPr>
              <w:jc w:val="both"/>
              <w:rPr>
                <w:rFonts w:ascii="Arial" w:hAnsi="Arial" w:cs="Arial"/>
              </w:rPr>
            </w:pPr>
          </w:p>
          <w:p w14:paraId="39D94F1E" w14:textId="72FC5F91" w:rsidR="00BC4767" w:rsidRPr="00F4734E" w:rsidRDefault="00BC4767" w:rsidP="00BC4767">
            <w:pPr>
              <w:numPr>
                <w:ilvl w:val="0"/>
                <w:numId w:val="15"/>
              </w:numPr>
              <w:ind w:left="426" w:hanging="426"/>
              <w:jc w:val="both"/>
              <w:rPr>
                <w:rFonts w:ascii="Arial" w:hAnsi="Arial" w:cs="Arial"/>
              </w:rPr>
            </w:pPr>
            <w:r w:rsidRPr="00F4734E">
              <w:rPr>
                <w:rFonts w:ascii="Arial" w:hAnsi="Arial" w:cs="Arial"/>
              </w:rPr>
              <w:t>Liaising with Workforce</w:t>
            </w:r>
            <w:r>
              <w:rPr>
                <w:rFonts w:ascii="Arial" w:hAnsi="Arial" w:cs="Arial"/>
              </w:rPr>
              <w:t xml:space="preserve"> Intelligence Business Partners</w:t>
            </w:r>
            <w:r w:rsidRPr="00F4734E">
              <w:rPr>
                <w:rFonts w:ascii="Arial" w:hAnsi="Arial" w:cs="Arial"/>
              </w:rPr>
              <w:t xml:space="preserve"> and systems</w:t>
            </w:r>
            <w:r>
              <w:rPr>
                <w:rFonts w:ascii="Arial" w:hAnsi="Arial" w:cs="Arial"/>
              </w:rPr>
              <w:t xml:space="preserve"> Product Managers</w:t>
            </w:r>
            <w:r w:rsidRPr="00F4734E">
              <w:rPr>
                <w:rFonts w:ascii="Arial" w:hAnsi="Arial" w:cs="Arial"/>
              </w:rPr>
              <w:t xml:space="preserve"> to gain an in depth understanding of </w:t>
            </w:r>
            <w:r>
              <w:rPr>
                <w:rFonts w:ascii="Arial" w:hAnsi="Arial" w:cs="Arial"/>
              </w:rPr>
              <w:t>reporting from said systems</w:t>
            </w:r>
            <w:r w:rsidRPr="00F4734E">
              <w:rPr>
                <w:rFonts w:ascii="Arial" w:hAnsi="Arial" w:cs="Arial"/>
              </w:rPr>
              <w:t>.</w:t>
            </w:r>
          </w:p>
          <w:p w14:paraId="60BCF81B" w14:textId="77777777" w:rsidR="00BC4767" w:rsidRPr="00F4734E" w:rsidRDefault="00BC4767" w:rsidP="00BC4767">
            <w:pPr>
              <w:ind w:left="426" w:hanging="426"/>
              <w:jc w:val="both"/>
              <w:rPr>
                <w:rFonts w:ascii="Arial" w:hAnsi="Arial" w:cs="Arial"/>
              </w:rPr>
            </w:pPr>
          </w:p>
          <w:p w14:paraId="13B7092B" w14:textId="6222BDFB" w:rsidR="00BC4767" w:rsidRPr="00BC4767" w:rsidRDefault="00BC4767" w:rsidP="00BC4767">
            <w:pPr>
              <w:numPr>
                <w:ilvl w:val="0"/>
                <w:numId w:val="15"/>
              </w:numPr>
              <w:ind w:left="426" w:hanging="426"/>
              <w:jc w:val="both"/>
              <w:rPr>
                <w:rFonts w:cs="Arial"/>
              </w:rPr>
            </w:pPr>
            <w:r w:rsidRPr="00BC4767">
              <w:rPr>
                <w:rFonts w:ascii="Arial" w:hAnsi="Arial" w:cs="Arial"/>
              </w:rPr>
              <w:t xml:space="preserve">Escalate data quality issues and related risks to the Workforce Intelligence Partner </w:t>
            </w:r>
            <w:proofErr w:type="gramStart"/>
            <w:r w:rsidRPr="00BC4767">
              <w:rPr>
                <w:rFonts w:ascii="Arial" w:hAnsi="Arial" w:cs="Arial"/>
              </w:rPr>
              <w:t>and  Product</w:t>
            </w:r>
            <w:proofErr w:type="gramEnd"/>
            <w:r w:rsidRPr="00BC4767">
              <w:rPr>
                <w:rFonts w:ascii="Arial" w:hAnsi="Arial" w:cs="Arial"/>
              </w:rPr>
              <w:t xml:space="preserve"> Managers.</w:t>
            </w:r>
          </w:p>
          <w:p w14:paraId="349F2105" w14:textId="77777777" w:rsidR="00BC4767" w:rsidRDefault="00BC4767" w:rsidP="00BC4767">
            <w:pPr>
              <w:pStyle w:val="ListParagraph"/>
              <w:spacing w:before="0"/>
              <w:rPr>
                <w:rFonts w:cs="Arial"/>
              </w:rPr>
            </w:pPr>
          </w:p>
          <w:p w14:paraId="69DF3FCA" w14:textId="77777777" w:rsidR="00BC4767" w:rsidRPr="00BC4767" w:rsidRDefault="00BC4767" w:rsidP="00BC4767">
            <w:pPr>
              <w:jc w:val="both"/>
              <w:rPr>
                <w:rFonts w:cs="Arial"/>
              </w:rPr>
            </w:pPr>
          </w:p>
          <w:p w14:paraId="6FE78478" w14:textId="77777777" w:rsidR="00BC4767" w:rsidRPr="00F4734E" w:rsidRDefault="00BC4767" w:rsidP="00BC4767">
            <w:pPr>
              <w:numPr>
                <w:ilvl w:val="0"/>
                <w:numId w:val="15"/>
              </w:numPr>
              <w:ind w:left="426" w:hanging="426"/>
              <w:jc w:val="both"/>
              <w:rPr>
                <w:rFonts w:ascii="Arial" w:hAnsi="Arial" w:cs="Arial"/>
              </w:rPr>
            </w:pPr>
            <w:r>
              <w:rPr>
                <w:rFonts w:ascii="Arial" w:hAnsi="Arial" w:cs="Arial"/>
              </w:rPr>
              <w:t>Participate in audit reviews and other initiatives as agreed.</w:t>
            </w:r>
          </w:p>
          <w:p w14:paraId="1FD1E53C" w14:textId="77777777" w:rsidR="00BC4767" w:rsidRPr="00F4734E" w:rsidRDefault="00BC4767" w:rsidP="00BC4767">
            <w:pPr>
              <w:jc w:val="both"/>
              <w:rPr>
                <w:rFonts w:ascii="Arial" w:hAnsi="Arial" w:cs="Arial"/>
              </w:rPr>
            </w:pPr>
          </w:p>
          <w:p w14:paraId="5253E92A" w14:textId="77777777" w:rsidR="00BC4767" w:rsidRPr="00F4734E" w:rsidRDefault="00BC4767" w:rsidP="00BC4767">
            <w:pPr>
              <w:pStyle w:val="ListParagraph"/>
              <w:numPr>
                <w:ilvl w:val="0"/>
                <w:numId w:val="16"/>
              </w:numPr>
              <w:overflowPunct w:val="0"/>
              <w:autoSpaceDE w:val="0"/>
              <w:autoSpaceDN w:val="0"/>
              <w:adjustRightInd w:val="0"/>
              <w:spacing w:before="0"/>
              <w:ind w:left="426" w:hanging="426"/>
              <w:jc w:val="left"/>
              <w:textAlignment w:val="baseline"/>
              <w:rPr>
                <w:rFonts w:cs="Arial"/>
                <w:szCs w:val="22"/>
              </w:rPr>
            </w:pPr>
            <w:r w:rsidRPr="00F4734E">
              <w:rPr>
                <w:rFonts w:cs="Arial"/>
                <w:szCs w:val="22"/>
              </w:rPr>
              <w:t>To undertake other duties as required.</w:t>
            </w:r>
          </w:p>
          <w:p w14:paraId="756DA013" w14:textId="160CDC4B" w:rsidR="008F3C3E" w:rsidRPr="008F3C3E" w:rsidRDefault="008F3C3E" w:rsidP="00BC4767">
            <w:pPr>
              <w:rPr>
                <w:rFonts w:cs="Arial"/>
              </w:rPr>
            </w:pPr>
            <w:r w:rsidRPr="008F3C3E">
              <w:rPr>
                <w:rFonts w:cs="Arial"/>
              </w:rPr>
              <w:tab/>
            </w:r>
          </w:p>
        </w:tc>
      </w:tr>
      <w:tr w:rsidR="008F3C3E" w:rsidRPr="00F607B2" w14:paraId="722F8DF5" w14:textId="77777777" w:rsidTr="009F37F8">
        <w:tc>
          <w:tcPr>
            <w:tcW w:w="9128" w:type="dxa"/>
            <w:tcBorders>
              <w:bottom w:val="single" w:sz="4" w:space="0" w:color="auto"/>
            </w:tcBorders>
            <w:shd w:val="clear" w:color="auto" w:fill="FFFFFF" w:themeFill="background1"/>
          </w:tcPr>
          <w:p w14:paraId="481F41E3" w14:textId="69E0D3C2" w:rsidR="008F3C3E" w:rsidRPr="00D4237D" w:rsidRDefault="008F3C3E" w:rsidP="008F3C3E">
            <w:pPr>
              <w:jc w:val="both"/>
              <w:rPr>
                <w:rFonts w:ascii="Arial" w:hAnsi="Arial" w:cs="Arial"/>
                <w:b/>
                <w:color w:val="FF0000"/>
              </w:rPr>
            </w:pPr>
          </w:p>
        </w:tc>
      </w:tr>
      <w:tr w:rsidR="008F3C3E" w:rsidRPr="00F607B2" w14:paraId="52D3F1F7" w14:textId="77777777" w:rsidTr="009F37F8">
        <w:tc>
          <w:tcPr>
            <w:tcW w:w="9128" w:type="dxa"/>
            <w:shd w:val="clear" w:color="auto" w:fill="002060"/>
          </w:tcPr>
          <w:p w14:paraId="2565F0CF" w14:textId="22981BE9" w:rsidR="008F3C3E" w:rsidRDefault="008F3C3E" w:rsidP="008F3C3E">
            <w:pPr>
              <w:jc w:val="both"/>
              <w:rPr>
                <w:rFonts w:ascii="Arial" w:hAnsi="Arial" w:cs="Arial"/>
                <w:b/>
              </w:rPr>
            </w:pPr>
            <w:r w:rsidRPr="009F37F8">
              <w:rPr>
                <w:rFonts w:ascii="Arial" w:hAnsi="Arial" w:cs="Arial"/>
                <w:b/>
                <w:color w:val="FFFFFF" w:themeColor="background1"/>
              </w:rPr>
              <w:t xml:space="preserve">FREEDOM TO ACT </w:t>
            </w:r>
          </w:p>
        </w:tc>
      </w:tr>
      <w:tr w:rsidR="008F3C3E" w:rsidRPr="00F607B2" w14:paraId="352C4026" w14:textId="77777777" w:rsidTr="00822066">
        <w:tc>
          <w:tcPr>
            <w:tcW w:w="9128" w:type="dxa"/>
            <w:shd w:val="clear" w:color="auto" w:fill="FFFFFF" w:themeFill="background1"/>
          </w:tcPr>
          <w:p w14:paraId="27F6767C" w14:textId="47EAAD9D" w:rsidR="008F3C3E" w:rsidRPr="00A37038" w:rsidRDefault="008F3C3E" w:rsidP="008F3C3E">
            <w:pPr>
              <w:rPr>
                <w:rFonts w:ascii="Arial" w:hAnsi="Arial" w:cs="Arial"/>
                <w:color w:val="FF0000"/>
              </w:rPr>
            </w:pPr>
            <w:r w:rsidRPr="00C51263">
              <w:rPr>
                <w:rFonts w:ascii="Arial" w:hAnsi="Arial" w:cs="Arial"/>
              </w:rPr>
              <w:t xml:space="preserve">Works to achieve agreed objectives and strategy and is given freedom to do this in own way </w:t>
            </w:r>
            <w:r>
              <w:rPr>
                <w:rFonts w:ascii="Arial" w:hAnsi="Arial" w:cs="Arial"/>
              </w:rPr>
              <w:t xml:space="preserve">of </w:t>
            </w:r>
            <w:r w:rsidRPr="00C51263">
              <w:rPr>
                <w:rFonts w:ascii="Arial" w:hAnsi="Arial" w:cs="Arial"/>
              </w:rPr>
              <w:t>working within broad professional policies</w:t>
            </w:r>
            <w:r>
              <w:rPr>
                <w:rFonts w:ascii="Arial" w:hAnsi="Arial" w:cs="Arial"/>
              </w:rPr>
              <w:t xml:space="preserve"> (</w:t>
            </w:r>
            <w:proofErr w:type="spellStart"/>
            <w:r>
              <w:rPr>
                <w:rFonts w:ascii="Arial" w:hAnsi="Arial" w:cs="Arial"/>
              </w:rPr>
              <w:t>ie</w:t>
            </w:r>
            <w:proofErr w:type="spellEnd"/>
            <w:r>
              <w:rPr>
                <w:rFonts w:ascii="Arial" w:hAnsi="Arial" w:cs="Arial"/>
              </w:rPr>
              <w:t xml:space="preserve"> Information Governance Policy, Information Security Policy etc</w:t>
            </w:r>
            <w:r w:rsidRPr="00C51263">
              <w:rPr>
                <w:rFonts w:ascii="Arial" w:hAnsi="Arial" w:cs="Arial"/>
              </w:rPr>
              <w:t>; acts with</w:t>
            </w:r>
            <w:r>
              <w:rPr>
                <w:rFonts w:ascii="Arial" w:hAnsi="Arial" w:cs="Arial"/>
              </w:rPr>
              <w:t xml:space="preserve"> reference</w:t>
            </w:r>
            <w:r w:rsidRPr="00C51263">
              <w:rPr>
                <w:rFonts w:ascii="Arial" w:hAnsi="Arial" w:cs="Arial"/>
              </w:rPr>
              <w:t xml:space="preserve"> to manager; acts as a lead specialist in that area</w:t>
            </w:r>
            <w:r>
              <w:rPr>
                <w:rFonts w:ascii="Arial" w:hAnsi="Arial" w:cs="Arial"/>
              </w:rPr>
              <w:t>;</w:t>
            </w:r>
            <w:r w:rsidRPr="00C51263">
              <w:rPr>
                <w:rFonts w:ascii="Arial" w:hAnsi="Arial" w:cs="Arial"/>
              </w:rPr>
              <w:t xml:space="preserve"> </w:t>
            </w:r>
            <w:r>
              <w:rPr>
                <w:rFonts w:ascii="Arial" w:hAnsi="Arial" w:cs="Arial"/>
              </w:rPr>
              <w:t>w</w:t>
            </w:r>
            <w:r w:rsidRPr="00C51263">
              <w:rPr>
                <w:rFonts w:ascii="Arial" w:hAnsi="Arial" w:cs="Arial"/>
              </w:rPr>
              <w:t>orks autonomously, guided by national policy and regulations</w:t>
            </w:r>
          </w:p>
        </w:tc>
      </w:tr>
      <w:tr w:rsidR="008F3C3E" w:rsidRPr="00F607B2" w14:paraId="5BFB30B1" w14:textId="77777777" w:rsidTr="048133C7">
        <w:tc>
          <w:tcPr>
            <w:tcW w:w="9128" w:type="dxa"/>
            <w:shd w:val="clear" w:color="auto" w:fill="002060"/>
          </w:tcPr>
          <w:p w14:paraId="7DA5C81E" w14:textId="77777777" w:rsidR="008F3C3E" w:rsidRPr="00F607B2" w:rsidRDefault="008F3C3E" w:rsidP="008F3C3E">
            <w:pPr>
              <w:jc w:val="both"/>
              <w:rPr>
                <w:rFonts w:ascii="Arial" w:hAnsi="Arial" w:cs="Arial"/>
              </w:rPr>
            </w:pPr>
            <w:r w:rsidRPr="00F607B2">
              <w:rPr>
                <w:rFonts w:ascii="Arial" w:hAnsi="Arial" w:cs="Arial"/>
                <w:b/>
              </w:rPr>
              <w:t xml:space="preserve">COMMUNICATION/RELATIONSHIP SKILLS </w:t>
            </w:r>
          </w:p>
        </w:tc>
      </w:tr>
      <w:tr w:rsidR="008F3C3E" w:rsidRPr="00F607B2" w14:paraId="4B82442A" w14:textId="77777777" w:rsidTr="048133C7">
        <w:tc>
          <w:tcPr>
            <w:tcW w:w="9128" w:type="dxa"/>
            <w:tcBorders>
              <w:bottom w:val="single" w:sz="4" w:space="0" w:color="auto"/>
            </w:tcBorders>
          </w:tcPr>
          <w:p w14:paraId="4E87D1A3" w14:textId="7A49D844" w:rsidR="008F3C3E" w:rsidRPr="001670FA" w:rsidRDefault="008F3C3E" w:rsidP="008F3C3E">
            <w:pPr>
              <w:rPr>
                <w:rFonts w:cstheme="minorHAnsi"/>
              </w:rPr>
            </w:pPr>
            <w:r w:rsidRPr="00C51263">
              <w:rPr>
                <w:rFonts w:ascii="Arial" w:hAnsi="Arial" w:cs="Arial"/>
              </w:rPr>
              <w:t>Communicates Workforce Systems service issues to internal</w:t>
            </w:r>
            <w:r w:rsidR="009335BD">
              <w:rPr>
                <w:rFonts w:ascii="Arial" w:hAnsi="Arial" w:cs="Arial"/>
              </w:rPr>
              <w:t xml:space="preserve"> stakeholders and understanding and identifying matters for escalation where appropriate.</w:t>
            </w:r>
          </w:p>
        </w:tc>
      </w:tr>
      <w:tr w:rsidR="008F3C3E" w:rsidRPr="00F607B2" w14:paraId="7912B05B" w14:textId="77777777" w:rsidTr="048133C7">
        <w:tc>
          <w:tcPr>
            <w:tcW w:w="9128" w:type="dxa"/>
            <w:shd w:val="clear" w:color="auto" w:fill="002060"/>
          </w:tcPr>
          <w:p w14:paraId="5F7DD2F3" w14:textId="77777777" w:rsidR="008F3C3E" w:rsidRPr="00F607B2" w:rsidRDefault="008F3C3E" w:rsidP="008F3C3E">
            <w:pPr>
              <w:jc w:val="both"/>
              <w:rPr>
                <w:rFonts w:ascii="Arial" w:hAnsi="Arial" w:cs="Arial"/>
              </w:rPr>
            </w:pPr>
            <w:r w:rsidRPr="00F607B2">
              <w:rPr>
                <w:rFonts w:ascii="Arial" w:hAnsi="Arial" w:cs="Arial"/>
                <w:b/>
              </w:rPr>
              <w:t>ANALYTICAL/JUDGEMENTAL SKILLS</w:t>
            </w:r>
          </w:p>
        </w:tc>
      </w:tr>
      <w:tr w:rsidR="008F3C3E" w:rsidRPr="00F607B2" w14:paraId="1267508A" w14:textId="77777777" w:rsidTr="048133C7">
        <w:tc>
          <w:tcPr>
            <w:tcW w:w="9128" w:type="dxa"/>
            <w:tcBorders>
              <w:bottom w:val="single" w:sz="4" w:space="0" w:color="auto"/>
            </w:tcBorders>
          </w:tcPr>
          <w:p w14:paraId="5D048B78" w14:textId="3FA1A679" w:rsidR="008F3C3E" w:rsidRPr="001670FA" w:rsidRDefault="00811CFC" w:rsidP="008F3C3E">
            <w:pPr>
              <w:rPr>
                <w:rFonts w:cstheme="minorHAnsi"/>
                <w:color w:val="FF0000"/>
              </w:rPr>
            </w:pPr>
            <w:r>
              <w:rPr>
                <w:rFonts w:ascii="Arial" w:hAnsi="Arial" w:cs="Arial"/>
              </w:rPr>
              <w:t>Ability to understand information and data requests and provide clear and accurate outputs to fully meet the expectation of the customer.</w:t>
            </w:r>
          </w:p>
        </w:tc>
      </w:tr>
      <w:tr w:rsidR="008F3C3E" w:rsidRPr="00F607B2" w14:paraId="55CF48B6" w14:textId="77777777" w:rsidTr="048133C7">
        <w:tc>
          <w:tcPr>
            <w:tcW w:w="9128" w:type="dxa"/>
            <w:shd w:val="clear" w:color="auto" w:fill="002060"/>
          </w:tcPr>
          <w:p w14:paraId="20897EB9" w14:textId="77777777" w:rsidR="008F3C3E" w:rsidRPr="00F607B2" w:rsidRDefault="008F3C3E" w:rsidP="008F3C3E">
            <w:pPr>
              <w:jc w:val="both"/>
              <w:rPr>
                <w:rFonts w:ascii="Arial" w:hAnsi="Arial" w:cs="Arial"/>
              </w:rPr>
            </w:pPr>
            <w:r w:rsidRPr="00F607B2">
              <w:rPr>
                <w:rFonts w:ascii="Arial" w:hAnsi="Arial" w:cs="Arial"/>
                <w:b/>
              </w:rPr>
              <w:t>PLANNING/ORGANISATIONAL SKILLS</w:t>
            </w:r>
          </w:p>
        </w:tc>
      </w:tr>
      <w:tr w:rsidR="008F3C3E" w:rsidRPr="00F607B2" w14:paraId="0E5D2722" w14:textId="77777777" w:rsidTr="048133C7">
        <w:tc>
          <w:tcPr>
            <w:tcW w:w="9128" w:type="dxa"/>
            <w:tcBorders>
              <w:bottom w:val="single" w:sz="4" w:space="0" w:color="auto"/>
            </w:tcBorders>
          </w:tcPr>
          <w:p w14:paraId="0C254F3A" w14:textId="2700661D" w:rsidR="008F3C3E" w:rsidRPr="00F607B2" w:rsidRDefault="00811CFC" w:rsidP="008F3C3E">
            <w:pPr>
              <w:rPr>
                <w:rFonts w:ascii="Arial" w:hAnsi="Arial" w:cs="Arial"/>
                <w:color w:val="FF0000"/>
              </w:rPr>
            </w:pPr>
            <w:r>
              <w:rPr>
                <w:rFonts w:ascii="Arial" w:hAnsi="Arial" w:cs="Arial"/>
              </w:rPr>
              <w:t>Plan workload to be able to meet regular deadlines and ability to prioritise more urgent ad-hoc requests for information as required.</w:t>
            </w:r>
          </w:p>
        </w:tc>
      </w:tr>
      <w:tr w:rsidR="008F3C3E" w:rsidRPr="00F607B2" w14:paraId="3DF86F0E" w14:textId="77777777" w:rsidTr="048133C7">
        <w:tc>
          <w:tcPr>
            <w:tcW w:w="9128" w:type="dxa"/>
            <w:shd w:val="clear" w:color="auto" w:fill="002060"/>
          </w:tcPr>
          <w:p w14:paraId="26B30CA2" w14:textId="77777777" w:rsidR="008F3C3E" w:rsidRPr="00F607B2" w:rsidRDefault="008F3C3E" w:rsidP="008F3C3E">
            <w:pPr>
              <w:jc w:val="both"/>
              <w:rPr>
                <w:rFonts w:ascii="Arial" w:hAnsi="Arial" w:cs="Arial"/>
              </w:rPr>
            </w:pPr>
            <w:r w:rsidRPr="00F607B2">
              <w:rPr>
                <w:rFonts w:ascii="Arial" w:hAnsi="Arial" w:cs="Arial"/>
                <w:b/>
              </w:rPr>
              <w:t xml:space="preserve">PATIENT/CLIENT CARE </w:t>
            </w:r>
          </w:p>
        </w:tc>
      </w:tr>
      <w:tr w:rsidR="008F3C3E" w:rsidRPr="00F607B2" w14:paraId="08FCD8C0" w14:textId="77777777" w:rsidTr="048133C7">
        <w:tc>
          <w:tcPr>
            <w:tcW w:w="9128" w:type="dxa"/>
            <w:tcBorders>
              <w:bottom w:val="single" w:sz="4" w:space="0" w:color="auto"/>
            </w:tcBorders>
          </w:tcPr>
          <w:p w14:paraId="7EC93B82" w14:textId="181E346A" w:rsidR="008F3C3E" w:rsidRPr="00F607B2" w:rsidRDefault="008F3C3E" w:rsidP="008F3C3E">
            <w:pPr>
              <w:rPr>
                <w:rFonts w:ascii="Arial" w:hAnsi="Arial" w:cs="Arial"/>
              </w:rPr>
            </w:pPr>
            <w:r w:rsidRPr="004871DE">
              <w:rPr>
                <w:rFonts w:cs="Arial"/>
              </w:rPr>
              <w:t>The post holder is required to put the patient, as the first priority, at the centre of all activities. The post holder will not deal directly with patients.</w:t>
            </w:r>
          </w:p>
        </w:tc>
      </w:tr>
      <w:tr w:rsidR="008F3C3E" w:rsidRPr="00F607B2" w14:paraId="02A714EB" w14:textId="77777777" w:rsidTr="048133C7">
        <w:tc>
          <w:tcPr>
            <w:tcW w:w="9128" w:type="dxa"/>
            <w:shd w:val="clear" w:color="auto" w:fill="002060"/>
          </w:tcPr>
          <w:p w14:paraId="6713EE3A" w14:textId="77777777" w:rsidR="008F3C3E" w:rsidRPr="00F607B2" w:rsidRDefault="008F3C3E" w:rsidP="008F3C3E">
            <w:pPr>
              <w:jc w:val="both"/>
              <w:rPr>
                <w:rFonts w:ascii="Arial" w:hAnsi="Arial" w:cs="Arial"/>
              </w:rPr>
            </w:pPr>
            <w:r w:rsidRPr="00F607B2">
              <w:rPr>
                <w:rFonts w:ascii="Arial" w:hAnsi="Arial" w:cs="Arial"/>
                <w:b/>
              </w:rPr>
              <w:lastRenderedPageBreak/>
              <w:t xml:space="preserve">POLICY/SERVICE DEVELOPMENT </w:t>
            </w:r>
          </w:p>
        </w:tc>
      </w:tr>
      <w:tr w:rsidR="008F3C3E" w:rsidRPr="00F607B2" w14:paraId="74E7B99F" w14:textId="77777777" w:rsidTr="048133C7">
        <w:tc>
          <w:tcPr>
            <w:tcW w:w="9128" w:type="dxa"/>
            <w:tcBorders>
              <w:bottom w:val="single" w:sz="4" w:space="0" w:color="auto"/>
            </w:tcBorders>
          </w:tcPr>
          <w:p w14:paraId="5360E72B" w14:textId="77777777" w:rsidR="008F3C3E" w:rsidRPr="00BD4E55" w:rsidRDefault="008F3C3E" w:rsidP="008F3C3E">
            <w:pPr>
              <w:rPr>
                <w:rFonts w:cs="Arial"/>
              </w:rPr>
            </w:pPr>
            <w:r w:rsidRPr="00BD4E55">
              <w:rPr>
                <w:rFonts w:cs="Arial"/>
              </w:rPr>
              <w:t>There may be instances where expertise is required in supporting policy reviews and changes, e.g. Professional Registration</w:t>
            </w:r>
          </w:p>
          <w:p w14:paraId="5EDA39C9" w14:textId="2022E442" w:rsidR="008F3C3E" w:rsidRPr="00DF5876" w:rsidRDefault="008F3C3E" w:rsidP="008F3C3E">
            <w:pPr>
              <w:rPr>
                <w:rFonts w:cs="Arial"/>
              </w:rPr>
            </w:pPr>
            <w:r w:rsidRPr="00BD4E55">
              <w:rPr>
                <w:rFonts w:cs="Arial"/>
              </w:rPr>
              <w:t>Actively propose and support service improvement and policy changes where appropriate. This may impact within the department or Trust-wide</w:t>
            </w:r>
          </w:p>
        </w:tc>
      </w:tr>
      <w:tr w:rsidR="008F3C3E" w:rsidRPr="00F607B2" w14:paraId="52DCE3E3" w14:textId="77777777" w:rsidTr="048133C7">
        <w:tc>
          <w:tcPr>
            <w:tcW w:w="9128" w:type="dxa"/>
            <w:shd w:val="clear" w:color="auto" w:fill="002060"/>
          </w:tcPr>
          <w:p w14:paraId="78C9054A" w14:textId="77777777" w:rsidR="008F3C3E" w:rsidRPr="00F607B2" w:rsidRDefault="008F3C3E" w:rsidP="008F3C3E">
            <w:pPr>
              <w:jc w:val="both"/>
              <w:rPr>
                <w:rFonts w:ascii="Arial" w:hAnsi="Arial" w:cs="Arial"/>
              </w:rPr>
            </w:pPr>
            <w:r w:rsidRPr="00F607B2">
              <w:rPr>
                <w:rFonts w:ascii="Arial" w:hAnsi="Arial" w:cs="Arial"/>
                <w:b/>
              </w:rPr>
              <w:t xml:space="preserve">FINANCIAL/PHYSICAL RESOURCES </w:t>
            </w:r>
          </w:p>
        </w:tc>
      </w:tr>
      <w:tr w:rsidR="008F3C3E" w:rsidRPr="00F607B2" w14:paraId="73A4BA23" w14:textId="77777777" w:rsidTr="048133C7">
        <w:tc>
          <w:tcPr>
            <w:tcW w:w="9128" w:type="dxa"/>
            <w:tcBorders>
              <w:bottom w:val="single" w:sz="4" w:space="0" w:color="auto"/>
            </w:tcBorders>
          </w:tcPr>
          <w:p w14:paraId="7F1F6CFA" w14:textId="7DC709B2" w:rsidR="008F3C3E" w:rsidRPr="00F607B2" w:rsidRDefault="00811CFC" w:rsidP="008F3C3E">
            <w:pPr>
              <w:rPr>
                <w:rFonts w:ascii="Arial" w:hAnsi="Arial" w:cs="Arial"/>
              </w:rPr>
            </w:pPr>
            <w:r>
              <w:rPr>
                <w:rFonts w:cs="Arial"/>
                <w:iCs/>
              </w:rPr>
              <w:t>n/a</w:t>
            </w:r>
          </w:p>
        </w:tc>
      </w:tr>
      <w:tr w:rsidR="008F3C3E" w:rsidRPr="00F607B2" w14:paraId="55F19603" w14:textId="77777777" w:rsidTr="048133C7">
        <w:tc>
          <w:tcPr>
            <w:tcW w:w="9128" w:type="dxa"/>
            <w:shd w:val="clear" w:color="auto" w:fill="002060"/>
          </w:tcPr>
          <w:p w14:paraId="1185D2B8" w14:textId="77777777" w:rsidR="008F3C3E" w:rsidRPr="00F607B2" w:rsidRDefault="008F3C3E" w:rsidP="008F3C3E">
            <w:pPr>
              <w:jc w:val="both"/>
              <w:rPr>
                <w:rFonts w:ascii="Arial" w:hAnsi="Arial" w:cs="Arial"/>
              </w:rPr>
            </w:pPr>
            <w:r w:rsidRPr="00F607B2">
              <w:rPr>
                <w:rFonts w:ascii="Arial" w:hAnsi="Arial" w:cs="Arial"/>
                <w:b/>
              </w:rPr>
              <w:t xml:space="preserve">HUMAN RESOURCES </w:t>
            </w:r>
          </w:p>
        </w:tc>
      </w:tr>
      <w:tr w:rsidR="008F3C3E" w:rsidRPr="00F607B2" w14:paraId="2C20D6F3" w14:textId="77777777" w:rsidTr="048133C7">
        <w:tc>
          <w:tcPr>
            <w:tcW w:w="9128" w:type="dxa"/>
            <w:tcBorders>
              <w:bottom w:val="single" w:sz="4" w:space="0" w:color="auto"/>
            </w:tcBorders>
          </w:tcPr>
          <w:p w14:paraId="0878FAFE" w14:textId="6ACF771D" w:rsidR="008F3C3E" w:rsidRPr="00BD4E55" w:rsidRDefault="008F3C3E" w:rsidP="008F3C3E">
            <w:pPr>
              <w:rPr>
                <w:rFonts w:cs="Arial"/>
              </w:rPr>
            </w:pPr>
            <w:r w:rsidRPr="00BD4E55">
              <w:rPr>
                <w:rFonts w:cs="Arial"/>
              </w:rPr>
              <w:t xml:space="preserve">By </w:t>
            </w:r>
            <w:r w:rsidR="0029534C">
              <w:rPr>
                <w:rFonts w:cs="Arial"/>
              </w:rPr>
              <w:t>sharing</w:t>
            </w:r>
            <w:r w:rsidR="0029534C" w:rsidRPr="00BD4E55">
              <w:rPr>
                <w:rFonts w:cs="Arial"/>
              </w:rPr>
              <w:t xml:space="preserve"> </w:t>
            </w:r>
            <w:r w:rsidR="0029534C">
              <w:rPr>
                <w:rFonts w:cs="Arial"/>
              </w:rPr>
              <w:t xml:space="preserve">knowledge of the reporting </w:t>
            </w:r>
            <w:r w:rsidRPr="00BD4E55">
              <w:rPr>
                <w:rFonts w:cs="Arial"/>
              </w:rPr>
              <w:t xml:space="preserve">systems </w:t>
            </w:r>
            <w:r w:rsidR="0029534C">
              <w:rPr>
                <w:rFonts w:cs="Arial"/>
              </w:rPr>
              <w:t>integral to this role</w:t>
            </w:r>
            <w:r w:rsidRPr="00BD4E55">
              <w:rPr>
                <w:rFonts w:cs="Arial"/>
              </w:rPr>
              <w:t>, you will help to ensure the Trust’s resources are utilised effectively</w:t>
            </w:r>
          </w:p>
          <w:p w14:paraId="3014E1A2" w14:textId="6DA25A8E" w:rsidR="008F3C3E" w:rsidRPr="00F607B2" w:rsidRDefault="008F3C3E">
            <w:pPr>
              <w:rPr>
                <w:rFonts w:ascii="Arial" w:hAnsi="Arial" w:cs="Arial"/>
              </w:rPr>
            </w:pPr>
          </w:p>
        </w:tc>
      </w:tr>
      <w:tr w:rsidR="008F3C3E" w:rsidRPr="00F607B2" w14:paraId="569C0FB0" w14:textId="77777777" w:rsidTr="048133C7">
        <w:tc>
          <w:tcPr>
            <w:tcW w:w="9128" w:type="dxa"/>
            <w:shd w:val="clear" w:color="auto" w:fill="002060"/>
          </w:tcPr>
          <w:p w14:paraId="02E2EC9E" w14:textId="77777777" w:rsidR="008F3C3E" w:rsidRPr="00F607B2" w:rsidRDefault="008F3C3E" w:rsidP="008F3C3E">
            <w:pPr>
              <w:jc w:val="both"/>
              <w:rPr>
                <w:rFonts w:ascii="Arial" w:hAnsi="Arial" w:cs="Arial"/>
              </w:rPr>
            </w:pPr>
            <w:r w:rsidRPr="00F607B2">
              <w:rPr>
                <w:rFonts w:ascii="Arial" w:hAnsi="Arial" w:cs="Arial"/>
                <w:b/>
              </w:rPr>
              <w:t xml:space="preserve">INFORMATION RESOURCES </w:t>
            </w:r>
          </w:p>
        </w:tc>
      </w:tr>
      <w:tr w:rsidR="008F3C3E" w:rsidRPr="00F607B2" w14:paraId="326FE2FF" w14:textId="77777777" w:rsidTr="048133C7">
        <w:tc>
          <w:tcPr>
            <w:tcW w:w="9128" w:type="dxa"/>
            <w:tcBorders>
              <w:bottom w:val="single" w:sz="4" w:space="0" w:color="auto"/>
            </w:tcBorders>
          </w:tcPr>
          <w:p w14:paraId="5B59EEBF" w14:textId="77777777" w:rsidR="008F3C3E" w:rsidRPr="00BD4E55" w:rsidRDefault="008F3C3E" w:rsidP="008F3C3E">
            <w:pPr>
              <w:rPr>
                <w:rFonts w:cs="Arial"/>
              </w:rPr>
            </w:pPr>
            <w:r w:rsidRPr="00BD4E55">
              <w:rPr>
                <w:rFonts w:cs="Arial"/>
              </w:rPr>
              <w:t>Embed good practice regarding data protection and information governance procedures, offering advice and raising concerns as appropriate, thereby ensuring legislative requirements are met as a minimum standard</w:t>
            </w:r>
          </w:p>
          <w:p w14:paraId="3C12A5D0" w14:textId="661BC9EB" w:rsidR="008F3C3E" w:rsidRPr="00F607B2" w:rsidRDefault="008F3C3E" w:rsidP="008F3C3E">
            <w:pPr>
              <w:rPr>
                <w:rFonts w:ascii="Arial" w:hAnsi="Arial" w:cs="Arial"/>
              </w:rPr>
            </w:pPr>
          </w:p>
        </w:tc>
      </w:tr>
      <w:tr w:rsidR="008F3C3E" w:rsidRPr="00F607B2" w14:paraId="6142ED10" w14:textId="77777777" w:rsidTr="048133C7">
        <w:tc>
          <w:tcPr>
            <w:tcW w:w="9128" w:type="dxa"/>
            <w:shd w:val="clear" w:color="auto" w:fill="002060"/>
          </w:tcPr>
          <w:p w14:paraId="09642097" w14:textId="77777777" w:rsidR="008F3C3E" w:rsidRPr="00F607B2" w:rsidRDefault="008F3C3E" w:rsidP="008F3C3E">
            <w:pPr>
              <w:jc w:val="both"/>
              <w:rPr>
                <w:rFonts w:ascii="Arial" w:hAnsi="Arial" w:cs="Arial"/>
              </w:rPr>
            </w:pPr>
            <w:r w:rsidRPr="00F607B2">
              <w:rPr>
                <w:rFonts w:ascii="Arial" w:hAnsi="Arial" w:cs="Arial"/>
                <w:b/>
              </w:rPr>
              <w:t xml:space="preserve">RESEARCH AND DEVELOPMENT </w:t>
            </w:r>
          </w:p>
        </w:tc>
      </w:tr>
      <w:tr w:rsidR="008F3C3E" w:rsidRPr="00F607B2" w14:paraId="4D860538" w14:textId="77777777" w:rsidTr="008142D3">
        <w:tc>
          <w:tcPr>
            <w:tcW w:w="9128" w:type="dxa"/>
            <w:tcBorders>
              <w:bottom w:val="single" w:sz="4" w:space="0" w:color="auto"/>
            </w:tcBorders>
          </w:tcPr>
          <w:p w14:paraId="5F8D5F18" w14:textId="2D5DBEE1" w:rsidR="008F3C3E" w:rsidRPr="00F607B2" w:rsidRDefault="008F3C3E" w:rsidP="008F3C3E">
            <w:pPr>
              <w:jc w:val="both"/>
              <w:rPr>
                <w:rFonts w:ascii="Arial" w:hAnsi="Arial" w:cs="Arial"/>
                <w:color w:val="FF0000"/>
              </w:rPr>
            </w:pPr>
            <w:r w:rsidRPr="004871DE">
              <w:rPr>
                <w:rFonts w:cs="Arial"/>
              </w:rPr>
              <w:t>Comply with Trust’s requirements and undertake surveys as necessary</w:t>
            </w:r>
            <w:r>
              <w:rPr>
                <w:rFonts w:cs="Arial"/>
              </w:rPr>
              <w:t>.</w:t>
            </w:r>
          </w:p>
        </w:tc>
      </w:tr>
      <w:tr w:rsidR="008F3C3E" w:rsidRPr="00F607B2" w14:paraId="227A604D" w14:textId="77777777" w:rsidTr="008142D3">
        <w:tc>
          <w:tcPr>
            <w:tcW w:w="9128" w:type="dxa"/>
            <w:tcBorders>
              <w:bottom w:val="single" w:sz="4" w:space="0" w:color="auto"/>
            </w:tcBorders>
            <w:shd w:val="clear" w:color="auto" w:fill="002060"/>
          </w:tcPr>
          <w:p w14:paraId="29830598" w14:textId="77777777" w:rsidR="008F3C3E" w:rsidRPr="00263927" w:rsidRDefault="008F3C3E" w:rsidP="008F3C3E">
            <w:pPr>
              <w:jc w:val="both"/>
              <w:rPr>
                <w:rFonts w:ascii="Arial" w:hAnsi="Arial" w:cs="Arial"/>
                <w:b/>
                <w:bCs/>
                <w:color w:val="FF0000"/>
              </w:rPr>
            </w:pPr>
            <w:r w:rsidRPr="00263927">
              <w:rPr>
                <w:rFonts w:ascii="Arial" w:hAnsi="Arial" w:cs="Arial"/>
                <w:b/>
                <w:bCs/>
                <w:color w:val="FFFFFF" w:themeColor="background1"/>
              </w:rPr>
              <w:t>PHYSICAL SKILLS</w:t>
            </w:r>
          </w:p>
        </w:tc>
      </w:tr>
      <w:tr w:rsidR="008F3C3E" w:rsidRPr="00F607B2" w14:paraId="5463EDD6" w14:textId="77777777" w:rsidTr="003E26C9">
        <w:tc>
          <w:tcPr>
            <w:tcW w:w="9128" w:type="dxa"/>
            <w:tcBorders>
              <w:bottom w:val="single" w:sz="4" w:space="0" w:color="auto"/>
            </w:tcBorders>
          </w:tcPr>
          <w:p w14:paraId="12DA385D" w14:textId="77777777" w:rsidR="008F3C3E" w:rsidRDefault="008F3C3E" w:rsidP="008F3C3E">
            <w:pPr>
              <w:rPr>
                <w:rFonts w:cs="Arial"/>
              </w:rPr>
            </w:pPr>
            <w:r>
              <w:rPr>
                <w:rFonts w:cs="Arial"/>
              </w:rPr>
              <w:t xml:space="preserve">The post predominately desk based for the majority of time requiring contact use of a VDU/PC Webex systems at this time, call conferencing and use of the telephone. </w:t>
            </w:r>
          </w:p>
          <w:p w14:paraId="19AC7F1E" w14:textId="77777777" w:rsidR="008F3C3E" w:rsidRDefault="008F3C3E" w:rsidP="008F3C3E">
            <w:pPr>
              <w:rPr>
                <w:rFonts w:cs="Arial"/>
              </w:rPr>
            </w:pPr>
          </w:p>
          <w:p w14:paraId="6869DAB0" w14:textId="0F3AB265" w:rsidR="008F3C3E" w:rsidRDefault="008F3C3E" w:rsidP="008F3C3E">
            <w:pPr>
              <w:rPr>
                <w:rFonts w:cs="Arial"/>
              </w:rPr>
            </w:pPr>
            <w:r>
              <w:rPr>
                <w:rFonts w:cs="Arial"/>
              </w:rPr>
              <w:t xml:space="preserve">Sitting, walking use of keyboard/mouse for long periods. This position will involve some driving with the occasional need to carry laptops, guides and manuals.  </w:t>
            </w:r>
            <w:r w:rsidRPr="004871DE">
              <w:rPr>
                <w:rFonts w:cs="Arial"/>
              </w:rPr>
              <w:t>Office based post with a frequent requirement to sit in a restricted position at display scre</w:t>
            </w:r>
            <w:r>
              <w:rPr>
                <w:rFonts w:cs="Arial"/>
              </w:rPr>
              <w:t>en equipment. Occasional lifting of files, laptops, Productors, conference phones, presentation materials and stationery</w:t>
            </w:r>
            <w:r w:rsidRPr="004871DE">
              <w:rPr>
                <w:rFonts w:cs="Arial"/>
              </w:rPr>
              <w:t>.</w:t>
            </w:r>
          </w:p>
          <w:p w14:paraId="7196CB58" w14:textId="77777777" w:rsidR="008F3C3E" w:rsidRDefault="008F3C3E" w:rsidP="008F3C3E">
            <w:pPr>
              <w:rPr>
                <w:rFonts w:cs="Arial"/>
              </w:rPr>
            </w:pPr>
          </w:p>
          <w:p w14:paraId="3FF771EC" w14:textId="77777777" w:rsidR="008F3C3E" w:rsidRPr="00AF5DC6" w:rsidRDefault="008F3C3E" w:rsidP="008F3C3E">
            <w:pPr>
              <w:rPr>
                <w:rFonts w:cs="Arial"/>
                <w:b/>
              </w:rPr>
            </w:pPr>
            <w:r>
              <w:rPr>
                <w:rFonts w:cs="Arial"/>
              </w:rPr>
              <w:t>The post holder will be required to have an awareness of health and safety guidelines in respect of VDU working.</w:t>
            </w:r>
          </w:p>
          <w:p w14:paraId="1B2E2591" w14:textId="77777777" w:rsidR="008F3C3E" w:rsidRPr="00F607B2" w:rsidRDefault="008F3C3E" w:rsidP="008F3C3E">
            <w:pPr>
              <w:jc w:val="both"/>
              <w:rPr>
                <w:rFonts w:ascii="Arial" w:hAnsi="Arial" w:cs="Arial"/>
                <w:color w:val="FF0000"/>
              </w:rPr>
            </w:pPr>
          </w:p>
        </w:tc>
      </w:tr>
      <w:tr w:rsidR="008F3C3E" w:rsidRPr="00F607B2" w14:paraId="0300A012" w14:textId="77777777" w:rsidTr="003E26C9">
        <w:tc>
          <w:tcPr>
            <w:tcW w:w="9128" w:type="dxa"/>
            <w:tcBorders>
              <w:bottom w:val="single" w:sz="4" w:space="0" w:color="auto"/>
            </w:tcBorders>
            <w:shd w:val="clear" w:color="auto" w:fill="002060"/>
          </w:tcPr>
          <w:p w14:paraId="18A8137F" w14:textId="77777777" w:rsidR="008F3C3E" w:rsidRPr="003E26C9" w:rsidRDefault="008F3C3E" w:rsidP="008F3C3E">
            <w:pPr>
              <w:jc w:val="both"/>
              <w:rPr>
                <w:rFonts w:ascii="Arial" w:hAnsi="Arial" w:cs="Arial"/>
                <w:b/>
                <w:bCs/>
                <w:color w:val="FF0000"/>
              </w:rPr>
            </w:pPr>
            <w:r w:rsidRPr="003E26C9">
              <w:rPr>
                <w:rFonts w:ascii="Arial" w:hAnsi="Arial" w:cs="Arial"/>
                <w:b/>
                <w:bCs/>
                <w:color w:val="FFFFFF" w:themeColor="background1"/>
              </w:rPr>
              <w:t>PHYSICAL EFFORT</w:t>
            </w:r>
          </w:p>
        </w:tc>
      </w:tr>
      <w:tr w:rsidR="008F3C3E" w:rsidRPr="00F607B2" w14:paraId="682B12DC" w14:textId="77777777" w:rsidTr="008142D3">
        <w:tc>
          <w:tcPr>
            <w:tcW w:w="9128" w:type="dxa"/>
            <w:tcBorders>
              <w:bottom w:val="single" w:sz="4" w:space="0" w:color="auto"/>
            </w:tcBorders>
          </w:tcPr>
          <w:p w14:paraId="4A09771B" w14:textId="4A861026" w:rsidR="008F3C3E" w:rsidRPr="00F607B2" w:rsidRDefault="008F3C3E" w:rsidP="008F3C3E">
            <w:pPr>
              <w:rPr>
                <w:rFonts w:ascii="Arial" w:hAnsi="Arial" w:cs="Arial"/>
                <w:color w:val="FF0000"/>
              </w:rPr>
            </w:pPr>
            <w:r w:rsidRPr="001670FA">
              <w:rPr>
                <w:rFonts w:ascii="Arial" w:hAnsi="Arial" w:cs="Arial"/>
              </w:rPr>
              <w:t>As above</w:t>
            </w:r>
          </w:p>
        </w:tc>
      </w:tr>
      <w:tr w:rsidR="008F3C3E" w:rsidRPr="00F607B2" w14:paraId="517C19A0" w14:textId="77777777" w:rsidTr="008142D3">
        <w:tc>
          <w:tcPr>
            <w:tcW w:w="9128" w:type="dxa"/>
            <w:tcBorders>
              <w:bottom w:val="single" w:sz="4" w:space="0" w:color="auto"/>
            </w:tcBorders>
            <w:shd w:val="clear" w:color="auto" w:fill="002060"/>
          </w:tcPr>
          <w:p w14:paraId="577F80C6" w14:textId="77777777" w:rsidR="008F3C3E" w:rsidRPr="00263927" w:rsidRDefault="008F3C3E" w:rsidP="008F3C3E">
            <w:pPr>
              <w:jc w:val="both"/>
              <w:rPr>
                <w:rFonts w:ascii="Arial" w:hAnsi="Arial" w:cs="Arial"/>
                <w:b/>
                <w:bCs/>
                <w:color w:val="FF0000"/>
              </w:rPr>
            </w:pPr>
            <w:r w:rsidRPr="00263927">
              <w:rPr>
                <w:rFonts w:ascii="Arial" w:hAnsi="Arial" w:cs="Arial"/>
                <w:b/>
                <w:bCs/>
                <w:color w:val="FFFFFF" w:themeColor="background1"/>
              </w:rPr>
              <w:t>MENTAL EFFORT</w:t>
            </w:r>
          </w:p>
        </w:tc>
      </w:tr>
      <w:tr w:rsidR="008F3C3E" w:rsidRPr="00F607B2" w14:paraId="71A1520E" w14:textId="77777777" w:rsidTr="008142D3">
        <w:tc>
          <w:tcPr>
            <w:tcW w:w="9128" w:type="dxa"/>
            <w:tcBorders>
              <w:bottom w:val="single" w:sz="4" w:space="0" w:color="auto"/>
            </w:tcBorders>
          </w:tcPr>
          <w:p w14:paraId="2E69C45F" w14:textId="77777777" w:rsidR="008F3C3E" w:rsidRPr="00BD4E55" w:rsidRDefault="008F3C3E" w:rsidP="008F3C3E">
            <w:pPr>
              <w:rPr>
                <w:rFonts w:cs="Arial"/>
              </w:rPr>
            </w:pPr>
            <w:r w:rsidRPr="00BD4E55">
              <w:rPr>
                <w:rFonts w:cs="Arial"/>
              </w:rPr>
              <w:t>You must be able to work in a highly time-bound environment and be able to work well under pressure at all times</w:t>
            </w:r>
          </w:p>
          <w:p w14:paraId="2A9F2CFB" w14:textId="77777777" w:rsidR="008F3C3E" w:rsidRPr="00BD4E55" w:rsidRDefault="008F3C3E" w:rsidP="008F3C3E">
            <w:pPr>
              <w:rPr>
                <w:rFonts w:cs="Arial"/>
              </w:rPr>
            </w:pPr>
            <w:r w:rsidRPr="00BD4E55">
              <w:rPr>
                <w:rFonts w:cs="Arial"/>
              </w:rPr>
              <w:t xml:space="preserve">Prolonged periods of concentration will be required on a regular basis </w:t>
            </w:r>
          </w:p>
          <w:p w14:paraId="378D6310" w14:textId="77777777" w:rsidR="008F3C3E" w:rsidRPr="00BD4E55" w:rsidRDefault="008F3C3E" w:rsidP="008F3C3E">
            <w:pPr>
              <w:rPr>
                <w:rFonts w:cs="Arial"/>
              </w:rPr>
            </w:pPr>
            <w:r w:rsidRPr="00BD4E55">
              <w:rPr>
                <w:rFonts w:cs="Arial"/>
              </w:rPr>
              <w:t>Attention to detail and accuracy will be paramount in this role</w:t>
            </w:r>
          </w:p>
          <w:p w14:paraId="461E3A66" w14:textId="77777777" w:rsidR="008F3C3E" w:rsidRPr="00BD4E55" w:rsidRDefault="008F3C3E" w:rsidP="008F3C3E">
            <w:pPr>
              <w:rPr>
                <w:rFonts w:cs="Arial"/>
              </w:rPr>
            </w:pPr>
            <w:r w:rsidRPr="00BD4E55">
              <w:rPr>
                <w:rFonts w:cs="Arial"/>
              </w:rPr>
              <w:t>You will be responsible for organising and prioritising your own workload and day to day allocation of work.</w:t>
            </w:r>
          </w:p>
          <w:p w14:paraId="10B32FE0" w14:textId="77777777" w:rsidR="008F3C3E" w:rsidRPr="00BD4E55" w:rsidRDefault="008F3C3E" w:rsidP="008F3C3E">
            <w:pPr>
              <w:rPr>
                <w:rFonts w:cs="Arial"/>
              </w:rPr>
            </w:pPr>
            <w:r w:rsidRPr="00BD4E55">
              <w:rPr>
                <w:rFonts w:cs="Arial"/>
              </w:rPr>
              <w:t>Forward planning and delegation may be</w:t>
            </w:r>
            <w:r>
              <w:rPr>
                <w:rFonts w:cs="Arial"/>
              </w:rPr>
              <w:t xml:space="preserve"> required </w:t>
            </w:r>
            <w:r w:rsidRPr="00BD4E55">
              <w:rPr>
                <w:rFonts w:cs="Arial"/>
              </w:rPr>
              <w:t>to ensure delivery against internal and external workforce information reporting deadlines</w:t>
            </w:r>
          </w:p>
          <w:p w14:paraId="4973917D" w14:textId="77777777" w:rsidR="008F3C3E" w:rsidRPr="00F607B2" w:rsidRDefault="008F3C3E" w:rsidP="008F3C3E">
            <w:pPr>
              <w:rPr>
                <w:rFonts w:ascii="Arial" w:hAnsi="Arial" w:cs="Arial"/>
                <w:color w:val="FF0000"/>
              </w:rPr>
            </w:pPr>
          </w:p>
        </w:tc>
      </w:tr>
      <w:tr w:rsidR="008F3C3E" w:rsidRPr="008142D3" w14:paraId="2D241821" w14:textId="77777777" w:rsidTr="008142D3">
        <w:tc>
          <w:tcPr>
            <w:tcW w:w="9128" w:type="dxa"/>
            <w:tcBorders>
              <w:bottom w:val="single" w:sz="4" w:space="0" w:color="auto"/>
            </w:tcBorders>
            <w:shd w:val="clear" w:color="auto" w:fill="002060"/>
          </w:tcPr>
          <w:p w14:paraId="54D5E7A2" w14:textId="77777777" w:rsidR="008F3C3E" w:rsidRPr="00263927" w:rsidRDefault="008F3C3E" w:rsidP="008F3C3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F3C3E" w:rsidRPr="00F607B2" w14:paraId="7362BFB7" w14:textId="77777777" w:rsidTr="008142D3">
        <w:tc>
          <w:tcPr>
            <w:tcW w:w="9128" w:type="dxa"/>
            <w:tcBorders>
              <w:bottom w:val="single" w:sz="4" w:space="0" w:color="auto"/>
            </w:tcBorders>
          </w:tcPr>
          <w:p w14:paraId="46EFD033" w14:textId="77777777" w:rsidR="008F3C3E" w:rsidRDefault="008F3C3E" w:rsidP="008F3C3E">
            <w:pPr>
              <w:rPr>
                <w:rFonts w:cs="Arial"/>
              </w:rPr>
            </w:pPr>
            <w:r>
              <w:rPr>
                <w:rFonts w:cs="Arial"/>
              </w:rPr>
              <w:t xml:space="preserve">The constant requirement to meet tight deadlines and targets, along with competing demands, may impose some pressure on the post holder and/or on other people, both inside and outside the Trust, with whom the post holder has to work for which they would need to demonstrate resilience. </w:t>
            </w:r>
          </w:p>
          <w:p w14:paraId="6A910407" w14:textId="77777777" w:rsidR="008F3C3E" w:rsidRDefault="008F3C3E" w:rsidP="008F3C3E">
            <w:pPr>
              <w:rPr>
                <w:rFonts w:cs="Arial"/>
              </w:rPr>
            </w:pPr>
          </w:p>
          <w:p w14:paraId="02885D6B" w14:textId="79130AC4" w:rsidR="008F3C3E" w:rsidRDefault="008F3C3E" w:rsidP="008F3C3E">
            <w:pPr>
              <w:rPr>
                <w:rFonts w:cs="Arial"/>
              </w:rPr>
            </w:pPr>
            <w:r>
              <w:rPr>
                <w:rFonts w:cs="Arial"/>
              </w:rPr>
              <w:t>This will require the post holder to prioritise their own workloads and explain/negotiate those priorities with other stakeholders. This could also lead to confrontational relationships which the post holder will have to manage with support of the line manager.</w:t>
            </w:r>
          </w:p>
          <w:p w14:paraId="4474911D" w14:textId="77777777" w:rsidR="008F3C3E" w:rsidRPr="00AF5DC6" w:rsidRDefault="008F3C3E" w:rsidP="008F3C3E">
            <w:pPr>
              <w:rPr>
                <w:rFonts w:cs="Arial"/>
              </w:rPr>
            </w:pPr>
            <w:r w:rsidRPr="004871DE">
              <w:rPr>
                <w:rFonts w:cs="Arial"/>
              </w:rPr>
              <w:t>Limited exposure to distressing or emotional circumstances.</w:t>
            </w:r>
          </w:p>
          <w:p w14:paraId="137B11B3" w14:textId="77777777" w:rsidR="008F3C3E" w:rsidRPr="00F607B2" w:rsidRDefault="008F3C3E" w:rsidP="008F3C3E">
            <w:pPr>
              <w:rPr>
                <w:rFonts w:ascii="Arial" w:hAnsi="Arial" w:cs="Arial"/>
                <w:color w:val="FF0000"/>
              </w:rPr>
            </w:pPr>
          </w:p>
        </w:tc>
      </w:tr>
      <w:tr w:rsidR="008F3C3E" w:rsidRPr="00F607B2" w14:paraId="75EE2669" w14:textId="77777777" w:rsidTr="008142D3">
        <w:tc>
          <w:tcPr>
            <w:tcW w:w="9128" w:type="dxa"/>
            <w:tcBorders>
              <w:bottom w:val="single" w:sz="4" w:space="0" w:color="auto"/>
            </w:tcBorders>
            <w:shd w:val="clear" w:color="auto" w:fill="002060"/>
          </w:tcPr>
          <w:p w14:paraId="2E61B875" w14:textId="77777777" w:rsidR="008F3C3E" w:rsidRPr="00263927" w:rsidRDefault="008F3C3E" w:rsidP="008F3C3E">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F3C3E" w:rsidRPr="00F607B2" w14:paraId="79714D0C" w14:textId="77777777" w:rsidTr="048133C7">
        <w:tc>
          <w:tcPr>
            <w:tcW w:w="9128" w:type="dxa"/>
            <w:tcBorders>
              <w:bottom w:val="single" w:sz="4" w:space="0" w:color="auto"/>
            </w:tcBorders>
          </w:tcPr>
          <w:p w14:paraId="07DD5EEE" w14:textId="1C2686C4" w:rsidR="008F3C3E" w:rsidRDefault="008F3C3E" w:rsidP="008F3C3E">
            <w:pPr>
              <w:pStyle w:val="BodyText3"/>
              <w:rPr>
                <w:rFonts w:cs="Arial"/>
                <w:sz w:val="22"/>
                <w:szCs w:val="22"/>
              </w:rPr>
            </w:pPr>
            <w:r>
              <w:rPr>
                <w:rFonts w:cs="Arial"/>
                <w:sz w:val="22"/>
                <w:szCs w:val="22"/>
              </w:rPr>
              <w:t>The post will predominantly be based in an office or remote working environment with high levels of visual display unit use.</w:t>
            </w:r>
          </w:p>
          <w:p w14:paraId="4C44760A" w14:textId="528F76C0" w:rsidR="008F3C3E" w:rsidRPr="00F607B2" w:rsidRDefault="008F3C3E" w:rsidP="008F3C3E">
            <w:pPr>
              <w:jc w:val="both"/>
              <w:rPr>
                <w:rFonts w:ascii="Arial" w:hAnsi="Arial" w:cs="Arial"/>
                <w:color w:val="FF0000"/>
              </w:rPr>
            </w:pPr>
            <w:r w:rsidRPr="004871DE">
              <w:rPr>
                <w:rFonts w:cs="Arial"/>
              </w:rPr>
              <w:t>Uses display screen equipment for substantial proportion of the day</w:t>
            </w:r>
            <w:r>
              <w:rPr>
                <w:rFonts w:cs="Arial"/>
              </w:rPr>
              <w:t>s</w:t>
            </w:r>
            <w:r w:rsidRPr="004871DE">
              <w:rPr>
                <w:rFonts w:cs="Arial"/>
              </w:rPr>
              <w:t>.</w:t>
            </w:r>
            <w:r>
              <w:rPr>
                <w:rFonts w:cs="Arial"/>
              </w:rPr>
              <w:t xml:space="preserve">  May be required to frequently drive around Trust sites.</w:t>
            </w:r>
          </w:p>
        </w:tc>
      </w:tr>
      <w:tr w:rsidR="008F3C3E" w:rsidRPr="00F607B2" w14:paraId="152B908B" w14:textId="77777777" w:rsidTr="048133C7">
        <w:tc>
          <w:tcPr>
            <w:tcW w:w="9128" w:type="dxa"/>
            <w:shd w:val="clear" w:color="auto" w:fill="002060"/>
          </w:tcPr>
          <w:p w14:paraId="0AA5C963" w14:textId="77777777" w:rsidR="008F3C3E" w:rsidRPr="00F607B2" w:rsidRDefault="008F3C3E" w:rsidP="008F3C3E">
            <w:pPr>
              <w:jc w:val="both"/>
              <w:rPr>
                <w:rFonts w:ascii="Arial" w:hAnsi="Arial" w:cs="Arial"/>
              </w:rPr>
            </w:pPr>
            <w:r w:rsidRPr="00F607B2">
              <w:rPr>
                <w:rFonts w:ascii="Arial" w:hAnsi="Arial" w:cs="Arial"/>
                <w:b/>
              </w:rPr>
              <w:t xml:space="preserve">OTHER RESPONSIBILITIES </w:t>
            </w:r>
          </w:p>
        </w:tc>
      </w:tr>
      <w:tr w:rsidR="008F3C3E" w:rsidRPr="00F607B2" w14:paraId="76B461A2" w14:textId="77777777" w:rsidTr="048133C7">
        <w:tc>
          <w:tcPr>
            <w:tcW w:w="9128" w:type="dxa"/>
            <w:tcBorders>
              <w:bottom w:val="single" w:sz="4" w:space="0" w:color="auto"/>
            </w:tcBorders>
          </w:tcPr>
          <w:p w14:paraId="4354D31A" w14:textId="75CCF500" w:rsidR="008F3C3E" w:rsidRPr="00F607B2" w:rsidRDefault="008F3C3E" w:rsidP="008F3C3E">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8F3C3E" w:rsidRPr="00F607B2" w:rsidRDefault="008F3C3E" w:rsidP="008F3C3E">
            <w:pPr>
              <w:jc w:val="both"/>
              <w:rPr>
                <w:rFonts w:ascii="Arial" w:hAnsi="Arial" w:cs="Arial"/>
              </w:rPr>
            </w:pPr>
          </w:p>
          <w:p w14:paraId="56CB117C" w14:textId="52E005C6" w:rsidR="008F3C3E" w:rsidRPr="00F607B2" w:rsidRDefault="008F3C3E" w:rsidP="008F3C3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8F3C3E" w:rsidRPr="00F607B2" w:rsidRDefault="008F3C3E" w:rsidP="008F3C3E">
            <w:pPr>
              <w:jc w:val="both"/>
              <w:rPr>
                <w:rFonts w:ascii="Arial" w:hAnsi="Arial" w:cs="Arial"/>
              </w:rPr>
            </w:pPr>
          </w:p>
          <w:p w14:paraId="604720FF" w14:textId="774A51AC" w:rsidR="008F3C3E" w:rsidRPr="00F607B2" w:rsidRDefault="008F3C3E" w:rsidP="008F3C3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8F3C3E" w:rsidRPr="00F607B2" w:rsidRDefault="008F3C3E" w:rsidP="008F3C3E">
            <w:pPr>
              <w:jc w:val="both"/>
              <w:rPr>
                <w:rFonts w:ascii="Arial" w:hAnsi="Arial" w:cs="Arial"/>
                <w:b/>
              </w:rPr>
            </w:pPr>
          </w:p>
          <w:p w14:paraId="0EAEA587" w14:textId="77777777" w:rsidR="008F3C3E" w:rsidRPr="00F607B2" w:rsidRDefault="008F3C3E" w:rsidP="008F3C3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8F3C3E" w:rsidRPr="00F607B2" w:rsidRDefault="008F3C3E" w:rsidP="008F3C3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8F3C3E" w:rsidRDefault="008F3C3E" w:rsidP="008F3C3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8F3C3E" w:rsidRDefault="008F3C3E" w:rsidP="008F3C3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8F3C3E" w:rsidRPr="00F73F8D" w:rsidRDefault="008F3C3E" w:rsidP="008F3C3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06260FB8" w14:textId="77777777" w:rsidR="008F3C3E" w:rsidRPr="00F73F8D" w:rsidRDefault="008F3C3E" w:rsidP="008F3C3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7D35C9BA" w14:textId="77777777" w:rsidR="008F3C3E" w:rsidRPr="00F73F8D" w:rsidRDefault="008F3C3E" w:rsidP="008F3C3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8F3C3E" w:rsidRPr="00F73F8D" w:rsidRDefault="008F3C3E" w:rsidP="008F3C3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8F3C3E" w:rsidRDefault="008F3C3E" w:rsidP="008F3C3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80CD91F" w:rsidR="008F3C3E" w:rsidRPr="00F607B2" w:rsidRDefault="008F3C3E" w:rsidP="008F3C3E">
            <w:pPr>
              <w:pStyle w:val="ListParagraph"/>
              <w:numPr>
                <w:ilvl w:val="0"/>
                <w:numId w:val="5"/>
              </w:numPr>
              <w:spacing w:before="0"/>
              <w:jc w:val="left"/>
              <w:rPr>
                <w:rFonts w:cs="Arial"/>
              </w:rPr>
            </w:pPr>
            <w:r>
              <w:rPr>
                <w:rFonts w:eastAsiaTheme="minorHAnsi" w:cs="Arial"/>
                <w:szCs w:val="22"/>
                <w:lang w:eastAsia="en-US"/>
              </w:rPr>
              <w:t>Undertake a Display Screen Equipment assessment (DES) if appropriate to role.</w:t>
            </w:r>
          </w:p>
        </w:tc>
      </w:tr>
      <w:tr w:rsidR="008F3C3E" w:rsidRPr="00F607B2" w14:paraId="3BC8DCA2" w14:textId="77777777" w:rsidTr="048133C7">
        <w:tc>
          <w:tcPr>
            <w:tcW w:w="9128" w:type="dxa"/>
            <w:shd w:val="clear" w:color="auto" w:fill="002060"/>
          </w:tcPr>
          <w:p w14:paraId="011272C0" w14:textId="77777777" w:rsidR="008F3C3E" w:rsidRPr="00F607B2" w:rsidRDefault="008F3C3E" w:rsidP="008F3C3E">
            <w:pPr>
              <w:jc w:val="both"/>
              <w:rPr>
                <w:rFonts w:ascii="Arial" w:hAnsi="Arial" w:cs="Arial"/>
              </w:rPr>
            </w:pPr>
            <w:r w:rsidRPr="00F607B2">
              <w:rPr>
                <w:rFonts w:ascii="Arial" w:hAnsi="Arial" w:cs="Arial"/>
                <w:b/>
              </w:rPr>
              <w:t>APPLICABLE TO MANAGERS ONLY</w:t>
            </w:r>
            <w:r>
              <w:rPr>
                <w:rFonts w:ascii="Arial" w:hAnsi="Arial" w:cs="Arial"/>
                <w:b/>
              </w:rPr>
              <w:t xml:space="preserve"> – delete section if not applicable</w:t>
            </w:r>
          </w:p>
        </w:tc>
      </w:tr>
      <w:tr w:rsidR="008F3C3E" w:rsidRPr="00F607B2" w14:paraId="1E4442C5" w14:textId="77777777" w:rsidTr="048133C7">
        <w:tc>
          <w:tcPr>
            <w:tcW w:w="9128" w:type="dxa"/>
            <w:tcBorders>
              <w:bottom w:val="single" w:sz="4" w:space="0" w:color="auto"/>
            </w:tcBorders>
          </w:tcPr>
          <w:p w14:paraId="17BA110A" w14:textId="66BAFE04" w:rsidR="008F3C3E" w:rsidRDefault="008F3C3E" w:rsidP="008F3C3E">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14:paraId="273102C7" w14:textId="64CB769E" w:rsidR="008F3C3E" w:rsidRPr="00F607B2" w:rsidRDefault="008F3C3E" w:rsidP="008F3C3E">
            <w:pPr>
              <w:pStyle w:val="ListParagraph"/>
              <w:numPr>
                <w:ilvl w:val="0"/>
                <w:numId w:val="6"/>
              </w:numPr>
              <w:spacing w:before="0"/>
              <w:jc w:val="left"/>
              <w:rPr>
                <w:rFonts w:cs="Arial"/>
              </w:rPr>
            </w:pPr>
            <w:r>
              <w:rPr>
                <w:rFonts w:cs="Arial"/>
              </w:rPr>
              <w:t>n/a</w:t>
            </w:r>
          </w:p>
        </w:tc>
      </w:tr>
      <w:tr w:rsidR="008F3C3E" w:rsidRPr="00F607B2" w14:paraId="247A9B2E" w14:textId="77777777" w:rsidTr="048133C7">
        <w:tc>
          <w:tcPr>
            <w:tcW w:w="9128" w:type="dxa"/>
            <w:shd w:val="clear" w:color="auto" w:fill="002060"/>
          </w:tcPr>
          <w:p w14:paraId="3BC23511" w14:textId="77777777" w:rsidR="008F3C3E" w:rsidRPr="00F607B2" w:rsidRDefault="008F3C3E" w:rsidP="008F3C3E">
            <w:pPr>
              <w:jc w:val="both"/>
              <w:rPr>
                <w:rFonts w:ascii="Arial" w:hAnsi="Arial" w:cs="Arial"/>
                <w:b/>
              </w:rPr>
            </w:pPr>
            <w:r>
              <w:rPr>
                <w:rFonts w:ascii="Arial" w:hAnsi="Arial" w:cs="Arial"/>
                <w:b/>
              </w:rPr>
              <w:t>DISCLOSURE AND BARRING SERVICE CHECKS– delete section if not applicable</w:t>
            </w:r>
          </w:p>
        </w:tc>
      </w:tr>
      <w:tr w:rsidR="008F3C3E" w:rsidRPr="00F607B2" w14:paraId="27F6484B" w14:textId="77777777" w:rsidTr="00B735BB">
        <w:tc>
          <w:tcPr>
            <w:tcW w:w="9128" w:type="dxa"/>
            <w:shd w:val="clear" w:color="auto" w:fill="auto"/>
          </w:tcPr>
          <w:p w14:paraId="0E9FEA90" w14:textId="4C672B9A" w:rsidR="008F3C3E" w:rsidRPr="001670FA" w:rsidRDefault="008F3C3E" w:rsidP="008F3C3E">
            <w:pPr>
              <w:pStyle w:val="ListParagraph"/>
              <w:numPr>
                <w:ilvl w:val="0"/>
                <w:numId w:val="6"/>
              </w:numPr>
              <w:rPr>
                <w:rFonts w:cs="Arial"/>
              </w:rPr>
            </w:pPr>
            <w:r w:rsidRPr="001670FA">
              <w:rPr>
                <w:rFonts w:cs="Arial"/>
              </w:rPr>
              <w:t>n/a</w:t>
            </w:r>
          </w:p>
        </w:tc>
      </w:tr>
      <w:tr w:rsidR="008F3C3E" w:rsidRPr="00F607B2" w14:paraId="6CE458A9" w14:textId="77777777" w:rsidTr="048133C7">
        <w:tc>
          <w:tcPr>
            <w:tcW w:w="9128" w:type="dxa"/>
            <w:shd w:val="clear" w:color="auto" w:fill="002060"/>
          </w:tcPr>
          <w:p w14:paraId="2E401EA4" w14:textId="77777777" w:rsidR="008F3C3E" w:rsidRPr="00F607B2" w:rsidRDefault="008F3C3E" w:rsidP="008F3C3E">
            <w:pPr>
              <w:jc w:val="both"/>
              <w:rPr>
                <w:rFonts w:ascii="Arial" w:hAnsi="Arial" w:cs="Arial"/>
              </w:rPr>
            </w:pPr>
            <w:r w:rsidRPr="00F607B2">
              <w:rPr>
                <w:rFonts w:ascii="Arial" w:hAnsi="Arial" w:cs="Arial"/>
                <w:b/>
              </w:rPr>
              <w:t xml:space="preserve">GENERAL </w:t>
            </w:r>
          </w:p>
        </w:tc>
      </w:tr>
      <w:tr w:rsidR="008F3C3E" w:rsidRPr="00F607B2" w14:paraId="7E0A6926" w14:textId="77777777" w:rsidTr="048133C7">
        <w:tc>
          <w:tcPr>
            <w:tcW w:w="9128" w:type="dxa"/>
          </w:tcPr>
          <w:p w14:paraId="0F2A387E" w14:textId="77777777" w:rsidR="008F3C3E" w:rsidRPr="00F607B2" w:rsidRDefault="008F3C3E" w:rsidP="008F3C3E">
            <w:pPr>
              <w:pStyle w:val="BodyText"/>
              <w:jc w:val="both"/>
              <w:rPr>
                <w:rFonts w:ascii="Arial" w:hAnsi="Arial" w:cs="Arial"/>
                <w:b w:val="0"/>
                <w:sz w:val="22"/>
                <w:szCs w:val="22"/>
              </w:rPr>
            </w:pPr>
          </w:p>
          <w:p w14:paraId="61C5FF3B" w14:textId="77777777" w:rsidR="008F3C3E" w:rsidRDefault="008F3C3E" w:rsidP="008F3C3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F3C3E" w:rsidRDefault="008F3C3E" w:rsidP="008F3C3E">
            <w:pPr>
              <w:pStyle w:val="BodyText"/>
              <w:jc w:val="both"/>
              <w:rPr>
                <w:rFonts w:ascii="Arial" w:hAnsi="Arial" w:cs="Arial"/>
                <w:b w:val="0"/>
                <w:sz w:val="22"/>
                <w:szCs w:val="22"/>
              </w:rPr>
            </w:pPr>
          </w:p>
          <w:p w14:paraId="5F2759E2" w14:textId="77777777" w:rsidR="008F3C3E" w:rsidRPr="004E5CAD" w:rsidRDefault="008F3C3E" w:rsidP="008F3C3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8F3C3E" w:rsidRDefault="008F3C3E" w:rsidP="008F3C3E">
            <w:pPr>
              <w:rPr>
                <w:rFonts w:ascii="Arial" w:eastAsia="Times New Roman" w:hAnsi="Arial" w:cs="Arial"/>
              </w:rPr>
            </w:pPr>
          </w:p>
          <w:p w14:paraId="1429A883" w14:textId="77777777" w:rsidR="008F3C3E" w:rsidRDefault="008F3C3E" w:rsidP="008F3C3E">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D3252CE" w14:textId="77777777" w:rsidR="008F3C3E" w:rsidRPr="0088512F" w:rsidRDefault="008F3C3E" w:rsidP="008F3C3E">
            <w:pPr>
              <w:rPr>
                <w:rFonts w:ascii="Arial" w:eastAsia="Times New Roman" w:hAnsi="Arial" w:cs="Arial"/>
              </w:rPr>
            </w:pPr>
          </w:p>
          <w:p w14:paraId="2E9F5891" w14:textId="77777777" w:rsidR="008F3C3E" w:rsidRPr="00F607B2" w:rsidRDefault="008F3C3E" w:rsidP="008F3C3E">
            <w:pPr>
              <w:ind w:left="720"/>
              <w:jc w:val="both"/>
              <w:rPr>
                <w:rFonts w:ascii="Arial" w:hAnsi="Arial" w:cs="Arial"/>
              </w:rPr>
            </w:pPr>
          </w:p>
          <w:p w14:paraId="32158134" w14:textId="77777777" w:rsidR="008F3C3E" w:rsidRPr="00F607B2" w:rsidRDefault="008F3C3E" w:rsidP="008F3C3E">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tbl>
      <w:tblPr>
        <w:tblStyle w:val="TableGrid"/>
        <w:tblpPr w:leftFromText="180" w:rightFromText="180" w:vertAnchor="text" w:horzAnchor="margin" w:tblpY="-968"/>
        <w:tblW w:w="10314" w:type="dxa"/>
        <w:tblLayout w:type="fixed"/>
        <w:tblLook w:val="04A0" w:firstRow="1" w:lastRow="0" w:firstColumn="1" w:lastColumn="0" w:noHBand="0" w:noVBand="1"/>
      </w:tblPr>
      <w:tblGrid>
        <w:gridCol w:w="6629"/>
        <w:gridCol w:w="709"/>
        <w:gridCol w:w="770"/>
        <w:gridCol w:w="789"/>
        <w:gridCol w:w="709"/>
        <w:gridCol w:w="708"/>
      </w:tblGrid>
      <w:tr w:rsidR="00287418" w:rsidRPr="00F607B2" w14:paraId="554A5214" w14:textId="77777777" w:rsidTr="00287418">
        <w:tc>
          <w:tcPr>
            <w:tcW w:w="7338" w:type="dxa"/>
            <w:gridSpan w:val="2"/>
            <w:shd w:val="clear" w:color="auto" w:fill="002060"/>
          </w:tcPr>
          <w:p w14:paraId="2E56C24C" w14:textId="77777777" w:rsidR="00287418" w:rsidRPr="00F607B2" w:rsidRDefault="00287418" w:rsidP="00287418">
            <w:pPr>
              <w:jc w:val="both"/>
              <w:rPr>
                <w:rFonts w:ascii="Arial" w:hAnsi="Arial" w:cs="Arial"/>
                <w:b/>
                <w:color w:val="FFFFFF" w:themeColor="background1"/>
              </w:rPr>
            </w:pPr>
          </w:p>
        </w:tc>
        <w:tc>
          <w:tcPr>
            <w:tcW w:w="2976" w:type="dxa"/>
            <w:gridSpan w:val="4"/>
            <w:shd w:val="clear" w:color="auto" w:fill="002060"/>
          </w:tcPr>
          <w:p w14:paraId="51689D4C" w14:textId="77777777" w:rsidR="00287418" w:rsidRDefault="00287418" w:rsidP="00287418">
            <w:pPr>
              <w:jc w:val="center"/>
              <w:rPr>
                <w:rFonts w:ascii="Arial" w:hAnsi="Arial" w:cs="Arial"/>
                <w:b/>
                <w:color w:val="FFFFFF" w:themeColor="background1"/>
              </w:rPr>
            </w:pPr>
            <w:r>
              <w:rPr>
                <w:rFonts w:ascii="Arial" w:hAnsi="Arial" w:cs="Arial"/>
                <w:b/>
                <w:color w:val="FFFFFF" w:themeColor="background1"/>
              </w:rPr>
              <w:t>FREQUENCY</w:t>
            </w:r>
          </w:p>
          <w:p w14:paraId="35675596" w14:textId="77777777" w:rsidR="00287418" w:rsidRDefault="00287418" w:rsidP="00287418">
            <w:pPr>
              <w:jc w:val="center"/>
              <w:rPr>
                <w:rFonts w:ascii="Arial" w:hAnsi="Arial" w:cs="Arial"/>
                <w:b/>
                <w:color w:val="FFFFFF" w:themeColor="background1"/>
              </w:rPr>
            </w:pPr>
          </w:p>
          <w:p w14:paraId="584B2153" w14:textId="77777777" w:rsidR="00287418" w:rsidRDefault="00287418" w:rsidP="00287418">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287418" w:rsidRPr="00F607B2" w14:paraId="4BB76DE9" w14:textId="77777777" w:rsidTr="00287418">
        <w:tc>
          <w:tcPr>
            <w:tcW w:w="7338" w:type="dxa"/>
            <w:gridSpan w:val="2"/>
            <w:tcBorders>
              <w:bottom w:val="single" w:sz="4" w:space="0" w:color="auto"/>
            </w:tcBorders>
            <w:shd w:val="clear" w:color="auto" w:fill="002060"/>
          </w:tcPr>
          <w:p w14:paraId="1F3BBCCF" w14:textId="77777777" w:rsidR="00287418" w:rsidRPr="00F607B2" w:rsidRDefault="00287418" w:rsidP="00287418">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1C7081F" w14:textId="77777777" w:rsidR="00287418" w:rsidRPr="00F607B2" w:rsidRDefault="00287418" w:rsidP="00287418">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B8F6C92" w14:textId="77777777" w:rsidR="00287418" w:rsidRPr="00F607B2" w:rsidRDefault="00287418" w:rsidP="00287418">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44F8AE" w14:textId="77777777" w:rsidR="00287418" w:rsidRPr="00F607B2" w:rsidRDefault="00287418" w:rsidP="00287418">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904E44E" w14:textId="77777777" w:rsidR="00287418" w:rsidRDefault="00287418" w:rsidP="00287418">
            <w:pPr>
              <w:jc w:val="center"/>
              <w:rPr>
                <w:rFonts w:ascii="Arial" w:hAnsi="Arial" w:cs="Arial"/>
                <w:b/>
                <w:color w:val="FFFFFF" w:themeColor="background1"/>
              </w:rPr>
            </w:pPr>
            <w:r>
              <w:rPr>
                <w:rFonts w:ascii="Arial" w:hAnsi="Arial" w:cs="Arial"/>
                <w:b/>
                <w:color w:val="FFFFFF" w:themeColor="background1"/>
              </w:rPr>
              <w:t>F</w:t>
            </w:r>
          </w:p>
        </w:tc>
      </w:tr>
      <w:tr w:rsidR="00287418" w:rsidRPr="00F607B2" w14:paraId="43AD741E" w14:textId="77777777" w:rsidTr="00287418">
        <w:trPr>
          <w:trHeight w:val="288"/>
        </w:trPr>
        <w:tc>
          <w:tcPr>
            <w:tcW w:w="10314" w:type="dxa"/>
            <w:gridSpan w:val="6"/>
            <w:shd w:val="clear" w:color="auto" w:fill="auto"/>
          </w:tcPr>
          <w:p w14:paraId="57005AEF" w14:textId="77777777" w:rsidR="00287418" w:rsidRPr="00F607B2" w:rsidRDefault="00287418" w:rsidP="00287418">
            <w:pPr>
              <w:jc w:val="center"/>
              <w:rPr>
                <w:rFonts w:ascii="Arial" w:hAnsi="Arial" w:cs="Arial"/>
                <w:b/>
              </w:rPr>
            </w:pPr>
          </w:p>
        </w:tc>
      </w:tr>
      <w:tr w:rsidR="00287418" w:rsidRPr="00F607B2" w14:paraId="425A8557" w14:textId="77777777" w:rsidTr="00287418">
        <w:trPr>
          <w:trHeight w:val="288"/>
        </w:trPr>
        <w:tc>
          <w:tcPr>
            <w:tcW w:w="7338" w:type="dxa"/>
            <w:gridSpan w:val="2"/>
            <w:shd w:val="clear" w:color="auto" w:fill="002060"/>
          </w:tcPr>
          <w:p w14:paraId="704C6EF3" w14:textId="77777777" w:rsidR="00287418" w:rsidRPr="00F607B2" w:rsidRDefault="00287418" w:rsidP="00287418">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F494821" w14:textId="77777777" w:rsidR="00287418" w:rsidRPr="00F607B2" w:rsidRDefault="00287418" w:rsidP="00287418">
            <w:pPr>
              <w:jc w:val="center"/>
              <w:rPr>
                <w:rFonts w:ascii="Arial" w:hAnsi="Arial" w:cs="Arial"/>
                <w:b/>
              </w:rPr>
            </w:pPr>
          </w:p>
        </w:tc>
        <w:tc>
          <w:tcPr>
            <w:tcW w:w="789" w:type="dxa"/>
            <w:shd w:val="clear" w:color="auto" w:fill="002060"/>
          </w:tcPr>
          <w:p w14:paraId="7960EA88" w14:textId="77777777" w:rsidR="00287418" w:rsidRPr="00F607B2" w:rsidRDefault="00287418" w:rsidP="00287418">
            <w:pPr>
              <w:jc w:val="center"/>
              <w:rPr>
                <w:rFonts w:ascii="Arial" w:hAnsi="Arial" w:cs="Arial"/>
                <w:b/>
              </w:rPr>
            </w:pPr>
          </w:p>
        </w:tc>
        <w:tc>
          <w:tcPr>
            <w:tcW w:w="709" w:type="dxa"/>
            <w:shd w:val="clear" w:color="auto" w:fill="002060"/>
          </w:tcPr>
          <w:p w14:paraId="16126DBA" w14:textId="77777777" w:rsidR="00287418" w:rsidRPr="00F607B2" w:rsidRDefault="00287418" w:rsidP="00287418">
            <w:pPr>
              <w:jc w:val="center"/>
              <w:rPr>
                <w:rFonts w:ascii="Arial" w:hAnsi="Arial" w:cs="Arial"/>
                <w:b/>
              </w:rPr>
            </w:pPr>
          </w:p>
        </w:tc>
        <w:tc>
          <w:tcPr>
            <w:tcW w:w="708" w:type="dxa"/>
            <w:shd w:val="clear" w:color="auto" w:fill="002060"/>
          </w:tcPr>
          <w:p w14:paraId="5C083808" w14:textId="77777777" w:rsidR="00287418" w:rsidRPr="00F607B2" w:rsidRDefault="00287418" w:rsidP="00287418">
            <w:pPr>
              <w:jc w:val="center"/>
              <w:rPr>
                <w:rFonts w:ascii="Arial" w:hAnsi="Arial" w:cs="Arial"/>
                <w:b/>
              </w:rPr>
            </w:pPr>
          </w:p>
        </w:tc>
      </w:tr>
      <w:tr w:rsidR="00287418" w:rsidRPr="00F607B2" w14:paraId="35E087D4" w14:textId="77777777" w:rsidTr="00287418">
        <w:tc>
          <w:tcPr>
            <w:tcW w:w="6629" w:type="dxa"/>
          </w:tcPr>
          <w:p w14:paraId="25BA2CCE" w14:textId="77777777" w:rsidR="00287418" w:rsidRPr="00F607B2" w:rsidRDefault="00287418" w:rsidP="00287418">
            <w:pPr>
              <w:jc w:val="both"/>
              <w:rPr>
                <w:rFonts w:ascii="Arial" w:hAnsi="Arial" w:cs="Arial"/>
              </w:rPr>
            </w:pPr>
            <w:r w:rsidRPr="00F607B2">
              <w:rPr>
                <w:rFonts w:ascii="Arial" w:hAnsi="Arial" w:cs="Arial"/>
              </w:rPr>
              <w:t>Laboratory specimens</w:t>
            </w:r>
          </w:p>
        </w:tc>
        <w:tc>
          <w:tcPr>
            <w:tcW w:w="709" w:type="dxa"/>
          </w:tcPr>
          <w:p w14:paraId="72559846"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Borders>
              <w:bottom w:val="single" w:sz="4" w:space="0" w:color="auto"/>
            </w:tcBorders>
          </w:tcPr>
          <w:p w14:paraId="58BFB388" w14:textId="77777777" w:rsidR="00287418" w:rsidRPr="00F607B2" w:rsidRDefault="00287418" w:rsidP="00287418">
            <w:pPr>
              <w:jc w:val="both"/>
              <w:rPr>
                <w:rFonts w:ascii="Arial" w:hAnsi="Arial" w:cs="Arial"/>
              </w:rPr>
            </w:pPr>
          </w:p>
        </w:tc>
        <w:tc>
          <w:tcPr>
            <w:tcW w:w="789" w:type="dxa"/>
            <w:tcBorders>
              <w:bottom w:val="single" w:sz="4" w:space="0" w:color="auto"/>
            </w:tcBorders>
          </w:tcPr>
          <w:p w14:paraId="4D575D38" w14:textId="77777777" w:rsidR="00287418" w:rsidRPr="00F607B2" w:rsidRDefault="00287418" w:rsidP="00287418">
            <w:pPr>
              <w:jc w:val="both"/>
              <w:rPr>
                <w:rFonts w:ascii="Arial" w:hAnsi="Arial" w:cs="Arial"/>
              </w:rPr>
            </w:pPr>
          </w:p>
        </w:tc>
        <w:tc>
          <w:tcPr>
            <w:tcW w:w="709" w:type="dxa"/>
            <w:tcBorders>
              <w:bottom w:val="single" w:sz="4" w:space="0" w:color="auto"/>
            </w:tcBorders>
          </w:tcPr>
          <w:p w14:paraId="2BA00E01" w14:textId="77777777" w:rsidR="00287418" w:rsidRPr="00F607B2" w:rsidRDefault="00287418" w:rsidP="00287418">
            <w:pPr>
              <w:jc w:val="both"/>
              <w:rPr>
                <w:rFonts w:ascii="Arial" w:hAnsi="Arial" w:cs="Arial"/>
              </w:rPr>
            </w:pPr>
          </w:p>
        </w:tc>
        <w:tc>
          <w:tcPr>
            <w:tcW w:w="708" w:type="dxa"/>
            <w:tcBorders>
              <w:bottom w:val="single" w:sz="4" w:space="0" w:color="auto"/>
            </w:tcBorders>
          </w:tcPr>
          <w:p w14:paraId="3645FBFA" w14:textId="77777777" w:rsidR="00287418" w:rsidRPr="00F607B2" w:rsidRDefault="00287418" w:rsidP="00287418">
            <w:pPr>
              <w:jc w:val="both"/>
              <w:rPr>
                <w:rFonts w:ascii="Arial" w:hAnsi="Arial" w:cs="Arial"/>
              </w:rPr>
            </w:pPr>
          </w:p>
        </w:tc>
      </w:tr>
      <w:tr w:rsidR="00287418" w:rsidRPr="00F607B2" w14:paraId="5C709C23" w14:textId="77777777" w:rsidTr="00287418">
        <w:tc>
          <w:tcPr>
            <w:tcW w:w="6629" w:type="dxa"/>
          </w:tcPr>
          <w:p w14:paraId="01C799F9" w14:textId="77777777" w:rsidR="00287418" w:rsidRPr="00F607B2" w:rsidRDefault="00287418" w:rsidP="00287418">
            <w:pPr>
              <w:jc w:val="both"/>
              <w:rPr>
                <w:rFonts w:ascii="Arial" w:hAnsi="Arial" w:cs="Arial"/>
              </w:rPr>
            </w:pPr>
            <w:r w:rsidRPr="00F607B2">
              <w:rPr>
                <w:rFonts w:ascii="Arial" w:hAnsi="Arial" w:cs="Arial"/>
              </w:rPr>
              <w:t>Contact with patients</w:t>
            </w:r>
          </w:p>
        </w:tc>
        <w:tc>
          <w:tcPr>
            <w:tcW w:w="709" w:type="dxa"/>
          </w:tcPr>
          <w:p w14:paraId="616AA3A5"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shd w:val="clear" w:color="auto" w:fill="002060"/>
          </w:tcPr>
          <w:p w14:paraId="5314E801" w14:textId="77777777" w:rsidR="00287418" w:rsidRPr="00F607B2" w:rsidRDefault="00287418" w:rsidP="00287418">
            <w:pPr>
              <w:jc w:val="both"/>
              <w:rPr>
                <w:rFonts w:ascii="Arial" w:hAnsi="Arial" w:cs="Arial"/>
              </w:rPr>
            </w:pPr>
          </w:p>
        </w:tc>
        <w:tc>
          <w:tcPr>
            <w:tcW w:w="789" w:type="dxa"/>
            <w:shd w:val="clear" w:color="auto" w:fill="002060"/>
          </w:tcPr>
          <w:p w14:paraId="641550E4" w14:textId="77777777" w:rsidR="00287418" w:rsidRPr="00F607B2" w:rsidRDefault="00287418" w:rsidP="00287418">
            <w:pPr>
              <w:jc w:val="both"/>
              <w:rPr>
                <w:rFonts w:ascii="Arial" w:hAnsi="Arial" w:cs="Arial"/>
              </w:rPr>
            </w:pPr>
          </w:p>
        </w:tc>
        <w:tc>
          <w:tcPr>
            <w:tcW w:w="709" w:type="dxa"/>
            <w:shd w:val="clear" w:color="auto" w:fill="002060"/>
          </w:tcPr>
          <w:p w14:paraId="20CD3590" w14:textId="77777777" w:rsidR="00287418" w:rsidRPr="00F607B2" w:rsidRDefault="00287418" w:rsidP="00287418">
            <w:pPr>
              <w:jc w:val="both"/>
              <w:rPr>
                <w:rFonts w:ascii="Arial" w:hAnsi="Arial" w:cs="Arial"/>
              </w:rPr>
            </w:pPr>
          </w:p>
        </w:tc>
        <w:tc>
          <w:tcPr>
            <w:tcW w:w="708" w:type="dxa"/>
            <w:shd w:val="clear" w:color="auto" w:fill="002060"/>
          </w:tcPr>
          <w:p w14:paraId="7B8C9D04" w14:textId="77777777" w:rsidR="00287418" w:rsidRPr="00F607B2" w:rsidRDefault="00287418" w:rsidP="00287418">
            <w:pPr>
              <w:jc w:val="both"/>
              <w:rPr>
                <w:rFonts w:ascii="Arial" w:hAnsi="Arial" w:cs="Arial"/>
              </w:rPr>
            </w:pPr>
          </w:p>
        </w:tc>
      </w:tr>
      <w:tr w:rsidR="00287418" w:rsidRPr="00F607B2" w14:paraId="6B0B98E0" w14:textId="77777777" w:rsidTr="00287418">
        <w:tc>
          <w:tcPr>
            <w:tcW w:w="6629" w:type="dxa"/>
          </w:tcPr>
          <w:p w14:paraId="6722C3F4" w14:textId="77777777" w:rsidR="00287418" w:rsidRPr="00F607B2" w:rsidRDefault="00287418" w:rsidP="00287418">
            <w:pPr>
              <w:jc w:val="both"/>
              <w:rPr>
                <w:rFonts w:ascii="Arial" w:hAnsi="Arial" w:cs="Arial"/>
              </w:rPr>
            </w:pPr>
            <w:r w:rsidRPr="00F607B2">
              <w:rPr>
                <w:rFonts w:ascii="Arial" w:hAnsi="Arial" w:cs="Arial"/>
              </w:rPr>
              <w:t>Exposure Prone Procedures</w:t>
            </w:r>
          </w:p>
        </w:tc>
        <w:tc>
          <w:tcPr>
            <w:tcW w:w="709" w:type="dxa"/>
          </w:tcPr>
          <w:p w14:paraId="3BC44E4B"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74FC673D" w14:textId="77777777" w:rsidR="00287418" w:rsidRPr="00F607B2" w:rsidRDefault="00287418" w:rsidP="00287418">
            <w:pPr>
              <w:jc w:val="both"/>
              <w:rPr>
                <w:rFonts w:ascii="Arial" w:hAnsi="Arial" w:cs="Arial"/>
              </w:rPr>
            </w:pPr>
          </w:p>
        </w:tc>
        <w:tc>
          <w:tcPr>
            <w:tcW w:w="789" w:type="dxa"/>
          </w:tcPr>
          <w:p w14:paraId="121180C1" w14:textId="77777777" w:rsidR="00287418" w:rsidRPr="00F607B2" w:rsidRDefault="00287418" w:rsidP="00287418">
            <w:pPr>
              <w:jc w:val="both"/>
              <w:rPr>
                <w:rFonts w:ascii="Arial" w:hAnsi="Arial" w:cs="Arial"/>
              </w:rPr>
            </w:pPr>
          </w:p>
        </w:tc>
        <w:tc>
          <w:tcPr>
            <w:tcW w:w="709" w:type="dxa"/>
          </w:tcPr>
          <w:p w14:paraId="44852DAD" w14:textId="77777777" w:rsidR="00287418" w:rsidRPr="00F607B2" w:rsidRDefault="00287418" w:rsidP="00287418">
            <w:pPr>
              <w:jc w:val="both"/>
              <w:rPr>
                <w:rFonts w:ascii="Arial" w:hAnsi="Arial" w:cs="Arial"/>
              </w:rPr>
            </w:pPr>
          </w:p>
        </w:tc>
        <w:tc>
          <w:tcPr>
            <w:tcW w:w="708" w:type="dxa"/>
          </w:tcPr>
          <w:p w14:paraId="44361D37" w14:textId="77777777" w:rsidR="00287418" w:rsidRPr="00F607B2" w:rsidRDefault="00287418" w:rsidP="00287418">
            <w:pPr>
              <w:jc w:val="both"/>
              <w:rPr>
                <w:rFonts w:ascii="Arial" w:hAnsi="Arial" w:cs="Arial"/>
              </w:rPr>
            </w:pPr>
          </w:p>
        </w:tc>
      </w:tr>
      <w:tr w:rsidR="00287418" w:rsidRPr="00F607B2" w14:paraId="2F0792C9" w14:textId="77777777" w:rsidTr="00287418">
        <w:tc>
          <w:tcPr>
            <w:tcW w:w="6629" w:type="dxa"/>
          </w:tcPr>
          <w:p w14:paraId="36F4B7AC" w14:textId="77777777" w:rsidR="00287418" w:rsidRPr="00F607B2" w:rsidRDefault="00287418" w:rsidP="00287418">
            <w:pPr>
              <w:jc w:val="both"/>
              <w:rPr>
                <w:rFonts w:ascii="Arial" w:hAnsi="Arial" w:cs="Arial"/>
              </w:rPr>
            </w:pPr>
            <w:r w:rsidRPr="00F607B2">
              <w:rPr>
                <w:rFonts w:ascii="Arial" w:hAnsi="Arial" w:cs="Arial"/>
              </w:rPr>
              <w:t>Blood/body fluids</w:t>
            </w:r>
          </w:p>
        </w:tc>
        <w:tc>
          <w:tcPr>
            <w:tcW w:w="709" w:type="dxa"/>
          </w:tcPr>
          <w:p w14:paraId="65370358"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0A883A36" w14:textId="77777777" w:rsidR="00287418" w:rsidRPr="00F607B2" w:rsidRDefault="00287418" w:rsidP="00287418">
            <w:pPr>
              <w:jc w:val="both"/>
              <w:rPr>
                <w:rFonts w:ascii="Arial" w:hAnsi="Arial" w:cs="Arial"/>
              </w:rPr>
            </w:pPr>
          </w:p>
        </w:tc>
        <w:tc>
          <w:tcPr>
            <w:tcW w:w="789" w:type="dxa"/>
          </w:tcPr>
          <w:p w14:paraId="272DEB08" w14:textId="77777777" w:rsidR="00287418" w:rsidRPr="00F607B2" w:rsidRDefault="00287418" w:rsidP="00287418">
            <w:pPr>
              <w:jc w:val="both"/>
              <w:rPr>
                <w:rFonts w:ascii="Arial" w:hAnsi="Arial" w:cs="Arial"/>
              </w:rPr>
            </w:pPr>
          </w:p>
        </w:tc>
        <w:tc>
          <w:tcPr>
            <w:tcW w:w="709" w:type="dxa"/>
          </w:tcPr>
          <w:p w14:paraId="279E5B56" w14:textId="77777777" w:rsidR="00287418" w:rsidRPr="00F607B2" w:rsidRDefault="00287418" w:rsidP="00287418">
            <w:pPr>
              <w:jc w:val="both"/>
              <w:rPr>
                <w:rFonts w:ascii="Arial" w:hAnsi="Arial" w:cs="Arial"/>
              </w:rPr>
            </w:pPr>
          </w:p>
        </w:tc>
        <w:tc>
          <w:tcPr>
            <w:tcW w:w="708" w:type="dxa"/>
          </w:tcPr>
          <w:p w14:paraId="0122CC63" w14:textId="77777777" w:rsidR="00287418" w:rsidRPr="00F607B2" w:rsidRDefault="00287418" w:rsidP="00287418">
            <w:pPr>
              <w:jc w:val="both"/>
              <w:rPr>
                <w:rFonts w:ascii="Arial" w:hAnsi="Arial" w:cs="Arial"/>
              </w:rPr>
            </w:pPr>
          </w:p>
        </w:tc>
      </w:tr>
      <w:tr w:rsidR="00287418" w:rsidRPr="00F607B2" w14:paraId="46E01F47" w14:textId="77777777" w:rsidTr="00287418">
        <w:tc>
          <w:tcPr>
            <w:tcW w:w="6629" w:type="dxa"/>
            <w:tcBorders>
              <w:bottom w:val="single" w:sz="4" w:space="0" w:color="auto"/>
            </w:tcBorders>
          </w:tcPr>
          <w:p w14:paraId="5096F1ED" w14:textId="77777777" w:rsidR="00287418" w:rsidRPr="00F607B2" w:rsidRDefault="00287418" w:rsidP="00287418">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9CBEC53"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Borders>
              <w:bottom w:val="single" w:sz="4" w:space="0" w:color="auto"/>
            </w:tcBorders>
          </w:tcPr>
          <w:p w14:paraId="2F35F86E" w14:textId="77777777" w:rsidR="00287418" w:rsidRPr="00F607B2" w:rsidRDefault="00287418" w:rsidP="00287418">
            <w:pPr>
              <w:jc w:val="both"/>
              <w:rPr>
                <w:rFonts w:ascii="Arial" w:hAnsi="Arial" w:cs="Arial"/>
              </w:rPr>
            </w:pPr>
          </w:p>
        </w:tc>
        <w:tc>
          <w:tcPr>
            <w:tcW w:w="789" w:type="dxa"/>
            <w:tcBorders>
              <w:bottom w:val="single" w:sz="4" w:space="0" w:color="auto"/>
            </w:tcBorders>
          </w:tcPr>
          <w:p w14:paraId="44886A5A" w14:textId="77777777" w:rsidR="00287418" w:rsidRPr="00F607B2" w:rsidRDefault="00287418" w:rsidP="00287418">
            <w:pPr>
              <w:jc w:val="both"/>
              <w:rPr>
                <w:rFonts w:ascii="Arial" w:hAnsi="Arial" w:cs="Arial"/>
              </w:rPr>
            </w:pPr>
          </w:p>
        </w:tc>
        <w:tc>
          <w:tcPr>
            <w:tcW w:w="709" w:type="dxa"/>
            <w:tcBorders>
              <w:bottom w:val="single" w:sz="4" w:space="0" w:color="auto"/>
            </w:tcBorders>
          </w:tcPr>
          <w:p w14:paraId="4064E918" w14:textId="77777777" w:rsidR="00287418" w:rsidRPr="00F607B2" w:rsidRDefault="00287418" w:rsidP="00287418">
            <w:pPr>
              <w:jc w:val="both"/>
              <w:rPr>
                <w:rFonts w:ascii="Arial" w:hAnsi="Arial" w:cs="Arial"/>
              </w:rPr>
            </w:pPr>
          </w:p>
        </w:tc>
        <w:tc>
          <w:tcPr>
            <w:tcW w:w="708" w:type="dxa"/>
            <w:tcBorders>
              <w:bottom w:val="single" w:sz="4" w:space="0" w:color="auto"/>
            </w:tcBorders>
          </w:tcPr>
          <w:p w14:paraId="7A4F14DB" w14:textId="77777777" w:rsidR="00287418" w:rsidRPr="00F607B2" w:rsidRDefault="00287418" w:rsidP="00287418">
            <w:pPr>
              <w:jc w:val="both"/>
              <w:rPr>
                <w:rFonts w:ascii="Arial" w:hAnsi="Arial" w:cs="Arial"/>
              </w:rPr>
            </w:pPr>
          </w:p>
        </w:tc>
      </w:tr>
      <w:tr w:rsidR="00287418" w:rsidRPr="00F607B2" w14:paraId="2C47E1D6" w14:textId="77777777" w:rsidTr="00287418">
        <w:tc>
          <w:tcPr>
            <w:tcW w:w="10314" w:type="dxa"/>
            <w:gridSpan w:val="6"/>
            <w:shd w:val="clear" w:color="auto" w:fill="auto"/>
          </w:tcPr>
          <w:p w14:paraId="1F1CBB3D" w14:textId="77777777" w:rsidR="00287418" w:rsidRPr="00F607B2" w:rsidRDefault="00287418" w:rsidP="00287418">
            <w:pPr>
              <w:jc w:val="both"/>
              <w:rPr>
                <w:rFonts w:ascii="Arial" w:hAnsi="Arial" w:cs="Arial"/>
                <w:color w:val="002060"/>
              </w:rPr>
            </w:pPr>
          </w:p>
        </w:tc>
      </w:tr>
      <w:tr w:rsidR="00287418" w:rsidRPr="00F607B2" w14:paraId="7DDCD8BB" w14:textId="77777777" w:rsidTr="00287418">
        <w:tc>
          <w:tcPr>
            <w:tcW w:w="6629" w:type="dxa"/>
            <w:shd w:val="clear" w:color="auto" w:fill="002060"/>
          </w:tcPr>
          <w:p w14:paraId="5CAF9DF1" w14:textId="77777777" w:rsidR="00287418" w:rsidRPr="00F607B2" w:rsidRDefault="00287418" w:rsidP="00287418">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84B002A" w14:textId="77777777" w:rsidR="00287418" w:rsidRPr="00F607B2" w:rsidRDefault="00287418" w:rsidP="00287418">
            <w:pPr>
              <w:jc w:val="both"/>
              <w:rPr>
                <w:rFonts w:ascii="Arial" w:hAnsi="Arial" w:cs="Arial"/>
                <w:color w:val="002060"/>
              </w:rPr>
            </w:pPr>
          </w:p>
        </w:tc>
        <w:tc>
          <w:tcPr>
            <w:tcW w:w="770" w:type="dxa"/>
            <w:tcBorders>
              <w:bottom w:val="single" w:sz="4" w:space="0" w:color="auto"/>
            </w:tcBorders>
            <w:shd w:val="clear" w:color="auto" w:fill="002060"/>
          </w:tcPr>
          <w:p w14:paraId="50522E63" w14:textId="77777777" w:rsidR="00287418" w:rsidRPr="00F607B2" w:rsidRDefault="00287418" w:rsidP="00287418">
            <w:pPr>
              <w:jc w:val="both"/>
              <w:rPr>
                <w:rFonts w:ascii="Arial" w:hAnsi="Arial" w:cs="Arial"/>
                <w:color w:val="002060"/>
              </w:rPr>
            </w:pPr>
          </w:p>
        </w:tc>
        <w:tc>
          <w:tcPr>
            <w:tcW w:w="789" w:type="dxa"/>
            <w:tcBorders>
              <w:bottom w:val="single" w:sz="4" w:space="0" w:color="auto"/>
            </w:tcBorders>
            <w:shd w:val="clear" w:color="auto" w:fill="002060"/>
          </w:tcPr>
          <w:p w14:paraId="7BCA71B7" w14:textId="77777777" w:rsidR="00287418" w:rsidRPr="00F607B2" w:rsidRDefault="00287418" w:rsidP="00287418">
            <w:pPr>
              <w:jc w:val="both"/>
              <w:rPr>
                <w:rFonts w:ascii="Arial" w:hAnsi="Arial" w:cs="Arial"/>
                <w:color w:val="002060"/>
              </w:rPr>
            </w:pPr>
          </w:p>
        </w:tc>
        <w:tc>
          <w:tcPr>
            <w:tcW w:w="709" w:type="dxa"/>
            <w:tcBorders>
              <w:bottom w:val="single" w:sz="4" w:space="0" w:color="auto"/>
            </w:tcBorders>
            <w:shd w:val="clear" w:color="auto" w:fill="002060"/>
          </w:tcPr>
          <w:p w14:paraId="20796CF2" w14:textId="77777777" w:rsidR="00287418" w:rsidRPr="00F607B2" w:rsidRDefault="00287418" w:rsidP="00287418">
            <w:pPr>
              <w:jc w:val="both"/>
              <w:rPr>
                <w:rFonts w:ascii="Arial" w:hAnsi="Arial" w:cs="Arial"/>
                <w:color w:val="002060"/>
              </w:rPr>
            </w:pPr>
          </w:p>
        </w:tc>
        <w:tc>
          <w:tcPr>
            <w:tcW w:w="708" w:type="dxa"/>
            <w:tcBorders>
              <w:bottom w:val="single" w:sz="4" w:space="0" w:color="auto"/>
            </w:tcBorders>
            <w:shd w:val="clear" w:color="auto" w:fill="002060"/>
          </w:tcPr>
          <w:p w14:paraId="6D55564E" w14:textId="77777777" w:rsidR="00287418" w:rsidRPr="00F607B2" w:rsidRDefault="00287418" w:rsidP="00287418">
            <w:pPr>
              <w:jc w:val="both"/>
              <w:rPr>
                <w:rFonts w:ascii="Arial" w:hAnsi="Arial" w:cs="Arial"/>
                <w:color w:val="002060"/>
              </w:rPr>
            </w:pPr>
          </w:p>
        </w:tc>
      </w:tr>
      <w:tr w:rsidR="00287418" w:rsidRPr="00F607B2" w14:paraId="15535B1F" w14:textId="77777777" w:rsidTr="00287418">
        <w:tc>
          <w:tcPr>
            <w:tcW w:w="10314" w:type="dxa"/>
            <w:gridSpan w:val="6"/>
            <w:vAlign w:val="bottom"/>
          </w:tcPr>
          <w:p w14:paraId="1C737B71" w14:textId="77777777" w:rsidR="00287418" w:rsidRPr="009D0DEA" w:rsidRDefault="00287418" w:rsidP="00287418">
            <w:pPr>
              <w:jc w:val="both"/>
              <w:rPr>
                <w:rFonts w:ascii="Arial" w:hAnsi="Arial" w:cs="Arial"/>
                <w:color w:val="FFFFFF" w:themeColor="background1"/>
              </w:rPr>
            </w:pPr>
          </w:p>
        </w:tc>
      </w:tr>
      <w:tr w:rsidR="00287418" w:rsidRPr="00F607B2" w14:paraId="3A4ABC61" w14:textId="77777777" w:rsidTr="00287418">
        <w:tc>
          <w:tcPr>
            <w:tcW w:w="6629" w:type="dxa"/>
            <w:vAlign w:val="bottom"/>
          </w:tcPr>
          <w:p w14:paraId="39DB6929" w14:textId="77777777" w:rsidR="00287418" w:rsidRPr="00F607B2" w:rsidRDefault="00287418" w:rsidP="0028741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15E2CE0"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shd w:val="clear" w:color="auto" w:fill="FFFFFF" w:themeFill="background1"/>
          </w:tcPr>
          <w:p w14:paraId="04EC6532" w14:textId="77777777" w:rsidR="00287418" w:rsidRPr="009D0DEA" w:rsidRDefault="00287418" w:rsidP="00287418">
            <w:pPr>
              <w:jc w:val="both"/>
              <w:rPr>
                <w:rFonts w:ascii="Arial" w:hAnsi="Arial" w:cs="Arial"/>
                <w:color w:val="FFFFFF" w:themeColor="background1"/>
              </w:rPr>
            </w:pPr>
          </w:p>
        </w:tc>
        <w:tc>
          <w:tcPr>
            <w:tcW w:w="789" w:type="dxa"/>
            <w:shd w:val="clear" w:color="auto" w:fill="FFFFFF" w:themeFill="background1"/>
          </w:tcPr>
          <w:p w14:paraId="7BF2DE24" w14:textId="77777777" w:rsidR="00287418" w:rsidRPr="009D0DEA" w:rsidRDefault="00287418" w:rsidP="00287418">
            <w:pPr>
              <w:jc w:val="both"/>
              <w:rPr>
                <w:rFonts w:ascii="Arial" w:hAnsi="Arial" w:cs="Arial"/>
                <w:color w:val="FFFFFF" w:themeColor="background1"/>
              </w:rPr>
            </w:pPr>
          </w:p>
        </w:tc>
        <w:tc>
          <w:tcPr>
            <w:tcW w:w="709" w:type="dxa"/>
            <w:shd w:val="clear" w:color="auto" w:fill="FFFFFF" w:themeFill="background1"/>
          </w:tcPr>
          <w:p w14:paraId="2F410703" w14:textId="77777777" w:rsidR="00287418" w:rsidRPr="009D0DEA" w:rsidRDefault="00287418" w:rsidP="00287418">
            <w:pPr>
              <w:jc w:val="both"/>
              <w:rPr>
                <w:rFonts w:ascii="Arial" w:hAnsi="Arial" w:cs="Arial"/>
                <w:color w:val="FFFFFF" w:themeColor="background1"/>
              </w:rPr>
            </w:pPr>
          </w:p>
        </w:tc>
        <w:tc>
          <w:tcPr>
            <w:tcW w:w="708" w:type="dxa"/>
            <w:shd w:val="clear" w:color="auto" w:fill="FFFFFF" w:themeFill="background1"/>
          </w:tcPr>
          <w:p w14:paraId="6CB6C259" w14:textId="77777777" w:rsidR="00287418" w:rsidRPr="009D0DEA" w:rsidRDefault="00287418" w:rsidP="00287418">
            <w:pPr>
              <w:jc w:val="both"/>
              <w:rPr>
                <w:rFonts w:ascii="Arial" w:hAnsi="Arial" w:cs="Arial"/>
                <w:color w:val="FFFFFF" w:themeColor="background1"/>
              </w:rPr>
            </w:pPr>
          </w:p>
        </w:tc>
      </w:tr>
      <w:tr w:rsidR="00287418" w:rsidRPr="00F607B2" w14:paraId="049E5BA4" w14:textId="77777777" w:rsidTr="00287418">
        <w:tc>
          <w:tcPr>
            <w:tcW w:w="6629" w:type="dxa"/>
            <w:vAlign w:val="bottom"/>
          </w:tcPr>
          <w:p w14:paraId="6029AC61" w14:textId="77777777" w:rsidR="00287418" w:rsidRPr="00F607B2" w:rsidRDefault="00287418" w:rsidP="0028741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9C6E898"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shd w:val="clear" w:color="auto" w:fill="FFFFFF" w:themeFill="background1"/>
          </w:tcPr>
          <w:p w14:paraId="1ED5E384" w14:textId="77777777" w:rsidR="00287418" w:rsidRPr="009D0DEA" w:rsidRDefault="00287418" w:rsidP="00287418">
            <w:pPr>
              <w:jc w:val="both"/>
              <w:rPr>
                <w:rFonts w:ascii="Arial" w:hAnsi="Arial" w:cs="Arial"/>
                <w:color w:val="FFFFFF" w:themeColor="background1"/>
              </w:rPr>
            </w:pPr>
          </w:p>
        </w:tc>
        <w:tc>
          <w:tcPr>
            <w:tcW w:w="789" w:type="dxa"/>
            <w:shd w:val="clear" w:color="auto" w:fill="FFFFFF" w:themeFill="background1"/>
          </w:tcPr>
          <w:p w14:paraId="0E85FFB2" w14:textId="77777777" w:rsidR="00287418" w:rsidRPr="009D0DEA" w:rsidRDefault="00287418" w:rsidP="00287418">
            <w:pPr>
              <w:jc w:val="both"/>
              <w:rPr>
                <w:rFonts w:ascii="Arial" w:hAnsi="Arial" w:cs="Arial"/>
                <w:color w:val="FFFFFF" w:themeColor="background1"/>
              </w:rPr>
            </w:pPr>
          </w:p>
        </w:tc>
        <w:tc>
          <w:tcPr>
            <w:tcW w:w="709" w:type="dxa"/>
            <w:shd w:val="clear" w:color="auto" w:fill="FFFFFF" w:themeFill="background1"/>
          </w:tcPr>
          <w:p w14:paraId="45AF00BE" w14:textId="77777777" w:rsidR="00287418" w:rsidRPr="009D0DEA" w:rsidRDefault="00287418" w:rsidP="00287418">
            <w:pPr>
              <w:jc w:val="both"/>
              <w:rPr>
                <w:rFonts w:ascii="Arial" w:hAnsi="Arial" w:cs="Arial"/>
                <w:color w:val="FFFFFF" w:themeColor="background1"/>
              </w:rPr>
            </w:pPr>
          </w:p>
        </w:tc>
        <w:tc>
          <w:tcPr>
            <w:tcW w:w="708" w:type="dxa"/>
            <w:shd w:val="clear" w:color="auto" w:fill="FFFFFF" w:themeFill="background1"/>
          </w:tcPr>
          <w:p w14:paraId="65BC51E3" w14:textId="77777777" w:rsidR="00287418" w:rsidRPr="009D0DEA" w:rsidRDefault="00287418" w:rsidP="00287418">
            <w:pPr>
              <w:jc w:val="both"/>
              <w:rPr>
                <w:rFonts w:ascii="Arial" w:hAnsi="Arial" w:cs="Arial"/>
                <w:color w:val="FFFFFF" w:themeColor="background1"/>
              </w:rPr>
            </w:pPr>
          </w:p>
        </w:tc>
      </w:tr>
      <w:tr w:rsidR="00287418" w:rsidRPr="00F607B2" w14:paraId="519D4F25" w14:textId="77777777" w:rsidTr="00287418">
        <w:tc>
          <w:tcPr>
            <w:tcW w:w="6629" w:type="dxa"/>
          </w:tcPr>
          <w:p w14:paraId="4A2E64D0" w14:textId="77777777" w:rsidR="00287418" w:rsidRPr="00F607B2" w:rsidRDefault="00287418" w:rsidP="00287418">
            <w:pPr>
              <w:jc w:val="both"/>
              <w:rPr>
                <w:rFonts w:ascii="Arial" w:hAnsi="Arial" w:cs="Arial"/>
              </w:rPr>
            </w:pPr>
            <w:r w:rsidRPr="00F607B2">
              <w:rPr>
                <w:rFonts w:ascii="Arial" w:hAnsi="Arial" w:cs="Arial"/>
              </w:rPr>
              <w:t xml:space="preserve">Chlorine based cleaning solutions </w:t>
            </w:r>
          </w:p>
          <w:p w14:paraId="70DE6F47" w14:textId="77777777" w:rsidR="00287418" w:rsidRPr="00F607B2" w:rsidRDefault="00287418" w:rsidP="0028741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05FF054"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shd w:val="clear" w:color="auto" w:fill="FFFFFF" w:themeFill="background1"/>
          </w:tcPr>
          <w:p w14:paraId="1B9391F9" w14:textId="77777777" w:rsidR="00287418" w:rsidRPr="009D0DEA" w:rsidRDefault="00287418" w:rsidP="00287418">
            <w:pPr>
              <w:jc w:val="both"/>
              <w:rPr>
                <w:rFonts w:ascii="Arial" w:hAnsi="Arial" w:cs="Arial"/>
                <w:color w:val="FFFFFF" w:themeColor="background1"/>
              </w:rPr>
            </w:pPr>
          </w:p>
        </w:tc>
        <w:tc>
          <w:tcPr>
            <w:tcW w:w="789" w:type="dxa"/>
            <w:shd w:val="clear" w:color="auto" w:fill="FFFFFF" w:themeFill="background1"/>
          </w:tcPr>
          <w:p w14:paraId="0753AD91" w14:textId="77777777" w:rsidR="00287418" w:rsidRPr="009D0DEA" w:rsidRDefault="00287418" w:rsidP="00287418">
            <w:pPr>
              <w:jc w:val="both"/>
              <w:rPr>
                <w:rFonts w:ascii="Arial" w:hAnsi="Arial" w:cs="Arial"/>
                <w:color w:val="FFFFFF" w:themeColor="background1"/>
              </w:rPr>
            </w:pPr>
          </w:p>
        </w:tc>
        <w:tc>
          <w:tcPr>
            <w:tcW w:w="709" w:type="dxa"/>
            <w:shd w:val="clear" w:color="auto" w:fill="FFFFFF" w:themeFill="background1"/>
          </w:tcPr>
          <w:p w14:paraId="30363851" w14:textId="77777777" w:rsidR="00287418" w:rsidRPr="009D0DEA" w:rsidRDefault="00287418" w:rsidP="00287418">
            <w:pPr>
              <w:jc w:val="both"/>
              <w:rPr>
                <w:rFonts w:ascii="Arial" w:hAnsi="Arial" w:cs="Arial"/>
                <w:color w:val="FFFFFF" w:themeColor="background1"/>
              </w:rPr>
            </w:pPr>
          </w:p>
        </w:tc>
        <w:tc>
          <w:tcPr>
            <w:tcW w:w="708" w:type="dxa"/>
            <w:shd w:val="clear" w:color="auto" w:fill="FFFFFF" w:themeFill="background1"/>
          </w:tcPr>
          <w:p w14:paraId="2B1B4E73" w14:textId="77777777" w:rsidR="00287418" w:rsidRPr="009D0DEA" w:rsidRDefault="00287418" w:rsidP="00287418">
            <w:pPr>
              <w:jc w:val="both"/>
              <w:rPr>
                <w:rFonts w:ascii="Arial" w:hAnsi="Arial" w:cs="Arial"/>
                <w:color w:val="FFFFFF" w:themeColor="background1"/>
              </w:rPr>
            </w:pPr>
          </w:p>
        </w:tc>
      </w:tr>
      <w:tr w:rsidR="00287418" w:rsidRPr="00F607B2" w14:paraId="51CB1496" w14:textId="77777777" w:rsidTr="00287418">
        <w:tc>
          <w:tcPr>
            <w:tcW w:w="6629" w:type="dxa"/>
          </w:tcPr>
          <w:p w14:paraId="1AF20F37" w14:textId="77777777" w:rsidR="00287418" w:rsidRPr="00F607B2" w:rsidRDefault="00287418" w:rsidP="00287418">
            <w:pPr>
              <w:jc w:val="both"/>
              <w:rPr>
                <w:rFonts w:ascii="Arial" w:hAnsi="Arial" w:cs="Arial"/>
              </w:rPr>
            </w:pPr>
            <w:r w:rsidRPr="00F607B2">
              <w:rPr>
                <w:rFonts w:ascii="Arial" w:hAnsi="Arial" w:cs="Arial"/>
              </w:rPr>
              <w:t>Animals</w:t>
            </w:r>
          </w:p>
        </w:tc>
        <w:tc>
          <w:tcPr>
            <w:tcW w:w="709" w:type="dxa"/>
          </w:tcPr>
          <w:p w14:paraId="533E837A"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shd w:val="clear" w:color="auto" w:fill="FFFFFF" w:themeFill="background1"/>
          </w:tcPr>
          <w:p w14:paraId="2046B8A3" w14:textId="77777777" w:rsidR="00287418" w:rsidRPr="009D0DEA" w:rsidRDefault="00287418" w:rsidP="00287418">
            <w:pPr>
              <w:jc w:val="both"/>
              <w:rPr>
                <w:rFonts w:ascii="Arial" w:hAnsi="Arial" w:cs="Arial"/>
                <w:color w:val="FFFFFF" w:themeColor="background1"/>
              </w:rPr>
            </w:pPr>
          </w:p>
        </w:tc>
        <w:tc>
          <w:tcPr>
            <w:tcW w:w="789" w:type="dxa"/>
            <w:shd w:val="clear" w:color="auto" w:fill="FFFFFF" w:themeFill="background1"/>
          </w:tcPr>
          <w:p w14:paraId="54260C79" w14:textId="77777777" w:rsidR="00287418" w:rsidRPr="009D0DEA" w:rsidRDefault="00287418" w:rsidP="00287418">
            <w:pPr>
              <w:jc w:val="both"/>
              <w:rPr>
                <w:rFonts w:ascii="Arial" w:hAnsi="Arial" w:cs="Arial"/>
                <w:color w:val="FFFFFF" w:themeColor="background1"/>
              </w:rPr>
            </w:pPr>
          </w:p>
        </w:tc>
        <w:tc>
          <w:tcPr>
            <w:tcW w:w="709" w:type="dxa"/>
            <w:shd w:val="clear" w:color="auto" w:fill="FFFFFF" w:themeFill="background1"/>
          </w:tcPr>
          <w:p w14:paraId="52B94DD4" w14:textId="77777777" w:rsidR="00287418" w:rsidRPr="009D0DEA" w:rsidRDefault="00287418" w:rsidP="00287418">
            <w:pPr>
              <w:jc w:val="both"/>
              <w:rPr>
                <w:rFonts w:ascii="Arial" w:hAnsi="Arial" w:cs="Arial"/>
                <w:color w:val="FFFFFF" w:themeColor="background1"/>
              </w:rPr>
            </w:pPr>
          </w:p>
        </w:tc>
        <w:tc>
          <w:tcPr>
            <w:tcW w:w="708" w:type="dxa"/>
            <w:shd w:val="clear" w:color="auto" w:fill="FFFFFF" w:themeFill="background1"/>
          </w:tcPr>
          <w:p w14:paraId="29EBAFFC" w14:textId="77777777" w:rsidR="00287418" w:rsidRPr="009D0DEA" w:rsidRDefault="00287418" w:rsidP="00287418">
            <w:pPr>
              <w:jc w:val="both"/>
              <w:rPr>
                <w:rFonts w:ascii="Arial" w:hAnsi="Arial" w:cs="Arial"/>
                <w:color w:val="FFFFFF" w:themeColor="background1"/>
              </w:rPr>
            </w:pPr>
          </w:p>
        </w:tc>
      </w:tr>
      <w:tr w:rsidR="00287418" w:rsidRPr="00F607B2" w14:paraId="72209A92" w14:textId="77777777" w:rsidTr="00287418">
        <w:tc>
          <w:tcPr>
            <w:tcW w:w="6629" w:type="dxa"/>
            <w:tcBorders>
              <w:bottom w:val="single" w:sz="4" w:space="0" w:color="auto"/>
            </w:tcBorders>
          </w:tcPr>
          <w:p w14:paraId="76E1A79D" w14:textId="77777777" w:rsidR="00287418" w:rsidRPr="00F607B2" w:rsidRDefault="00287418" w:rsidP="00287418">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9E82C2B"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6AF34A74" w14:textId="77777777" w:rsidR="00287418" w:rsidRPr="009D0DEA" w:rsidRDefault="00287418" w:rsidP="0028741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27C465E" w14:textId="77777777" w:rsidR="00287418" w:rsidRPr="009D0DEA" w:rsidRDefault="00287418" w:rsidP="0028741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A4524C" w14:textId="77777777" w:rsidR="00287418" w:rsidRPr="009D0DEA" w:rsidRDefault="00287418" w:rsidP="0028741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EF618C1" w14:textId="77777777" w:rsidR="00287418" w:rsidRPr="009D0DEA" w:rsidRDefault="00287418" w:rsidP="00287418">
            <w:pPr>
              <w:jc w:val="both"/>
              <w:rPr>
                <w:rFonts w:ascii="Arial" w:hAnsi="Arial" w:cs="Arial"/>
                <w:color w:val="FFFFFF" w:themeColor="background1"/>
              </w:rPr>
            </w:pPr>
          </w:p>
        </w:tc>
      </w:tr>
      <w:tr w:rsidR="00287418" w:rsidRPr="00F607B2" w14:paraId="0F176A5B" w14:textId="77777777" w:rsidTr="00287418">
        <w:tc>
          <w:tcPr>
            <w:tcW w:w="7338" w:type="dxa"/>
            <w:gridSpan w:val="2"/>
            <w:shd w:val="clear" w:color="auto" w:fill="auto"/>
          </w:tcPr>
          <w:p w14:paraId="67D6D9FC" w14:textId="77777777" w:rsidR="00287418" w:rsidRPr="00F607B2" w:rsidRDefault="00287418" w:rsidP="00287418">
            <w:pPr>
              <w:jc w:val="both"/>
              <w:rPr>
                <w:rFonts w:ascii="Arial" w:hAnsi="Arial" w:cs="Arial"/>
                <w:b/>
                <w:color w:val="FFFFFF" w:themeColor="background1"/>
              </w:rPr>
            </w:pPr>
          </w:p>
        </w:tc>
        <w:tc>
          <w:tcPr>
            <w:tcW w:w="770" w:type="dxa"/>
            <w:shd w:val="clear" w:color="auto" w:fill="auto"/>
          </w:tcPr>
          <w:p w14:paraId="387577A2" w14:textId="77777777" w:rsidR="00287418" w:rsidRPr="00F607B2" w:rsidRDefault="00287418" w:rsidP="00287418">
            <w:pPr>
              <w:jc w:val="both"/>
              <w:rPr>
                <w:rFonts w:ascii="Arial" w:hAnsi="Arial" w:cs="Arial"/>
                <w:b/>
                <w:color w:val="FFFFFF" w:themeColor="background1"/>
              </w:rPr>
            </w:pPr>
          </w:p>
        </w:tc>
        <w:tc>
          <w:tcPr>
            <w:tcW w:w="789" w:type="dxa"/>
            <w:shd w:val="clear" w:color="auto" w:fill="auto"/>
          </w:tcPr>
          <w:p w14:paraId="0D7B4896" w14:textId="77777777" w:rsidR="00287418" w:rsidRPr="00F607B2" w:rsidRDefault="00287418" w:rsidP="00287418">
            <w:pPr>
              <w:jc w:val="both"/>
              <w:rPr>
                <w:rFonts w:ascii="Arial" w:hAnsi="Arial" w:cs="Arial"/>
                <w:b/>
                <w:color w:val="FFFFFF" w:themeColor="background1"/>
              </w:rPr>
            </w:pPr>
          </w:p>
        </w:tc>
        <w:tc>
          <w:tcPr>
            <w:tcW w:w="709" w:type="dxa"/>
            <w:shd w:val="clear" w:color="auto" w:fill="auto"/>
          </w:tcPr>
          <w:p w14:paraId="4D9C67F3" w14:textId="77777777" w:rsidR="00287418" w:rsidRPr="00F607B2" w:rsidRDefault="00287418" w:rsidP="00287418">
            <w:pPr>
              <w:jc w:val="both"/>
              <w:rPr>
                <w:rFonts w:ascii="Arial" w:hAnsi="Arial" w:cs="Arial"/>
                <w:b/>
                <w:color w:val="FFFFFF" w:themeColor="background1"/>
              </w:rPr>
            </w:pPr>
          </w:p>
        </w:tc>
        <w:tc>
          <w:tcPr>
            <w:tcW w:w="708" w:type="dxa"/>
            <w:shd w:val="clear" w:color="auto" w:fill="auto"/>
          </w:tcPr>
          <w:p w14:paraId="044CBDBB" w14:textId="77777777" w:rsidR="00287418" w:rsidRPr="00F607B2" w:rsidRDefault="00287418" w:rsidP="00287418">
            <w:pPr>
              <w:jc w:val="both"/>
              <w:rPr>
                <w:rFonts w:ascii="Arial" w:hAnsi="Arial" w:cs="Arial"/>
                <w:b/>
                <w:color w:val="FFFFFF" w:themeColor="background1"/>
              </w:rPr>
            </w:pPr>
          </w:p>
        </w:tc>
      </w:tr>
      <w:tr w:rsidR="00287418" w:rsidRPr="00F607B2" w14:paraId="683584DF" w14:textId="77777777" w:rsidTr="00287418">
        <w:tc>
          <w:tcPr>
            <w:tcW w:w="7338" w:type="dxa"/>
            <w:gridSpan w:val="2"/>
            <w:shd w:val="clear" w:color="auto" w:fill="002060"/>
          </w:tcPr>
          <w:p w14:paraId="1057DA1C" w14:textId="77777777" w:rsidR="00287418" w:rsidRPr="00F607B2" w:rsidRDefault="00287418" w:rsidP="00287418">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15572EBA" w14:textId="77777777" w:rsidR="00287418" w:rsidRPr="00F607B2" w:rsidRDefault="00287418" w:rsidP="00287418">
            <w:pPr>
              <w:jc w:val="both"/>
              <w:rPr>
                <w:rFonts w:ascii="Arial" w:hAnsi="Arial" w:cs="Arial"/>
                <w:b/>
                <w:color w:val="FFFFFF" w:themeColor="background1"/>
              </w:rPr>
            </w:pPr>
          </w:p>
        </w:tc>
        <w:tc>
          <w:tcPr>
            <w:tcW w:w="789" w:type="dxa"/>
            <w:shd w:val="clear" w:color="auto" w:fill="002060"/>
          </w:tcPr>
          <w:p w14:paraId="4CA86525" w14:textId="77777777" w:rsidR="00287418" w:rsidRPr="00F607B2" w:rsidRDefault="00287418" w:rsidP="00287418">
            <w:pPr>
              <w:jc w:val="both"/>
              <w:rPr>
                <w:rFonts w:ascii="Arial" w:hAnsi="Arial" w:cs="Arial"/>
                <w:b/>
                <w:color w:val="FFFFFF" w:themeColor="background1"/>
              </w:rPr>
            </w:pPr>
          </w:p>
        </w:tc>
        <w:tc>
          <w:tcPr>
            <w:tcW w:w="709" w:type="dxa"/>
            <w:shd w:val="clear" w:color="auto" w:fill="002060"/>
          </w:tcPr>
          <w:p w14:paraId="733D1288" w14:textId="77777777" w:rsidR="00287418" w:rsidRPr="00F607B2" w:rsidRDefault="00287418" w:rsidP="00287418">
            <w:pPr>
              <w:jc w:val="both"/>
              <w:rPr>
                <w:rFonts w:ascii="Arial" w:hAnsi="Arial" w:cs="Arial"/>
                <w:b/>
                <w:color w:val="FFFFFF" w:themeColor="background1"/>
              </w:rPr>
            </w:pPr>
          </w:p>
        </w:tc>
        <w:tc>
          <w:tcPr>
            <w:tcW w:w="708" w:type="dxa"/>
            <w:shd w:val="clear" w:color="auto" w:fill="002060"/>
          </w:tcPr>
          <w:p w14:paraId="08FCE04C" w14:textId="77777777" w:rsidR="00287418" w:rsidRPr="00F607B2" w:rsidRDefault="00287418" w:rsidP="00287418">
            <w:pPr>
              <w:jc w:val="both"/>
              <w:rPr>
                <w:rFonts w:ascii="Arial" w:hAnsi="Arial" w:cs="Arial"/>
                <w:b/>
                <w:color w:val="FFFFFF" w:themeColor="background1"/>
              </w:rPr>
            </w:pPr>
          </w:p>
        </w:tc>
      </w:tr>
      <w:tr w:rsidR="00287418" w:rsidRPr="00F607B2" w14:paraId="6A5CC5CD" w14:textId="77777777" w:rsidTr="00287418">
        <w:tc>
          <w:tcPr>
            <w:tcW w:w="6629" w:type="dxa"/>
          </w:tcPr>
          <w:p w14:paraId="683740DE" w14:textId="77777777" w:rsidR="00287418" w:rsidRPr="00F607B2" w:rsidRDefault="00287418" w:rsidP="00287418">
            <w:pPr>
              <w:jc w:val="both"/>
              <w:rPr>
                <w:rFonts w:ascii="Arial" w:hAnsi="Arial" w:cs="Arial"/>
              </w:rPr>
            </w:pPr>
            <w:r w:rsidRPr="00F607B2">
              <w:rPr>
                <w:rFonts w:ascii="Arial" w:hAnsi="Arial" w:cs="Arial"/>
              </w:rPr>
              <w:t>Radiation (&gt;6mSv)</w:t>
            </w:r>
          </w:p>
        </w:tc>
        <w:tc>
          <w:tcPr>
            <w:tcW w:w="709" w:type="dxa"/>
          </w:tcPr>
          <w:p w14:paraId="2AC06708"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323D6457" w14:textId="77777777" w:rsidR="00287418" w:rsidRPr="00F607B2" w:rsidRDefault="00287418" w:rsidP="00287418">
            <w:pPr>
              <w:jc w:val="both"/>
              <w:rPr>
                <w:rFonts w:ascii="Arial" w:hAnsi="Arial" w:cs="Arial"/>
              </w:rPr>
            </w:pPr>
          </w:p>
        </w:tc>
        <w:tc>
          <w:tcPr>
            <w:tcW w:w="789" w:type="dxa"/>
          </w:tcPr>
          <w:p w14:paraId="783F2D8D" w14:textId="77777777" w:rsidR="00287418" w:rsidRPr="00F607B2" w:rsidRDefault="00287418" w:rsidP="00287418">
            <w:pPr>
              <w:jc w:val="both"/>
              <w:rPr>
                <w:rFonts w:ascii="Arial" w:hAnsi="Arial" w:cs="Arial"/>
              </w:rPr>
            </w:pPr>
          </w:p>
        </w:tc>
        <w:tc>
          <w:tcPr>
            <w:tcW w:w="709" w:type="dxa"/>
          </w:tcPr>
          <w:p w14:paraId="2AC37329" w14:textId="77777777" w:rsidR="00287418" w:rsidRPr="00F607B2" w:rsidRDefault="00287418" w:rsidP="00287418">
            <w:pPr>
              <w:jc w:val="both"/>
              <w:rPr>
                <w:rFonts w:ascii="Arial" w:hAnsi="Arial" w:cs="Arial"/>
              </w:rPr>
            </w:pPr>
          </w:p>
        </w:tc>
        <w:tc>
          <w:tcPr>
            <w:tcW w:w="708" w:type="dxa"/>
          </w:tcPr>
          <w:p w14:paraId="2725A5F7" w14:textId="77777777" w:rsidR="00287418" w:rsidRPr="00F607B2" w:rsidRDefault="00287418" w:rsidP="00287418">
            <w:pPr>
              <w:jc w:val="both"/>
              <w:rPr>
                <w:rFonts w:ascii="Arial" w:hAnsi="Arial" w:cs="Arial"/>
              </w:rPr>
            </w:pPr>
          </w:p>
        </w:tc>
      </w:tr>
      <w:tr w:rsidR="00287418" w:rsidRPr="00F607B2" w14:paraId="176E7596" w14:textId="77777777" w:rsidTr="00287418">
        <w:tc>
          <w:tcPr>
            <w:tcW w:w="6629" w:type="dxa"/>
            <w:vAlign w:val="bottom"/>
          </w:tcPr>
          <w:p w14:paraId="041D37D9" w14:textId="77777777" w:rsidR="00287418" w:rsidRPr="00F607B2" w:rsidRDefault="00287418" w:rsidP="00287418">
            <w:pPr>
              <w:jc w:val="both"/>
              <w:rPr>
                <w:rFonts w:ascii="Arial" w:hAnsi="Arial" w:cs="Arial"/>
                <w:color w:val="000000"/>
              </w:rPr>
            </w:pPr>
            <w:r w:rsidRPr="00F607B2">
              <w:rPr>
                <w:rFonts w:ascii="Arial" w:hAnsi="Arial" w:cs="Arial"/>
                <w:color w:val="000000"/>
              </w:rPr>
              <w:t>Laser (Class 3R, 3B, 4)</w:t>
            </w:r>
          </w:p>
        </w:tc>
        <w:tc>
          <w:tcPr>
            <w:tcW w:w="709" w:type="dxa"/>
          </w:tcPr>
          <w:p w14:paraId="6FF4224C"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03D4ACBB" w14:textId="77777777" w:rsidR="00287418" w:rsidRPr="00F607B2" w:rsidRDefault="00287418" w:rsidP="00287418">
            <w:pPr>
              <w:jc w:val="both"/>
              <w:rPr>
                <w:rFonts w:ascii="Arial" w:hAnsi="Arial" w:cs="Arial"/>
              </w:rPr>
            </w:pPr>
          </w:p>
        </w:tc>
        <w:tc>
          <w:tcPr>
            <w:tcW w:w="789" w:type="dxa"/>
          </w:tcPr>
          <w:p w14:paraId="10F343CC" w14:textId="77777777" w:rsidR="00287418" w:rsidRPr="00F607B2" w:rsidRDefault="00287418" w:rsidP="00287418">
            <w:pPr>
              <w:jc w:val="both"/>
              <w:rPr>
                <w:rFonts w:ascii="Arial" w:hAnsi="Arial" w:cs="Arial"/>
              </w:rPr>
            </w:pPr>
          </w:p>
        </w:tc>
        <w:tc>
          <w:tcPr>
            <w:tcW w:w="709" w:type="dxa"/>
          </w:tcPr>
          <w:p w14:paraId="5F7CB5FC" w14:textId="77777777" w:rsidR="00287418" w:rsidRPr="00F607B2" w:rsidRDefault="00287418" w:rsidP="00287418">
            <w:pPr>
              <w:jc w:val="both"/>
              <w:rPr>
                <w:rFonts w:ascii="Arial" w:hAnsi="Arial" w:cs="Arial"/>
              </w:rPr>
            </w:pPr>
          </w:p>
        </w:tc>
        <w:tc>
          <w:tcPr>
            <w:tcW w:w="708" w:type="dxa"/>
          </w:tcPr>
          <w:p w14:paraId="4E5E6C52" w14:textId="77777777" w:rsidR="00287418" w:rsidRPr="00F607B2" w:rsidRDefault="00287418" w:rsidP="00287418">
            <w:pPr>
              <w:jc w:val="both"/>
              <w:rPr>
                <w:rFonts w:ascii="Arial" w:hAnsi="Arial" w:cs="Arial"/>
              </w:rPr>
            </w:pPr>
          </w:p>
        </w:tc>
      </w:tr>
      <w:tr w:rsidR="00287418" w:rsidRPr="00F607B2" w14:paraId="5B3DEF49" w14:textId="77777777" w:rsidTr="00287418">
        <w:tc>
          <w:tcPr>
            <w:tcW w:w="6629" w:type="dxa"/>
            <w:vAlign w:val="bottom"/>
          </w:tcPr>
          <w:p w14:paraId="03A1AF46" w14:textId="77777777" w:rsidR="00287418" w:rsidRPr="00F607B2" w:rsidRDefault="00287418" w:rsidP="00287418">
            <w:pPr>
              <w:jc w:val="both"/>
              <w:rPr>
                <w:rFonts w:ascii="Arial" w:hAnsi="Arial" w:cs="Arial"/>
                <w:color w:val="000000"/>
              </w:rPr>
            </w:pPr>
            <w:r w:rsidRPr="00F607B2">
              <w:rPr>
                <w:rFonts w:ascii="Arial" w:hAnsi="Arial" w:cs="Arial"/>
                <w:color w:val="000000"/>
              </w:rPr>
              <w:t>Dusty environment (&gt;4mg/m3)</w:t>
            </w:r>
          </w:p>
        </w:tc>
        <w:tc>
          <w:tcPr>
            <w:tcW w:w="709" w:type="dxa"/>
          </w:tcPr>
          <w:p w14:paraId="6CCDB13F"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2A15AD28" w14:textId="77777777" w:rsidR="00287418" w:rsidRPr="00F607B2" w:rsidRDefault="00287418" w:rsidP="00287418">
            <w:pPr>
              <w:jc w:val="both"/>
              <w:rPr>
                <w:rFonts w:ascii="Arial" w:hAnsi="Arial" w:cs="Arial"/>
              </w:rPr>
            </w:pPr>
          </w:p>
        </w:tc>
        <w:tc>
          <w:tcPr>
            <w:tcW w:w="789" w:type="dxa"/>
          </w:tcPr>
          <w:p w14:paraId="1CA0A755" w14:textId="77777777" w:rsidR="00287418" w:rsidRPr="00F607B2" w:rsidRDefault="00287418" w:rsidP="00287418">
            <w:pPr>
              <w:jc w:val="both"/>
              <w:rPr>
                <w:rFonts w:ascii="Arial" w:hAnsi="Arial" w:cs="Arial"/>
              </w:rPr>
            </w:pPr>
          </w:p>
        </w:tc>
        <w:tc>
          <w:tcPr>
            <w:tcW w:w="709" w:type="dxa"/>
          </w:tcPr>
          <w:p w14:paraId="5A402C83" w14:textId="77777777" w:rsidR="00287418" w:rsidRPr="00F607B2" w:rsidRDefault="00287418" w:rsidP="00287418">
            <w:pPr>
              <w:jc w:val="both"/>
              <w:rPr>
                <w:rFonts w:ascii="Arial" w:hAnsi="Arial" w:cs="Arial"/>
              </w:rPr>
            </w:pPr>
          </w:p>
        </w:tc>
        <w:tc>
          <w:tcPr>
            <w:tcW w:w="708" w:type="dxa"/>
          </w:tcPr>
          <w:p w14:paraId="6AF8861D" w14:textId="77777777" w:rsidR="00287418" w:rsidRPr="00F607B2" w:rsidRDefault="00287418" w:rsidP="00287418">
            <w:pPr>
              <w:jc w:val="both"/>
              <w:rPr>
                <w:rFonts w:ascii="Arial" w:hAnsi="Arial" w:cs="Arial"/>
              </w:rPr>
            </w:pPr>
          </w:p>
        </w:tc>
      </w:tr>
      <w:tr w:rsidR="00287418" w:rsidRPr="00F607B2" w14:paraId="5ADEAFE5" w14:textId="77777777" w:rsidTr="00287418">
        <w:tc>
          <w:tcPr>
            <w:tcW w:w="6629" w:type="dxa"/>
          </w:tcPr>
          <w:p w14:paraId="72119AF5" w14:textId="77777777" w:rsidR="00287418" w:rsidRPr="00F607B2" w:rsidRDefault="00287418" w:rsidP="00287418">
            <w:pPr>
              <w:jc w:val="both"/>
              <w:rPr>
                <w:rFonts w:ascii="Arial" w:hAnsi="Arial" w:cs="Arial"/>
              </w:rPr>
            </w:pPr>
            <w:r w:rsidRPr="00F607B2">
              <w:rPr>
                <w:rFonts w:ascii="Arial" w:hAnsi="Arial" w:cs="Arial"/>
              </w:rPr>
              <w:t>Noise (over 80dBA)</w:t>
            </w:r>
          </w:p>
        </w:tc>
        <w:tc>
          <w:tcPr>
            <w:tcW w:w="709" w:type="dxa"/>
          </w:tcPr>
          <w:p w14:paraId="2872A83C"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51ACC9C2" w14:textId="77777777" w:rsidR="00287418" w:rsidRPr="00F607B2" w:rsidRDefault="00287418" w:rsidP="00287418">
            <w:pPr>
              <w:jc w:val="both"/>
              <w:rPr>
                <w:rFonts w:ascii="Arial" w:hAnsi="Arial" w:cs="Arial"/>
              </w:rPr>
            </w:pPr>
          </w:p>
        </w:tc>
        <w:tc>
          <w:tcPr>
            <w:tcW w:w="789" w:type="dxa"/>
          </w:tcPr>
          <w:p w14:paraId="6CC4E7A6" w14:textId="77777777" w:rsidR="00287418" w:rsidRPr="00F607B2" w:rsidRDefault="00287418" w:rsidP="00287418">
            <w:pPr>
              <w:jc w:val="both"/>
              <w:rPr>
                <w:rFonts w:ascii="Arial" w:hAnsi="Arial" w:cs="Arial"/>
              </w:rPr>
            </w:pPr>
          </w:p>
        </w:tc>
        <w:tc>
          <w:tcPr>
            <w:tcW w:w="709" w:type="dxa"/>
          </w:tcPr>
          <w:p w14:paraId="58F7B2C8" w14:textId="77777777" w:rsidR="00287418" w:rsidRPr="00F607B2" w:rsidRDefault="00287418" w:rsidP="00287418">
            <w:pPr>
              <w:jc w:val="both"/>
              <w:rPr>
                <w:rFonts w:ascii="Arial" w:hAnsi="Arial" w:cs="Arial"/>
              </w:rPr>
            </w:pPr>
          </w:p>
        </w:tc>
        <w:tc>
          <w:tcPr>
            <w:tcW w:w="708" w:type="dxa"/>
          </w:tcPr>
          <w:p w14:paraId="319276A7" w14:textId="77777777" w:rsidR="00287418" w:rsidRPr="00F607B2" w:rsidRDefault="00287418" w:rsidP="00287418">
            <w:pPr>
              <w:jc w:val="both"/>
              <w:rPr>
                <w:rFonts w:ascii="Arial" w:hAnsi="Arial" w:cs="Arial"/>
              </w:rPr>
            </w:pPr>
          </w:p>
        </w:tc>
      </w:tr>
      <w:tr w:rsidR="00287418" w:rsidRPr="00F607B2" w14:paraId="710F3410" w14:textId="77777777" w:rsidTr="00287418">
        <w:tc>
          <w:tcPr>
            <w:tcW w:w="6629" w:type="dxa"/>
            <w:tcBorders>
              <w:bottom w:val="single" w:sz="4" w:space="0" w:color="auto"/>
            </w:tcBorders>
          </w:tcPr>
          <w:p w14:paraId="2C0ECC1E" w14:textId="77777777" w:rsidR="00287418" w:rsidRPr="00F607B2" w:rsidRDefault="00287418" w:rsidP="00287418">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EB97244"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Borders>
              <w:bottom w:val="single" w:sz="4" w:space="0" w:color="auto"/>
            </w:tcBorders>
          </w:tcPr>
          <w:p w14:paraId="3B616C9A" w14:textId="77777777" w:rsidR="00287418" w:rsidRPr="00F607B2" w:rsidRDefault="00287418" w:rsidP="00287418">
            <w:pPr>
              <w:jc w:val="both"/>
              <w:rPr>
                <w:rFonts w:ascii="Arial" w:hAnsi="Arial" w:cs="Arial"/>
              </w:rPr>
            </w:pPr>
          </w:p>
        </w:tc>
        <w:tc>
          <w:tcPr>
            <w:tcW w:w="789" w:type="dxa"/>
            <w:tcBorders>
              <w:bottom w:val="single" w:sz="4" w:space="0" w:color="auto"/>
            </w:tcBorders>
          </w:tcPr>
          <w:p w14:paraId="239017E1" w14:textId="77777777" w:rsidR="00287418" w:rsidRPr="00F607B2" w:rsidRDefault="00287418" w:rsidP="00287418">
            <w:pPr>
              <w:jc w:val="both"/>
              <w:rPr>
                <w:rFonts w:ascii="Arial" w:hAnsi="Arial" w:cs="Arial"/>
              </w:rPr>
            </w:pPr>
          </w:p>
        </w:tc>
        <w:tc>
          <w:tcPr>
            <w:tcW w:w="709" w:type="dxa"/>
            <w:tcBorders>
              <w:bottom w:val="single" w:sz="4" w:space="0" w:color="auto"/>
            </w:tcBorders>
          </w:tcPr>
          <w:p w14:paraId="69F0D499" w14:textId="77777777" w:rsidR="00287418" w:rsidRPr="00F607B2" w:rsidRDefault="00287418" w:rsidP="00287418">
            <w:pPr>
              <w:jc w:val="both"/>
              <w:rPr>
                <w:rFonts w:ascii="Arial" w:hAnsi="Arial" w:cs="Arial"/>
              </w:rPr>
            </w:pPr>
          </w:p>
        </w:tc>
        <w:tc>
          <w:tcPr>
            <w:tcW w:w="708" w:type="dxa"/>
            <w:tcBorders>
              <w:bottom w:val="single" w:sz="4" w:space="0" w:color="auto"/>
            </w:tcBorders>
          </w:tcPr>
          <w:p w14:paraId="5718E4D2" w14:textId="77777777" w:rsidR="00287418" w:rsidRPr="00F607B2" w:rsidRDefault="00287418" w:rsidP="00287418">
            <w:pPr>
              <w:jc w:val="both"/>
              <w:rPr>
                <w:rFonts w:ascii="Arial" w:hAnsi="Arial" w:cs="Arial"/>
              </w:rPr>
            </w:pPr>
          </w:p>
        </w:tc>
      </w:tr>
      <w:tr w:rsidR="00287418" w:rsidRPr="00F607B2" w14:paraId="00A7C974" w14:textId="77777777" w:rsidTr="00287418">
        <w:tc>
          <w:tcPr>
            <w:tcW w:w="10314" w:type="dxa"/>
            <w:gridSpan w:val="6"/>
            <w:shd w:val="clear" w:color="auto" w:fill="auto"/>
          </w:tcPr>
          <w:p w14:paraId="6F4D399A" w14:textId="77777777" w:rsidR="00287418" w:rsidRPr="00F607B2" w:rsidRDefault="00287418" w:rsidP="00287418">
            <w:pPr>
              <w:jc w:val="both"/>
              <w:rPr>
                <w:rFonts w:ascii="Arial" w:hAnsi="Arial" w:cs="Arial"/>
                <w:b/>
                <w:color w:val="FFFFFF" w:themeColor="background1"/>
              </w:rPr>
            </w:pPr>
          </w:p>
        </w:tc>
      </w:tr>
      <w:tr w:rsidR="00287418" w:rsidRPr="00F607B2" w14:paraId="05BA9F61" w14:textId="77777777" w:rsidTr="00287418">
        <w:tc>
          <w:tcPr>
            <w:tcW w:w="7338" w:type="dxa"/>
            <w:gridSpan w:val="2"/>
            <w:shd w:val="clear" w:color="auto" w:fill="002060"/>
          </w:tcPr>
          <w:p w14:paraId="3FE80809" w14:textId="77777777" w:rsidR="00287418" w:rsidRPr="00F607B2" w:rsidRDefault="00287418" w:rsidP="00287418">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3891125" w14:textId="77777777" w:rsidR="00287418" w:rsidRPr="00F607B2" w:rsidRDefault="00287418" w:rsidP="00287418">
            <w:pPr>
              <w:jc w:val="both"/>
              <w:rPr>
                <w:rFonts w:ascii="Arial" w:hAnsi="Arial" w:cs="Arial"/>
                <w:b/>
                <w:color w:val="FFFFFF" w:themeColor="background1"/>
              </w:rPr>
            </w:pPr>
          </w:p>
        </w:tc>
        <w:tc>
          <w:tcPr>
            <w:tcW w:w="789" w:type="dxa"/>
            <w:shd w:val="clear" w:color="auto" w:fill="002060"/>
          </w:tcPr>
          <w:p w14:paraId="7C638F81" w14:textId="77777777" w:rsidR="00287418" w:rsidRPr="00F607B2" w:rsidRDefault="00287418" w:rsidP="00287418">
            <w:pPr>
              <w:jc w:val="both"/>
              <w:rPr>
                <w:rFonts w:ascii="Arial" w:hAnsi="Arial" w:cs="Arial"/>
                <w:b/>
                <w:color w:val="FFFFFF" w:themeColor="background1"/>
              </w:rPr>
            </w:pPr>
          </w:p>
        </w:tc>
        <w:tc>
          <w:tcPr>
            <w:tcW w:w="709" w:type="dxa"/>
            <w:shd w:val="clear" w:color="auto" w:fill="002060"/>
          </w:tcPr>
          <w:p w14:paraId="12854A9E" w14:textId="77777777" w:rsidR="00287418" w:rsidRPr="00F607B2" w:rsidRDefault="00287418" w:rsidP="00287418">
            <w:pPr>
              <w:jc w:val="both"/>
              <w:rPr>
                <w:rFonts w:ascii="Arial" w:hAnsi="Arial" w:cs="Arial"/>
                <w:b/>
                <w:color w:val="FFFFFF" w:themeColor="background1"/>
              </w:rPr>
            </w:pPr>
          </w:p>
        </w:tc>
        <w:tc>
          <w:tcPr>
            <w:tcW w:w="708" w:type="dxa"/>
            <w:shd w:val="clear" w:color="auto" w:fill="002060"/>
          </w:tcPr>
          <w:p w14:paraId="1E8C4187" w14:textId="77777777" w:rsidR="00287418" w:rsidRPr="00F607B2" w:rsidRDefault="00287418" w:rsidP="00287418">
            <w:pPr>
              <w:jc w:val="both"/>
              <w:rPr>
                <w:rFonts w:ascii="Arial" w:hAnsi="Arial" w:cs="Arial"/>
                <w:b/>
                <w:color w:val="FFFFFF" w:themeColor="background1"/>
              </w:rPr>
            </w:pPr>
          </w:p>
        </w:tc>
      </w:tr>
      <w:tr w:rsidR="00287418" w:rsidRPr="00F607B2" w14:paraId="2605AAF1" w14:textId="77777777" w:rsidTr="00287418">
        <w:tc>
          <w:tcPr>
            <w:tcW w:w="6629" w:type="dxa"/>
          </w:tcPr>
          <w:p w14:paraId="6380FCB7" w14:textId="77777777" w:rsidR="00287418" w:rsidRPr="00F607B2" w:rsidRDefault="00287418" w:rsidP="00287418">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66BE653" w14:textId="77777777" w:rsidR="00287418" w:rsidRPr="00F607B2" w:rsidRDefault="00287418" w:rsidP="00287418">
            <w:pPr>
              <w:jc w:val="both"/>
              <w:rPr>
                <w:rFonts w:ascii="Arial" w:hAnsi="Arial" w:cs="Arial"/>
              </w:rPr>
            </w:pPr>
            <w:r>
              <w:rPr>
                <w:rFonts w:ascii="Arial" w:hAnsi="Arial" w:cs="Arial"/>
              </w:rPr>
              <w:t>Y</w:t>
            </w:r>
          </w:p>
        </w:tc>
        <w:tc>
          <w:tcPr>
            <w:tcW w:w="770" w:type="dxa"/>
          </w:tcPr>
          <w:p w14:paraId="546FE2EE" w14:textId="77777777" w:rsidR="00287418" w:rsidRPr="00F607B2" w:rsidRDefault="00287418" w:rsidP="00287418">
            <w:pPr>
              <w:jc w:val="both"/>
              <w:rPr>
                <w:rFonts w:ascii="Arial" w:hAnsi="Arial" w:cs="Arial"/>
              </w:rPr>
            </w:pPr>
          </w:p>
        </w:tc>
        <w:tc>
          <w:tcPr>
            <w:tcW w:w="789" w:type="dxa"/>
          </w:tcPr>
          <w:p w14:paraId="6361AA10" w14:textId="77777777" w:rsidR="00287418" w:rsidRPr="00F607B2" w:rsidRDefault="00287418" w:rsidP="00287418">
            <w:pPr>
              <w:jc w:val="both"/>
              <w:rPr>
                <w:rFonts w:ascii="Arial" w:hAnsi="Arial" w:cs="Arial"/>
              </w:rPr>
            </w:pPr>
          </w:p>
        </w:tc>
        <w:tc>
          <w:tcPr>
            <w:tcW w:w="709" w:type="dxa"/>
          </w:tcPr>
          <w:p w14:paraId="34C60D57" w14:textId="77777777" w:rsidR="00287418" w:rsidRPr="00F607B2" w:rsidRDefault="00287418" w:rsidP="00287418">
            <w:pPr>
              <w:jc w:val="both"/>
              <w:rPr>
                <w:rFonts w:ascii="Arial" w:hAnsi="Arial" w:cs="Arial"/>
              </w:rPr>
            </w:pPr>
          </w:p>
        </w:tc>
        <w:tc>
          <w:tcPr>
            <w:tcW w:w="708" w:type="dxa"/>
          </w:tcPr>
          <w:p w14:paraId="2CFAA12B" w14:textId="77777777" w:rsidR="00287418" w:rsidRPr="00F607B2" w:rsidRDefault="00287418" w:rsidP="00287418">
            <w:pPr>
              <w:jc w:val="both"/>
              <w:rPr>
                <w:rFonts w:ascii="Arial" w:hAnsi="Arial" w:cs="Arial"/>
              </w:rPr>
            </w:pPr>
            <w:r>
              <w:rPr>
                <w:rFonts w:ascii="Arial" w:hAnsi="Arial" w:cs="Arial"/>
              </w:rPr>
              <w:t>X</w:t>
            </w:r>
          </w:p>
        </w:tc>
      </w:tr>
      <w:tr w:rsidR="00287418" w:rsidRPr="00F607B2" w14:paraId="5C25E562" w14:textId="77777777" w:rsidTr="00287418">
        <w:tc>
          <w:tcPr>
            <w:tcW w:w="6629" w:type="dxa"/>
          </w:tcPr>
          <w:p w14:paraId="427B9B7E" w14:textId="77777777" w:rsidR="00287418" w:rsidRPr="00F607B2" w:rsidRDefault="00287418" w:rsidP="00287418">
            <w:pPr>
              <w:jc w:val="both"/>
              <w:rPr>
                <w:rFonts w:ascii="Arial" w:hAnsi="Arial" w:cs="Arial"/>
              </w:rPr>
            </w:pPr>
            <w:r w:rsidRPr="00F607B2">
              <w:rPr>
                <w:rFonts w:ascii="Arial" w:hAnsi="Arial" w:cs="Arial"/>
              </w:rPr>
              <w:t>Heavy manual handling (&gt;10kg)</w:t>
            </w:r>
          </w:p>
        </w:tc>
        <w:tc>
          <w:tcPr>
            <w:tcW w:w="709" w:type="dxa"/>
          </w:tcPr>
          <w:p w14:paraId="1B09169B"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46B4E604" w14:textId="77777777" w:rsidR="00287418" w:rsidRPr="00F607B2" w:rsidRDefault="00287418" w:rsidP="00287418">
            <w:pPr>
              <w:jc w:val="both"/>
              <w:rPr>
                <w:rFonts w:ascii="Arial" w:hAnsi="Arial" w:cs="Arial"/>
              </w:rPr>
            </w:pPr>
          </w:p>
        </w:tc>
        <w:tc>
          <w:tcPr>
            <w:tcW w:w="789" w:type="dxa"/>
          </w:tcPr>
          <w:p w14:paraId="24E8F9A7" w14:textId="77777777" w:rsidR="00287418" w:rsidRPr="00F607B2" w:rsidRDefault="00287418" w:rsidP="00287418">
            <w:pPr>
              <w:jc w:val="both"/>
              <w:rPr>
                <w:rFonts w:ascii="Arial" w:hAnsi="Arial" w:cs="Arial"/>
              </w:rPr>
            </w:pPr>
          </w:p>
        </w:tc>
        <w:tc>
          <w:tcPr>
            <w:tcW w:w="709" w:type="dxa"/>
          </w:tcPr>
          <w:p w14:paraId="18BE391D" w14:textId="77777777" w:rsidR="00287418" w:rsidRPr="00F607B2" w:rsidRDefault="00287418" w:rsidP="00287418">
            <w:pPr>
              <w:jc w:val="both"/>
              <w:rPr>
                <w:rFonts w:ascii="Arial" w:hAnsi="Arial" w:cs="Arial"/>
              </w:rPr>
            </w:pPr>
          </w:p>
        </w:tc>
        <w:tc>
          <w:tcPr>
            <w:tcW w:w="708" w:type="dxa"/>
          </w:tcPr>
          <w:p w14:paraId="54A1BEE9" w14:textId="77777777" w:rsidR="00287418" w:rsidRPr="00F607B2" w:rsidRDefault="00287418" w:rsidP="00287418">
            <w:pPr>
              <w:jc w:val="both"/>
              <w:rPr>
                <w:rFonts w:ascii="Arial" w:hAnsi="Arial" w:cs="Arial"/>
              </w:rPr>
            </w:pPr>
          </w:p>
        </w:tc>
      </w:tr>
      <w:tr w:rsidR="00287418" w:rsidRPr="00F607B2" w14:paraId="4C0E60C1" w14:textId="77777777" w:rsidTr="00287418">
        <w:tc>
          <w:tcPr>
            <w:tcW w:w="6629" w:type="dxa"/>
            <w:vAlign w:val="bottom"/>
          </w:tcPr>
          <w:p w14:paraId="34DDBA4B" w14:textId="77777777" w:rsidR="00287418" w:rsidRPr="00F607B2" w:rsidRDefault="00287418" w:rsidP="00287418">
            <w:pPr>
              <w:jc w:val="both"/>
              <w:rPr>
                <w:rFonts w:ascii="Arial" w:hAnsi="Arial" w:cs="Arial"/>
                <w:color w:val="000000"/>
              </w:rPr>
            </w:pPr>
            <w:r w:rsidRPr="00F607B2">
              <w:rPr>
                <w:rFonts w:ascii="Arial" w:hAnsi="Arial" w:cs="Arial"/>
                <w:color w:val="000000"/>
              </w:rPr>
              <w:t>Driving</w:t>
            </w:r>
          </w:p>
        </w:tc>
        <w:tc>
          <w:tcPr>
            <w:tcW w:w="709" w:type="dxa"/>
          </w:tcPr>
          <w:p w14:paraId="394092FB" w14:textId="77777777" w:rsidR="00287418" w:rsidRPr="00F607B2" w:rsidRDefault="00287418" w:rsidP="00287418">
            <w:pPr>
              <w:jc w:val="both"/>
              <w:rPr>
                <w:rFonts w:ascii="Arial" w:hAnsi="Arial" w:cs="Arial"/>
              </w:rPr>
            </w:pPr>
            <w:r>
              <w:rPr>
                <w:rFonts w:ascii="Arial" w:hAnsi="Arial" w:cs="Arial"/>
              </w:rPr>
              <w:t>Y</w:t>
            </w:r>
          </w:p>
        </w:tc>
        <w:tc>
          <w:tcPr>
            <w:tcW w:w="770" w:type="dxa"/>
          </w:tcPr>
          <w:p w14:paraId="7D5388D0" w14:textId="77777777" w:rsidR="00287418" w:rsidRPr="00F607B2" w:rsidRDefault="00287418" w:rsidP="00287418">
            <w:pPr>
              <w:jc w:val="both"/>
              <w:rPr>
                <w:rFonts w:ascii="Arial" w:hAnsi="Arial" w:cs="Arial"/>
              </w:rPr>
            </w:pPr>
          </w:p>
        </w:tc>
        <w:tc>
          <w:tcPr>
            <w:tcW w:w="789" w:type="dxa"/>
          </w:tcPr>
          <w:p w14:paraId="08B48768" w14:textId="77777777" w:rsidR="00287418" w:rsidRPr="00F607B2" w:rsidRDefault="00287418" w:rsidP="00287418">
            <w:pPr>
              <w:jc w:val="both"/>
              <w:rPr>
                <w:rFonts w:ascii="Arial" w:hAnsi="Arial" w:cs="Arial"/>
              </w:rPr>
            </w:pPr>
            <w:r>
              <w:rPr>
                <w:rFonts w:ascii="Arial" w:hAnsi="Arial" w:cs="Arial"/>
              </w:rPr>
              <w:t>X</w:t>
            </w:r>
          </w:p>
        </w:tc>
        <w:tc>
          <w:tcPr>
            <w:tcW w:w="709" w:type="dxa"/>
          </w:tcPr>
          <w:p w14:paraId="10BB4D5E" w14:textId="77777777" w:rsidR="00287418" w:rsidRPr="00F607B2" w:rsidRDefault="00287418" w:rsidP="00287418">
            <w:pPr>
              <w:jc w:val="both"/>
              <w:rPr>
                <w:rFonts w:ascii="Arial" w:hAnsi="Arial" w:cs="Arial"/>
              </w:rPr>
            </w:pPr>
          </w:p>
        </w:tc>
        <w:tc>
          <w:tcPr>
            <w:tcW w:w="708" w:type="dxa"/>
          </w:tcPr>
          <w:p w14:paraId="7C93C58B" w14:textId="77777777" w:rsidR="00287418" w:rsidRPr="00F607B2" w:rsidRDefault="00287418" w:rsidP="00287418">
            <w:pPr>
              <w:jc w:val="both"/>
              <w:rPr>
                <w:rFonts w:ascii="Arial" w:hAnsi="Arial" w:cs="Arial"/>
              </w:rPr>
            </w:pPr>
          </w:p>
        </w:tc>
      </w:tr>
      <w:tr w:rsidR="00287418" w:rsidRPr="00F607B2" w14:paraId="2E0AED52" w14:textId="77777777" w:rsidTr="00287418">
        <w:tc>
          <w:tcPr>
            <w:tcW w:w="6629" w:type="dxa"/>
            <w:vAlign w:val="bottom"/>
          </w:tcPr>
          <w:p w14:paraId="5EA29E4F" w14:textId="77777777" w:rsidR="00287418" w:rsidRPr="00F607B2" w:rsidRDefault="00287418" w:rsidP="00287418">
            <w:pPr>
              <w:jc w:val="both"/>
              <w:rPr>
                <w:rFonts w:ascii="Arial" w:hAnsi="Arial" w:cs="Arial"/>
                <w:color w:val="000000"/>
              </w:rPr>
            </w:pPr>
            <w:r w:rsidRPr="00F607B2">
              <w:rPr>
                <w:rFonts w:ascii="Arial" w:hAnsi="Arial" w:cs="Arial"/>
                <w:color w:val="000000"/>
              </w:rPr>
              <w:t>Food handling</w:t>
            </w:r>
          </w:p>
        </w:tc>
        <w:tc>
          <w:tcPr>
            <w:tcW w:w="709" w:type="dxa"/>
          </w:tcPr>
          <w:p w14:paraId="1FA02082"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5D0BCC9A" w14:textId="77777777" w:rsidR="00287418" w:rsidRPr="00F607B2" w:rsidRDefault="00287418" w:rsidP="00287418">
            <w:pPr>
              <w:jc w:val="both"/>
              <w:rPr>
                <w:rFonts w:ascii="Arial" w:hAnsi="Arial" w:cs="Arial"/>
              </w:rPr>
            </w:pPr>
          </w:p>
        </w:tc>
        <w:tc>
          <w:tcPr>
            <w:tcW w:w="789" w:type="dxa"/>
          </w:tcPr>
          <w:p w14:paraId="28B524AF" w14:textId="77777777" w:rsidR="00287418" w:rsidRPr="00F607B2" w:rsidRDefault="00287418" w:rsidP="00287418">
            <w:pPr>
              <w:jc w:val="both"/>
              <w:rPr>
                <w:rFonts w:ascii="Arial" w:hAnsi="Arial" w:cs="Arial"/>
              </w:rPr>
            </w:pPr>
          </w:p>
        </w:tc>
        <w:tc>
          <w:tcPr>
            <w:tcW w:w="709" w:type="dxa"/>
          </w:tcPr>
          <w:p w14:paraId="484D2743" w14:textId="77777777" w:rsidR="00287418" w:rsidRPr="00F607B2" w:rsidRDefault="00287418" w:rsidP="00287418">
            <w:pPr>
              <w:jc w:val="both"/>
              <w:rPr>
                <w:rFonts w:ascii="Arial" w:hAnsi="Arial" w:cs="Arial"/>
              </w:rPr>
            </w:pPr>
          </w:p>
        </w:tc>
        <w:tc>
          <w:tcPr>
            <w:tcW w:w="708" w:type="dxa"/>
          </w:tcPr>
          <w:p w14:paraId="52E81F70" w14:textId="77777777" w:rsidR="00287418" w:rsidRPr="00F607B2" w:rsidRDefault="00287418" w:rsidP="00287418">
            <w:pPr>
              <w:jc w:val="both"/>
              <w:rPr>
                <w:rFonts w:ascii="Arial" w:hAnsi="Arial" w:cs="Arial"/>
              </w:rPr>
            </w:pPr>
          </w:p>
        </w:tc>
      </w:tr>
      <w:tr w:rsidR="00287418" w:rsidRPr="00F607B2" w14:paraId="6528C1DA" w14:textId="77777777" w:rsidTr="00287418">
        <w:tc>
          <w:tcPr>
            <w:tcW w:w="6629" w:type="dxa"/>
            <w:vAlign w:val="bottom"/>
          </w:tcPr>
          <w:p w14:paraId="743F3043" w14:textId="77777777" w:rsidR="00287418" w:rsidRPr="00F607B2" w:rsidRDefault="00287418" w:rsidP="00287418">
            <w:pPr>
              <w:jc w:val="both"/>
              <w:rPr>
                <w:rFonts w:ascii="Arial" w:hAnsi="Arial" w:cs="Arial"/>
                <w:color w:val="000000"/>
              </w:rPr>
            </w:pPr>
            <w:r w:rsidRPr="00F607B2">
              <w:rPr>
                <w:rFonts w:ascii="Arial" w:hAnsi="Arial" w:cs="Arial"/>
                <w:color w:val="000000"/>
              </w:rPr>
              <w:t>Night working</w:t>
            </w:r>
          </w:p>
        </w:tc>
        <w:tc>
          <w:tcPr>
            <w:tcW w:w="709" w:type="dxa"/>
          </w:tcPr>
          <w:p w14:paraId="372B7380"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18FAC467" w14:textId="77777777" w:rsidR="00287418" w:rsidRPr="00F607B2" w:rsidRDefault="00287418" w:rsidP="00287418">
            <w:pPr>
              <w:jc w:val="both"/>
              <w:rPr>
                <w:rFonts w:ascii="Arial" w:hAnsi="Arial" w:cs="Arial"/>
              </w:rPr>
            </w:pPr>
          </w:p>
        </w:tc>
        <w:tc>
          <w:tcPr>
            <w:tcW w:w="789" w:type="dxa"/>
          </w:tcPr>
          <w:p w14:paraId="674D6128" w14:textId="77777777" w:rsidR="00287418" w:rsidRPr="00F607B2" w:rsidRDefault="00287418" w:rsidP="00287418">
            <w:pPr>
              <w:jc w:val="both"/>
              <w:rPr>
                <w:rFonts w:ascii="Arial" w:hAnsi="Arial" w:cs="Arial"/>
              </w:rPr>
            </w:pPr>
          </w:p>
        </w:tc>
        <w:tc>
          <w:tcPr>
            <w:tcW w:w="709" w:type="dxa"/>
          </w:tcPr>
          <w:p w14:paraId="1E952F26" w14:textId="77777777" w:rsidR="00287418" w:rsidRPr="00F607B2" w:rsidRDefault="00287418" w:rsidP="00287418">
            <w:pPr>
              <w:jc w:val="both"/>
              <w:rPr>
                <w:rFonts w:ascii="Arial" w:hAnsi="Arial" w:cs="Arial"/>
              </w:rPr>
            </w:pPr>
          </w:p>
        </w:tc>
        <w:tc>
          <w:tcPr>
            <w:tcW w:w="708" w:type="dxa"/>
          </w:tcPr>
          <w:p w14:paraId="5C3E82B2" w14:textId="77777777" w:rsidR="00287418" w:rsidRPr="00F607B2" w:rsidRDefault="00287418" w:rsidP="00287418">
            <w:pPr>
              <w:jc w:val="both"/>
              <w:rPr>
                <w:rFonts w:ascii="Arial" w:hAnsi="Arial" w:cs="Arial"/>
              </w:rPr>
            </w:pPr>
          </w:p>
        </w:tc>
      </w:tr>
      <w:tr w:rsidR="00287418" w:rsidRPr="00F607B2" w14:paraId="6A49EF9A" w14:textId="77777777" w:rsidTr="00287418">
        <w:tc>
          <w:tcPr>
            <w:tcW w:w="6629" w:type="dxa"/>
            <w:vAlign w:val="bottom"/>
          </w:tcPr>
          <w:p w14:paraId="67A1A435" w14:textId="77777777" w:rsidR="00287418" w:rsidRPr="00F607B2" w:rsidRDefault="00287418" w:rsidP="00287418">
            <w:pPr>
              <w:jc w:val="both"/>
              <w:rPr>
                <w:rFonts w:ascii="Arial" w:hAnsi="Arial" w:cs="Arial"/>
                <w:color w:val="000000"/>
              </w:rPr>
            </w:pPr>
            <w:r w:rsidRPr="00F607B2">
              <w:rPr>
                <w:rFonts w:ascii="Arial" w:hAnsi="Arial" w:cs="Arial"/>
                <w:color w:val="000000"/>
              </w:rPr>
              <w:t>Electrical work</w:t>
            </w:r>
          </w:p>
        </w:tc>
        <w:tc>
          <w:tcPr>
            <w:tcW w:w="709" w:type="dxa"/>
          </w:tcPr>
          <w:p w14:paraId="3F256131" w14:textId="77777777" w:rsidR="00287418" w:rsidRPr="00F607B2" w:rsidRDefault="00287418" w:rsidP="00287418">
            <w:pPr>
              <w:jc w:val="both"/>
              <w:rPr>
                <w:rFonts w:ascii="Arial" w:hAnsi="Arial" w:cs="Arial"/>
              </w:rPr>
            </w:pPr>
            <w:r w:rsidRPr="00F607B2">
              <w:rPr>
                <w:rFonts w:ascii="Arial" w:hAnsi="Arial" w:cs="Arial"/>
              </w:rPr>
              <w:t>N</w:t>
            </w:r>
          </w:p>
        </w:tc>
        <w:tc>
          <w:tcPr>
            <w:tcW w:w="770" w:type="dxa"/>
          </w:tcPr>
          <w:p w14:paraId="180E69C6" w14:textId="77777777" w:rsidR="00287418" w:rsidRPr="00F607B2" w:rsidRDefault="00287418" w:rsidP="00287418">
            <w:pPr>
              <w:jc w:val="both"/>
              <w:rPr>
                <w:rFonts w:ascii="Arial" w:hAnsi="Arial" w:cs="Arial"/>
              </w:rPr>
            </w:pPr>
          </w:p>
        </w:tc>
        <w:tc>
          <w:tcPr>
            <w:tcW w:w="789" w:type="dxa"/>
          </w:tcPr>
          <w:p w14:paraId="7BFC83A7" w14:textId="77777777" w:rsidR="00287418" w:rsidRPr="00F607B2" w:rsidRDefault="00287418" w:rsidP="00287418">
            <w:pPr>
              <w:jc w:val="both"/>
              <w:rPr>
                <w:rFonts w:ascii="Arial" w:hAnsi="Arial" w:cs="Arial"/>
              </w:rPr>
            </w:pPr>
          </w:p>
        </w:tc>
        <w:tc>
          <w:tcPr>
            <w:tcW w:w="709" w:type="dxa"/>
          </w:tcPr>
          <w:p w14:paraId="21539CC0" w14:textId="77777777" w:rsidR="00287418" w:rsidRPr="00F607B2" w:rsidRDefault="00287418" w:rsidP="00287418">
            <w:pPr>
              <w:jc w:val="both"/>
              <w:rPr>
                <w:rFonts w:ascii="Arial" w:hAnsi="Arial" w:cs="Arial"/>
              </w:rPr>
            </w:pPr>
          </w:p>
        </w:tc>
        <w:tc>
          <w:tcPr>
            <w:tcW w:w="708" w:type="dxa"/>
          </w:tcPr>
          <w:p w14:paraId="1FB127A0" w14:textId="77777777" w:rsidR="00287418" w:rsidRPr="00F607B2" w:rsidRDefault="00287418" w:rsidP="00287418">
            <w:pPr>
              <w:jc w:val="both"/>
              <w:rPr>
                <w:rFonts w:ascii="Arial" w:hAnsi="Arial" w:cs="Arial"/>
              </w:rPr>
            </w:pPr>
          </w:p>
        </w:tc>
      </w:tr>
      <w:tr w:rsidR="00287418" w:rsidRPr="00F607B2" w14:paraId="56A2D76E" w14:textId="77777777" w:rsidTr="00287418">
        <w:tc>
          <w:tcPr>
            <w:tcW w:w="6629" w:type="dxa"/>
          </w:tcPr>
          <w:p w14:paraId="3179D5EA" w14:textId="77777777" w:rsidR="00287418" w:rsidRPr="00F607B2" w:rsidRDefault="00287418" w:rsidP="00287418">
            <w:pPr>
              <w:jc w:val="both"/>
              <w:rPr>
                <w:rFonts w:ascii="Arial" w:hAnsi="Arial" w:cs="Arial"/>
              </w:rPr>
            </w:pPr>
            <w:r>
              <w:rPr>
                <w:rFonts w:ascii="Arial" w:hAnsi="Arial" w:cs="Arial"/>
              </w:rPr>
              <w:t xml:space="preserve">Physical Effort </w:t>
            </w:r>
          </w:p>
        </w:tc>
        <w:tc>
          <w:tcPr>
            <w:tcW w:w="709" w:type="dxa"/>
          </w:tcPr>
          <w:p w14:paraId="2A104C39" w14:textId="77777777" w:rsidR="00287418" w:rsidRDefault="00287418" w:rsidP="00287418">
            <w:r w:rsidRPr="00F607B2">
              <w:rPr>
                <w:rFonts w:ascii="Arial" w:hAnsi="Arial" w:cs="Arial"/>
              </w:rPr>
              <w:t>N</w:t>
            </w:r>
          </w:p>
        </w:tc>
        <w:tc>
          <w:tcPr>
            <w:tcW w:w="770" w:type="dxa"/>
          </w:tcPr>
          <w:p w14:paraId="4E48F4DB" w14:textId="77777777" w:rsidR="00287418" w:rsidRPr="00F607B2" w:rsidRDefault="00287418" w:rsidP="00287418">
            <w:pPr>
              <w:jc w:val="both"/>
              <w:rPr>
                <w:rFonts w:ascii="Arial" w:hAnsi="Arial" w:cs="Arial"/>
              </w:rPr>
            </w:pPr>
          </w:p>
        </w:tc>
        <w:tc>
          <w:tcPr>
            <w:tcW w:w="789" w:type="dxa"/>
          </w:tcPr>
          <w:p w14:paraId="5FE660B4" w14:textId="77777777" w:rsidR="00287418" w:rsidRPr="00F607B2" w:rsidRDefault="00287418" w:rsidP="00287418">
            <w:pPr>
              <w:jc w:val="both"/>
              <w:rPr>
                <w:rFonts w:ascii="Arial" w:hAnsi="Arial" w:cs="Arial"/>
              </w:rPr>
            </w:pPr>
          </w:p>
        </w:tc>
        <w:tc>
          <w:tcPr>
            <w:tcW w:w="709" w:type="dxa"/>
          </w:tcPr>
          <w:p w14:paraId="2418CFDB" w14:textId="77777777" w:rsidR="00287418" w:rsidRPr="00F607B2" w:rsidRDefault="00287418" w:rsidP="00287418">
            <w:pPr>
              <w:jc w:val="both"/>
              <w:rPr>
                <w:rFonts w:ascii="Arial" w:hAnsi="Arial" w:cs="Arial"/>
              </w:rPr>
            </w:pPr>
          </w:p>
        </w:tc>
        <w:tc>
          <w:tcPr>
            <w:tcW w:w="708" w:type="dxa"/>
          </w:tcPr>
          <w:p w14:paraId="66EABEB3" w14:textId="77777777" w:rsidR="00287418" w:rsidRPr="00F607B2" w:rsidRDefault="00287418" w:rsidP="00287418">
            <w:pPr>
              <w:jc w:val="both"/>
              <w:rPr>
                <w:rFonts w:ascii="Arial" w:hAnsi="Arial" w:cs="Arial"/>
              </w:rPr>
            </w:pPr>
          </w:p>
        </w:tc>
      </w:tr>
      <w:tr w:rsidR="00287418" w:rsidRPr="00F607B2" w14:paraId="3D5CFE18" w14:textId="77777777" w:rsidTr="00287418">
        <w:tc>
          <w:tcPr>
            <w:tcW w:w="6629" w:type="dxa"/>
          </w:tcPr>
          <w:p w14:paraId="402F8136" w14:textId="77777777" w:rsidR="00287418" w:rsidRPr="00F607B2" w:rsidRDefault="00287418" w:rsidP="00287418">
            <w:pPr>
              <w:jc w:val="both"/>
              <w:rPr>
                <w:rFonts w:ascii="Arial" w:hAnsi="Arial" w:cs="Arial"/>
              </w:rPr>
            </w:pPr>
            <w:r>
              <w:rPr>
                <w:rFonts w:ascii="Arial" w:hAnsi="Arial" w:cs="Arial"/>
              </w:rPr>
              <w:t xml:space="preserve">Mental Effort </w:t>
            </w:r>
          </w:p>
        </w:tc>
        <w:tc>
          <w:tcPr>
            <w:tcW w:w="709" w:type="dxa"/>
          </w:tcPr>
          <w:p w14:paraId="797CBDD2" w14:textId="77777777" w:rsidR="00287418" w:rsidRDefault="00287418" w:rsidP="00287418">
            <w:r>
              <w:rPr>
                <w:rFonts w:ascii="Arial" w:hAnsi="Arial" w:cs="Arial"/>
              </w:rPr>
              <w:t>Y</w:t>
            </w:r>
          </w:p>
        </w:tc>
        <w:tc>
          <w:tcPr>
            <w:tcW w:w="770" w:type="dxa"/>
          </w:tcPr>
          <w:p w14:paraId="418B0CE3" w14:textId="77777777" w:rsidR="00287418" w:rsidRPr="00F607B2" w:rsidRDefault="00287418" w:rsidP="00287418">
            <w:pPr>
              <w:jc w:val="both"/>
              <w:rPr>
                <w:rFonts w:ascii="Arial" w:hAnsi="Arial" w:cs="Arial"/>
              </w:rPr>
            </w:pPr>
          </w:p>
        </w:tc>
        <w:tc>
          <w:tcPr>
            <w:tcW w:w="789" w:type="dxa"/>
          </w:tcPr>
          <w:p w14:paraId="0E7A3403" w14:textId="77777777" w:rsidR="00287418" w:rsidRPr="00F607B2" w:rsidRDefault="00287418" w:rsidP="00287418">
            <w:pPr>
              <w:jc w:val="both"/>
              <w:rPr>
                <w:rFonts w:ascii="Arial" w:hAnsi="Arial" w:cs="Arial"/>
              </w:rPr>
            </w:pPr>
          </w:p>
        </w:tc>
        <w:tc>
          <w:tcPr>
            <w:tcW w:w="709" w:type="dxa"/>
          </w:tcPr>
          <w:p w14:paraId="012A1EE0" w14:textId="77777777" w:rsidR="00287418" w:rsidRPr="00F607B2" w:rsidRDefault="00287418" w:rsidP="00287418">
            <w:pPr>
              <w:jc w:val="both"/>
              <w:rPr>
                <w:rFonts w:ascii="Arial" w:hAnsi="Arial" w:cs="Arial"/>
              </w:rPr>
            </w:pPr>
          </w:p>
        </w:tc>
        <w:tc>
          <w:tcPr>
            <w:tcW w:w="708" w:type="dxa"/>
          </w:tcPr>
          <w:p w14:paraId="47EF2B4D" w14:textId="77777777" w:rsidR="00287418" w:rsidRPr="00F607B2" w:rsidRDefault="00287418" w:rsidP="00287418">
            <w:pPr>
              <w:jc w:val="both"/>
              <w:rPr>
                <w:rFonts w:ascii="Arial" w:hAnsi="Arial" w:cs="Arial"/>
              </w:rPr>
            </w:pPr>
            <w:r>
              <w:rPr>
                <w:rFonts w:ascii="Arial" w:hAnsi="Arial" w:cs="Arial"/>
              </w:rPr>
              <w:t>X</w:t>
            </w:r>
          </w:p>
        </w:tc>
      </w:tr>
      <w:tr w:rsidR="00287418" w:rsidRPr="00F607B2" w14:paraId="64FAE1F1" w14:textId="77777777" w:rsidTr="00287418">
        <w:tc>
          <w:tcPr>
            <w:tcW w:w="6629" w:type="dxa"/>
          </w:tcPr>
          <w:p w14:paraId="338CAAD9" w14:textId="77777777" w:rsidR="00287418" w:rsidRPr="00F607B2" w:rsidRDefault="00287418" w:rsidP="00287418">
            <w:pPr>
              <w:jc w:val="both"/>
              <w:rPr>
                <w:rFonts w:ascii="Arial" w:hAnsi="Arial" w:cs="Arial"/>
              </w:rPr>
            </w:pPr>
            <w:r>
              <w:rPr>
                <w:rFonts w:ascii="Arial" w:hAnsi="Arial" w:cs="Arial"/>
              </w:rPr>
              <w:t xml:space="preserve">Emotional Effort </w:t>
            </w:r>
          </w:p>
        </w:tc>
        <w:tc>
          <w:tcPr>
            <w:tcW w:w="709" w:type="dxa"/>
          </w:tcPr>
          <w:p w14:paraId="36830F4A" w14:textId="77777777" w:rsidR="00287418" w:rsidRDefault="00287418" w:rsidP="00287418">
            <w:r>
              <w:t>Y</w:t>
            </w:r>
          </w:p>
        </w:tc>
        <w:tc>
          <w:tcPr>
            <w:tcW w:w="770" w:type="dxa"/>
          </w:tcPr>
          <w:p w14:paraId="5CEE5629" w14:textId="77777777" w:rsidR="00287418" w:rsidRPr="00F607B2" w:rsidRDefault="00287418" w:rsidP="00287418">
            <w:pPr>
              <w:jc w:val="both"/>
              <w:rPr>
                <w:rFonts w:ascii="Arial" w:hAnsi="Arial" w:cs="Arial"/>
              </w:rPr>
            </w:pPr>
          </w:p>
        </w:tc>
        <w:tc>
          <w:tcPr>
            <w:tcW w:w="789" w:type="dxa"/>
          </w:tcPr>
          <w:p w14:paraId="3E6C394A" w14:textId="77777777" w:rsidR="00287418" w:rsidRPr="00F607B2" w:rsidRDefault="00287418" w:rsidP="00287418">
            <w:pPr>
              <w:jc w:val="both"/>
              <w:rPr>
                <w:rFonts w:ascii="Arial" w:hAnsi="Arial" w:cs="Arial"/>
              </w:rPr>
            </w:pPr>
          </w:p>
        </w:tc>
        <w:tc>
          <w:tcPr>
            <w:tcW w:w="709" w:type="dxa"/>
          </w:tcPr>
          <w:p w14:paraId="58DE8FEB" w14:textId="77777777" w:rsidR="00287418" w:rsidRPr="00F607B2" w:rsidRDefault="00287418" w:rsidP="00287418">
            <w:pPr>
              <w:jc w:val="both"/>
              <w:rPr>
                <w:rFonts w:ascii="Arial" w:hAnsi="Arial" w:cs="Arial"/>
              </w:rPr>
            </w:pPr>
            <w:r>
              <w:rPr>
                <w:rFonts w:ascii="Arial" w:hAnsi="Arial" w:cs="Arial"/>
              </w:rPr>
              <w:t>X</w:t>
            </w:r>
          </w:p>
        </w:tc>
        <w:tc>
          <w:tcPr>
            <w:tcW w:w="708" w:type="dxa"/>
          </w:tcPr>
          <w:p w14:paraId="6D440183" w14:textId="77777777" w:rsidR="00287418" w:rsidRPr="00F607B2" w:rsidRDefault="00287418" w:rsidP="00287418">
            <w:pPr>
              <w:jc w:val="both"/>
              <w:rPr>
                <w:rFonts w:ascii="Arial" w:hAnsi="Arial" w:cs="Arial"/>
              </w:rPr>
            </w:pPr>
          </w:p>
        </w:tc>
      </w:tr>
      <w:tr w:rsidR="00287418" w:rsidRPr="00F607B2" w14:paraId="133E29FA" w14:textId="77777777" w:rsidTr="00287418">
        <w:tc>
          <w:tcPr>
            <w:tcW w:w="6629" w:type="dxa"/>
          </w:tcPr>
          <w:p w14:paraId="07BAD55D" w14:textId="77777777" w:rsidR="00287418" w:rsidRPr="00F607B2" w:rsidRDefault="00287418" w:rsidP="00287418">
            <w:pPr>
              <w:jc w:val="both"/>
              <w:rPr>
                <w:rFonts w:ascii="Arial" w:hAnsi="Arial" w:cs="Arial"/>
              </w:rPr>
            </w:pPr>
            <w:r w:rsidRPr="00F607B2">
              <w:rPr>
                <w:rFonts w:ascii="Arial" w:hAnsi="Arial" w:cs="Arial"/>
              </w:rPr>
              <w:t>Working in isolation</w:t>
            </w:r>
          </w:p>
        </w:tc>
        <w:tc>
          <w:tcPr>
            <w:tcW w:w="709" w:type="dxa"/>
          </w:tcPr>
          <w:p w14:paraId="2597F919" w14:textId="77777777" w:rsidR="00287418" w:rsidRPr="00F607B2" w:rsidRDefault="00287418" w:rsidP="00287418">
            <w:pPr>
              <w:jc w:val="both"/>
              <w:rPr>
                <w:rFonts w:ascii="Arial" w:hAnsi="Arial" w:cs="Arial"/>
              </w:rPr>
            </w:pPr>
            <w:r>
              <w:rPr>
                <w:rFonts w:ascii="Arial" w:hAnsi="Arial" w:cs="Arial"/>
              </w:rPr>
              <w:t>Y</w:t>
            </w:r>
          </w:p>
        </w:tc>
        <w:tc>
          <w:tcPr>
            <w:tcW w:w="770" w:type="dxa"/>
          </w:tcPr>
          <w:p w14:paraId="523C0348" w14:textId="77777777" w:rsidR="00287418" w:rsidRPr="00F607B2" w:rsidRDefault="00287418" w:rsidP="00287418">
            <w:pPr>
              <w:jc w:val="both"/>
              <w:rPr>
                <w:rFonts w:ascii="Arial" w:hAnsi="Arial" w:cs="Arial"/>
              </w:rPr>
            </w:pPr>
            <w:r>
              <w:rPr>
                <w:rFonts w:ascii="Arial" w:hAnsi="Arial" w:cs="Arial"/>
              </w:rPr>
              <w:t>X</w:t>
            </w:r>
          </w:p>
        </w:tc>
        <w:tc>
          <w:tcPr>
            <w:tcW w:w="789" w:type="dxa"/>
          </w:tcPr>
          <w:p w14:paraId="6356BAC5" w14:textId="77777777" w:rsidR="00287418" w:rsidRPr="00F607B2" w:rsidRDefault="00287418" w:rsidP="00287418">
            <w:pPr>
              <w:jc w:val="both"/>
              <w:rPr>
                <w:rFonts w:ascii="Arial" w:hAnsi="Arial" w:cs="Arial"/>
              </w:rPr>
            </w:pPr>
          </w:p>
        </w:tc>
        <w:tc>
          <w:tcPr>
            <w:tcW w:w="709" w:type="dxa"/>
          </w:tcPr>
          <w:p w14:paraId="1147FAB3" w14:textId="77777777" w:rsidR="00287418" w:rsidRPr="00F607B2" w:rsidRDefault="00287418" w:rsidP="00287418">
            <w:pPr>
              <w:jc w:val="both"/>
              <w:rPr>
                <w:rFonts w:ascii="Arial" w:hAnsi="Arial" w:cs="Arial"/>
              </w:rPr>
            </w:pPr>
          </w:p>
        </w:tc>
        <w:tc>
          <w:tcPr>
            <w:tcW w:w="708" w:type="dxa"/>
          </w:tcPr>
          <w:p w14:paraId="1169646B" w14:textId="77777777" w:rsidR="00287418" w:rsidRPr="00F607B2" w:rsidRDefault="00287418" w:rsidP="00287418">
            <w:pPr>
              <w:jc w:val="both"/>
              <w:rPr>
                <w:rFonts w:ascii="Arial" w:hAnsi="Arial" w:cs="Arial"/>
              </w:rPr>
            </w:pPr>
          </w:p>
        </w:tc>
      </w:tr>
      <w:tr w:rsidR="00287418" w:rsidRPr="00F607B2" w14:paraId="4983FF68" w14:textId="77777777" w:rsidTr="00287418">
        <w:tc>
          <w:tcPr>
            <w:tcW w:w="6629" w:type="dxa"/>
          </w:tcPr>
          <w:p w14:paraId="52DD0BC6" w14:textId="77777777" w:rsidR="00287418" w:rsidRPr="00F607B2" w:rsidRDefault="00287418" w:rsidP="00287418">
            <w:pPr>
              <w:jc w:val="both"/>
              <w:rPr>
                <w:rFonts w:ascii="Arial" w:hAnsi="Arial" w:cs="Arial"/>
              </w:rPr>
            </w:pPr>
            <w:r w:rsidRPr="00F607B2">
              <w:rPr>
                <w:rFonts w:ascii="Arial" w:hAnsi="Arial" w:cs="Arial"/>
              </w:rPr>
              <w:t>Challenging behaviour</w:t>
            </w:r>
          </w:p>
        </w:tc>
        <w:tc>
          <w:tcPr>
            <w:tcW w:w="709" w:type="dxa"/>
          </w:tcPr>
          <w:p w14:paraId="05198E5D" w14:textId="77777777" w:rsidR="00287418" w:rsidRPr="00F607B2" w:rsidRDefault="00287418" w:rsidP="00287418">
            <w:pPr>
              <w:jc w:val="both"/>
              <w:rPr>
                <w:rFonts w:ascii="Arial" w:hAnsi="Arial" w:cs="Arial"/>
              </w:rPr>
            </w:pPr>
            <w:r>
              <w:rPr>
                <w:rFonts w:ascii="Arial" w:hAnsi="Arial" w:cs="Arial"/>
              </w:rPr>
              <w:t>Y</w:t>
            </w:r>
          </w:p>
        </w:tc>
        <w:tc>
          <w:tcPr>
            <w:tcW w:w="770" w:type="dxa"/>
          </w:tcPr>
          <w:p w14:paraId="40773AAF" w14:textId="77777777" w:rsidR="00287418" w:rsidRPr="00F607B2" w:rsidRDefault="00287418" w:rsidP="00287418">
            <w:pPr>
              <w:jc w:val="both"/>
              <w:rPr>
                <w:rFonts w:ascii="Arial" w:hAnsi="Arial" w:cs="Arial"/>
              </w:rPr>
            </w:pPr>
          </w:p>
        </w:tc>
        <w:tc>
          <w:tcPr>
            <w:tcW w:w="789" w:type="dxa"/>
          </w:tcPr>
          <w:p w14:paraId="39132E8E" w14:textId="77777777" w:rsidR="00287418" w:rsidRPr="00F607B2" w:rsidRDefault="00287418" w:rsidP="00287418">
            <w:pPr>
              <w:jc w:val="both"/>
              <w:rPr>
                <w:rFonts w:ascii="Arial" w:hAnsi="Arial" w:cs="Arial"/>
              </w:rPr>
            </w:pPr>
            <w:r>
              <w:rPr>
                <w:rFonts w:ascii="Arial" w:hAnsi="Arial" w:cs="Arial"/>
              </w:rPr>
              <w:t>X</w:t>
            </w:r>
          </w:p>
        </w:tc>
        <w:tc>
          <w:tcPr>
            <w:tcW w:w="709" w:type="dxa"/>
          </w:tcPr>
          <w:p w14:paraId="2FEDD567" w14:textId="77777777" w:rsidR="00287418" w:rsidRPr="00F607B2" w:rsidRDefault="00287418" w:rsidP="00287418">
            <w:pPr>
              <w:jc w:val="both"/>
              <w:rPr>
                <w:rFonts w:ascii="Arial" w:hAnsi="Arial" w:cs="Arial"/>
              </w:rPr>
            </w:pPr>
          </w:p>
        </w:tc>
        <w:tc>
          <w:tcPr>
            <w:tcW w:w="708" w:type="dxa"/>
          </w:tcPr>
          <w:p w14:paraId="5220A5C3" w14:textId="77777777" w:rsidR="00287418" w:rsidRPr="00F607B2" w:rsidRDefault="00287418" w:rsidP="00287418">
            <w:pPr>
              <w:jc w:val="both"/>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073A28EF" w14:textId="77777777" w:rsidR="0026428B" w:rsidRPr="004E5CAD" w:rsidRDefault="0026428B" w:rsidP="004E5CAD">
      <w:pPr>
        <w:ind w:left="-709"/>
        <w:rPr>
          <w:rFonts w:cs="Arial"/>
        </w:rPr>
      </w:pPr>
    </w:p>
    <w:p w14:paraId="21DFA5DF" w14:textId="77777777" w:rsidR="0026428B" w:rsidRPr="00C849A4" w:rsidRDefault="0026428B" w:rsidP="0026428B">
      <w:pPr>
        <w:rPr>
          <w:strike/>
        </w:rPr>
      </w:pPr>
    </w:p>
    <w:p w14:paraId="66523577" w14:textId="77777777" w:rsidR="00426AC6" w:rsidRPr="004B7126" w:rsidRDefault="00426AC6" w:rsidP="00426AC6">
      <w:pPr>
        <w:spacing w:after="0" w:line="240" w:lineRule="auto"/>
        <w:ind w:left="-284"/>
        <w:rPr>
          <w:rFonts w:cs="Arial"/>
        </w:rPr>
      </w:pPr>
    </w:p>
    <w:p w14:paraId="3BF36FC6" w14:textId="77777777" w:rsidR="00722BF9" w:rsidRDefault="00722BF9" w:rsidP="00F607B2">
      <w:pPr>
        <w:spacing w:after="0" w:line="240" w:lineRule="auto"/>
        <w:jc w:val="both"/>
        <w:rPr>
          <w:rFonts w:ascii="Arial" w:hAnsi="Arial" w:cs="Arial"/>
        </w:rPr>
      </w:pPr>
    </w:p>
    <w:p w14:paraId="0513CC7C" w14:textId="77777777" w:rsidR="00403964" w:rsidRDefault="00403964" w:rsidP="00F607B2">
      <w:pPr>
        <w:spacing w:after="0" w:line="240" w:lineRule="auto"/>
        <w:jc w:val="both"/>
        <w:rPr>
          <w:rFonts w:ascii="Arial" w:hAnsi="Arial" w:cs="Arial"/>
        </w:rPr>
      </w:pPr>
    </w:p>
    <w:p w14:paraId="63986472" w14:textId="77777777" w:rsidR="00722BF9" w:rsidRDefault="00722BF9" w:rsidP="00F607B2">
      <w:pPr>
        <w:spacing w:after="0" w:line="240" w:lineRule="auto"/>
        <w:jc w:val="both"/>
        <w:rPr>
          <w:rFonts w:ascii="Arial" w:hAnsi="Arial" w:cs="Arial"/>
        </w:rPr>
      </w:pPr>
    </w:p>
    <w:p w14:paraId="68525A7B" w14:textId="22F3BF48" w:rsidR="00722BF9" w:rsidRDefault="00722BF9" w:rsidP="00F607B2">
      <w:pPr>
        <w:spacing w:after="0" w:line="240" w:lineRule="auto"/>
        <w:jc w:val="both"/>
        <w:rPr>
          <w:rFonts w:ascii="Arial" w:hAnsi="Arial" w:cs="Arial"/>
        </w:rPr>
      </w:pPr>
    </w:p>
    <w:p w14:paraId="3A65FE32" w14:textId="285DA202" w:rsidR="00722BF9" w:rsidRDefault="00722BF9" w:rsidP="00F607B2">
      <w:pPr>
        <w:spacing w:after="0" w:line="240" w:lineRule="auto"/>
        <w:jc w:val="both"/>
        <w:rPr>
          <w:rFonts w:ascii="Arial" w:hAnsi="Arial" w:cs="Arial"/>
        </w:rPr>
      </w:pPr>
    </w:p>
    <w:p w14:paraId="75D59203" w14:textId="1D74157E" w:rsidR="00722BF9" w:rsidRDefault="00722BF9" w:rsidP="00F607B2">
      <w:pPr>
        <w:spacing w:after="0" w:line="240" w:lineRule="auto"/>
        <w:jc w:val="both"/>
        <w:rPr>
          <w:rFonts w:ascii="Arial" w:hAnsi="Arial" w:cs="Arial"/>
        </w:rPr>
      </w:pPr>
    </w:p>
    <w:p w14:paraId="1D4F72BB" w14:textId="181E951F" w:rsidR="00722BF9" w:rsidRDefault="00722BF9" w:rsidP="00F607B2">
      <w:pPr>
        <w:spacing w:after="0" w:line="240" w:lineRule="auto"/>
        <w:jc w:val="both"/>
        <w:rPr>
          <w:rFonts w:ascii="Arial" w:hAnsi="Arial" w:cs="Arial"/>
        </w:rPr>
      </w:pPr>
    </w:p>
    <w:p w14:paraId="0BF12A4E" w14:textId="3D40674E" w:rsidR="00722BF9" w:rsidRDefault="00722BF9" w:rsidP="00F607B2">
      <w:pPr>
        <w:spacing w:after="0" w:line="240" w:lineRule="auto"/>
        <w:jc w:val="both"/>
        <w:rPr>
          <w:rFonts w:ascii="Arial" w:hAnsi="Arial" w:cs="Arial"/>
        </w:rPr>
      </w:pPr>
    </w:p>
    <w:p w14:paraId="3DF0B8EB" w14:textId="5EA3F925"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CA242C" w:rsidRPr="00F607B2" w14:paraId="40DEDC5E" w14:textId="77777777" w:rsidTr="0088512F">
        <w:tc>
          <w:tcPr>
            <w:tcW w:w="1275" w:type="dxa"/>
          </w:tcPr>
          <w:p w14:paraId="56F2ED41" w14:textId="0A6BE53E" w:rsidR="00CA242C" w:rsidRPr="00F607B2" w:rsidRDefault="00CA242C" w:rsidP="0088512F">
            <w:pPr>
              <w:jc w:val="both"/>
              <w:rPr>
                <w:rFonts w:ascii="Arial" w:hAnsi="Arial" w:cs="Arial"/>
                <w:b/>
              </w:rPr>
            </w:pPr>
            <w:r>
              <w:rPr>
                <w:rFonts w:ascii="Arial" w:hAnsi="Arial" w:cs="Arial"/>
                <w:b/>
              </w:rPr>
              <w:lastRenderedPageBreak/>
              <w:t>Job Title</w:t>
            </w:r>
          </w:p>
        </w:tc>
        <w:tc>
          <w:tcPr>
            <w:tcW w:w="7853" w:type="dxa"/>
          </w:tcPr>
          <w:p w14:paraId="4084C74E" w14:textId="26B425BC" w:rsidR="00CA242C" w:rsidRPr="00F607B2" w:rsidRDefault="0029534C" w:rsidP="0088512F">
            <w:pPr>
              <w:jc w:val="both"/>
              <w:rPr>
                <w:rFonts w:ascii="Arial" w:hAnsi="Arial" w:cs="Arial"/>
              </w:rPr>
            </w:pPr>
            <w:r w:rsidRPr="0029534C">
              <w:rPr>
                <w:rFonts w:ascii="Arial" w:hAnsi="Arial" w:cs="Arial"/>
              </w:rPr>
              <w:t>Workforce Intelligence Analyst</w:t>
            </w:r>
          </w:p>
        </w:tc>
      </w:tr>
    </w:tbl>
    <w:p w14:paraId="52F37878" w14:textId="6AC8025C" w:rsidR="001D2D93" w:rsidRPr="00F607B2" w:rsidRDefault="00F27F0B"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59776" behindDoc="0" locked="0" layoutInCell="1" allowOverlap="1" wp14:anchorId="43C08FCE" wp14:editId="7C0862B5">
                <wp:simplePos x="0" y="0"/>
                <wp:positionH relativeFrom="column">
                  <wp:posOffset>-552450</wp:posOffset>
                </wp:positionH>
                <wp:positionV relativeFrom="paragraph">
                  <wp:posOffset>10795</wp:posOffset>
                </wp:positionV>
                <wp:extent cx="533400" cy="50863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086350"/>
                        </a:xfrm>
                        <a:prstGeom prst="rect">
                          <a:avLst/>
                        </a:prstGeom>
                        <a:solidFill>
                          <a:srgbClr val="002060"/>
                        </a:solidFill>
                        <a:ln w="9525">
                          <a:solidFill>
                            <a:srgbClr val="000000"/>
                          </a:solidFill>
                          <a:miter lim="800000"/>
                          <a:headEnd/>
                          <a:tailEnd/>
                        </a:ln>
                      </wps:spPr>
                      <wps:txbx>
                        <w:txbxContent>
                          <w:p w14:paraId="2F4BA6AF"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P</w:t>
                            </w:r>
                          </w:p>
                          <w:p w14:paraId="04464133"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E</w:t>
                            </w:r>
                          </w:p>
                          <w:p w14:paraId="163FE8CB"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R</w:t>
                            </w:r>
                          </w:p>
                          <w:p w14:paraId="2CD26E1E"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S</w:t>
                            </w:r>
                          </w:p>
                          <w:p w14:paraId="1FD73B7C"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O</w:t>
                            </w:r>
                          </w:p>
                          <w:p w14:paraId="1F11BB92"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N</w:t>
                            </w:r>
                          </w:p>
                          <w:p w14:paraId="06559A5F" w14:textId="77777777" w:rsidR="00336914" w:rsidRPr="00F27F0B" w:rsidRDefault="00336914" w:rsidP="00431F44">
                            <w:pPr>
                              <w:pStyle w:val="NoSpacing"/>
                              <w:jc w:val="center"/>
                              <w:rPr>
                                <w:rFonts w:ascii="Arial" w:hAnsi="Arial" w:cs="Arial"/>
                                <w:sz w:val="28"/>
                                <w:szCs w:val="28"/>
                              </w:rPr>
                            </w:pPr>
                          </w:p>
                          <w:p w14:paraId="1D0FE92F"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S</w:t>
                            </w:r>
                          </w:p>
                          <w:p w14:paraId="06716C2C"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P</w:t>
                            </w:r>
                          </w:p>
                          <w:p w14:paraId="484F7B06"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E</w:t>
                            </w:r>
                          </w:p>
                          <w:p w14:paraId="2C2F6102"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C</w:t>
                            </w:r>
                          </w:p>
                          <w:p w14:paraId="30A95CAC"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I</w:t>
                            </w:r>
                          </w:p>
                          <w:p w14:paraId="6C550F3E"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F</w:t>
                            </w:r>
                          </w:p>
                          <w:p w14:paraId="1636B8C9"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I</w:t>
                            </w:r>
                          </w:p>
                          <w:p w14:paraId="4C5BA2DA"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C</w:t>
                            </w:r>
                          </w:p>
                          <w:p w14:paraId="728368FF"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A</w:t>
                            </w:r>
                          </w:p>
                          <w:p w14:paraId="365FFCBE"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T</w:t>
                            </w:r>
                          </w:p>
                          <w:p w14:paraId="1B6FD37A"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I</w:t>
                            </w:r>
                          </w:p>
                          <w:p w14:paraId="2C10A99E"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O</w:t>
                            </w:r>
                          </w:p>
                          <w:p w14:paraId="1647D204"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N</w:t>
                            </w:r>
                          </w:p>
                          <w:p w14:paraId="5C509F18" w14:textId="77777777" w:rsidR="00336914" w:rsidRPr="00F27F0B" w:rsidRDefault="00336914" w:rsidP="008D6EE5">
                            <w:pPr>
                              <w:pStyle w:val="NoSpacing"/>
                              <w:rPr>
                                <w:rFonts w:ascii="Arial" w:hAnsi="Arial" w:cs="Arial"/>
                                <w:sz w:val="28"/>
                                <w:szCs w:val="28"/>
                              </w:rPr>
                            </w:pPr>
                          </w:p>
                          <w:p w14:paraId="1BF44C0A" w14:textId="77777777" w:rsidR="00336914" w:rsidRPr="00F27F0B" w:rsidRDefault="00336914" w:rsidP="008D6EE5">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8FCE" id="_x0000_s1027" type="#_x0000_t202" style="position:absolute;left:0;text-align:left;margin-left:-43.5pt;margin-top:.85pt;width:42pt;height:4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" fillcolor="#002060">
                <v:textbox>
                  <w:txbxContent>
                    <w:p w14:paraId="2F4BA6AF"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P</w:t>
                      </w:r>
                    </w:p>
                    <w:p w14:paraId="04464133"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E</w:t>
                      </w:r>
                    </w:p>
                    <w:p w14:paraId="163FE8CB"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R</w:t>
                      </w:r>
                    </w:p>
                    <w:p w14:paraId="2CD26E1E"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S</w:t>
                      </w:r>
                    </w:p>
                    <w:p w14:paraId="1FD73B7C"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O</w:t>
                      </w:r>
                    </w:p>
                    <w:p w14:paraId="1F11BB92"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N</w:t>
                      </w:r>
                    </w:p>
                    <w:p w14:paraId="06559A5F" w14:textId="77777777" w:rsidR="00336914" w:rsidRPr="00F27F0B" w:rsidRDefault="00336914" w:rsidP="00431F44">
                      <w:pPr>
                        <w:pStyle w:val="NoSpacing"/>
                        <w:jc w:val="center"/>
                        <w:rPr>
                          <w:rFonts w:ascii="Arial" w:hAnsi="Arial" w:cs="Arial"/>
                          <w:sz w:val="28"/>
                          <w:szCs w:val="28"/>
                        </w:rPr>
                      </w:pPr>
                    </w:p>
                    <w:p w14:paraId="1D0FE92F"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S</w:t>
                      </w:r>
                    </w:p>
                    <w:p w14:paraId="06716C2C"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P</w:t>
                      </w:r>
                    </w:p>
                    <w:p w14:paraId="484F7B06"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E</w:t>
                      </w:r>
                    </w:p>
                    <w:p w14:paraId="2C2F6102"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C</w:t>
                      </w:r>
                    </w:p>
                    <w:p w14:paraId="30A95CAC"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I</w:t>
                      </w:r>
                    </w:p>
                    <w:p w14:paraId="6C550F3E"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F</w:t>
                      </w:r>
                    </w:p>
                    <w:p w14:paraId="1636B8C9"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I</w:t>
                      </w:r>
                    </w:p>
                    <w:p w14:paraId="4C5BA2DA"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C</w:t>
                      </w:r>
                    </w:p>
                    <w:p w14:paraId="728368FF"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A</w:t>
                      </w:r>
                    </w:p>
                    <w:p w14:paraId="365FFCBE"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T</w:t>
                      </w:r>
                    </w:p>
                    <w:p w14:paraId="1B6FD37A"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I</w:t>
                      </w:r>
                    </w:p>
                    <w:p w14:paraId="2C10A99E"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O</w:t>
                      </w:r>
                    </w:p>
                    <w:p w14:paraId="1647D204" w14:textId="77777777" w:rsidR="00336914" w:rsidRPr="00F27F0B" w:rsidRDefault="00336914" w:rsidP="00431F44">
                      <w:pPr>
                        <w:pStyle w:val="NoSpacing"/>
                        <w:jc w:val="center"/>
                        <w:rPr>
                          <w:rFonts w:ascii="Arial" w:hAnsi="Arial" w:cs="Arial"/>
                          <w:sz w:val="28"/>
                          <w:szCs w:val="28"/>
                        </w:rPr>
                      </w:pPr>
                      <w:r w:rsidRPr="00F27F0B">
                        <w:rPr>
                          <w:rFonts w:ascii="Arial" w:hAnsi="Arial" w:cs="Arial"/>
                          <w:sz w:val="28"/>
                          <w:szCs w:val="28"/>
                        </w:rPr>
                        <w:t>N</w:t>
                      </w:r>
                    </w:p>
                    <w:p w14:paraId="5C509F18" w14:textId="77777777" w:rsidR="00336914" w:rsidRPr="00F27F0B" w:rsidRDefault="00336914" w:rsidP="008D6EE5">
                      <w:pPr>
                        <w:pStyle w:val="NoSpacing"/>
                        <w:rPr>
                          <w:rFonts w:ascii="Arial" w:hAnsi="Arial" w:cs="Arial"/>
                          <w:sz w:val="28"/>
                          <w:szCs w:val="28"/>
                        </w:rPr>
                      </w:pPr>
                    </w:p>
                    <w:p w14:paraId="1BF44C0A" w14:textId="77777777" w:rsidR="00336914" w:rsidRPr="00F27F0B" w:rsidRDefault="00336914" w:rsidP="008D6EE5">
                      <w:pPr>
                        <w:pStyle w:val="NoSpacing"/>
                        <w:rPr>
                          <w:rFonts w:ascii="Arial" w:hAnsi="Arial" w:cs="Arial"/>
                          <w:sz w:val="28"/>
                          <w:szCs w:val="28"/>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D5BD208" w14:textId="77777777" w:rsidTr="00F607B2">
        <w:tc>
          <w:tcPr>
            <w:tcW w:w="6580" w:type="dxa"/>
            <w:shd w:val="clear" w:color="auto" w:fill="002060"/>
          </w:tcPr>
          <w:p w14:paraId="616165B7"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7087FA50"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B9AD14A" w14:textId="77777777" w:rsidR="001D2D93" w:rsidRPr="00F607B2" w:rsidRDefault="001D2D93" w:rsidP="00F607B2">
            <w:pPr>
              <w:jc w:val="both"/>
              <w:rPr>
                <w:rFonts w:ascii="Arial" w:hAnsi="Arial" w:cs="Arial"/>
                <w:b/>
              </w:rPr>
            </w:pPr>
            <w:r w:rsidRPr="00F607B2">
              <w:rPr>
                <w:rFonts w:ascii="Arial" w:hAnsi="Arial" w:cs="Arial"/>
                <w:b/>
              </w:rPr>
              <w:t>Desirable</w:t>
            </w:r>
          </w:p>
        </w:tc>
      </w:tr>
      <w:tr w:rsidR="0029534C" w:rsidRPr="00F607B2" w14:paraId="1A2A0887" w14:textId="77777777" w:rsidTr="00F607B2">
        <w:tc>
          <w:tcPr>
            <w:tcW w:w="6580" w:type="dxa"/>
          </w:tcPr>
          <w:p w14:paraId="25D91460" w14:textId="77777777" w:rsidR="0029534C" w:rsidRPr="00471830" w:rsidRDefault="0029534C" w:rsidP="0029534C">
            <w:pPr>
              <w:jc w:val="both"/>
              <w:rPr>
                <w:rFonts w:ascii="Arial" w:hAnsi="Arial" w:cs="Arial"/>
                <w:b/>
                <w:u w:val="single"/>
              </w:rPr>
            </w:pPr>
            <w:r w:rsidRPr="00471830">
              <w:rPr>
                <w:rFonts w:ascii="Arial" w:hAnsi="Arial" w:cs="Arial"/>
                <w:b/>
                <w:u w:val="single"/>
              </w:rPr>
              <w:t>QUALIFICATIONS / TRAINING</w:t>
            </w:r>
          </w:p>
          <w:p w14:paraId="13EF7BC6" w14:textId="77777777" w:rsidR="0029534C" w:rsidRPr="00F4734E" w:rsidRDefault="0029534C" w:rsidP="0029534C">
            <w:pPr>
              <w:pStyle w:val="BodyText2"/>
              <w:numPr>
                <w:ilvl w:val="0"/>
                <w:numId w:val="18"/>
              </w:numPr>
              <w:tabs>
                <w:tab w:val="clear" w:pos="360"/>
                <w:tab w:val="left" w:pos="288"/>
              </w:tabs>
              <w:spacing w:before="240" w:after="0" w:line="240" w:lineRule="auto"/>
              <w:rPr>
                <w:rFonts w:ascii="Arial" w:hAnsi="Arial" w:cs="Arial"/>
                <w:b/>
              </w:rPr>
            </w:pPr>
            <w:r w:rsidRPr="00F4734E">
              <w:rPr>
                <w:rFonts w:ascii="Arial" w:hAnsi="Arial" w:cs="Arial"/>
              </w:rPr>
              <w:t>Minimum 4 “O” Levels/ GCSE Grade C or above, one of which must be English Language or equivalent.</w:t>
            </w:r>
          </w:p>
          <w:p w14:paraId="656C06B0" w14:textId="77777777" w:rsidR="0029534C" w:rsidRPr="00F4734E" w:rsidRDefault="0029534C" w:rsidP="0029534C">
            <w:pPr>
              <w:pStyle w:val="BodyText2"/>
              <w:numPr>
                <w:ilvl w:val="0"/>
                <w:numId w:val="18"/>
              </w:numPr>
              <w:tabs>
                <w:tab w:val="clear" w:pos="360"/>
                <w:tab w:val="left" w:pos="288"/>
              </w:tabs>
              <w:spacing w:after="0" w:line="240" w:lineRule="auto"/>
              <w:rPr>
                <w:rFonts w:ascii="Arial" w:hAnsi="Arial" w:cs="Arial"/>
                <w:b/>
              </w:rPr>
            </w:pPr>
            <w:r w:rsidRPr="00F4734E">
              <w:rPr>
                <w:rFonts w:ascii="Arial" w:hAnsi="Arial" w:cs="Arial"/>
              </w:rPr>
              <w:t xml:space="preserve">Excellent knowledge of the MS Office Suite </w:t>
            </w:r>
          </w:p>
          <w:p w14:paraId="15885A2B" w14:textId="498FD694" w:rsidR="0029534C" w:rsidRPr="00F607B2" w:rsidRDefault="0029534C" w:rsidP="0029534C">
            <w:pPr>
              <w:jc w:val="both"/>
              <w:rPr>
                <w:rFonts w:ascii="Arial" w:hAnsi="Arial" w:cs="Arial"/>
                <w:color w:val="FF0000"/>
              </w:rPr>
            </w:pPr>
          </w:p>
        </w:tc>
        <w:tc>
          <w:tcPr>
            <w:tcW w:w="1183" w:type="dxa"/>
          </w:tcPr>
          <w:p w14:paraId="288E7EE6" w14:textId="77777777" w:rsidR="0029534C" w:rsidRPr="00685924" w:rsidRDefault="0029534C" w:rsidP="0029534C">
            <w:pPr>
              <w:jc w:val="center"/>
              <w:rPr>
                <w:rFonts w:ascii="Arial" w:hAnsi="Arial" w:cs="Arial"/>
              </w:rPr>
            </w:pPr>
          </w:p>
          <w:p w14:paraId="7DA70256" w14:textId="77777777" w:rsidR="0029534C" w:rsidRPr="00E47703" w:rsidRDefault="0029534C" w:rsidP="0029534C">
            <w:pPr>
              <w:jc w:val="center"/>
              <w:rPr>
                <w:rFonts w:ascii="Arial" w:hAnsi="Arial" w:cs="Arial"/>
                <w:sz w:val="20"/>
              </w:rPr>
            </w:pPr>
          </w:p>
          <w:p w14:paraId="0B1193B5" w14:textId="77777777" w:rsidR="0029534C" w:rsidRDefault="0029534C" w:rsidP="0029534C">
            <w:pPr>
              <w:jc w:val="center"/>
              <w:rPr>
                <w:rFonts w:ascii="Arial" w:hAnsi="Arial" w:cs="Arial"/>
              </w:rPr>
            </w:pPr>
            <w:r>
              <w:rPr>
                <w:rFonts w:ascii="Arial" w:hAnsi="Arial" w:cs="Arial"/>
              </w:rPr>
              <w:t>E</w:t>
            </w:r>
          </w:p>
          <w:p w14:paraId="3C5C40F9" w14:textId="77777777" w:rsidR="0029534C" w:rsidRDefault="0029534C" w:rsidP="0029534C">
            <w:pPr>
              <w:rPr>
                <w:rFonts w:ascii="Arial" w:hAnsi="Arial" w:cs="Arial"/>
              </w:rPr>
            </w:pPr>
          </w:p>
          <w:p w14:paraId="3A356F77" w14:textId="77777777" w:rsidR="0029534C" w:rsidRDefault="0029534C" w:rsidP="0029534C">
            <w:pPr>
              <w:jc w:val="center"/>
              <w:rPr>
                <w:rFonts w:ascii="Arial" w:hAnsi="Arial" w:cs="Arial"/>
              </w:rPr>
            </w:pPr>
            <w:r>
              <w:rPr>
                <w:rFonts w:ascii="Arial" w:hAnsi="Arial" w:cs="Arial"/>
              </w:rPr>
              <w:t>E</w:t>
            </w:r>
          </w:p>
          <w:p w14:paraId="2AF7E629" w14:textId="77E05472" w:rsidR="0029534C" w:rsidRPr="00F607B2" w:rsidRDefault="0029534C" w:rsidP="003B5121">
            <w:pPr>
              <w:jc w:val="center"/>
              <w:rPr>
                <w:rFonts w:ascii="Arial" w:hAnsi="Arial" w:cs="Arial"/>
              </w:rPr>
            </w:pPr>
            <w:r>
              <w:rPr>
                <w:rFonts w:ascii="Arial" w:hAnsi="Arial" w:cs="Arial"/>
              </w:rPr>
              <w:t>D</w:t>
            </w:r>
          </w:p>
        </w:tc>
        <w:tc>
          <w:tcPr>
            <w:tcW w:w="1276" w:type="dxa"/>
          </w:tcPr>
          <w:p w14:paraId="7CEDA900" w14:textId="77777777" w:rsidR="0029534C" w:rsidRDefault="0029534C" w:rsidP="0029534C">
            <w:pPr>
              <w:jc w:val="both"/>
              <w:rPr>
                <w:rFonts w:ascii="Arial" w:hAnsi="Arial" w:cs="Arial"/>
              </w:rPr>
            </w:pPr>
          </w:p>
          <w:p w14:paraId="44794D13" w14:textId="77777777" w:rsidR="0029534C" w:rsidRPr="00E47703" w:rsidRDefault="0029534C" w:rsidP="0029534C">
            <w:pPr>
              <w:jc w:val="both"/>
              <w:rPr>
                <w:rFonts w:ascii="Arial" w:hAnsi="Arial" w:cs="Arial"/>
                <w:sz w:val="20"/>
              </w:rPr>
            </w:pPr>
          </w:p>
          <w:p w14:paraId="7C8EB747" w14:textId="77777777" w:rsidR="0029534C" w:rsidRDefault="0029534C" w:rsidP="0029534C">
            <w:pPr>
              <w:jc w:val="center"/>
              <w:rPr>
                <w:rFonts w:ascii="Arial" w:hAnsi="Arial" w:cs="Arial"/>
              </w:rPr>
            </w:pPr>
            <w:r>
              <w:rPr>
                <w:rFonts w:ascii="Arial" w:hAnsi="Arial" w:cs="Arial"/>
              </w:rPr>
              <w:t>E</w:t>
            </w:r>
          </w:p>
          <w:p w14:paraId="0A1A15C8" w14:textId="77777777" w:rsidR="0029534C" w:rsidRDefault="0029534C" w:rsidP="0029534C">
            <w:pPr>
              <w:jc w:val="center"/>
              <w:rPr>
                <w:rFonts w:ascii="Arial" w:hAnsi="Arial" w:cs="Arial"/>
              </w:rPr>
            </w:pPr>
          </w:p>
          <w:p w14:paraId="25C25E38" w14:textId="77777777" w:rsidR="0029534C" w:rsidRDefault="0029534C" w:rsidP="0029534C">
            <w:pPr>
              <w:jc w:val="center"/>
              <w:rPr>
                <w:rFonts w:ascii="Arial" w:hAnsi="Arial" w:cs="Arial"/>
              </w:rPr>
            </w:pPr>
            <w:r>
              <w:rPr>
                <w:rFonts w:ascii="Arial" w:hAnsi="Arial" w:cs="Arial"/>
              </w:rPr>
              <w:t>E</w:t>
            </w:r>
          </w:p>
          <w:p w14:paraId="034571C3" w14:textId="2CA5458A" w:rsidR="0029534C" w:rsidRPr="00F607B2" w:rsidRDefault="0029534C" w:rsidP="003B5121">
            <w:pPr>
              <w:jc w:val="center"/>
              <w:rPr>
                <w:rFonts w:ascii="Arial" w:hAnsi="Arial" w:cs="Arial"/>
              </w:rPr>
            </w:pPr>
            <w:r>
              <w:rPr>
                <w:rFonts w:ascii="Arial" w:hAnsi="Arial" w:cs="Arial"/>
              </w:rPr>
              <w:t>E</w:t>
            </w:r>
          </w:p>
        </w:tc>
      </w:tr>
      <w:tr w:rsidR="0029534C" w:rsidRPr="00F607B2" w14:paraId="0FFD6CF2" w14:textId="77777777" w:rsidTr="00F607B2">
        <w:tc>
          <w:tcPr>
            <w:tcW w:w="6580" w:type="dxa"/>
          </w:tcPr>
          <w:p w14:paraId="03E5C1FE" w14:textId="647A89E9" w:rsidR="0029534C" w:rsidRDefault="0029534C" w:rsidP="0029534C">
            <w:pPr>
              <w:jc w:val="both"/>
              <w:rPr>
                <w:rFonts w:ascii="Arial" w:hAnsi="Arial" w:cs="Arial"/>
                <w:b/>
              </w:rPr>
            </w:pPr>
            <w:r w:rsidRPr="006D069D">
              <w:rPr>
                <w:rFonts w:ascii="Arial" w:hAnsi="Arial" w:cs="Arial"/>
                <w:b/>
              </w:rPr>
              <w:t>KNOWLEDGE/SKILLS</w:t>
            </w:r>
          </w:p>
          <w:p w14:paraId="272DF1BA" w14:textId="77777777" w:rsidR="0029534C" w:rsidRPr="00F46DD8" w:rsidRDefault="0029534C" w:rsidP="0029534C">
            <w:pPr>
              <w:numPr>
                <w:ilvl w:val="0"/>
                <w:numId w:val="18"/>
              </w:numPr>
              <w:tabs>
                <w:tab w:val="clear" w:pos="360"/>
                <w:tab w:val="num" w:pos="290"/>
              </w:tabs>
              <w:rPr>
                <w:rFonts w:ascii="Arial" w:hAnsi="Arial" w:cs="Arial"/>
              </w:rPr>
            </w:pPr>
            <w:r w:rsidRPr="00E47703">
              <w:rPr>
                <w:rFonts w:ascii="Arial" w:hAnsi="Arial" w:cs="Arial"/>
              </w:rPr>
              <w:t xml:space="preserve">Experience </w:t>
            </w:r>
            <w:r>
              <w:rPr>
                <w:rFonts w:ascii="Arial" w:hAnsi="Arial" w:cs="Arial"/>
              </w:rPr>
              <w:t>in producing Excel reports from a range of systems and databases to exacting deadlines</w:t>
            </w:r>
          </w:p>
          <w:p w14:paraId="289F2F42" w14:textId="77777777" w:rsidR="0029534C" w:rsidRPr="00F4734E" w:rsidRDefault="0029534C" w:rsidP="0029534C">
            <w:pPr>
              <w:numPr>
                <w:ilvl w:val="0"/>
                <w:numId w:val="18"/>
              </w:numPr>
              <w:tabs>
                <w:tab w:val="clear" w:pos="360"/>
                <w:tab w:val="num" w:pos="290"/>
              </w:tabs>
              <w:rPr>
                <w:rFonts w:ascii="Arial" w:hAnsi="Arial" w:cs="Arial"/>
                <w:b/>
              </w:rPr>
            </w:pPr>
            <w:r w:rsidRPr="00F4734E">
              <w:rPr>
                <w:rFonts w:ascii="Arial" w:hAnsi="Arial" w:cs="Arial"/>
                <w:bCs/>
              </w:rPr>
              <w:t>Previous experience and knowledge in the use of electronic rostering systems</w:t>
            </w:r>
          </w:p>
          <w:p w14:paraId="7DE4C3C6" w14:textId="77777777" w:rsidR="0029534C" w:rsidRPr="00F4734E" w:rsidRDefault="0029534C" w:rsidP="0029534C">
            <w:pPr>
              <w:numPr>
                <w:ilvl w:val="0"/>
                <w:numId w:val="18"/>
              </w:numPr>
              <w:tabs>
                <w:tab w:val="clear" w:pos="360"/>
                <w:tab w:val="num" w:pos="290"/>
              </w:tabs>
              <w:rPr>
                <w:rFonts w:ascii="Arial" w:hAnsi="Arial" w:cs="Arial"/>
                <w:bCs/>
              </w:rPr>
            </w:pPr>
            <w:r w:rsidRPr="00F4734E">
              <w:rPr>
                <w:rFonts w:ascii="Arial" w:hAnsi="Arial" w:cs="Arial"/>
                <w:bCs/>
              </w:rPr>
              <w:t>Knowledge of Connecting for Health and the implications on training/teaching to Primary and Secondary Care organisations</w:t>
            </w:r>
          </w:p>
          <w:p w14:paraId="4C378A1A" w14:textId="6B0C1D2B" w:rsidR="0029534C" w:rsidRPr="00F4734E" w:rsidRDefault="0029534C" w:rsidP="0029534C">
            <w:pPr>
              <w:pStyle w:val="BodyText2"/>
              <w:numPr>
                <w:ilvl w:val="0"/>
                <w:numId w:val="18"/>
              </w:numPr>
              <w:tabs>
                <w:tab w:val="left" w:pos="288"/>
              </w:tabs>
              <w:spacing w:after="0" w:line="240" w:lineRule="auto"/>
              <w:rPr>
                <w:rFonts w:ascii="Arial" w:hAnsi="Arial" w:cs="Arial"/>
                <w:bCs/>
              </w:rPr>
            </w:pPr>
            <w:r w:rsidRPr="00F4734E">
              <w:rPr>
                <w:rFonts w:ascii="Arial" w:hAnsi="Arial" w:cs="Arial"/>
              </w:rPr>
              <w:t xml:space="preserve">Excellent planning and interpersonal and communication skills (verbal and written) </w:t>
            </w:r>
          </w:p>
          <w:p w14:paraId="73E9D6CA" w14:textId="5062D8D1" w:rsidR="0029534C" w:rsidRPr="00F607B2" w:rsidRDefault="0029534C" w:rsidP="0029534C">
            <w:pPr>
              <w:jc w:val="both"/>
              <w:rPr>
                <w:rFonts w:ascii="Arial" w:hAnsi="Arial" w:cs="Arial"/>
                <w:b/>
              </w:rPr>
            </w:pPr>
          </w:p>
        </w:tc>
        <w:tc>
          <w:tcPr>
            <w:tcW w:w="1183" w:type="dxa"/>
          </w:tcPr>
          <w:p w14:paraId="307E0193" w14:textId="77777777" w:rsidR="0029534C" w:rsidRPr="00270A47" w:rsidRDefault="0029534C" w:rsidP="0029534C">
            <w:pPr>
              <w:rPr>
                <w:rFonts w:ascii="Arial" w:hAnsi="Arial" w:cs="Arial"/>
              </w:rPr>
            </w:pPr>
          </w:p>
          <w:p w14:paraId="6D0F44C2" w14:textId="77777777" w:rsidR="0029534C" w:rsidRPr="00270A47" w:rsidRDefault="0029534C" w:rsidP="0029534C">
            <w:pPr>
              <w:rPr>
                <w:rFonts w:ascii="Arial" w:hAnsi="Arial" w:cs="Arial"/>
              </w:rPr>
            </w:pPr>
          </w:p>
          <w:p w14:paraId="7DCDC271" w14:textId="77777777" w:rsidR="0029534C" w:rsidRDefault="0029534C" w:rsidP="0029534C">
            <w:pPr>
              <w:jc w:val="center"/>
              <w:rPr>
                <w:rFonts w:ascii="Arial" w:hAnsi="Arial" w:cs="Arial"/>
              </w:rPr>
            </w:pPr>
            <w:r>
              <w:rPr>
                <w:rFonts w:ascii="Arial" w:hAnsi="Arial" w:cs="Arial"/>
              </w:rPr>
              <w:t>E</w:t>
            </w:r>
          </w:p>
          <w:p w14:paraId="59A96A4D" w14:textId="77777777" w:rsidR="0029534C" w:rsidRDefault="0029534C" w:rsidP="0029534C">
            <w:pPr>
              <w:jc w:val="center"/>
              <w:rPr>
                <w:rFonts w:ascii="Arial" w:hAnsi="Arial" w:cs="Arial"/>
              </w:rPr>
            </w:pPr>
          </w:p>
          <w:p w14:paraId="535FF28C" w14:textId="77777777" w:rsidR="0029534C" w:rsidRPr="00270A47" w:rsidRDefault="0029534C" w:rsidP="0029534C">
            <w:pPr>
              <w:jc w:val="center"/>
              <w:rPr>
                <w:rFonts w:ascii="Arial" w:hAnsi="Arial" w:cs="Arial"/>
              </w:rPr>
            </w:pPr>
            <w:r w:rsidRPr="00270A47">
              <w:rPr>
                <w:rFonts w:ascii="Arial" w:hAnsi="Arial" w:cs="Arial"/>
              </w:rPr>
              <w:t>D</w:t>
            </w:r>
          </w:p>
          <w:p w14:paraId="22E8D840" w14:textId="77777777" w:rsidR="0029534C" w:rsidRPr="00270A47" w:rsidRDefault="0029534C" w:rsidP="0029534C">
            <w:pPr>
              <w:pStyle w:val="Heading5"/>
              <w:spacing w:before="0" w:after="0"/>
              <w:jc w:val="center"/>
              <w:outlineLvl w:val="4"/>
              <w:rPr>
                <w:rFonts w:ascii="Arial" w:hAnsi="Arial" w:cs="Arial"/>
                <w:b w:val="0"/>
                <w:i w:val="0"/>
                <w:sz w:val="22"/>
                <w:szCs w:val="22"/>
              </w:rPr>
            </w:pPr>
          </w:p>
          <w:p w14:paraId="59BCDE99" w14:textId="77777777" w:rsidR="0029534C" w:rsidRPr="00270A47" w:rsidRDefault="0029534C" w:rsidP="0029534C">
            <w:pPr>
              <w:pStyle w:val="Heading5"/>
              <w:spacing w:before="0" w:after="0"/>
              <w:jc w:val="center"/>
              <w:outlineLvl w:val="4"/>
              <w:rPr>
                <w:rFonts w:ascii="Arial" w:hAnsi="Arial" w:cs="Arial"/>
                <w:b w:val="0"/>
                <w:i w:val="0"/>
                <w:sz w:val="22"/>
                <w:szCs w:val="22"/>
              </w:rPr>
            </w:pPr>
            <w:r w:rsidRPr="00270A47">
              <w:rPr>
                <w:rFonts w:ascii="Arial" w:hAnsi="Arial" w:cs="Arial"/>
                <w:b w:val="0"/>
                <w:i w:val="0"/>
                <w:sz w:val="22"/>
                <w:szCs w:val="22"/>
              </w:rPr>
              <w:t>D</w:t>
            </w:r>
          </w:p>
          <w:p w14:paraId="3DB47B22" w14:textId="77777777" w:rsidR="0029534C" w:rsidRPr="00270A47" w:rsidRDefault="0029534C" w:rsidP="0029534C">
            <w:pPr>
              <w:jc w:val="center"/>
              <w:rPr>
                <w:rFonts w:ascii="Arial" w:hAnsi="Arial" w:cs="Arial"/>
              </w:rPr>
            </w:pPr>
          </w:p>
          <w:p w14:paraId="4FE4A23D" w14:textId="77777777" w:rsidR="0029534C" w:rsidRPr="00270A47" w:rsidRDefault="0029534C" w:rsidP="0029534C">
            <w:pPr>
              <w:pStyle w:val="Heading5"/>
              <w:spacing w:before="0" w:after="0"/>
              <w:jc w:val="center"/>
              <w:outlineLvl w:val="4"/>
              <w:rPr>
                <w:rFonts w:ascii="Arial" w:hAnsi="Arial" w:cs="Arial"/>
                <w:b w:val="0"/>
                <w:i w:val="0"/>
                <w:sz w:val="22"/>
                <w:szCs w:val="22"/>
              </w:rPr>
            </w:pPr>
            <w:r w:rsidRPr="00270A47">
              <w:rPr>
                <w:rFonts w:ascii="Arial" w:hAnsi="Arial" w:cs="Arial"/>
                <w:b w:val="0"/>
                <w:i w:val="0"/>
                <w:sz w:val="22"/>
                <w:szCs w:val="22"/>
              </w:rPr>
              <w:t>D</w:t>
            </w:r>
          </w:p>
          <w:p w14:paraId="1130E4AA" w14:textId="77777777" w:rsidR="0029534C" w:rsidRPr="00270A47" w:rsidRDefault="0029534C" w:rsidP="0029534C">
            <w:pPr>
              <w:pStyle w:val="Heading5"/>
              <w:spacing w:before="0" w:after="0"/>
              <w:outlineLvl w:val="4"/>
              <w:rPr>
                <w:i w:val="0"/>
                <w:sz w:val="20"/>
              </w:rPr>
            </w:pPr>
          </w:p>
          <w:p w14:paraId="6CE1FBB7" w14:textId="627BE5B4" w:rsidR="0029534C" w:rsidRPr="00F607B2" w:rsidRDefault="0029534C" w:rsidP="0029534C">
            <w:pPr>
              <w:jc w:val="both"/>
              <w:rPr>
                <w:rFonts w:ascii="Arial" w:hAnsi="Arial" w:cs="Arial"/>
              </w:rPr>
            </w:pPr>
          </w:p>
        </w:tc>
        <w:tc>
          <w:tcPr>
            <w:tcW w:w="1276" w:type="dxa"/>
          </w:tcPr>
          <w:p w14:paraId="1BC113D1" w14:textId="77777777" w:rsidR="0029534C" w:rsidRPr="00270A47" w:rsidRDefault="0029534C" w:rsidP="0029534C">
            <w:pPr>
              <w:jc w:val="both"/>
              <w:rPr>
                <w:rFonts w:ascii="Arial" w:hAnsi="Arial" w:cs="Arial"/>
              </w:rPr>
            </w:pPr>
          </w:p>
          <w:p w14:paraId="59220C65" w14:textId="77777777" w:rsidR="0029534C" w:rsidRPr="00270A47" w:rsidRDefault="0029534C" w:rsidP="0029534C">
            <w:pPr>
              <w:jc w:val="both"/>
              <w:rPr>
                <w:rFonts w:ascii="Arial" w:hAnsi="Arial" w:cs="Arial"/>
              </w:rPr>
            </w:pPr>
          </w:p>
          <w:p w14:paraId="0A4265DF" w14:textId="77777777" w:rsidR="0029534C" w:rsidRDefault="0029534C" w:rsidP="0029534C">
            <w:pPr>
              <w:jc w:val="center"/>
              <w:rPr>
                <w:rFonts w:ascii="Arial" w:hAnsi="Arial" w:cs="Arial"/>
              </w:rPr>
            </w:pPr>
            <w:r>
              <w:rPr>
                <w:rFonts w:ascii="Arial" w:hAnsi="Arial" w:cs="Arial"/>
              </w:rPr>
              <w:t>E</w:t>
            </w:r>
          </w:p>
          <w:p w14:paraId="304AD40F" w14:textId="77777777" w:rsidR="0029534C" w:rsidRDefault="0029534C" w:rsidP="0029534C">
            <w:pPr>
              <w:jc w:val="center"/>
              <w:rPr>
                <w:rFonts w:ascii="Arial" w:hAnsi="Arial" w:cs="Arial"/>
              </w:rPr>
            </w:pPr>
          </w:p>
          <w:p w14:paraId="41B61831" w14:textId="77777777" w:rsidR="0029534C" w:rsidRPr="00270A47" w:rsidRDefault="0029534C" w:rsidP="0029534C">
            <w:pPr>
              <w:jc w:val="center"/>
              <w:rPr>
                <w:rFonts w:ascii="Arial" w:hAnsi="Arial" w:cs="Arial"/>
              </w:rPr>
            </w:pPr>
            <w:r w:rsidRPr="00270A47">
              <w:rPr>
                <w:rFonts w:ascii="Arial" w:hAnsi="Arial" w:cs="Arial"/>
              </w:rPr>
              <w:t>E</w:t>
            </w:r>
          </w:p>
          <w:p w14:paraId="01CAFA5A" w14:textId="77777777" w:rsidR="0029534C" w:rsidRPr="00270A47" w:rsidRDefault="0029534C" w:rsidP="0029534C">
            <w:pPr>
              <w:jc w:val="center"/>
              <w:rPr>
                <w:rFonts w:ascii="Arial" w:hAnsi="Arial" w:cs="Arial"/>
              </w:rPr>
            </w:pPr>
          </w:p>
          <w:p w14:paraId="62F30D69" w14:textId="77777777" w:rsidR="0029534C" w:rsidRPr="00270A47" w:rsidRDefault="0029534C" w:rsidP="0029534C">
            <w:pPr>
              <w:jc w:val="center"/>
              <w:rPr>
                <w:rFonts w:ascii="Arial" w:hAnsi="Arial" w:cs="Arial"/>
              </w:rPr>
            </w:pPr>
            <w:r w:rsidRPr="00270A47">
              <w:rPr>
                <w:rFonts w:ascii="Arial" w:hAnsi="Arial" w:cs="Arial"/>
              </w:rPr>
              <w:t>E</w:t>
            </w:r>
          </w:p>
          <w:p w14:paraId="21565043" w14:textId="77777777" w:rsidR="0029534C" w:rsidRPr="00270A47" w:rsidRDefault="0029534C" w:rsidP="0029534C">
            <w:pPr>
              <w:jc w:val="center"/>
              <w:rPr>
                <w:rFonts w:ascii="Arial" w:hAnsi="Arial" w:cs="Arial"/>
              </w:rPr>
            </w:pPr>
          </w:p>
          <w:p w14:paraId="0751E007" w14:textId="77777777" w:rsidR="0029534C" w:rsidRPr="00270A47" w:rsidRDefault="0029534C" w:rsidP="0029534C">
            <w:pPr>
              <w:jc w:val="center"/>
              <w:rPr>
                <w:rFonts w:ascii="Arial" w:hAnsi="Arial" w:cs="Arial"/>
              </w:rPr>
            </w:pPr>
            <w:r w:rsidRPr="00270A47">
              <w:rPr>
                <w:rFonts w:ascii="Arial" w:hAnsi="Arial" w:cs="Arial"/>
              </w:rPr>
              <w:t>E</w:t>
            </w:r>
          </w:p>
          <w:p w14:paraId="348290E5" w14:textId="77777777" w:rsidR="0029534C" w:rsidRPr="00F607B2" w:rsidRDefault="0029534C" w:rsidP="0029534C">
            <w:pPr>
              <w:jc w:val="both"/>
              <w:rPr>
                <w:rFonts w:ascii="Arial" w:hAnsi="Arial" w:cs="Arial"/>
              </w:rPr>
            </w:pPr>
          </w:p>
        </w:tc>
      </w:tr>
      <w:tr w:rsidR="0029534C" w:rsidRPr="00F607B2" w14:paraId="0FAFAAB4" w14:textId="77777777" w:rsidTr="00F607B2">
        <w:tc>
          <w:tcPr>
            <w:tcW w:w="6580" w:type="dxa"/>
          </w:tcPr>
          <w:p w14:paraId="7CD9BAEE" w14:textId="77777777" w:rsidR="0029534C" w:rsidRPr="00685924" w:rsidRDefault="0029534C" w:rsidP="0029534C">
            <w:pPr>
              <w:jc w:val="both"/>
              <w:rPr>
                <w:rFonts w:ascii="Arial" w:hAnsi="Arial" w:cs="Arial"/>
                <w:b/>
                <w:u w:val="single"/>
              </w:rPr>
            </w:pPr>
            <w:r>
              <w:rPr>
                <w:rFonts w:ascii="Arial" w:hAnsi="Arial" w:cs="Arial"/>
                <w:b/>
                <w:u w:val="single"/>
              </w:rPr>
              <w:t>EXPERIENCE</w:t>
            </w:r>
          </w:p>
          <w:p w14:paraId="47E53672" w14:textId="77777777" w:rsidR="0029534C" w:rsidRDefault="0029534C" w:rsidP="0029534C">
            <w:pPr>
              <w:jc w:val="both"/>
              <w:rPr>
                <w:rFonts w:ascii="Arial" w:hAnsi="Arial" w:cs="Arial"/>
              </w:rPr>
            </w:pPr>
          </w:p>
          <w:p w14:paraId="3F66822A" w14:textId="373F518E" w:rsidR="0029534C" w:rsidRPr="00270A47" w:rsidRDefault="0029534C" w:rsidP="0029534C">
            <w:pPr>
              <w:pStyle w:val="BodyText2"/>
              <w:numPr>
                <w:ilvl w:val="0"/>
                <w:numId w:val="18"/>
              </w:numPr>
              <w:tabs>
                <w:tab w:val="left" w:pos="288"/>
              </w:tabs>
              <w:spacing w:after="0" w:line="240" w:lineRule="auto"/>
              <w:rPr>
                <w:rFonts w:ascii="Arial" w:hAnsi="Arial" w:cs="Arial"/>
                <w:b/>
              </w:rPr>
            </w:pPr>
            <w:r w:rsidRPr="00270A47">
              <w:rPr>
                <w:rFonts w:ascii="Arial" w:hAnsi="Arial" w:cs="Arial"/>
              </w:rPr>
              <w:t xml:space="preserve">An understanding of the workings of </w:t>
            </w:r>
            <w:r>
              <w:rPr>
                <w:rFonts w:ascii="Arial" w:hAnsi="Arial" w:cs="Arial"/>
              </w:rPr>
              <w:t xml:space="preserve">NHS </w:t>
            </w:r>
          </w:p>
          <w:p w14:paraId="5A9C5B6D" w14:textId="77777777" w:rsidR="0029534C" w:rsidRPr="00270A47" w:rsidRDefault="0029534C" w:rsidP="0029534C">
            <w:pPr>
              <w:pStyle w:val="BodyText2"/>
              <w:numPr>
                <w:ilvl w:val="0"/>
                <w:numId w:val="18"/>
              </w:numPr>
              <w:tabs>
                <w:tab w:val="clear" w:pos="360"/>
                <w:tab w:val="left" w:pos="288"/>
              </w:tabs>
              <w:spacing w:after="0" w:line="240" w:lineRule="auto"/>
              <w:rPr>
                <w:rFonts w:ascii="Arial" w:hAnsi="Arial" w:cs="Arial"/>
                <w:b/>
              </w:rPr>
            </w:pPr>
            <w:r w:rsidRPr="00270A47">
              <w:rPr>
                <w:rFonts w:ascii="Arial" w:hAnsi="Arial" w:cs="Arial"/>
              </w:rPr>
              <w:t>Working with staff at all levels across a multidisciplinary team</w:t>
            </w:r>
          </w:p>
          <w:p w14:paraId="3B6C3A17" w14:textId="77777777" w:rsidR="0029534C" w:rsidRPr="00270A47" w:rsidRDefault="0029534C" w:rsidP="0029534C">
            <w:pPr>
              <w:numPr>
                <w:ilvl w:val="0"/>
                <w:numId w:val="18"/>
              </w:numPr>
              <w:tabs>
                <w:tab w:val="clear" w:pos="360"/>
                <w:tab w:val="num" w:pos="290"/>
              </w:tabs>
              <w:rPr>
                <w:rFonts w:ascii="Arial" w:hAnsi="Arial" w:cs="Arial"/>
                <w:b/>
              </w:rPr>
            </w:pPr>
            <w:r w:rsidRPr="00270A47">
              <w:rPr>
                <w:rFonts w:ascii="Arial" w:hAnsi="Arial" w:cs="Arial"/>
                <w:bCs/>
              </w:rPr>
              <w:t>Previous experience working within the NHS</w:t>
            </w:r>
          </w:p>
          <w:p w14:paraId="41FD67DC" w14:textId="77777777" w:rsidR="0029534C" w:rsidRPr="00270A47" w:rsidRDefault="0029534C" w:rsidP="0029534C">
            <w:pPr>
              <w:numPr>
                <w:ilvl w:val="0"/>
                <w:numId w:val="18"/>
              </w:numPr>
              <w:tabs>
                <w:tab w:val="clear" w:pos="360"/>
                <w:tab w:val="num" w:pos="290"/>
              </w:tabs>
              <w:rPr>
                <w:rFonts w:ascii="Arial" w:hAnsi="Arial" w:cs="Arial"/>
                <w:b/>
              </w:rPr>
            </w:pPr>
            <w:r w:rsidRPr="00270A47">
              <w:rPr>
                <w:rFonts w:ascii="Arial" w:hAnsi="Arial" w:cs="Arial"/>
                <w:bCs/>
              </w:rPr>
              <w:t>Experience with using ESR</w:t>
            </w:r>
            <w:r>
              <w:rPr>
                <w:rFonts w:ascii="Arial" w:hAnsi="Arial" w:cs="Arial"/>
                <w:bCs/>
              </w:rPr>
              <w:t xml:space="preserve"> and Allocate Healthroster</w:t>
            </w:r>
          </w:p>
          <w:p w14:paraId="0F357F43" w14:textId="7F799321" w:rsidR="0029534C" w:rsidRPr="00F607B2" w:rsidRDefault="0029534C" w:rsidP="0029534C">
            <w:pPr>
              <w:spacing w:line="360" w:lineRule="auto"/>
              <w:jc w:val="both"/>
              <w:rPr>
                <w:rFonts w:ascii="Arial" w:hAnsi="Arial" w:cs="Arial"/>
                <w:color w:val="FF0000"/>
              </w:rPr>
            </w:pPr>
          </w:p>
        </w:tc>
        <w:tc>
          <w:tcPr>
            <w:tcW w:w="1183" w:type="dxa"/>
          </w:tcPr>
          <w:p w14:paraId="0717C808" w14:textId="77777777" w:rsidR="0029534C" w:rsidRPr="00685924" w:rsidRDefault="0029534C" w:rsidP="0029534C">
            <w:pPr>
              <w:jc w:val="center"/>
              <w:rPr>
                <w:rFonts w:ascii="Arial" w:hAnsi="Arial" w:cs="Arial"/>
              </w:rPr>
            </w:pPr>
          </w:p>
          <w:p w14:paraId="36618CBC" w14:textId="77777777" w:rsidR="0029534C" w:rsidRDefault="0029534C" w:rsidP="0029534C">
            <w:pPr>
              <w:jc w:val="center"/>
              <w:rPr>
                <w:rFonts w:ascii="Arial" w:hAnsi="Arial" w:cs="Arial"/>
              </w:rPr>
            </w:pPr>
          </w:p>
          <w:p w14:paraId="5760DA1E" w14:textId="30329EC7" w:rsidR="0029534C" w:rsidRPr="00E47703" w:rsidRDefault="0029534C" w:rsidP="003B5121">
            <w:pPr>
              <w:jc w:val="center"/>
              <w:rPr>
                <w:b/>
                <w:i/>
              </w:rPr>
            </w:pPr>
            <w:r w:rsidRPr="00270A47">
              <w:rPr>
                <w:rFonts w:ascii="Arial" w:hAnsi="Arial" w:cs="Arial"/>
              </w:rPr>
              <w:t>D</w:t>
            </w:r>
          </w:p>
          <w:p w14:paraId="4788AF0E" w14:textId="77777777" w:rsidR="0029534C" w:rsidRPr="00270A47" w:rsidRDefault="0029534C" w:rsidP="0029534C">
            <w:pPr>
              <w:pStyle w:val="Heading5"/>
              <w:spacing w:before="0" w:after="0"/>
              <w:jc w:val="center"/>
              <w:outlineLvl w:val="4"/>
              <w:rPr>
                <w:rFonts w:ascii="Arial" w:hAnsi="Arial" w:cs="Arial"/>
                <w:b w:val="0"/>
                <w:i w:val="0"/>
                <w:sz w:val="22"/>
                <w:szCs w:val="22"/>
              </w:rPr>
            </w:pPr>
            <w:r w:rsidRPr="00270A47">
              <w:rPr>
                <w:rFonts w:ascii="Arial" w:hAnsi="Arial" w:cs="Arial"/>
                <w:b w:val="0"/>
                <w:i w:val="0"/>
                <w:sz w:val="22"/>
                <w:szCs w:val="22"/>
              </w:rPr>
              <w:t>E</w:t>
            </w:r>
          </w:p>
          <w:p w14:paraId="61B07896" w14:textId="77777777" w:rsidR="0029534C" w:rsidRPr="00270A47" w:rsidRDefault="0029534C" w:rsidP="0029534C">
            <w:pPr>
              <w:jc w:val="center"/>
              <w:rPr>
                <w:rFonts w:ascii="Arial" w:hAnsi="Arial" w:cs="Arial"/>
              </w:rPr>
            </w:pPr>
            <w:r w:rsidRPr="00270A47">
              <w:rPr>
                <w:rFonts w:ascii="Arial" w:hAnsi="Arial" w:cs="Arial"/>
              </w:rPr>
              <w:t>E</w:t>
            </w:r>
          </w:p>
          <w:p w14:paraId="4A0EFDCA" w14:textId="77777777" w:rsidR="0029534C" w:rsidRPr="00270A47" w:rsidRDefault="0029534C" w:rsidP="0029534C">
            <w:pPr>
              <w:jc w:val="center"/>
              <w:rPr>
                <w:rFonts w:ascii="Arial" w:hAnsi="Arial" w:cs="Arial"/>
              </w:rPr>
            </w:pPr>
            <w:r>
              <w:rPr>
                <w:rFonts w:ascii="Arial" w:hAnsi="Arial" w:cs="Arial"/>
              </w:rPr>
              <w:t>E</w:t>
            </w:r>
          </w:p>
          <w:p w14:paraId="3C2B0C6B" w14:textId="14856D70" w:rsidR="0029534C" w:rsidRDefault="0029534C" w:rsidP="0029534C">
            <w:pPr>
              <w:jc w:val="center"/>
              <w:rPr>
                <w:rFonts w:ascii="Arial" w:hAnsi="Arial" w:cs="Arial"/>
              </w:rPr>
            </w:pPr>
          </w:p>
          <w:p w14:paraId="125FF640" w14:textId="77777777" w:rsidR="0029534C" w:rsidRPr="00F607B2" w:rsidRDefault="0029534C" w:rsidP="0029534C">
            <w:pPr>
              <w:jc w:val="both"/>
              <w:rPr>
                <w:rFonts w:ascii="Arial" w:hAnsi="Arial" w:cs="Arial"/>
              </w:rPr>
            </w:pPr>
          </w:p>
        </w:tc>
        <w:tc>
          <w:tcPr>
            <w:tcW w:w="1276" w:type="dxa"/>
          </w:tcPr>
          <w:p w14:paraId="5A883D23" w14:textId="77777777" w:rsidR="0029534C" w:rsidRPr="00685924" w:rsidRDefault="0029534C" w:rsidP="0029534C">
            <w:pPr>
              <w:jc w:val="center"/>
              <w:rPr>
                <w:rFonts w:ascii="Arial" w:hAnsi="Arial" w:cs="Arial"/>
              </w:rPr>
            </w:pPr>
          </w:p>
          <w:p w14:paraId="379E4081" w14:textId="77777777" w:rsidR="0029534C" w:rsidRDefault="0029534C" w:rsidP="0029534C">
            <w:pPr>
              <w:jc w:val="center"/>
              <w:rPr>
                <w:rFonts w:ascii="Arial" w:hAnsi="Arial" w:cs="Arial"/>
              </w:rPr>
            </w:pPr>
          </w:p>
          <w:p w14:paraId="4D1D7811" w14:textId="77777777" w:rsidR="0029534C" w:rsidRPr="00270A47" w:rsidRDefault="0029534C" w:rsidP="0029534C">
            <w:pPr>
              <w:pStyle w:val="Heading5"/>
              <w:spacing w:before="0" w:after="0"/>
              <w:jc w:val="center"/>
              <w:outlineLvl w:val="4"/>
              <w:rPr>
                <w:rFonts w:ascii="Arial" w:hAnsi="Arial" w:cs="Arial"/>
                <w:b w:val="0"/>
                <w:i w:val="0"/>
                <w:sz w:val="22"/>
                <w:szCs w:val="22"/>
              </w:rPr>
            </w:pPr>
            <w:r>
              <w:rPr>
                <w:rFonts w:ascii="Arial" w:hAnsi="Arial" w:cs="Arial"/>
                <w:b w:val="0"/>
                <w:i w:val="0"/>
                <w:sz w:val="22"/>
                <w:szCs w:val="22"/>
              </w:rPr>
              <w:t>E</w:t>
            </w:r>
          </w:p>
          <w:p w14:paraId="1159108A" w14:textId="77777777" w:rsidR="0029534C" w:rsidRPr="000378BE" w:rsidRDefault="0029534C" w:rsidP="0029534C">
            <w:pPr>
              <w:jc w:val="center"/>
              <w:rPr>
                <w:rFonts w:ascii="Arial" w:hAnsi="Arial" w:cs="Arial"/>
              </w:rPr>
            </w:pPr>
            <w:r w:rsidRPr="000378BE">
              <w:rPr>
                <w:rFonts w:ascii="Arial" w:hAnsi="Arial" w:cs="Arial"/>
              </w:rPr>
              <w:t>E</w:t>
            </w:r>
          </w:p>
          <w:p w14:paraId="20DC2E9D" w14:textId="77777777" w:rsidR="0029534C" w:rsidRPr="000378BE" w:rsidRDefault="0029534C" w:rsidP="0029534C">
            <w:pPr>
              <w:jc w:val="center"/>
              <w:rPr>
                <w:rFonts w:ascii="Arial" w:hAnsi="Arial" w:cs="Arial"/>
              </w:rPr>
            </w:pPr>
            <w:r w:rsidRPr="000378BE">
              <w:rPr>
                <w:rFonts w:ascii="Arial" w:hAnsi="Arial" w:cs="Arial"/>
              </w:rPr>
              <w:t>E</w:t>
            </w:r>
          </w:p>
          <w:p w14:paraId="39F50484" w14:textId="77777777" w:rsidR="0029534C" w:rsidRPr="00270A47" w:rsidRDefault="0029534C" w:rsidP="0029534C">
            <w:pPr>
              <w:jc w:val="center"/>
              <w:rPr>
                <w:rFonts w:ascii="Arial" w:hAnsi="Arial" w:cs="Arial"/>
              </w:rPr>
            </w:pPr>
            <w:r>
              <w:rPr>
                <w:rFonts w:ascii="Arial" w:hAnsi="Arial" w:cs="Arial"/>
              </w:rPr>
              <w:t>E</w:t>
            </w:r>
          </w:p>
          <w:p w14:paraId="07BB20BC" w14:textId="5DC4251F" w:rsidR="0029534C" w:rsidRDefault="0029534C" w:rsidP="0029534C">
            <w:pPr>
              <w:jc w:val="center"/>
              <w:rPr>
                <w:rFonts w:ascii="Arial" w:hAnsi="Arial" w:cs="Arial"/>
              </w:rPr>
            </w:pPr>
          </w:p>
          <w:p w14:paraId="06769E9D" w14:textId="77777777" w:rsidR="0029534C" w:rsidRPr="00F607B2" w:rsidRDefault="0029534C" w:rsidP="0029534C">
            <w:pPr>
              <w:jc w:val="both"/>
              <w:rPr>
                <w:rFonts w:ascii="Arial" w:hAnsi="Arial" w:cs="Arial"/>
              </w:rPr>
            </w:pPr>
          </w:p>
        </w:tc>
      </w:tr>
      <w:tr w:rsidR="0029534C" w:rsidRPr="00F607B2" w14:paraId="16D25352" w14:textId="77777777" w:rsidTr="00F607B2">
        <w:tc>
          <w:tcPr>
            <w:tcW w:w="6580" w:type="dxa"/>
          </w:tcPr>
          <w:p w14:paraId="2F1CA26D" w14:textId="77777777" w:rsidR="0029534C" w:rsidRDefault="0029534C" w:rsidP="0029534C">
            <w:pPr>
              <w:jc w:val="both"/>
              <w:rPr>
                <w:rFonts w:ascii="Arial" w:hAnsi="Arial" w:cs="Arial"/>
                <w:b/>
                <w:u w:val="single"/>
              </w:rPr>
            </w:pPr>
            <w:r>
              <w:rPr>
                <w:rFonts w:ascii="Arial" w:hAnsi="Arial" w:cs="Arial"/>
                <w:b/>
                <w:u w:val="single"/>
              </w:rPr>
              <w:t>PERSONAL ATTRIBUTES</w:t>
            </w:r>
          </w:p>
          <w:p w14:paraId="7890058A" w14:textId="77777777" w:rsidR="0029534C" w:rsidRPr="00685924" w:rsidRDefault="0029534C" w:rsidP="0029534C">
            <w:pPr>
              <w:jc w:val="both"/>
              <w:rPr>
                <w:rFonts w:ascii="Arial" w:hAnsi="Arial" w:cs="Arial"/>
                <w:b/>
                <w:u w:val="single"/>
              </w:rPr>
            </w:pPr>
          </w:p>
          <w:p w14:paraId="48316616" w14:textId="77777777" w:rsidR="0029534C" w:rsidRPr="00270A47" w:rsidRDefault="0029534C" w:rsidP="0029534C">
            <w:pPr>
              <w:pStyle w:val="BodyText2"/>
              <w:numPr>
                <w:ilvl w:val="0"/>
                <w:numId w:val="19"/>
              </w:numPr>
              <w:tabs>
                <w:tab w:val="left" w:pos="288"/>
              </w:tabs>
              <w:spacing w:after="0" w:line="240" w:lineRule="auto"/>
              <w:rPr>
                <w:rFonts w:ascii="Arial" w:hAnsi="Arial" w:cs="Arial"/>
                <w:b/>
              </w:rPr>
            </w:pPr>
            <w:r w:rsidRPr="00270A47">
              <w:rPr>
                <w:rFonts w:ascii="Arial" w:hAnsi="Arial" w:cs="Arial"/>
              </w:rPr>
              <w:t>Self motivator and ability to motivate others</w:t>
            </w:r>
          </w:p>
          <w:p w14:paraId="2A2623A6" w14:textId="77777777" w:rsidR="0029534C" w:rsidRPr="00270A47" w:rsidRDefault="0029534C" w:rsidP="0029534C">
            <w:pPr>
              <w:pStyle w:val="BodyText2"/>
              <w:numPr>
                <w:ilvl w:val="0"/>
                <w:numId w:val="18"/>
              </w:numPr>
              <w:tabs>
                <w:tab w:val="clear" w:pos="360"/>
                <w:tab w:val="left" w:pos="288"/>
              </w:tabs>
              <w:spacing w:after="0" w:line="240" w:lineRule="auto"/>
              <w:rPr>
                <w:rFonts w:ascii="Arial" w:hAnsi="Arial" w:cs="Arial"/>
                <w:b/>
              </w:rPr>
            </w:pPr>
            <w:r w:rsidRPr="00270A47">
              <w:rPr>
                <w:rFonts w:ascii="Arial" w:hAnsi="Arial" w:cs="Arial"/>
              </w:rPr>
              <w:t>Intuitive and able to use own initiative</w:t>
            </w:r>
          </w:p>
          <w:p w14:paraId="14325FFD" w14:textId="77777777" w:rsidR="0029534C" w:rsidRPr="00270A47" w:rsidRDefault="0029534C" w:rsidP="0029534C">
            <w:pPr>
              <w:pStyle w:val="BodyText2"/>
              <w:numPr>
                <w:ilvl w:val="0"/>
                <w:numId w:val="18"/>
              </w:numPr>
              <w:tabs>
                <w:tab w:val="clear" w:pos="360"/>
                <w:tab w:val="left" w:pos="288"/>
              </w:tabs>
              <w:spacing w:after="0" w:line="240" w:lineRule="auto"/>
              <w:rPr>
                <w:rFonts w:ascii="Arial" w:hAnsi="Arial" w:cs="Arial"/>
                <w:b/>
              </w:rPr>
            </w:pPr>
            <w:r w:rsidRPr="00270A47">
              <w:rPr>
                <w:rFonts w:ascii="Arial" w:hAnsi="Arial" w:cs="Arial"/>
              </w:rPr>
              <w:t>Committed to develop self</w:t>
            </w:r>
          </w:p>
          <w:p w14:paraId="6B9927BA" w14:textId="77777777" w:rsidR="0029534C" w:rsidRPr="00270A47" w:rsidRDefault="0029534C" w:rsidP="0029534C">
            <w:pPr>
              <w:pStyle w:val="BodyText2"/>
              <w:numPr>
                <w:ilvl w:val="0"/>
                <w:numId w:val="18"/>
              </w:numPr>
              <w:tabs>
                <w:tab w:val="clear" w:pos="360"/>
                <w:tab w:val="left" w:pos="288"/>
              </w:tabs>
              <w:spacing w:after="0" w:line="240" w:lineRule="auto"/>
              <w:rPr>
                <w:rFonts w:ascii="Arial" w:hAnsi="Arial" w:cs="Arial"/>
                <w:b/>
              </w:rPr>
            </w:pPr>
            <w:r w:rsidRPr="00270A47">
              <w:rPr>
                <w:rFonts w:ascii="Arial" w:hAnsi="Arial" w:cs="Arial"/>
              </w:rPr>
              <w:t>Flexible and adaptable to change</w:t>
            </w:r>
          </w:p>
          <w:p w14:paraId="6D95FAF6" w14:textId="77777777" w:rsidR="0029534C" w:rsidRPr="00270A47" w:rsidRDefault="0029534C" w:rsidP="0029534C">
            <w:pPr>
              <w:pStyle w:val="BodyText2"/>
              <w:numPr>
                <w:ilvl w:val="0"/>
                <w:numId w:val="18"/>
              </w:numPr>
              <w:tabs>
                <w:tab w:val="clear" w:pos="360"/>
                <w:tab w:val="left" w:pos="288"/>
              </w:tabs>
              <w:spacing w:after="0" w:line="240" w:lineRule="auto"/>
              <w:rPr>
                <w:rFonts w:ascii="Arial" w:hAnsi="Arial" w:cs="Arial"/>
                <w:b/>
              </w:rPr>
            </w:pPr>
            <w:r w:rsidRPr="00270A47">
              <w:rPr>
                <w:rFonts w:ascii="Arial" w:hAnsi="Arial" w:cs="Arial"/>
              </w:rPr>
              <w:t>Able to work unsupervised with excellent organisational skills</w:t>
            </w:r>
          </w:p>
          <w:p w14:paraId="2DC99AE4" w14:textId="77777777" w:rsidR="0029534C" w:rsidRPr="00270A47" w:rsidRDefault="0029534C" w:rsidP="0029534C">
            <w:pPr>
              <w:pStyle w:val="ListParagraph"/>
              <w:numPr>
                <w:ilvl w:val="0"/>
                <w:numId w:val="18"/>
              </w:numPr>
              <w:spacing w:before="0"/>
              <w:jc w:val="left"/>
              <w:rPr>
                <w:rFonts w:cs="Arial"/>
                <w:szCs w:val="22"/>
              </w:rPr>
            </w:pPr>
            <w:r w:rsidRPr="00270A47">
              <w:rPr>
                <w:rFonts w:cs="Arial"/>
                <w:szCs w:val="22"/>
              </w:rPr>
              <w:t>Able to work accurately particularly when under pressure</w:t>
            </w:r>
          </w:p>
          <w:p w14:paraId="2F314D8F" w14:textId="47EEDA59" w:rsidR="0029534C" w:rsidRPr="00F607B2" w:rsidRDefault="0029534C" w:rsidP="0029534C">
            <w:pPr>
              <w:jc w:val="both"/>
              <w:rPr>
                <w:rFonts w:ascii="Arial" w:hAnsi="Arial" w:cs="Arial"/>
                <w:color w:val="FF0000"/>
              </w:rPr>
            </w:pPr>
          </w:p>
        </w:tc>
        <w:tc>
          <w:tcPr>
            <w:tcW w:w="1183" w:type="dxa"/>
          </w:tcPr>
          <w:p w14:paraId="2A47E97B" w14:textId="77777777" w:rsidR="0029534C" w:rsidRPr="00685924" w:rsidRDefault="0029534C" w:rsidP="0029534C">
            <w:pPr>
              <w:jc w:val="both"/>
              <w:rPr>
                <w:rFonts w:ascii="Arial" w:hAnsi="Arial" w:cs="Arial"/>
              </w:rPr>
            </w:pPr>
          </w:p>
          <w:p w14:paraId="23D4E68E" w14:textId="77777777" w:rsidR="0029534C" w:rsidRDefault="0029534C" w:rsidP="0029534C">
            <w:pPr>
              <w:jc w:val="center"/>
              <w:rPr>
                <w:rFonts w:ascii="Arial" w:hAnsi="Arial" w:cs="Arial"/>
              </w:rPr>
            </w:pPr>
          </w:p>
          <w:p w14:paraId="399DAB61" w14:textId="77777777" w:rsidR="0029534C" w:rsidRDefault="0029534C" w:rsidP="0029534C">
            <w:pPr>
              <w:jc w:val="center"/>
              <w:rPr>
                <w:rFonts w:ascii="Arial" w:hAnsi="Arial" w:cs="Arial"/>
              </w:rPr>
            </w:pPr>
            <w:r>
              <w:rPr>
                <w:rFonts w:ascii="Arial" w:hAnsi="Arial" w:cs="Arial"/>
              </w:rPr>
              <w:t>E</w:t>
            </w:r>
          </w:p>
          <w:p w14:paraId="70C48140" w14:textId="77777777" w:rsidR="0029534C" w:rsidRDefault="0029534C" w:rsidP="0029534C">
            <w:pPr>
              <w:jc w:val="center"/>
              <w:rPr>
                <w:rFonts w:ascii="Arial" w:hAnsi="Arial" w:cs="Arial"/>
              </w:rPr>
            </w:pPr>
            <w:r>
              <w:rPr>
                <w:rFonts w:ascii="Arial" w:hAnsi="Arial" w:cs="Arial"/>
              </w:rPr>
              <w:t>E</w:t>
            </w:r>
          </w:p>
          <w:p w14:paraId="3D9F6C5C" w14:textId="77777777" w:rsidR="0029534C" w:rsidRDefault="0029534C" w:rsidP="0029534C">
            <w:pPr>
              <w:jc w:val="center"/>
              <w:rPr>
                <w:rFonts w:ascii="Arial" w:hAnsi="Arial" w:cs="Arial"/>
              </w:rPr>
            </w:pPr>
            <w:r>
              <w:rPr>
                <w:rFonts w:ascii="Arial" w:hAnsi="Arial" w:cs="Arial"/>
              </w:rPr>
              <w:t>E</w:t>
            </w:r>
          </w:p>
          <w:p w14:paraId="280CE5DB" w14:textId="77777777" w:rsidR="0029534C" w:rsidRDefault="0029534C" w:rsidP="0029534C">
            <w:pPr>
              <w:jc w:val="center"/>
              <w:rPr>
                <w:rFonts w:ascii="Arial" w:hAnsi="Arial" w:cs="Arial"/>
              </w:rPr>
            </w:pPr>
            <w:r>
              <w:rPr>
                <w:rFonts w:ascii="Arial" w:hAnsi="Arial" w:cs="Arial"/>
              </w:rPr>
              <w:t>E</w:t>
            </w:r>
          </w:p>
          <w:p w14:paraId="11DAD3A2" w14:textId="77777777" w:rsidR="0029534C" w:rsidRDefault="0029534C" w:rsidP="0029534C">
            <w:pPr>
              <w:jc w:val="center"/>
              <w:rPr>
                <w:rFonts w:ascii="Arial" w:hAnsi="Arial" w:cs="Arial"/>
              </w:rPr>
            </w:pPr>
            <w:r>
              <w:rPr>
                <w:rFonts w:ascii="Arial" w:hAnsi="Arial" w:cs="Arial"/>
              </w:rPr>
              <w:t>E</w:t>
            </w:r>
          </w:p>
          <w:p w14:paraId="11793A0C" w14:textId="12F5B5DC" w:rsidR="0029534C" w:rsidRPr="00F607B2" w:rsidRDefault="0029534C" w:rsidP="003B5121">
            <w:pPr>
              <w:jc w:val="center"/>
              <w:rPr>
                <w:rFonts w:ascii="Arial" w:hAnsi="Arial" w:cs="Arial"/>
              </w:rPr>
            </w:pPr>
            <w:r>
              <w:rPr>
                <w:rFonts w:ascii="Arial" w:hAnsi="Arial" w:cs="Arial"/>
              </w:rPr>
              <w:t>E</w:t>
            </w:r>
          </w:p>
        </w:tc>
        <w:tc>
          <w:tcPr>
            <w:tcW w:w="1276" w:type="dxa"/>
          </w:tcPr>
          <w:p w14:paraId="774E81C0" w14:textId="77777777" w:rsidR="0029534C" w:rsidRDefault="0029534C" w:rsidP="0029534C">
            <w:pPr>
              <w:jc w:val="center"/>
              <w:rPr>
                <w:rFonts w:ascii="Arial" w:hAnsi="Arial" w:cs="Arial"/>
              </w:rPr>
            </w:pPr>
          </w:p>
          <w:p w14:paraId="19D491DF" w14:textId="77777777" w:rsidR="0029534C" w:rsidRDefault="0029534C" w:rsidP="0029534C">
            <w:pPr>
              <w:jc w:val="center"/>
              <w:rPr>
                <w:rFonts w:ascii="Arial" w:hAnsi="Arial" w:cs="Arial"/>
              </w:rPr>
            </w:pPr>
          </w:p>
          <w:p w14:paraId="0AECD9E1" w14:textId="77777777" w:rsidR="0029534C" w:rsidRDefault="0029534C" w:rsidP="0029534C">
            <w:pPr>
              <w:jc w:val="center"/>
              <w:rPr>
                <w:rFonts w:ascii="Arial" w:hAnsi="Arial" w:cs="Arial"/>
              </w:rPr>
            </w:pPr>
            <w:r>
              <w:rPr>
                <w:rFonts w:ascii="Arial" w:hAnsi="Arial" w:cs="Arial"/>
              </w:rPr>
              <w:t>E</w:t>
            </w:r>
          </w:p>
          <w:p w14:paraId="3B6F3341" w14:textId="77777777" w:rsidR="0029534C" w:rsidRDefault="0029534C" w:rsidP="0029534C">
            <w:pPr>
              <w:jc w:val="center"/>
              <w:rPr>
                <w:rFonts w:ascii="Arial" w:hAnsi="Arial" w:cs="Arial"/>
              </w:rPr>
            </w:pPr>
            <w:r>
              <w:rPr>
                <w:rFonts w:ascii="Arial" w:hAnsi="Arial" w:cs="Arial"/>
              </w:rPr>
              <w:t>E</w:t>
            </w:r>
          </w:p>
          <w:p w14:paraId="340E0607" w14:textId="77777777" w:rsidR="0029534C" w:rsidRDefault="0029534C" w:rsidP="0029534C">
            <w:pPr>
              <w:jc w:val="center"/>
              <w:rPr>
                <w:rFonts w:ascii="Arial" w:hAnsi="Arial" w:cs="Arial"/>
              </w:rPr>
            </w:pPr>
            <w:r>
              <w:rPr>
                <w:rFonts w:ascii="Arial" w:hAnsi="Arial" w:cs="Arial"/>
              </w:rPr>
              <w:t>E</w:t>
            </w:r>
          </w:p>
          <w:p w14:paraId="190A03FA" w14:textId="77777777" w:rsidR="0029534C" w:rsidRDefault="0029534C" w:rsidP="0029534C">
            <w:pPr>
              <w:jc w:val="center"/>
              <w:rPr>
                <w:rFonts w:ascii="Arial" w:hAnsi="Arial" w:cs="Arial"/>
              </w:rPr>
            </w:pPr>
            <w:r>
              <w:rPr>
                <w:rFonts w:ascii="Arial" w:hAnsi="Arial" w:cs="Arial"/>
              </w:rPr>
              <w:t>E</w:t>
            </w:r>
          </w:p>
          <w:p w14:paraId="30474199" w14:textId="77777777" w:rsidR="0029534C" w:rsidRDefault="0029534C" w:rsidP="0029534C">
            <w:pPr>
              <w:jc w:val="center"/>
              <w:rPr>
                <w:rFonts w:ascii="Arial" w:hAnsi="Arial" w:cs="Arial"/>
              </w:rPr>
            </w:pPr>
            <w:r>
              <w:rPr>
                <w:rFonts w:ascii="Arial" w:hAnsi="Arial" w:cs="Arial"/>
              </w:rPr>
              <w:t>E</w:t>
            </w:r>
          </w:p>
          <w:p w14:paraId="72B4A2B1" w14:textId="38AC51C4" w:rsidR="0029534C" w:rsidRPr="00F607B2" w:rsidRDefault="0029534C" w:rsidP="003B5121">
            <w:pPr>
              <w:jc w:val="center"/>
              <w:rPr>
                <w:rFonts w:ascii="Arial" w:hAnsi="Arial" w:cs="Arial"/>
              </w:rPr>
            </w:pPr>
            <w:r>
              <w:rPr>
                <w:rFonts w:ascii="Arial" w:hAnsi="Arial" w:cs="Arial"/>
              </w:rPr>
              <w:t>E</w:t>
            </w:r>
          </w:p>
        </w:tc>
      </w:tr>
      <w:tr w:rsidR="0029534C" w:rsidRPr="00F607B2" w14:paraId="00D0FE23" w14:textId="77777777" w:rsidTr="00F607B2">
        <w:tc>
          <w:tcPr>
            <w:tcW w:w="6580" w:type="dxa"/>
          </w:tcPr>
          <w:p w14:paraId="6EC2790B" w14:textId="77777777" w:rsidR="0029534C" w:rsidRPr="006D069D" w:rsidRDefault="0029534C" w:rsidP="0029534C">
            <w:pPr>
              <w:jc w:val="both"/>
              <w:rPr>
                <w:rFonts w:ascii="Arial" w:hAnsi="Arial" w:cs="Arial"/>
                <w:b/>
              </w:rPr>
            </w:pPr>
            <w:r w:rsidRPr="006D069D">
              <w:rPr>
                <w:rFonts w:ascii="Arial" w:hAnsi="Arial" w:cs="Arial"/>
                <w:b/>
              </w:rPr>
              <w:t xml:space="preserve">OTHER REQUIREMENTS </w:t>
            </w:r>
          </w:p>
          <w:p w14:paraId="15FEE045" w14:textId="522AF3DE" w:rsidR="0029534C" w:rsidRPr="00F607B2" w:rsidRDefault="0029534C" w:rsidP="00A12E24">
            <w:pPr>
              <w:jc w:val="both"/>
              <w:rPr>
                <w:rFonts w:ascii="Arial" w:hAnsi="Arial" w:cs="Arial"/>
              </w:rPr>
            </w:pPr>
          </w:p>
        </w:tc>
        <w:tc>
          <w:tcPr>
            <w:tcW w:w="1183" w:type="dxa"/>
          </w:tcPr>
          <w:p w14:paraId="6DEE6C90" w14:textId="3FC98F39" w:rsidR="0029534C" w:rsidRPr="00F607B2" w:rsidRDefault="0029534C" w:rsidP="0029534C">
            <w:pPr>
              <w:jc w:val="both"/>
              <w:rPr>
                <w:rFonts w:ascii="Arial" w:hAnsi="Arial" w:cs="Arial"/>
              </w:rPr>
            </w:pPr>
            <w:r>
              <w:rPr>
                <w:rFonts w:ascii="Arial" w:hAnsi="Arial" w:cs="Arial"/>
              </w:rPr>
              <w:t>n/a</w:t>
            </w:r>
          </w:p>
        </w:tc>
        <w:tc>
          <w:tcPr>
            <w:tcW w:w="1276" w:type="dxa"/>
          </w:tcPr>
          <w:p w14:paraId="6EC7C4AC" w14:textId="4B2DB055" w:rsidR="0029534C" w:rsidRPr="00F607B2" w:rsidRDefault="0029534C" w:rsidP="0029534C">
            <w:pPr>
              <w:jc w:val="both"/>
              <w:rPr>
                <w:rFonts w:ascii="Arial" w:hAnsi="Arial" w:cs="Arial"/>
              </w:rPr>
            </w:pPr>
            <w:r>
              <w:rPr>
                <w:rFonts w:ascii="Arial" w:hAnsi="Arial" w:cs="Arial"/>
              </w:rPr>
              <w:t>n/a</w:t>
            </w:r>
          </w:p>
        </w:tc>
      </w:tr>
    </w:tbl>
    <w:p w14:paraId="6CB23DBC" w14:textId="553E5D51" w:rsidR="008D6EE5" w:rsidRPr="00F607B2" w:rsidRDefault="008D6EE5" w:rsidP="00F607B2">
      <w:pPr>
        <w:spacing w:after="0" w:line="240" w:lineRule="auto"/>
        <w:jc w:val="both"/>
        <w:rPr>
          <w:rFonts w:ascii="Arial" w:hAnsi="Arial" w:cs="Arial"/>
        </w:rPr>
      </w:pPr>
    </w:p>
    <w:p w14:paraId="0235443A" w14:textId="1B7B6D13" w:rsidR="00431F44" w:rsidRPr="00F607B2" w:rsidRDefault="00431F44" w:rsidP="00F607B2">
      <w:pPr>
        <w:tabs>
          <w:tab w:val="left" w:pos="2340"/>
        </w:tabs>
        <w:spacing w:after="0" w:line="240" w:lineRule="auto"/>
        <w:jc w:val="center"/>
        <w:rPr>
          <w:rFonts w:ascii="Arial" w:hAnsi="Arial" w:cs="Arial"/>
          <w:color w:val="FF0000"/>
        </w:rPr>
      </w:pPr>
    </w:p>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0F67B" w14:textId="77777777" w:rsidR="0072126C" w:rsidRDefault="0072126C" w:rsidP="008D6EE5">
      <w:pPr>
        <w:spacing w:after="0" w:line="240" w:lineRule="auto"/>
      </w:pPr>
      <w:r>
        <w:separator/>
      </w:r>
    </w:p>
  </w:endnote>
  <w:endnote w:type="continuationSeparator" w:id="0">
    <w:p w14:paraId="548B386F" w14:textId="77777777" w:rsidR="0072126C" w:rsidRDefault="0072126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C95F" w14:textId="77777777" w:rsidR="0072126C" w:rsidRDefault="0072126C" w:rsidP="008D6EE5">
      <w:pPr>
        <w:spacing w:after="0" w:line="240" w:lineRule="auto"/>
      </w:pPr>
      <w:r>
        <w:separator/>
      </w:r>
    </w:p>
  </w:footnote>
  <w:footnote w:type="continuationSeparator" w:id="0">
    <w:p w14:paraId="59FE48FD" w14:textId="77777777" w:rsidR="0072126C" w:rsidRDefault="0072126C"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D04"/>
    <w:multiLevelType w:val="hybridMultilevel"/>
    <w:tmpl w:val="C4B0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5CF3"/>
    <w:multiLevelType w:val="hybridMultilevel"/>
    <w:tmpl w:val="4FAE3758"/>
    <w:lvl w:ilvl="0" w:tplc="88FA7278">
      <w:start w:val="1"/>
      <w:numFmt w:val="bullet"/>
      <w:lvlText w:val="•"/>
      <w:lvlJc w:val="left"/>
      <w:pPr>
        <w:tabs>
          <w:tab w:val="num" w:pos="720"/>
        </w:tabs>
        <w:ind w:left="720" w:hanging="360"/>
      </w:pPr>
      <w:rPr>
        <w:rFonts w:ascii="Times New Roman" w:hAnsi="Times New Roman" w:hint="default"/>
      </w:rPr>
    </w:lvl>
    <w:lvl w:ilvl="1" w:tplc="05222324" w:tentative="1">
      <w:start w:val="1"/>
      <w:numFmt w:val="bullet"/>
      <w:lvlText w:val="•"/>
      <w:lvlJc w:val="left"/>
      <w:pPr>
        <w:tabs>
          <w:tab w:val="num" w:pos="1440"/>
        </w:tabs>
        <w:ind w:left="1440" w:hanging="360"/>
      </w:pPr>
      <w:rPr>
        <w:rFonts w:ascii="Times New Roman" w:hAnsi="Times New Roman" w:hint="default"/>
      </w:rPr>
    </w:lvl>
    <w:lvl w:ilvl="2" w:tplc="785001A6" w:tentative="1">
      <w:start w:val="1"/>
      <w:numFmt w:val="bullet"/>
      <w:lvlText w:val="•"/>
      <w:lvlJc w:val="left"/>
      <w:pPr>
        <w:tabs>
          <w:tab w:val="num" w:pos="2160"/>
        </w:tabs>
        <w:ind w:left="2160" w:hanging="360"/>
      </w:pPr>
      <w:rPr>
        <w:rFonts w:ascii="Times New Roman" w:hAnsi="Times New Roman" w:hint="default"/>
      </w:rPr>
    </w:lvl>
    <w:lvl w:ilvl="3" w:tplc="A4CCC868" w:tentative="1">
      <w:start w:val="1"/>
      <w:numFmt w:val="bullet"/>
      <w:lvlText w:val="•"/>
      <w:lvlJc w:val="left"/>
      <w:pPr>
        <w:tabs>
          <w:tab w:val="num" w:pos="2880"/>
        </w:tabs>
        <w:ind w:left="2880" w:hanging="360"/>
      </w:pPr>
      <w:rPr>
        <w:rFonts w:ascii="Times New Roman" w:hAnsi="Times New Roman" w:hint="default"/>
      </w:rPr>
    </w:lvl>
    <w:lvl w:ilvl="4" w:tplc="C5502556" w:tentative="1">
      <w:start w:val="1"/>
      <w:numFmt w:val="bullet"/>
      <w:lvlText w:val="•"/>
      <w:lvlJc w:val="left"/>
      <w:pPr>
        <w:tabs>
          <w:tab w:val="num" w:pos="3600"/>
        </w:tabs>
        <w:ind w:left="3600" w:hanging="360"/>
      </w:pPr>
      <w:rPr>
        <w:rFonts w:ascii="Times New Roman" w:hAnsi="Times New Roman" w:hint="default"/>
      </w:rPr>
    </w:lvl>
    <w:lvl w:ilvl="5" w:tplc="BA7E1B06" w:tentative="1">
      <w:start w:val="1"/>
      <w:numFmt w:val="bullet"/>
      <w:lvlText w:val="•"/>
      <w:lvlJc w:val="left"/>
      <w:pPr>
        <w:tabs>
          <w:tab w:val="num" w:pos="4320"/>
        </w:tabs>
        <w:ind w:left="4320" w:hanging="360"/>
      </w:pPr>
      <w:rPr>
        <w:rFonts w:ascii="Times New Roman" w:hAnsi="Times New Roman" w:hint="default"/>
      </w:rPr>
    </w:lvl>
    <w:lvl w:ilvl="6" w:tplc="25766FF6" w:tentative="1">
      <w:start w:val="1"/>
      <w:numFmt w:val="bullet"/>
      <w:lvlText w:val="•"/>
      <w:lvlJc w:val="left"/>
      <w:pPr>
        <w:tabs>
          <w:tab w:val="num" w:pos="5040"/>
        </w:tabs>
        <w:ind w:left="5040" w:hanging="360"/>
      </w:pPr>
      <w:rPr>
        <w:rFonts w:ascii="Times New Roman" w:hAnsi="Times New Roman" w:hint="default"/>
      </w:rPr>
    </w:lvl>
    <w:lvl w:ilvl="7" w:tplc="C980D2FA" w:tentative="1">
      <w:start w:val="1"/>
      <w:numFmt w:val="bullet"/>
      <w:lvlText w:val="•"/>
      <w:lvlJc w:val="left"/>
      <w:pPr>
        <w:tabs>
          <w:tab w:val="num" w:pos="5760"/>
        </w:tabs>
        <w:ind w:left="5760" w:hanging="360"/>
      </w:pPr>
      <w:rPr>
        <w:rFonts w:ascii="Times New Roman" w:hAnsi="Times New Roman" w:hint="default"/>
      </w:rPr>
    </w:lvl>
    <w:lvl w:ilvl="8" w:tplc="459CE0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92FCD"/>
    <w:multiLevelType w:val="hybridMultilevel"/>
    <w:tmpl w:val="2DEAB2C2"/>
    <w:lvl w:ilvl="0" w:tplc="DA9AE03A">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42CA4"/>
    <w:multiLevelType w:val="hybridMultilevel"/>
    <w:tmpl w:val="97482C02"/>
    <w:lvl w:ilvl="0" w:tplc="CE36A552">
      <w:start w:val="1"/>
      <w:numFmt w:val="bullet"/>
      <w:lvlText w:val="•"/>
      <w:lvlJc w:val="left"/>
      <w:pPr>
        <w:tabs>
          <w:tab w:val="num" w:pos="720"/>
        </w:tabs>
        <w:ind w:left="720" w:hanging="360"/>
      </w:pPr>
      <w:rPr>
        <w:rFonts w:ascii="Times New Roman" w:hAnsi="Times New Roman" w:hint="default"/>
      </w:rPr>
    </w:lvl>
    <w:lvl w:ilvl="1" w:tplc="CF8CD2FA" w:tentative="1">
      <w:start w:val="1"/>
      <w:numFmt w:val="bullet"/>
      <w:lvlText w:val="•"/>
      <w:lvlJc w:val="left"/>
      <w:pPr>
        <w:tabs>
          <w:tab w:val="num" w:pos="1440"/>
        </w:tabs>
        <w:ind w:left="1440" w:hanging="360"/>
      </w:pPr>
      <w:rPr>
        <w:rFonts w:ascii="Times New Roman" w:hAnsi="Times New Roman" w:hint="default"/>
      </w:rPr>
    </w:lvl>
    <w:lvl w:ilvl="2" w:tplc="49DE2E0C" w:tentative="1">
      <w:start w:val="1"/>
      <w:numFmt w:val="bullet"/>
      <w:lvlText w:val="•"/>
      <w:lvlJc w:val="left"/>
      <w:pPr>
        <w:tabs>
          <w:tab w:val="num" w:pos="2160"/>
        </w:tabs>
        <w:ind w:left="2160" w:hanging="360"/>
      </w:pPr>
      <w:rPr>
        <w:rFonts w:ascii="Times New Roman" w:hAnsi="Times New Roman" w:hint="default"/>
      </w:rPr>
    </w:lvl>
    <w:lvl w:ilvl="3" w:tplc="E2F69984" w:tentative="1">
      <w:start w:val="1"/>
      <w:numFmt w:val="bullet"/>
      <w:lvlText w:val="•"/>
      <w:lvlJc w:val="left"/>
      <w:pPr>
        <w:tabs>
          <w:tab w:val="num" w:pos="2880"/>
        </w:tabs>
        <w:ind w:left="2880" w:hanging="360"/>
      </w:pPr>
      <w:rPr>
        <w:rFonts w:ascii="Times New Roman" w:hAnsi="Times New Roman" w:hint="default"/>
      </w:rPr>
    </w:lvl>
    <w:lvl w:ilvl="4" w:tplc="FDE4B8BE" w:tentative="1">
      <w:start w:val="1"/>
      <w:numFmt w:val="bullet"/>
      <w:lvlText w:val="•"/>
      <w:lvlJc w:val="left"/>
      <w:pPr>
        <w:tabs>
          <w:tab w:val="num" w:pos="3600"/>
        </w:tabs>
        <w:ind w:left="3600" w:hanging="360"/>
      </w:pPr>
      <w:rPr>
        <w:rFonts w:ascii="Times New Roman" w:hAnsi="Times New Roman" w:hint="default"/>
      </w:rPr>
    </w:lvl>
    <w:lvl w:ilvl="5" w:tplc="F14CA00E" w:tentative="1">
      <w:start w:val="1"/>
      <w:numFmt w:val="bullet"/>
      <w:lvlText w:val="•"/>
      <w:lvlJc w:val="left"/>
      <w:pPr>
        <w:tabs>
          <w:tab w:val="num" w:pos="4320"/>
        </w:tabs>
        <w:ind w:left="4320" w:hanging="360"/>
      </w:pPr>
      <w:rPr>
        <w:rFonts w:ascii="Times New Roman" w:hAnsi="Times New Roman" w:hint="default"/>
      </w:rPr>
    </w:lvl>
    <w:lvl w:ilvl="6" w:tplc="EA72B1BC" w:tentative="1">
      <w:start w:val="1"/>
      <w:numFmt w:val="bullet"/>
      <w:lvlText w:val="•"/>
      <w:lvlJc w:val="left"/>
      <w:pPr>
        <w:tabs>
          <w:tab w:val="num" w:pos="5040"/>
        </w:tabs>
        <w:ind w:left="5040" w:hanging="360"/>
      </w:pPr>
      <w:rPr>
        <w:rFonts w:ascii="Times New Roman" w:hAnsi="Times New Roman" w:hint="default"/>
      </w:rPr>
    </w:lvl>
    <w:lvl w:ilvl="7" w:tplc="EF16B40C" w:tentative="1">
      <w:start w:val="1"/>
      <w:numFmt w:val="bullet"/>
      <w:lvlText w:val="•"/>
      <w:lvlJc w:val="left"/>
      <w:pPr>
        <w:tabs>
          <w:tab w:val="num" w:pos="5760"/>
        </w:tabs>
        <w:ind w:left="5760" w:hanging="360"/>
      </w:pPr>
      <w:rPr>
        <w:rFonts w:ascii="Times New Roman" w:hAnsi="Times New Roman" w:hint="default"/>
      </w:rPr>
    </w:lvl>
    <w:lvl w:ilvl="8" w:tplc="BFACD17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D601DA"/>
    <w:multiLevelType w:val="singleLevel"/>
    <w:tmpl w:val="EA4CFCFE"/>
    <w:lvl w:ilvl="0">
      <w:start w:val="1"/>
      <w:numFmt w:val="bullet"/>
      <w:lvlText w:val=""/>
      <w:lvlJc w:val="left"/>
      <w:pPr>
        <w:tabs>
          <w:tab w:val="num" w:pos="360"/>
        </w:tabs>
        <w:ind w:left="288" w:hanging="288"/>
      </w:pPr>
      <w:rPr>
        <w:rFonts w:ascii="Wingdings" w:hAnsi="Wingdings" w:hint="default"/>
      </w:rPr>
    </w:lvl>
  </w:abstractNum>
  <w:abstractNum w:abstractNumId="7" w15:restartNumberingAfterBreak="0">
    <w:nsid w:val="22734D7D"/>
    <w:multiLevelType w:val="hybridMultilevel"/>
    <w:tmpl w:val="C940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4343B"/>
    <w:multiLevelType w:val="hybridMultilevel"/>
    <w:tmpl w:val="F690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5A00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F4755B"/>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97554D6"/>
    <w:multiLevelType w:val="hybridMultilevel"/>
    <w:tmpl w:val="9F2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02957"/>
    <w:multiLevelType w:val="hybridMultilevel"/>
    <w:tmpl w:val="435A2BFA"/>
    <w:lvl w:ilvl="0" w:tplc="64C2C8A8">
      <w:start w:val="1"/>
      <w:numFmt w:val="bullet"/>
      <w:lvlText w:val="•"/>
      <w:lvlJc w:val="left"/>
      <w:pPr>
        <w:tabs>
          <w:tab w:val="num" w:pos="720"/>
        </w:tabs>
        <w:ind w:left="720" w:hanging="360"/>
      </w:pPr>
      <w:rPr>
        <w:rFonts w:ascii="Times New Roman" w:hAnsi="Times New Roman" w:hint="default"/>
      </w:rPr>
    </w:lvl>
    <w:lvl w:ilvl="1" w:tplc="5C3AB0FE" w:tentative="1">
      <w:start w:val="1"/>
      <w:numFmt w:val="bullet"/>
      <w:lvlText w:val="•"/>
      <w:lvlJc w:val="left"/>
      <w:pPr>
        <w:tabs>
          <w:tab w:val="num" w:pos="1440"/>
        </w:tabs>
        <w:ind w:left="1440" w:hanging="360"/>
      </w:pPr>
      <w:rPr>
        <w:rFonts w:ascii="Times New Roman" w:hAnsi="Times New Roman" w:hint="default"/>
      </w:rPr>
    </w:lvl>
    <w:lvl w:ilvl="2" w:tplc="736EC6AA" w:tentative="1">
      <w:start w:val="1"/>
      <w:numFmt w:val="bullet"/>
      <w:lvlText w:val="•"/>
      <w:lvlJc w:val="left"/>
      <w:pPr>
        <w:tabs>
          <w:tab w:val="num" w:pos="2160"/>
        </w:tabs>
        <w:ind w:left="2160" w:hanging="360"/>
      </w:pPr>
      <w:rPr>
        <w:rFonts w:ascii="Times New Roman" w:hAnsi="Times New Roman" w:hint="default"/>
      </w:rPr>
    </w:lvl>
    <w:lvl w:ilvl="3" w:tplc="F160931C" w:tentative="1">
      <w:start w:val="1"/>
      <w:numFmt w:val="bullet"/>
      <w:lvlText w:val="•"/>
      <w:lvlJc w:val="left"/>
      <w:pPr>
        <w:tabs>
          <w:tab w:val="num" w:pos="2880"/>
        </w:tabs>
        <w:ind w:left="2880" w:hanging="360"/>
      </w:pPr>
      <w:rPr>
        <w:rFonts w:ascii="Times New Roman" w:hAnsi="Times New Roman" w:hint="default"/>
      </w:rPr>
    </w:lvl>
    <w:lvl w:ilvl="4" w:tplc="13C6E738" w:tentative="1">
      <w:start w:val="1"/>
      <w:numFmt w:val="bullet"/>
      <w:lvlText w:val="•"/>
      <w:lvlJc w:val="left"/>
      <w:pPr>
        <w:tabs>
          <w:tab w:val="num" w:pos="3600"/>
        </w:tabs>
        <w:ind w:left="3600" w:hanging="360"/>
      </w:pPr>
      <w:rPr>
        <w:rFonts w:ascii="Times New Roman" w:hAnsi="Times New Roman" w:hint="default"/>
      </w:rPr>
    </w:lvl>
    <w:lvl w:ilvl="5" w:tplc="048CC250" w:tentative="1">
      <w:start w:val="1"/>
      <w:numFmt w:val="bullet"/>
      <w:lvlText w:val="•"/>
      <w:lvlJc w:val="left"/>
      <w:pPr>
        <w:tabs>
          <w:tab w:val="num" w:pos="4320"/>
        </w:tabs>
        <w:ind w:left="4320" w:hanging="360"/>
      </w:pPr>
      <w:rPr>
        <w:rFonts w:ascii="Times New Roman" w:hAnsi="Times New Roman" w:hint="default"/>
      </w:rPr>
    </w:lvl>
    <w:lvl w:ilvl="6" w:tplc="3244BB52" w:tentative="1">
      <w:start w:val="1"/>
      <w:numFmt w:val="bullet"/>
      <w:lvlText w:val="•"/>
      <w:lvlJc w:val="left"/>
      <w:pPr>
        <w:tabs>
          <w:tab w:val="num" w:pos="5040"/>
        </w:tabs>
        <w:ind w:left="5040" w:hanging="360"/>
      </w:pPr>
      <w:rPr>
        <w:rFonts w:ascii="Times New Roman" w:hAnsi="Times New Roman" w:hint="default"/>
      </w:rPr>
    </w:lvl>
    <w:lvl w:ilvl="7" w:tplc="C26EB1B2" w:tentative="1">
      <w:start w:val="1"/>
      <w:numFmt w:val="bullet"/>
      <w:lvlText w:val="•"/>
      <w:lvlJc w:val="left"/>
      <w:pPr>
        <w:tabs>
          <w:tab w:val="num" w:pos="5760"/>
        </w:tabs>
        <w:ind w:left="5760" w:hanging="360"/>
      </w:pPr>
      <w:rPr>
        <w:rFonts w:ascii="Times New Roman" w:hAnsi="Times New Roman" w:hint="default"/>
      </w:rPr>
    </w:lvl>
    <w:lvl w:ilvl="8" w:tplc="A5CE73D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DE520A"/>
    <w:multiLevelType w:val="hybridMultilevel"/>
    <w:tmpl w:val="093A3220"/>
    <w:lvl w:ilvl="0" w:tplc="7414B1B8">
      <w:start w:val="1"/>
      <w:numFmt w:val="bullet"/>
      <w:lvlText w:val="•"/>
      <w:lvlJc w:val="left"/>
      <w:pPr>
        <w:tabs>
          <w:tab w:val="num" w:pos="720"/>
        </w:tabs>
        <w:ind w:left="720" w:hanging="360"/>
      </w:pPr>
      <w:rPr>
        <w:rFonts w:ascii="Times New Roman" w:hAnsi="Times New Roman" w:hint="default"/>
      </w:rPr>
    </w:lvl>
    <w:lvl w:ilvl="1" w:tplc="97066E6C" w:tentative="1">
      <w:start w:val="1"/>
      <w:numFmt w:val="bullet"/>
      <w:lvlText w:val="•"/>
      <w:lvlJc w:val="left"/>
      <w:pPr>
        <w:tabs>
          <w:tab w:val="num" w:pos="1440"/>
        </w:tabs>
        <w:ind w:left="1440" w:hanging="360"/>
      </w:pPr>
      <w:rPr>
        <w:rFonts w:ascii="Times New Roman" w:hAnsi="Times New Roman" w:hint="default"/>
      </w:rPr>
    </w:lvl>
    <w:lvl w:ilvl="2" w:tplc="BE262E12" w:tentative="1">
      <w:start w:val="1"/>
      <w:numFmt w:val="bullet"/>
      <w:lvlText w:val="•"/>
      <w:lvlJc w:val="left"/>
      <w:pPr>
        <w:tabs>
          <w:tab w:val="num" w:pos="2160"/>
        </w:tabs>
        <w:ind w:left="2160" w:hanging="360"/>
      </w:pPr>
      <w:rPr>
        <w:rFonts w:ascii="Times New Roman" w:hAnsi="Times New Roman" w:hint="default"/>
      </w:rPr>
    </w:lvl>
    <w:lvl w:ilvl="3" w:tplc="DA86DFD4" w:tentative="1">
      <w:start w:val="1"/>
      <w:numFmt w:val="bullet"/>
      <w:lvlText w:val="•"/>
      <w:lvlJc w:val="left"/>
      <w:pPr>
        <w:tabs>
          <w:tab w:val="num" w:pos="2880"/>
        </w:tabs>
        <w:ind w:left="2880" w:hanging="360"/>
      </w:pPr>
      <w:rPr>
        <w:rFonts w:ascii="Times New Roman" w:hAnsi="Times New Roman" w:hint="default"/>
      </w:rPr>
    </w:lvl>
    <w:lvl w:ilvl="4" w:tplc="68085280" w:tentative="1">
      <w:start w:val="1"/>
      <w:numFmt w:val="bullet"/>
      <w:lvlText w:val="•"/>
      <w:lvlJc w:val="left"/>
      <w:pPr>
        <w:tabs>
          <w:tab w:val="num" w:pos="3600"/>
        </w:tabs>
        <w:ind w:left="3600" w:hanging="360"/>
      </w:pPr>
      <w:rPr>
        <w:rFonts w:ascii="Times New Roman" w:hAnsi="Times New Roman" w:hint="default"/>
      </w:rPr>
    </w:lvl>
    <w:lvl w:ilvl="5" w:tplc="7E7868CA" w:tentative="1">
      <w:start w:val="1"/>
      <w:numFmt w:val="bullet"/>
      <w:lvlText w:val="•"/>
      <w:lvlJc w:val="left"/>
      <w:pPr>
        <w:tabs>
          <w:tab w:val="num" w:pos="4320"/>
        </w:tabs>
        <w:ind w:left="4320" w:hanging="360"/>
      </w:pPr>
      <w:rPr>
        <w:rFonts w:ascii="Times New Roman" w:hAnsi="Times New Roman" w:hint="default"/>
      </w:rPr>
    </w:lvl>
    <w:lvl w:ilvl="6" w:tplc="84321396" w:tentative="1">
      <w:start w:val="1"/>
      <w:numFmt w:val="bullet"/>
      <w:lvlText w:val="•"/>
      <w:lvlJc w:val="left"/>
      <w:pPr>
        <w:tabs>
          <w:tab w:val="num" w:pos="5040"/>
        </w:tabs>
        <w:ind w:left="5040" w:hanging="360"/>
      </w:pPr>
      <w:rPr>
        <w:rFonts w:ascii="Times New Roman" w:hAnsi="Times New Roman" w:hint="default"/>
      </w:rPr>
    </w:lvl>
    <w:lvl w:ilvl="7" w:tplc="A37076E6" w:tentative="1">
      <w:start w:val="1"/>
      <w:numFmt w:val="bullet"/>
      <w:lvlText w:val="•"/>
      <w:lvlJc w:val="left"/>
      <w:pPr>
        <w:tabs>
          <w:tab w:val="num" w:pos="5760"/>
        </w:tabs>
        <w:ind w:left="5760" w:hanging="360"/>
      </w:pPr>
      <w:rPr>
        <w:rFonts w:ascii="Times New Roman" w:hAnsi="Times New Roman" w:hint="default"/>
      </w:rPr>
    </w:lvl>
    <w:lvl w:ilvl="8" w:tplc="BE9CFE5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5A0A20"/>
    <w:multiLevelType w:val="hybridMultilevel"/>
    <w:tmpl w:val="3626E1B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5D1DF9"/>
    <w:multiLevelType w:val="hybridMultilevel"/>
    <w:tmpl w:val="2216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14"/>
  </w:num>
  <w:num w:numId="6">
    <w:abstractNumId w:val="9"/>
  </w:num>
  <w:num w:numId="7">
    <w:abstractNumId w:val="8"/>
  </w:num>
  <w:num w:numId="8">
    <w:abstractNumId w:val="7"/>
  </w:num>
  <w:num w:numId="9">
    <w:abstractNumId w:val="0"/>
  </w:num>
  <w:num w:numId="10">
    <w:abstractNumId w:val="12"/>
  </w:num>
  <w:num w:numId="11">
    <w:abstractNumId w:val="5"/>
  </w:num>
  <w:num w:numId="12">
    <w:abstractNumId w:val="2"/>
  </w:num>
  <w:num w:numId="13">
    <w:abstractNumId w:val="15"/>
  </w:num>
  <w:num w:numId="14">
    <w:abstractNumId w:val="10"/>
  </w:num>
  <w:num w:numId="15">
    <w:abstractNumId w:val="4"/>
  </w:num>
  <w:num w:numId="16">
    <w:abstractNumId w:val="18"/>
  </w:num>
  <w:num w:numId="17">
    <w:abstractNumId w:val="11"/>
  </w:num>
  <w:num w:numId="18">
    <w:abstractNumId w:val="6"/>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y Gamblin">
    <w15:presenceInfo w15:providerId="None" w15:userId="Becky Gamb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DEB"/>
    <w:rsid w:val="00044290"/>
    <w:rsid w:val="0005796B"/>
    <w:rsid w:val="00081597"/>
    <w:rsid w:val="000818B2"/>
    <w:rsid w:val="000B1833"/>
    <w:rsid w:val="000C157D"/>
    <w:rsid w:val="000C1FB8"/>
    <w:rsid w:val="000D19AF"/>
    <w:rsid w:val="000D39EE"/>
    <w:rsid w:val="000E5016"/>
    <w:rsid w:val="000F4B28"/>
    <w:rsid w:val="00102893"/>
    <w:rsid w:val="00120D94"/>
    <w:rsid w:val="00123F37"/>
    <w:rsid w:val="001568A8"/>
    <w:rsid w:val="001670FA"/>
    <w:rsid w:val="00172534"/>
    <w:rsid w:val="001865F0"/>
    <w:rsid w:val="001B750B"/>
    <w:rsid w:val="001D2D93"/>
    <w:rsid w:val="001D629F"/>
    <w:rsid w:val="00213541"/>
    <w:rsid w:val="00257597"/>
    <w:rsid w:val="00263927"/>
    <w:rsid w:val="0026428B"/>
    <w:rsid w:val="0026716D"/>
    <w:rsid w:val="00273101"/>
    <w:rsid w:val="00287418"/>
    <w:rsid w:val="0029534C"/>
    <w:rsid w:val="002B7A29"/>
    <w:rsid w:val="002C2146"/>
    <w:rsid w:val="002C62F1"/>
    <w:rsid w:val="002D75B4"/>
    <w:rsid w:val="002E32EC"/>
    <w:rsid w:val="002E3B93"/>
    <w:rsid w:val="0033014F"/>
    <w:rsid w:val="0033046E"/>
    <w:rsid w:val="00336914"/>
    <w:rsid w:val="0038029C"/>
    <w:rsid w:val="00384D9D"/>
    <w:rsid w:val="00393F7A"/>
    <w:rsid w:val="003A1F4C"/>
    <w:rsid w:val="003A310F"/>
    <w:rsid w:val="003A5DEC"/>
    <w:rsid w:val="003B04AD"/>
    <w:rsid w:val="003B0EE4"/>
    <w:rsid w:val="003B43F4"/>
    <w:rsid w:val="003B5121"/>
    <w:rsid w:val="003C5A3F"/>
    <w:rsid w:val="003E26C9"/>
    <w:rsid w:val="0040231D"/>
    <w:rsid w:val="00403964"/>
    <w:rsid w:val="00405817"/>
    <w:rsid w:val="00426AC6"/>
    <w:rsid w:val="00431F44"/>
    <w:rsid w:val="00447946"/>
    <w:rsid w:val="004733A7"/>
    <w:rsid w:val="004913D6"/>
    <w:rsid w:val="00495863"/>
    <w:rsid w:val="004A5964"/>
    <w:rsid w:val="004C2851"/>
    <w:rsid w:val="004E5CAD"/>
    <w:rsid w:val="004F7CE0"/>
    <w:rsid w:val="005033D7"/>
    <w:rsid w:val="00521FFF"/>
    <w:rsid w:val="00531696"/>
    <w:rsid w:val="00540590"/>
    <w:rsid w:val="00556914"/>
    <w:rsid w:val="005776BB"/>
    <w:rsid w:val="00581759"/>
    <w:rsid w:val="00582311"/>
    <w:rsid w:val="00597706"/>
    <w:rsid w:val="005F2B85"/>
    <w:rsid w:val="005F796C"/>
    <w:rsid w:val="006048C9"/>
    <w:rsid w:val="00615705"/>
    <w:rsid w:val="0062066B"/>
    <w:rsid w:val="00655528"/>
    <w:rsid w:val="00656D48"/>
    <w:rsid w:val="00690102"/>
    <w:rsid w:val="006C38CB"/>
    <w:rsid w:val="006F4F61"/>
    <w:rsid w:val="006F5D1E"/>
    <w:rsid w:val="0072126C"/>
    <w:rsid w:val="00722BF9"/>
    <w:rsid w:val="0072492D"/>
    <w:rsid w:val="007528E6"/>
    <w:rsid w:val="0079132F"/>
    <w:rsid w:val="00794DFE"/>
    <w:rsid w:val="007A099A"/>
    <w:rsid w:val="007A7E74"/>
    <w:rsid w:val="007B321A"/>
    <w:rsid w:val="007D3A41"/>
    <w:rsid w:val="00803402"/>
    <w:rsid w:val="00811CFC"/>
    <w:rsid w:val="008142D3"/>
    <w:rsid w:val="00822066"/>
    <w:rsid w:val="00831738"/>
    <w:rsid w:val="0084654F"/>
    <w:rsid w:val="00863187"/>
    <w:rsid w:val="00863ED6"/>
    <w:rsid w:val="00864555"/>
    <w:rsid w:val="0087013E"/>
    <w:rsid w:val="0088512F"/>
    <w:rsid w:val="008D6EE5"/>
    <w:rsid w:val="008E0D89"/>
    <w:rsid w:val="008F3C3E"/>
    <w:rsid w:val="008F7F1E"/>
    <w:rsid w:val="00903405"/>
    <w:rsid w:val="009335BD"/>
    <w:rsid w:val="00955DBC"/>
    <w:rsid w:val="00963543"/>
    <w:rsid w:val="00987B17"/>
    <w:rsid w:val="009A0D49"/>
    <w:rsid w:val="009A2853"/>
    <w:rsid w:val="009D0DEA"/>
    <w:rsid w:val="009E7256"/>
    <w:rsid w:val="009F37F8"/>
    <w:rsid w:val="00A12E24"/>
    <w:rsid w:val="00A1395C"/>
    <w:rsid w:val="00A14A3C"/>
    <w:rsid w:val="00A37038"/>
    <w:rsid w:val="00A400B0"/>
    <w:rsid w:val="00A430A2"/>
    <w:rsid w:val="00A56810"/>
    <w:rsid w:val="00A90FAE"/>
    <w:rsid w:val="00A93280"/>
    <w:rsid w:val="00A95BA6"/>
    <w:rsid w:val="00AC177C"/>
    <w:rsid w:val="00AE43BA"/>
    <w:rsid w:val="00B35774"/>
    <w:rsid w:val="00B41A6D"/>
    <w:rsid w:val="00B545B5"/>
    <w:rsid w:val="00B735BB"/>
    <w:rsid w:val="00B95A94"/>
    <w:rsid w:val="00BA280B"/>
    <w:rsid w:val="00BC4767"/>
    <w:rsid w:val="00BD7483"/>
    <w:rsid w:val="00BF126B"/>
    <w:rsid w:val="00C277DE"/>
    <w:rsid w:val="00C3221A"/>
    <w:rsid w:val="00C4469F"/>
    <w:rsid w:val="00C70C47"/>
    <w:rsid w:val="00C804F8"/>
    <w:rsid w:val="00C849A4"/>
    <w:rsid w:val="00C91114"/>
    <w:rsid w:val="00C931B1"/>
    <w:rsid w:val="00C97EFB"/>
    <w:rsid w:val="00CA242C"/>
    <w:rsid w:val="00CC1BBD"/>
    <w:rsid w:val="00CC2F4E"/>
    <w:rsid w:val="00CD0B18"/>
    <w:rsid w:val="00CD4AD0"/>
    <w:rsid w:val="00CE0BB5"/>
    <w:rsid w:val="00D050C9"/>
    <w:rsid w:val="00D244DD"/>
    <w:rsid w:val="00D354BD"/>
    <w:rsid w:val="00D4237D"/>
    <w:rsid w:val="00D44AB0"/>
    <w:rsid w:val="00D85E27"/>
    <w:rsid w:val="00D92B92"/>
    <w:rsid w:val="00DB2EB5"/>
    <w:rsid w:val="00DC08BE"/>
    <w:rsid w:val="00DC1A0F"/>
    <w:rsid w:val="00DF348A"/>
    <w:rsid w:val="00DF5876"/>
    <w:rsid w:val="00E06039"/>
    <w:rsid w:val="00E31407"/>
    <w:rsid w:val="00E34ED3"/>
    <w:rsid w:val="00E35E30"/>
    <w:rsid w:val="00E46CBD"/>
    <w:rsid w:val="00E608C8"/>
    <w:rsid w:val="00E7005A"/>
    <w:rsid w:val="00E77653"/>
    <w:rsid w:val="00E84EBF"/>
    <w:rsid w:val="00EB350B"/>
    <w:rsid w:val="00ED356C"/>
    <w:rsid w:val="00ED47B0"/>
    <w:rsid w:val="00ED6BBC"/>
    <w:rsid w:val="00F01A10"/>
    <w:rsid w:val="00F07768"/>
    <w:rsid w:val="00F27783"/>
    <w:rsid w:val="00F27F0B"/>
    <w:rsid w:val="00F37A6C"/>
    <w:rsid w:val="00F51E55"/>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3EFAC328-464D-42BB-8918-244B5AFD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F01A10"/>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29534C"/>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1865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865F0"/>
    <w:rPr>
      <w:rFonts w:ascii="Calibri" w:eastAsia="Calibri" w:hAnsi="Calibri" w:cs="Times New Roman"/>
      <w:szCs w:val="21"/>
    </w:rPr>
  </w:style>
  <w:style w:type="paragraph" w:styleId="BodyText3">
    <w:name w:val="Body Text 3"/>
    <w:basedOn w:val="Normal"/>
    <w:link w:val="BodyText3Char"/>
    <w:rsid w:val="001670FA"/>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670FA"/>
    <w:rPr>
      <w:rFonts w:ascii="Arial" w:eastAsia="Times New Roman" w:hAnsi="Arial" w:cs="Times New Roman"/>
      <w:sz w:val="16"/>
      <w:szCs w:val="16"/>
      <w:lang w:eastAsia="en-GB"/>
    </w:rPr>
  </w:style>
  <w:style w:type="paragraph" w:styleId="Revision">
    <w:name w:val="Revision"/>
    <w:hidden/>
    <w:uiPriority w:val="99"/>
    <w:semiHidden/>
    <w:rsid w:val="00102893"/>
    <w:pPr>
      <w:spacing w:after="0" w:line="240" w:lineRule="auto"/>
    </w:pPr>
  </w:style>
  <w:style w:type="paragraph" w:styleId="BodyText2">
    <w:name w:val="Body Text 2"/>
    <w:basedOn w:val="Normal"/>
    <w:link w:val="BodyText2Char"/>
    <w:unhideWhenUsed/>
    <w:rsid w:val="008F3C3E"/>
    <w:pPr>
      <w:spacing w:after="120" w:line="480" w:lineRule="auto"/>
    </w:pPr>
  </w:style>
  <w:style w:type="character" w:customStyle="1" w:styleId="BodyText2Char">
    <w:name w:val="Body Text 2 Char"/>
    <w:basedOn w:val="DefaultParagraphFont"/>
    <w:link w:val="BodyText2"/>
    <w:uiPriority w:val="99"/>
    <w:semiHidden/>
    <w:rsid w:val="008F3C3E"/>
  </w:style>
  <w:style w:type="character" w:customStyle="1" w:styleId="Heading4Char">
    <w:name w:val="Heading 4 Char"/>
    <w:basedOn w:val="DefaultParagraphFont"/>
    <w:link w:val="Heading4"/>
    <w:rsid w:val="00F01A1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29534C"/>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8080879">
      <w:bodyDiv w:val="1"/>
      <w:marLeft w:val="0"/>
      <w:marRight w:val="0"/>
      <w:marTop w:val="0"/>
      <w:marBottom w:val="0"/>
      <w:divBdr>
        <w:top w:val="none" w:sz="0" w:space="0" w:color="auto"/>
        <w:left w:val="none" w:sz="0" w:space="0" w:color="auto"/>
        <w:bottom w:val="none" w:sz="0" w:space="0" w:color="auto"/>
        <w:right w:val="none" w:sz="0" w:space="0" w:color="auto"/>
      </w:divBdr>
      <w:divsChild>
        <w:div w:id="168257845">
          <w:marLeft w:val="547"/>
          <w:marRight w:val="0"/>
          <w:marTop w:val="0"/>
          <w:marBottom w:val="0"/>
          <w:divBdr>
            <w:top w:val="none" w:sz="0" w:space="0" w:color="auto"/>
            <w:left w:val="none" w:sz="0" w:space="0" w:color="auto"/>
            <w:bottom w:val="none" w:sz="0" w:space="0" w:color="auto"/>
            <w:right w:val="none" w:sz="0" w:space="0" w:color="auto"/>
          </w:divBdr>
        </w:div>
      </w:divsChild>
    </w:div>
    <w:div w:id="1389062803">
      <w:bodyDiv w:val="1"/>
      <w:marLeft w:val="0"/>
      <w:marRight w:val="0"/>
      <w:marTop w:val="0"/>
      <w:marBottom w:val="0"/>
      <w:divBdr>
        <w:top w:val="none" w:sz="0" w:space="0" w:color="auto"/>
        <w:left w:val="none" w:sz="0" w:space="0" w:color="auto"/>
        <w:bottom w:val="none" w:sz="0" w:space="0" w:color="auto"/>
        <w:right w:val="none" w:sz="0" w:space="0" w:color="auto"/>
      </w:divBdr>
      <w:divsChild>
        <w:div w:id="1097680259">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54412843">
      <w:bodyDiv w:val="1"/>
      <w:marLeft w:val="0"/>
      <w:marRight w:val="0"/>
      <w:marTop w:val="0"/>
      <w:marBottom w:val="0"/>
      <w:divBdr>
        <w:top w:val="none" w:sz="0" w:space="0" w:color="auto"/>
        <w:left w:val="none" w:sz="0" w:space="0" w:color="auto"/>
        <w:bottom w:val="none" w:sz="0" w:space="0" w:color="auto"/>
        <w:right w:val="none" w:sz="0" w:space="0" w:color="auto"/>
      </w:divBdr>
      <w:divsChild>
        <w:div w:id="1845437809">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0138663">
      <w:bodyDiv w:val="1"/>
      <w:marLeft w:val="0"/>
      <w:marRight w:val="0"/>
      <w:marTop w:val="0"/>
      <w:marBottom w:val="0"/>
      <w:divBdr>
        <w:top w:val="none" w:sz="0" w:space="0" w:color="auto"/>
        <w:left w:val="none" w:sz="0" w:space="0" w:color="auto"/>
        <w:bottom w:val="none" w:sz="0" w:space="0" w:color="auto"/>
        <w:right w:val="none" w:sz="0" w:space="0" w:color="auto"/>
      </w:divBdr>
      <w:divsChild>
        <w:div w:id="10235592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29C7B-697E-44C5-9E4F-E4D2EFA6265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2B7F5B4-D351-4E3A-A52C-B3BF2F18E833}">
      <dgm:prSet phldrT="[Text]"/>
      <dgm:spPr>
        <a:solidFill>
          <a:srgbClr val="00B0F0"/>
        </a:solidFill>
      </dgm:spPr>
      <dgm:t>
        <a:bodyPr/>
        <a:lstStyle/>
        <a:p>
          <a:r>
            <a:rPr lang="en-GB"/>
            <a:t>Head of HR Systems, Data &amp; Insight (Workforce Solutions)</a:t>
          </a:r>
        </a:p>
      </dgm:t>
    </dgm:pt>
    <dgm:pt modelId="{1E32D096-5F17-4325-9390-4F103BB55BCC}" type="parTrans" cxnId="{304CB634-B995-43A6-9E47-3F7C87216EEA}">
      <dgm:prSet/>
      <dgm:spPr/>
      <dgm:t>
        <a:bodyPr/>
        <a:lstStyle/>
        <a:p>
          <a:endParaRPr lang="en-GB"/>
        </a:p>
      </dgm:t>
    </dgm:pt>
    <dgm:pt modelId="{076CE64B-DCB6-4FC7-BF5E-C864ABA320DE}" type="sibTrans" cxnId="{304CB634-B995-43A6-9E47-3F7C87216EEA}">
      <dgm:prSet/>
      <dgm:spPr/>
      <dgm:t>
        <a:bodyPr/>
        <a:lstStyle/>
        <a:p>
          <a:endParaRPr lang="en-GB"/>
        </a:p>
      </dgm:t>
    </dgm:pt>
    <dgm:pt modelId="{E2073B21-5426-42E6-914D-213EA151AC8B}">
      <dgm:prSet phldrT="[Text]"/>
      <dgm:spPr>
        <a:solidFill>
          <a:schemeClr val="accent2"/>
        </a:solidFill>
      </dgm:spPr>
      <dgm:t>
        <a:bodyPr/>
        <a:lstStyle/>
        <a:p>
          <a:r>
            <a:rPr lang="en-GB"/>
            <a:t>Workforce Intelligence Manager</a:t>
          </a:r>
        </a:p>
        <a:p>
          <a:r>
            <a:rPr lang="en-GB"/>
            <a:t>(Band 7)</a:t>
          </a:r>
        </a:p>
      </dgm:t>
    </dgm:pt>
    <dgm:pt modelId="{71ED107A-1436-440B-9B5A-BB84218DA1C8}" type="parTrans" cxnId="{76706285-8E5A-4162-80AB-73CEA3CB73D7}">
      <dgm:prSet/>
      <dgm:spPr/>
      <dgm:t>
        <a:bodyPr/>
        <a:lstStyle/>
        <a:p>
          <a:endParaRPr lang="en-GB"/>
        </a:p>
      </dgm:t>
    </dgm:pt>
    <dgm:pt modelId="{7C0DDF8C-D1C8-42C1-826B-7A1980A72681}" type="sibTrans" cxnId="{76706285-8E5A-4162-80AB-73CEA3CB73D7}">
      <dgm:prSet/>
      <dgm:spPr/>
      <dgm:t>
        <a:bodyPr/>
        <a:lstStyle/>
        <a:p>
          <a:endParaRPr lang="en-GB"/>
        </a:p>
      </dgm:t>
    </dgm:pt>
    <dgm:pt modelId="{79FBA4DC-8C81-4107-BC7E-4F135D19F3F8}">
      <dgm:prSet phldrT="[Text]"/>
      <dgm:spPr>
        <a:solidFill>
          <a:schemeClr val="accent2"/>
        </a:solidFill>
      </dgm:spPr>
      <dgm:t>
        <a:bodyPr/>
        <a:lstStyle/>
        <a:p>
          <a:r>
            <a:rPr lang="en-GB" dirty="0"/>
            <a:t>Workforce Intelligence Business Partner </a:t>
          </a:r>
        </a:p>
        <a:p>
          <a:r>
            <a:rPr lang="en-GB" dirty="0"/>
            <a:t>(Band 6)</a:t>
          </a:r>
        </a:p>
      </dgm:t>
    </dgm:pt>
    <dgm:pt modelId="{85EC4AEA-1499-4AEC-8C3B-C2D2A52CB5CD}" type="parTrans" cxnId="{A0296754-E101-40BE-831F-A6BD9696D6A1}">
      <dgm:prSet/>
      <dgm:spPr/>
      <dgm:t>
        <a:bodyPr/>
        <a:lstStyle/>
        <a:p>
          <a:endParaRPr lang="en-GB"/>
        </a:p>
      </dgm:t>
    </dgm:pt>
    <dgm:pt modelId="{FBB91A4D-5464-47FA-AC5C-3F7162D121BC}" type="sibTrans" cxnId="{A0296754-E101-40BE-831F-A6BD9696D6A1}">
      <dgm:prSet/>
      <dgm:spPr/>
      <dgm:t>
        <a:bodyPr/>
        <a:lstStyle/>
        <a:p>
          <a:endParaRPr lang="en-GB"/>
        </a:p>
      </dgm:t>
    </dgm:pt>
    <dgm:pt modelId="{71D2AB32-8774-40F6-AF8F-2C20030AC6DD}">
      <dgm:prSet phldrT="[Text]"/>
      <dgm:spPr>
        <a:solidFill>
          <a:srgbClr val="FF0000"/>
        </a:solidFill>
      </dgm:spPr>
      <dgm:t>
        <a:bodyPr/>
        <a:lstStyle/>
        <a:p>
          <a:r>
            <a:rPr lang="en-GB" dirty="0"/>
            <a:t>Workforce Information Analyst (Band 4)</a:t>
          </a:r>
        </a:p>
        <a:p>
          <a:r>
            <a:rPr lang="en-GB" dirty="0"/>
            <a:t>Vacant</a:t>
          </a:r>
        </a:p>
      </dgm:t>
    </dgm:pt>
    <dgm:pt modelId="{B67E949B-1CA4-471B-8446-DC7352D00FFB}" type="parTrans" cxnId="{C9172CBF-8B7E-47DC-BC1E-B0DC8EDED040}">
      <dgm:prSet/>
      <dgm:spPr/>
      <dgm:t>
        <a:bodyPr/>
        <a:lstStyle/>
        <a:p>
          <a:endParaRPr lang="en-GB"/>
        </a:p>
      </dgm:t>
    </dgm:pt>
    <dgm:pt modelId="{D29F713D-5050-454A-AD4B-9DAA7EC7A404}" type="sibTrans" cxnId="{C9172CBF-8B7E-47DC-BC1E-B0DC8EDED040}">
      <dgm:prSet/>
      <dgm:spPr/>
      <dgm:t>
        <a:bodyPr/>
        <a:lstStyle/>
        <a:p>
          <a:endParaRPr lang="en-GB"/>
        </a:p>
      </dgm:t>
    </dgm:pt>
    <dgm:pt modelId="{E9D55FF1-4D62-4628-AFFD-69973A83D659}">
      <dgm:prSet phldrT="[Text]"/>
      <dgm:spPr>
        <a:solidFill>
          <a:schemeClr val="accent2"/>
        </a:solidFill>
      </dgm:spPr>
      <dgm:t>
        <a:bodyPr/>
        <a:lstStyle/>
        <a:p>
          <a:r>
            <a:rPr lang="en-GB" dirty="0"/>
            <a:t>Workforce Intelligence Business Partner </a:t>
          </a:r>
        </a:p>
        <a:p>
          <a:r>
            <a:rPr lang="en-GB" dirty="0"/>
            <a:t>(Band 6)</a:t>
          </a:r>
        </a:p>
      </dgm:t>
    </dgm:pt>
    <dgm:pt modelId="{8BA5E142-7251-4E63-AFD3-5186D7CCDCF4}" type="parTrans" cxnId="{198FFCF1-7041-4655-ACAD-35D81DAC865A}">
      <dgm:prSet/>
      <dgm:spPr/>
      <dgm:t>
        <a:bodyPr/>
        <a:lstStyle/>
        <a:p>
          <a:endParaRPr lang="en-GB"/>
        </a:p>
      </dgm:t>
    </dgm:pt>
    <dgm:pt modelId="{914023FD-3EA4-4854-9FE0-2EE3C7D24E9D}" type="sibTrans" cxnId="{198FFCF1-7041-4655-ACAD-35D81DAC865A}">
      <dgm:prSet/>
      <dgm:spPr/>
      <dgm:t>
        <a:bodyPr/>
        <a:lstStyle/>
        <a:p>
          <a:endParaRPr lang="en-GB"/>
        </a:p>
      </dgm:t>
    </dgm:pt>
    <dgm:pt modelId="{02B957CE-6682-4101-88A9-E50B3326CC45}">
      <dgm:prSet phldrT="[Text]"/>
      <dgm:spPr>
        <a:solidFill>
          <a:schemeClr val="accent6"/>
        </a:solidFill>
      </dgm:spPr>
      <dgm:t>
        <a:bodyPr/>
        <a:lstStyle/>
        <a:p>
          <a:r>
            <a:rPr lang="en-GB" dirty="0"/>
            <a:t>Senior Workforce Solutions Product Owner (Band 8a)</a:t>
          </a:r>
        </a:p>
      </dgm:t>
    </dgm:pt>
    <dgm:pt modelId="{BF231F11-4412-4811-A3D9-73B1F63CF758}" type="parTrans" cxnId="{E78F3E78-5F07-4273-9F61-4635034A5B8B}">
      <dgm:prSet/>
      <dgm:spPr/>
      <dgm:t>
        <a:bodyPr/>
        <a:lstStyle/>
        <a:p>
          <a:endParaRPr lang="en-GB"/>
        </a:p>
      </dgm:t>
    </dgm:pt>
    <dgm:pt modelId="{29E70608-D317-4401-BA1D-EF536D34490D}" type="sibTrans" cxnId="{E78F3E78-5F07-4273-9F61-4635034A5B8B}">
      <dgm:prSet/>
      <dgm:spPr/>
      <dgm:t>
        <a:bodyPr/>
        <a:lstStyle/>
        <a:p>
          <a:endParaRPr lang="en-GB"/>
        </a:p>
      </dgm:t>
    </dgm:pt>
    <dgm:pt modelId="{41009DBF-78C7-4C51-939C-44FCF04B9D87}">
      <dgm:prSet phldrT="[Text]"/>
      <dgm:spPr>
        <a:solidFill>
          <a:schemeClr val="accent2"/>
        </a:solidFill>
      </dgm:spPr>
      <dgm:t>
        <a:bodyPr/>
        <a:lstStyle/>
        <a:p>
          <a:r>
            <a:rPr lang="en-GB"/>
            <a:t>Workforce Information Assistant  (Band 3)</a:t>
          </a:r>
        </a:p>
      </dgm:t>
    </dgm:pt>
    <dgm:pt modelId="{1CD6E307-DA2F-4AE8-AA66-2C93900CF777}" type="parTrans" cxnId="{73771D23-1ECC-4C93-9959-79C03CD5F3B6}">
      <dgm:prSet/>
      <dgm:spPr/>
      <dgm:t>
        <a:bodyPr/>
        <a:lstStyle/>
        <a:p>
          <a:endParaRPr lang="en-GB"/>
        </a:p>
      </dgm:t>
    </dgm:pt>
    <dgm:pt modelId="{572E7F04-DAA6-4146-8156-585D06BF59EA}" type="sibTrans" cxnId="{73771D23-1ECC-4C93-9959-79C03CD5F3B6}">
      <dgm:prSet/>
      <dgm:spPr/>
      <dgm:t>
        <a:bodyPr/>
        <a:lstStyle/>
        <a:p>
          <a:endParaRPr lang="en-GB"/>
        </a:p>
      </dgm:t>
    </dgm:pt>
    <dgm:pt modelId="{C854D651-1CC0-4562-A109-6F340736A4E6}">
      <dgm:prSet phldrT="[Text]"/>
      <dgm:spPr/>
      <dgm:t>
        <a:bodyPr/>
        <a:lstStyle/>
        <a:p>
          <a:r>
            <a:rPr lang="en-GB" dirty="0"/>
            <a:t>Workforce Solutions Project Manager Lead (Band 6)</a:t>
          </a:r>
        </a:p>
      </dgm:t>
    </dgm:pt>
    <dgm:pt modelId="{E524795D-DE0A-4F2E-A125-FE8D8B565454}" type="parTrans" cxnId="{C116F3BF-CDB7-4BDC-806B-29A7D4465E1C}">
      <dgm:prSet/>
      <dgm:spPr/>
      <dgm:t>
        <a:bodyPr/>
        <a:lstStyle/>
        <a:p>
          <a:endParaRPr lang="en-GB"/>
        </a:p>
      </dgm:t>
    </dgm:pt>
    <dgm:pt modelId="{3DF89150-8DEE-4B0A-92AF-264AFE70C103}" type="sibTrans" cxnId="{C116F3BF-CDB7-4BDC-806B-29A7D4465E1C}">
      <dgm:prSet/>
      <dgm:spPr/>
      <dgm:t>
        <a:bodyPr/>
        <a:lstStyle/>
        <a:p>
          <a:endParaRPr lang="en-GB"/>
        </a:p>
      </dgm:t>
    </dgm:pt>
    <dgm:pt modelId="{016CB35E-86CE-46A9-AC60-683C3838D994}" type="pres">
      <dgm:prSet presAssocID="{52D29C7B-697E-44C5-9E4F-E4D2EFA6265F}" presName="hierChild1" presStyleCnt="0">
        <dgm:presLayoutVars>
          <dgm:orgChart val="1"/>
          <dgm:chPref val="1"/>
          <dgm:dir/>
          <dgm:animOne val="branch"/>
          <dgm:animLvl val="lvl"/>
          <dgm:resizeHandles/>
        </dgm:presLayoutVars>
      </dgm:prSet>
      <dgm:spPr/>
    </dgm:pt>
    <dgm:pt modelId="{6CBC3E95-9A2B-413E-90E8-47C61EEB34FA}" type="pres">
      <dgm:prSet presAssocID="{42B7F5B4-D351-4E3A-A52C-B3BF2F18E833}" presName="hierRoot1" presStyleCnt="0">
        <dgm:presLayoutVars>
          <dgm:hierBranch val="init"/>
        </dgm:presLayoutVars>
      </dgm:prSet>
      <dgm:spPr/>
    </dgm:pt>
    <dgm:pt modelId="{37B0760A-F336-4633-B01F-32107F9862F3}" type="pres">
      <dgm:prSet presAssocID="{42B7F5B4-D351-4E3A-A52C-B3BF2F18E833}" presName="rootComposite1" presStyleCnt="0"/>
      <dgm:spPr/>
    </dgm:pt>
    <dgm:pt modelId="{D6CD62C2-B9F4-4D91-B2A8-D38AF624C591}" type="pres">
      <dgm:prSet presAssocID="{42B7F5B4-D351-4E3A-A52C-B3BF2F18E833}" presName="rootText1" presStyleLbl="node0" presStyleIdx="0" presStyleCnt="1">
        <dgm:presLayoutVars>
          <dgm:chPref val="3"/>
        </dgm:presLayoutVars>
      </dgm:prSet>
      <dgm:spPr/>
    </dgm:pt>
    <dgm:pt modelId="{5121A212-A356-4527-9B65-8C6BCD554E4A}" type="pres">
      <dgm:prSet presAssocID="{42B7F5B4-D351-4E3A-A52C-B3BF2F18E833}" presName="rootConnector1" presStyleLbl="node1" presStyleIdx="0" presStyleCnt="0"/>
      <dgm:spPr/>
    </dgm:pt>
    <dgm:pt modelId="{6CA78F20-F05B-4F43-B609-FA838FC0B13A}" type="pres">
      <dgm:prSet presAssocID="{42B7F5B4-D351-4E3A-A52C-B3BF2F18E833}" presName="hierChild2" presStyleCnt="0"/>
      <dgm:spPr/>
    </dgm:pt>
    <dgm:pt modelId="{A7BDAB11-493D-44B7-B444-4D5767C0AF2B}" type="pres">
      <dgm:prSet presAssocID="{71ED107A-1436-440B-9B5A-BB84218DA1C8}" presName="Name37" presStyleLbl="parChTrans1D2" presStyleIdx="0" presStyleCnt="3"/>
      <dgm:spPr/>
    </dgm:pt>
    <dgm:pt modelId="{791593BD-93D9-4FBE-8853-2F0BA90A4CD2}" type="pres">
      <dgm:prSet presAssocID="{E2073B21-5426-42E6-914D-213EA151AC8B}" presName="hierRoot2" presStyleCnt="0">
        <dgm:presLayoutVars>
          <dgm:hierBranch val="init"/>
        </dgm:presLayoutVars>
      </dgm:prSet>
      <dgm:spPr/>
    </dgm:pt>
    <dgm:pt modelId="{B088C3FE-70B9-45A1-AB44-93D5FDF715EF}" type="pres">
      <dgm:prSet presAssocID="{E2073B21-5426-42E6-914D-213EA151AC8B}" presName="rootComposite" presStyleCnt="0"/>
      <dgm:spPr/>
    </dgm:pt>
    <dgm:pt modelId="{B63B083F-9014-4355-BF6A-C46D1E63A681}" type="pres">
      <dgm:prSet presAssocID="{E2073B21-5426-42E6-914D-213EA151AC8B}" presName="rootText" presStyleLbl="node2" presStyleIdx="0" presStyleCnt="3">
        <dgm:presLayoutVars>
          <dgm:chPref val="3"/>
        </dgm:presLayoutVars>
      </dgm:prSet>
      <dgm:spPr/>
    </dgm:pt>
    <dgm:pt modelId="{669EAB5A-BB58-4119-B954-67D12346595B}" type="pres">
      <dgm:prSet presAssocID="{E2073B21-5426-42E6-914D-213EA151AC8B}" presName="rootConnector" presStyleLbl="node2" presStyleIdx="0" presStyleCnt="3"/>
      <dgm:spPr/>
    </dgm:pt>
    <dgm:pt modelId="{C680DAC3-5347-40FE-A20D-88AE788985B8}" type="pres">
      <dgm:prSet presAssocID="{E2073B21-5426-42E6-914D-213EA151AC8B}" presName="hierChild4" presStyleCnt="0"/>
      <dgm:spPr/>
    </dgm:pt>
    <dgm:pt modelId="{F4B77CA6-63B8-4FEB-8F04-0D6DE07B7A37}" type="pres">
      <dgm:prSet presAssocID="{8BA5E142-7251-4E63-AFD3-5186D7CCDCF4}" presName="Name37" presStyleLbl="parChTrans1D3" presStyleIdx="0" presStyleCnt="2"/>
      <dgm:spPr/>
    </dgm:pt>
    <dgm:pt modelId="{04FD5066-ED1E-4060-B81F-EA30844C8BC2}" type="pres">
      <dgm:prSet presAssocID="{E9D55FF1-4D62-4628-AFFD-69973A83D659}" presName="hierRoot2" presStyleCnt="0">
        <dgm:presLayoutVars>
          <dgm:hierBranch val="init"/>
        </dgm:presLayoutVars>
      </dgm:prSet>
      <dgm:spPr/>
    </dgm:pt>
    <dgm:pt modelId="{02A5270B-0873-4716-94C8-5D2D955A34DA}" type="pres">
      <dgm:prSet presAssocID="{E9D55FF1-4D62-4628-AFFD-69973A83D659}" presName="rootComposite" presStyleCnt="0"/>
      <dgm:spPr/>
    </dgm:pt>
    <dgm:pt modelId="{FDADC0A0-11DE-4453-80C7-EB98D609642C}" type="pres">
      <dgm:prSet presAssocID="{E9D55FF1-4D62-4628-AFFD-69973A83D659}" presName="rootText" presStyleLbl="node3" presStyleIdx="0" presStyleCnt="2">
        <dgm:presLayoutVars>
          <dgm:chPref val="3"/>
        </dgm:presLayoutVars>
      </dgm:prSet>
      <dgm:spPr/>
    </dgm:pt>
    <dgm:pt modelId="{4EA794F2-78E3-4AA3-9CDF-28DA5A927778}" type="pres">
      <dgm:prSet presAssocID="{E9D55FF1-4D62-4628-AFFD-69973A83D659}" presName="rootConnector" presStyleLbl="node3" presStyleIdx="0" presStyleCnt="2"/>
      <dgm:spPr/>
    </dgm:pt>
    <dgm:pt modelId="{30C0F28E-B481-4F3E-9D57-276A05854543}" type="pres">
      <dgm:prSet presAssocID="{E9D55FF1-4D62-4628-AFFD-69973A83D659}" presName="hierChild4" presStyleCnt="0"/>
      <dgm:spPr/>
    </dgm:pt>
    <dgm:pt modelId="{1C5D5320-CC7B-4821-9796-98EEE9E97205}" type="pres">
      <dgm:prSet presAssocID="{E9D55FF1-4D62-4628-AFFD-69973A83D659}" presName="hierChild5" presStyleCnt="0"/>
      <dgm:spPr/>
    </dgm:pt>
    <dgm:pt modelId="{A48B43BF-1C28-4C7B-9F63-ABF4EF339DEB}" type="pres">
      <dgm:prSet presAssocID="{85EC4AEA-1499-4AEC-8C3B-C2D2A52CB5CD}" presName="Name37" presStyleLbl="parChTrans1D3" presStyleIdx="1" presStyleCnt="2"/>
      <dgm:spPr/>
    </dgm:pt>
    <dgm:pt modelId="{31F0A21F-E10B-4751-ACD3-8C7CDC62CA10}" type="pres">
      <dgm:prSet presAssocID="{79FBA4DC-8C81-4107-BC7E-4F135D19F3F8}" presName="hierRoot2" presStyleCnt="0">
        <dgm:presLayoutVars>
          <dgm:hierBranch val="init"/>
        </dgm:presLayoutVars>
      </dgm:prSet>
      <dgm:spPr/>
    </dgm:pt>
    <dgm:pt modelId="{80AA8D43-03E5-40B2-AC82-B636039D17C3}" type="pres">
      <dgm:prSet presAssocID="{79FBA4DC-8C81-4107-BC7E-4F135D19F3F8}" presName="rootComposite" presStyleCnt="0"/>
      <dgm:spPr/>
    </dgm:pt>
    <dgm:pt modelId="{C4A2F0D2-EA96-4277-AA53-AE4576158B46}" type="pres">
      <dgm:prSet presAssocID="{79FBA4DC-8C81-4107-BC7E-4F135D19F3F8}" presName="rootText" presStyleLbl="node3" presStyleIdx="1" presStyleCnt="2">
        <dgm:presLayoutVars>
          <dgm:chPref val="3"/>
        </dgm:presLayoutVars>
      </dgm:prSet>
      <dgm:spPr/>
    </dgm:pt>
    <dgm:pt modelId="{D615D142-DFAD-4A88-A27E-79E90E94EF36}" type="pres">
      <dgm:prSet presAssocID="{79FBA4DC-8C81-4107-BC7E-4F135D19F3F8}" presName="rootConnector" presStyleLbl="node3" presStyleIdx="1" presStyleCnt="2"/>
      <dgm:spPr/>
    </dgm:pt>
    <dgm:pt modelId="{4E23477B-F471-466C-AA6A-D481D7EBE147}" type="pres">
      <dgm:prSet presAssocID="{79FBA4DC-8C81-4107-BC7E-4F135D19F3F8}" presName="hierChild4" presStyleCnt="0"/>
      <dgm:spPr/>
    </dgm:pt>
    <dgm:pt modelId="{DEA0EA6B-3541-4824-A883-0CF4DD0C0F2E}" type="pres">
      <dgm:prSet presAssocID="{B67E949B-1CA4-471B-8446-DC7352D00FFB}" presName="Name37" presStyleLbl="parChTrans1D4" presStyleIdx="0" presStyleCnt="2"/>
      <dgm:spPr/>
    </dgm:pt>
    <dgm:pt modelId="{CA25119B-CEF7-446F-B593-1DBBF9E3C299}" type="pres">
      <dgm:prSet presAssocID="{71D2AB32-8774-40F6-AF8F-2C20030AC6DD}" presName="hierRoot2" presStyleCnt="0">
        <dgm:presLayoutVars>
          <dgm:hierBranch val="init"/>
        </dgm:presLayoutVars>
      </dgm:prSet>
      <dgm:spPr/>
    </dgm:pt>
    <dgm:pt modelId="{5410EE8F-A912-4A8D-8FE3-B1F264F211DA}" type="pres">
      <dgm:prSet presAssocID="{71D2AB32-8774-40F6-AF8F-2C20030AC6DD}" presName="rootComposite" presStyleCnt="0"/>
      <dgm:spPr/>
    </dgm:pt>
    <dgm:pt modelId="{089A0296-BD6F-4A8A-922A-30FFCCF7ABAF}" type="pres">
      <dgm:prSet presAssocID="{71D2AB32-8774-40F6-AF8F-2C20030AC6DD}" presName="rootText" presStyleLbl="node4" presStyleIdx="0" presStyleCnt="2">
        <dgm:presLayoutVars>
          <dgm:chPref val="3"/>
        </dgm:presLayoutVars>
      </dgm:prSet>
      <dgm:spPr/>
    </dgm:pt>
    <dgm:pt modelId="{F6B207EF-7B1C-4B11-81B6-2ED5C9E47D42}" type="pres">
      <dgm:prSet presAssocID="{71D2AB32-8774-40F6-AF8F-2C20030AC6DD}" presName="rootConnector" presStyleLbl="node4" presStyleIdx="0" presStyleCnt="2"/>
      <dgm:spPr/>
    </dgm:pt>
    <dgm:pt modelId="{1BDB17B2-5A35-42CE-8AAE-9D77B47FBD13}" type="pres">
      <dgm:prSet presAssocID="{71D2AB32-8774-40F6-AF8F-2C20030AC6DD}" presName="hierChild4" presStyleCnt="0"/>
      <dgm:spPr/>
    </dgm:pt>
    <dgm:pt modelId="{08A95AA7-2634-4097-8EC3-8956CD350BD5}" type="pres">
      <dgm:prSet presAssocID="{71D2AB32-8774-40F6-AF8F-2C20030AC6DD}" presName="hierChild5" presStyleCnt="0"/>
      <dgm:spPr/>
    </dgm:pt>
    <dgm:pt modelId="{F1837C6A-02E1-4E6F-8ACA-649928F48200}" type="pres">
      <dgm:prSet presAssocID="{1CD6E307-DA2F-4AE8-AA66-2C93900CF777}" presName="Name37" presStyleLbl="parChTrans1D4" presStyleIdx="1" presStyleCnt="2"/>
      <dgm:spPr/>
    </dgm:pt>
    <dgm:pt modelId="{D188DFD2-9009-4EE1-A4D2-7C6B22F58DAC}" type="pres">
      <dgm:prSet presAssocID="{41009DBF-78C7-4C51-939C-44FCF04B9D87}" presName="hierRoot2" presStyleCnt="0">
        <dgm:presLayoutVars>
          <dgm:hierBranch val="init"/>
        </dgm:presLayoutVars>
      </dgm:prSet>
      <dgm:spPr/>
    </dgm:pt>
    <dgm:pt modelId="{94B1D243-2B20-41B0-A951-22868F28024C}" type="pres">
      <dgm:prSet presAssocID="{41009DBF-78C7-4C51-939C-44FCF04B9D87}" presName="rootComposite" presStyleCnt="0"/>
      <dgm:spPr/>
    </dgm:pt>
    <dgm:pt modelId="{2B431464-685D-4DD9-9E7F-8AFAC8456ABB}" type="pres">
      <dgm:prSet presAssocID="{41009DBF-78C7-4C51-939C-44FCF04B9D87}" presName="rootText" presStyleLbl="node4" presStyleIdx="1" presStyleCnt="2">
        <dgm:presLayoutVars>
          <dgm:chPref val="3"/>
        </dgm:presLayoutVars>
      </dgm:prSet>
      <dgm:spPr/>
    </dgm:pt>
    <dgm:pt modelId="{040E3FBF-1A8F-41E7-AE35-533D7171941C}" type="pres">
      <dgm:prSet presAssocID="{41009DBF-78C7-4C51-939C-44FCF04B9D87}" presName="rootConnector" presStyleLbl="node4" presStyleIdx="1" presStyleCnt="2"/>
      <dgm:spPr/>
    </dgm:pt>
    <dgm:pt modelId="{6C982778-0A7D-4C7F-A72E-BD5E7A6E7500}" type="pres">
      <dgm:prSet presAssocID="{41009DBF-78C7-4C51-939C-44FCF04B9D87}" presName="hierChild4" presStyleCnt="0"/>
      <dgm:spPr/>
    </dgm:pt>
    <dgm:pt modelId="{09B0970A-7EF0-46EC-A105-96F55D57F798}" type="pres">
      <dgm:prSet presAssocID="{41009DBF-78C7-4C51-939C-44FCF04B9D87}" presName="hierChild5" presStyleCnt="0"/>
      <dgm:spPr/>
    </dgm:pt>
    <dgm:pt modelId="{8CA126E6-AACB-45C9-A397-D40B531663BB}" type="pres">
      <dgm:prSet presAssocID="{79FBA4DC-8C81-4107-BC7E-4F135D19F3F8}" presName="hierChild5" presStyleCnt="0"/>
      <dgm:spPr/>
    </dgm:pt>
    <dgm:pt modelId="{B7C36205-9B59-45D5-868C-4261EC9C96C6}" type="pres">
      <dgm:prSet presAssocID="{E2073B21-5426-42E6-914D-213EA151AC8B}" presName="hierChild5" presStyleCnt="0"/>
      <dgm:spPr/>
    </dgm:pt>
    <dgm:pt modelId="{77F5C4F7-B03A-4E0F-A32E-D743B7238FFC}" type="pres">
      <dgm:prSet presAssocID="{BF231F11-4412-4811-A3D9-73B1F63CF758}" presName="Name37" presStyleLbl="parChTrans1D2" presStyleIdx="1" presStyleCnt="3"/>
      <dgm:spPr/>
    </dgm:pt>
    <dgm:pt modelId="{3EA5F34B-9860-4AA6-AB9A-F29A62F0D17D}" type="pres">
      <dgm:prSet presAssocID="{02B957CE-6682-4101-88A9-E50B3326CC45}" presName="hierRoot2" presStyleCnt="0">
        <dgm:presLayoutVars>
          <dgm:hierBranch val="init"/>
        </dgm:presLayoutVars>
      </dgm:prSet>
      <dgm:spPr/>
    </dgm:pt>
    <dgm:pt modelId="{DDF8CB6D-A480-4358-A809-AF3BB5D8AD52}" type="pres">
      <dgm:prSet presAssocID="{02B957CE-6682-4101-88A9-E50B3326CC45}" presName="rootComposite" presStyleCnt="0"/>
      <dgm:spPr/>
    </dgm:pt>
    <dgm:pt modelId="{D7C9C703-5B43-4B94-8DE8-D6FFE5092702}" type="pres">
      <dgm:prSet presAssocID="{02B957CE-6682-4101-88A9-E50B3326CC45}" presName="rootText" presStyleLbl="node2" presStyleIdx="1" presStyleCnt="3">
        <dgm:presLayoutVars>
          <dgm:chPref val="3"/>
        </dgm:presLayoutVars>
      </dgm:prSet>
      <dgm:spPr/>
    </dgm:pt>
    <dgm:pt modelId="{6004D0E4-E688-40A7-B775-7F47C699BB95}" type="pres">
      <dgm:prSet presAssocID="{02B957CE-6682-4101-88A9-E50B3326CC45}" presName="rootConnector" presStyleLbl="node2" presStyleIdx="1" presStyleCnt="3"/>
      <dgm:spPr/>
    </dgm:pt>
    <dgm:pt modelId="{34BF9D1A-049F-437E-89DE-10A1B7972170}" type="pres">
      <dgm:prSet presAssocID="{02B957CE-6682-4101-88A9-E50B3326CC45}" presName="hierChild4" presStyleCnt="0"/>
      <dgm:spPr/>
    </dgm:pt>
    <dgm:pt modelId="{A5640966-6002-42DE-8616-03899B145210}" type="pres">
      <dgm:prSet presAssocID="{02B957CE-6682-4101-88A9-E50B3326CC45}" presName="hierChild5" presStyleCnt="0"/>
      <dgm:spPr/>
    </dgm:pt>
    <dgm:pt modelId="{4E8FF7BD-079B-46C9-8B79-22AB501C5A7C}" type="pres">
      <dgm:prSet presAssocID="{E524795D-DE0A-4F2E-A125-FE8D8B565454}" presName="Name37" presStyleLbl="parChTrans1D2" presStyleIdx="2" presStyleCnt="3"/>
      <dgm:spPr/>
    </dgm:pt>
    <dgm:pt modelId="{992D9061-B7AA-4619-9528-6D7CF09F8176}" type="pres">
      <dgm:prSet presAssocID="{C854D651-1CC0-4562-A109-6F340736A4E6}" presName="hierRoot2" presStyleCnt="0">
        <dgm:presLayoutVars>
          <dgm:hierBranch val="init"/>
        </dgm:presLayoutVars>
      </dgm:prSet>
      <dgm:spPr/>
    </dgm:pt>
    <dgm:pt modelId="{24BF287C-5FD0-4515-ACC2-C61E67642226}" type="pres">
      <dgm:prSet presAssocID="{C854D651-1CC0-4562-A109-6F340736A4E6}" presName="rootComposite" presStyleCnt="0"/>
      <dgm:spPr/>
    </dgm:pt>
    <dgm:pt modelId="{51A3917A-EF78-4F2A-9B81-00833AEEF9A1}" type="pres">
      <dgm:prSet presAssocID="{C854D651-1CC0-4562-A109-6F340736A4E6}" presName="rootText" presStyleLbl="node2" presStyleIdx="2" presStyleCnt="3">
        <dgm:presLayoutVars>
          <dgm:chPref val="3"/>
        </dgm:presLayoutVars>
      </dgm:prSet>
      <dgm:spPr/>
    </dgm:pt>
    <dgm:pt modelId="{87061217-4B50-4B1F-8707-47D08CB8F5EB}" type="pres">
      <dgm:prSet presAssocID="{C854D651-1CC0-4562-A109-6F340736A4E6}" presName="rootConnector" presStyleLbl="node2" presStyleIdx="2" presStyleCnt="3"/>
      <dgm:spPr/>
    </dgm:pt>
    <dgm:pt modelId="{E7EC76F7-C1ED-4C62-BF28-60D7A1597229}" type="pres">
      <dgm:prSet presAssocID="{C854D651-1CC0-4562-A109-6F340736A4E6}" presName="hierChild4" presStyleCnt="0"/>
      <dgm:spPr/>
    </dgm:pt>
    <dgm:pt modelId="{C6397905-B27E-48F2-AB3E-E2529042AA7B}" type="pres">
      <dgm:prSet presAssocID="{C854D651-1CC0-4562-A109-6F340736A4E6}" presName="hierChild5" presStyleCnt="0"/>
      <dgm:spPr/>
    </dgm:pt>
    <dgm:pt modelId="{5E7A8F2C-CCA7-46ED-B049-8BAE2E88E728}" type="pres">
      <dgm:prSet presAssocID="{42B7F5B4-D351-4E3A-A52C-B3BF2F18E833}" presName="hierChild3" presStyleCnt="0"/>
      <dgm:spPr/>
    </dgm:pt>
  </dgm:ptLst>
  <dgm:cxnLst>
    <dgm:cxn modelId="{D84E7603-CA3A-43AD-B92B-270FA6A3266C}" type="presOf" srcId="{42B7F5B4-D351-4E3A-A52C-B3BF2F18E833}" destId="{5121A212-A356-4527-9B65-8C6BCD554E4A}" srcOrd="1" destOrd="0" presId="urn:microsoft.com/office/officeart/2005/8/layout/orgChart1"/>
    <dgm:cxn modelId="{DC11A809-C341-4EAD-A6E4-D4E1A1797F7E}" type="presOf" srcId="{02B957CE-6682-4101-88A9-E50B3326CC45}" destId="{6004D0E4-E688-40A7-B775-7F47C699BB95}" srcOrd="1" destOrd="0" presId="urn:microsoft.com/office/officeart/2005/8/layout/orgChart1"/>
    <dgm:cxn modelId="{B56B340C-CB70-46C6-B8B8-4AF625B22D6A}" type="presOf" srcId="{41009DBF-78C7-4C51-939C-44FCF04B9D87}" destId="{2B431464-685D-4DD9-9E7F-8AFAC8456ABB}" srcOrd="0" destOrd="0" presId="urn:microsoft.com/office/officeart/2005/8/layout/orgChart1"/>
    <dgm:cxn modelId="{73771D23-1ECC-4C93-9959-79C03CD5F3B6}" srcId="{79FBA4DC-8C81-4107-BC7E-4F135D19F3F8}" destId="{41009DBF-78C7-4C51-939C-44FCF04B9D87}" srcOrd="1" destOrd="0" parTransId="{1CD6E307-DA2F-4AE8-AA66-2C93900CF777}" sibTransId="{572E7F04-DAA6-4146-8156-585D06BF59EA}"/>
    <dgm:cxn modelId="{0BEBBD25-F311-4D16-BB5D-4FA6D31CEA10}" type="presOf" srcId="{C854D651-1CC0-4562-A109-6F340736A4E6}" destId="{51A3917A-EF78-4F2A-9B81-00833AEEF9A1}" srcOrd="0" destOrd="0" presId="urn:microsoft.com/office/officeart/2005/8/layout/orgChart1"/>
    <dgm:cxn modelId="{7E793D2A-3167-4B98-8158-D1F7D600A64C}" type="presOf" srcId="{71D2AB32-8774-40F6-AF8F-2C20030AC6DD}" destId="{F6B207EF-7B1C-4B11-81B6-2ED5C9E47D42}" srcOrd="1" destOrd="0" presId="urn:microsoft.com/office/officeart/2005/8/layout/orgChart1"/>
    <dgm:cxn modelId="{48F2762A-2A96-44A3-BC6C-F70B7AB561F0}" type="presOf" srcId="{BF231F11-4412-4811-A3D9-73B1F63CF758}" destId="{77F5C4F7-B03A-4E0F-A32E-D743B7238FFC}" srcOrd="0" destOrd="0" presId="urn:microsoft.com/office/officeart/2005/8/layout/orgChart1"/>
    <dgm:cxn modelId="{6A70952B-E4F7-4927-B598-84CA6545BD58}" type="presOf" srcId="{41009DBF-78C7-4C51-939C-44FCF04B9D87}" destId="{040E3FBF-1A8F-41E7-AE35-533D7171941C}" srcOrd="1" destOrd="0" presId="urn:microsoft.com/office/officeart/2005/8/layout/orgChart1"/>
    <dgm:cxn modelId="{CA4A732C-CEE2-4310-A5CE-9755D82F2B98}" type="presOf" srcId="{79FBA4DC-8C81-4107-BC7E-4F135D19F3F8}" destId="{C4A2F0D2-EA96-4277-AA53-AE4576158B46}" srcOrd="0" destOrd="0" presId="urn:microsoft.com/office/officeart/2005/8/layout/orgChart1"/>
    <dgm:cxn modelId="{304CB634-B995-43A6-9E47-3F7C87216EEA}" srcId="{52D29C7B-697E-44C5-9E4F-E4D2EFA6265F}" destId="{42B7F5B4-D351-4E3A-A52C-B3BF2F18E833}" srcOrd="0" destOrd="0" parTransId="{1E32D096-5F17-4325-9390-4F103BB55BCC}" sibTransId="{076CE64B-DCB6-4FC7-BF5E-C864ABA320DE}"/>
    <dgm:cxn modelId="{05CEBC36-513D-4D7A-90A2-2AF70C7A99AE}" type="presOf" srcId="{52D29C7B-697E-44C5-9E4F-E4D2EFA6265F}" destId="{016CB35E-86CE-46A9-AC60-683C3838D994}" srcOrd="0" destOrd="0" presId="urn:microsoft.com/office/officeart/2005/8/layout/orgChart1"/>
    <dgm:cxn modelId="{BAF16537-0FE0-400E-91CE-223B9B1C17EC}" type="presOf" srcId="{E9D55FF1-4D62-4628-AFFD-69973A83D659}" destId="{FDADC0A0-11DE-4453-80C7-EB98D609642C}" srcOrd="0" destOrd="0" presId="urn:microsoft.com/office/officeart/2005/8/layout/orgChart1"/>
    <dgm:cxn modelId="{AB09BD3D-873C-4729-87EB-A216F0A2CC09}" type="presOf" srcId="{E9D55FF1-4D62-4628-AFFD-69973A83D659}" destId="{4EA794F2-78E3-4AA3-9CDF-28DA5A927778}" srcOrd="1" destOrd="0" presId="urn:microsoft.com/office/officeart/2005/8/layout/orgChart1"/>
    <dgm:cxn modelId="{EBE6CA69-B750-48B7-BA16-588D243B2A8C}" type="presOf" srcId="{8BA5E142-7251-4E63-AFD3-5186D7CCDCF4}" destId="{F4B77CA6-63B8-4FEB-8F04-0D6DE07B7A37}" srcOrd="0" destOrd="0" presId="urn:microsoft.com/office/officeart/2005/8/layout/orgChart1"/>
    <dgm:cxn modelId="{27F3354C-F892-463C-A831-F40BBAE029FE}" type="presOf" srcId="{E2073B21-5426-42E6-914D-213EA151AC8B}" destId="{B63B083F-9014-4355-BF6A-C46D1E63A681}" srcOrd="0" destOrd="0" presId="urn:microsoft.com/office/officeart/2005/8/layout/orgChart1"/>
    <dgm:cxn modelId="{6C87B070-6DD5-4C83-9165-F3C693BED20F}" type="presOf" srcId="{B67E949B-1CA4-471B-8446-DC7352D00FFB}" destId="{DEA0EA6B-3541-4824-A883-0CF4DD0C0F2E}" srcOrd="0" destOrd="0" presId="urn:microsoft.com/office/officeart/2005/8/layout/orgChart1"/>
    <dgm:cxn modelId="{A0296754-E101-40BE-831F-A6BD9696D6A1}" srcId="{E2073B21-5426-42E6-914D-213EA151AC8B}" destId="{79FBA4DC-8C81-4107-BC7E-4F135D19F3F8}" srcOrd="1" destOrd="0" parTransId="{85EC4AEA-1499-4AEC-8C3B-C2D2A52CB5CD}" sibTransId="{FBB91A4D-5464-47FA-AC5C-3F7162D121BC}"/>
    <dgm:cxn modelId="{E78F3E78-5F07-4273-9F61-4635034A5B8B}" srcId="{42B7F5B4-D351-4E3A-A52C-B3BF2F18E833}" destId="{02B957CE-6682-4101-88A9-E50B3326CC45}" srcOrd="1" destOrd="0" parTransId="{BF231F11-4412-4811-A3D9-73B1F63CF758}" sibTransId="{29E70608-D317-4401-BA1D-EF536D34490D}"/>
    <dgm:cxn modelId="{A5326F58-29DA-4AD0-A5F9-431BCE4C3831}" type="presOf" srcId="{1CD6E307-DA2F-4AE8-AA66-2C93900CF777}" destId="{F1837C6A-02E1-4E6F-8ACA-649928F48200}" srcOrd="0" destOrd="0" presId="urn:microsoft.com/office/officeart/2005/8/layout/orgChart1"/>
    <dgm:cxn modelId="{E7F5797B-E172-40E1-83AD-D8901E07B5D7}" type="presOf" srcId="{79FBA4DC-8C81-4107-BC7E-4F135D19F3F8}" destId="{D615D142-DFAD-4A88-A27E-79E90E94EF36}" srcOrd="1" destOrd="0" presId="urn:microsoft.com/office/officeart/2005/8/layout/orgChart1"/>
    <dgm:cxn modelId="{76706285-8E5A-4162-80AB-73CEA3CB73D7}" srcId="{42B7F5B4-D351-4E3A-A52C-B3BF2F18E833}" destId="{E2073B21-5426-42E6-914D-213EA151AC8B}" srcOrd="0" destOrd="0" parTransId="{71ED107A-1436-440B-9B5A-BB84218DA1C8}" sibTransId="{7C0DDF8C-D1C8-42C1-826B-7A1980A72681}"/>
    <dgm:cxn modelId="{EA4C848A-CBAB-47E1-88A6-50279235D867}" type="presOf" srcId="{71ED107A-1436-440B-9B5A-BB84218DA1C8}" destId="{A7BDAB11-493D-44B7-B444-4D5767C0AF2B}" srcOrd="0" destOrd="0" presId="urn:microsoft.com/office/officeart/2005/8/layout/orgChart1"/>
    <dgm:cxn modelId="{01C67D9E-11E5-48F8-A680-A579C9FA9078}" type="presOf" srcId="{02B957CE-6682-4101-88A9-E50B3326CC45}" destId="{D7C9C703-5B43-4B94-8DE8-D6FFE5092702}" srcOrd="0" destOrd="0" presId="urn:microsoft.com/office/officeart/2005/8/layout/orgChart1"/>
    <dgm:cxn modelId="{1FAC04AD-8F55-4217-9624-D7D91578036C}" type="presOf" srcId="{71D2AB32-8774-40F6-AF8F-2C20030AC6DD}" destId="{089A0296-BD6F-4A8A-922A-30FFCCF7ABAF}" srcOrd="0" destOrd="0" presId="urn:microsoft.com/office/officeart/2005/8/layout/orgChart1"/>
    <dgm:cxn modelId="{F81F32AD-0B5C-4D85-9F23-63537749631E}" type="presOf" srcId="{42B7F5B4-D351-4E3A-A52C-B3BF2F18E833}" destId="{D6CD62C2-B9F4-4D91-B2A8-D38AF624C591}" srcOrd="0" destOrd="0" presId="urn:microsoft.com/office/officeart/2005/8/layout/orgChart1"/>
    <dgm:cxn modelId="{D37D80BE-2034-49CE-86E4-0B617B472AC4}" type="presOf" srcId="{85EC4AEA-1499-4AEC-8C3B-C2D2A52CB5CD}" destId="{A48B43BF-1C28-4C7B-9F63-ABF4EF339DEB}" srcOrd="0" destOrd="0" presId="urn:microsoft.com/office/officeart/2005/8/layout/orgChart1"/>
    <dgm:cxn modelId="{C9172CBF-8B7E-47DC-BC1E-B0DC8EDED040}" srcId="{79FBA4DC-8C81-4107-BC7E-4F135D19F3F8}" destId="{71D2AB32-8774-40F6-AF8F-2C20030AC6DD}" srcOrd="0" destOrd="0" parTransId="{B67E949B-1CA4-471B-8446-DC7352D00FFB}" sibTransId="{D29F713D-5050-454A-AD4B-9DAA7EC7A404}"/>
    <dgm:cxn modelId="{C116F3BF-CDB7-4BDC-806B-29A7D4465E1C}" srcId="{42B7F5B4-D351-4E3A-A52C-B3BF2F18E833}" destId="{C854D651-1CC0-4562-A109-6F340736A4E6}" srcOrd="2" destOrd="0" parTransId="{E524795D-DE0A-4F2E-A125-FE8D8B565454}" sibTransId="{3DF89150-8DEE-4B0A-92AF-264AFE70C103}"/>
    <dgm:cxn modelId="{9EDFF4BF-1490-4F99-890E-C4B8EBAF85F7}" type="presOf" srcId="{C854D651-1CC0-4562-A109-6F340736A4E6}" destId="{87061217-4B50-4B1F-8707-47D08CB8F5EB}" srcOrd="1" destOrd="0" presId="urn:microsoft.com/office/officeart/2005/8/layout/orgChart1"/>
    <dgm:cxn modelId="{B22DB8E7-52A1-48D9-835C-10122256AFF8}" type="presOf" srcId="{E2073B21-5426-42E6-914D-213EA151AC8B}" destId="{669EAB5A-BB58-4119-B954-67D12346595B}" srcOrd="1" destOrd="0" presId="urn:microsoft.com/office/officeart/2005/8/layout/orgChart1"/>
    <dgm:cxn modelId="{198FFCF1-7041-4655-ACAD-35D81DAC865A}" srcId="{E2073B21-5426-42E6-914D-213EA151AC8B}" destId="{E9D55FF1-4D62-4628-AFFD-69973A83D659}" srcOrd="0" destOrd="0" parTransId="{8BA5E142-7251-4E63-AFD3-5186D7CCDCF4}" sibTransId="{914023FD-3EA4-4854-9FE0-2EE3C7D24E9D}"/>
    <dgm:cxn modelId="{786C3DF9-5983-47C6-AF2C-09FC41C65AC7}" type="presOf" srcId="{E524795D-DE0A-4F2E-A125-FE8D8B565454}" destId="{4E8FF7BD-079B-46C9-8B79-22AB501C5A7C}" srcOrd="0" destOrd="0" presId="urn:microsoft.com/office/officeart/2005/8/layout/orgChart1"/>
    <dgm:cxn modelId="{B15B1E24-0E66-49F2-B9AF-CEC6B3866830}" type="presParOf" srcId="{016CB35E-86CE-46A9-AC60-683C3838D994}" destId="{6CBC3E95-9A2B-413E-90E8-47C61EEB34FA}" srcOrd="0" destOrd="0" presId="urn:microsoft.com/office/officeart/2005/8/layout/orgChart1"/>
    <dgm:cxn modelId="{B4E28037-A1E2-48DE-8FE5-863903174711}" type="presParOf" srcId="{6CBC3E95-9A2B-413E-90E8-47C61EEB34FA}" destId="{37B0760A-F336-4633-B01F-32107F9862F3}" srcOrd="0" destOrd="0" presId="urn:microsoft.com/office/officeart/2005/8/layout/orgChart1"/>
    <dgm:cxn modelId="{CA639A16-A110-4E0B-889E-ABE2A61EE7F6}" type="presParOf" srcId="{37B0760A-F336-4633-B01F-32107F9862F3}" destId="{D6CD62C2-B9F4-4D91-B2A8-D38AF624C591}" srcOrd="0" destOrd="0" presId="urn:microsoft.com/office/officeart/2005/8/layout/orgChart1"/>
    <dgm:cxn modelId="{8AD2DB89-E53C-4BB2-B9EA-5497C075A65B}" type="presParOf" srcId="{37B0760A-F336-4633-B01F-32107F9862F3}" destId="{5121A212-A356-4527-9B65-8C6BCD554E4A}" srcOrd="1" destOrd="0" presId="urn:microsoft.com/office/officeart/2005/8/layout/orgChart1"/>
    <dgm:cxn modelId="{2E916013-D0EF-447D-B1F3-35D50AFE4643}" type="presParOf" srcId="{6CBC3E95-9A2B-413E-90E8-47C61EEB34FA}" destId="{6CA78F20-F05B-4F43-B609-FA838FC0B13A}" srcOrd="1" destOrd="0" presId="urn:microsoft.com/office/officeart/2005/8/layout/orgChart1"/>
    <dgm:cxn modelId="{121E9B5D-5AAF-4049-89B0-D0A0AC593B4B}" type="presParOf" srcId="{6CA78F20-F05B-4F43-B609-FA838FC0B13A}" destId="{A7BDAB11-493D-44B7-B444-4D5767C0AF2B}" srcOrd="0" destOrd="0" presId="urn:microsoft.com/office/officeart/2005/8/layout/orgChart1"/>
    <dgm:cxn modelId="{791DA4EA-75D8-4D26-B98A-54227EADBF31}" type="presParOf" srcId="{6CA78F20-F05B-4F43-B609-FA838FC0B13A}" destId="{791593BD-93D9-4FBE-8853-2F0BA90A4CD2}" srcOrd="1" destOrd="0" presId="urn:microsoft.com/office/officeart/2005/8/layout/orgChart1"/>
    <dgm:cxn modelId="{4FBDC773-3B24-466B-9C80-0A8687CD024B}" type="presParOf" srcId="{791593BD-93D9-4FBE-8853-2F0BA90A4CD2}" destId="{B088C3FE-70B9-45A1-AB44-93D5FDF715EF}" srcOrd="0" destOrd="0" presId="urn:microsoft.com/office/officeart/2005/8/layout/orgChart1"/>
    <dgm:cxn modelId="{E35C31A3-2A45-4E0E-AF03-FE71AAF52DD0}" type="presParOf" srcId="{B088C3FE-70B9-45A1-AB44-93D5FDF715EF}" destId="{B63B083F-9014-4355-BF6A-C46D1E63A681}" srcOrd="0" destOrd="0" presId="urn:microsoft.com/office/officeart/2005/8/layout/orgChart1"/>
    <dgm:cxn modelId="{BD72696E-0AA9-4EBC-BBAD-3B392CCFBD00}" type="presParOf" srcId="{B088C3FE-70B9-45A1-AB44-93D5FDF715EF}" destId="{669EAB5A-BB58-4119-B954-67D12346595B}" srcOrd="1" destOrd="0" presId="urn:microsoft.com/office/officeart/2005/8/layout/orgChart1"/>
    <dgm:cxn modelId="{654E8779-CB31-4016-98E1-472424878F75}" type="presParOf" srcId="{791593BD-93D9-4FBE-8853-2F0BA90A4CD2}" destId="{C680DAC3-5347-40FE-A20D-88AE788985B8}" srcOrd="1" destOrd="0" presId="urn:microsoft.com/office/officeart/2005/8/layout/orgChart1"/>
    <dgm:cxn modelId="{E681D090-487D-4545-82D7-F3D114FF27E1}" type="presParOf" srcId="{C680DAC3-5347-40FE-A20D-88AE788985B8}" destId="{F4B77CA6-63B8-4FEB-8F04-0D6DE07B7A37}" srcOrd="0" destOrd="0" presId="urn:microsoft.com/office/officeart/2005/8/layout/orgChart1"/>
    <dgm:cxn modelId="{7AADA3DB-3428-4F8A-9265-3A73203E23B3}" type="presParOf" srcId="{C680DAC3-5347-40FE-A20D-88AE788985B8}" destId="{04FD5066-ED1E-4060-B81F-EA30844C8BC2}" srcOrd="1" destOrd="0" presId="urn:microsoft.com/office/officeart/2005/8/layout/orgChart1"/>
    <dgm:cxn modelId="{2DBC0DD2-F6AA-4939-B237-A9F23435E706}" type="presParOf" srcId="{04FD5066-ED1E-4060-B81F-EA30844C8BC2}" destId="{02A5270B-0873-4716-94C8-5D2D955A34DA}" srcOrd="0" destOrd="0" presId="urn:microsoft.com/office/officeart/2005/8/layout/orgChart1"/>
    <dgm:cxn modelId="{E494BA43-5EE3-40F9-8943-92595EA0D292}" type="presParOf" srcId="{02A5270B-0873-4716-94C8-5D2D955A34DA}" destId="{FDADC0A0-11DE-4453-80C7-EB98D609642C}" srcOrd="0" destOrd="0" presId="urn:microsoft.com/office/officeart/2005/8/layout/orgChart1"/>
    <dgm:cxn modelId="{04B09875-D394-4E58-B91E-288197861007}" type="presParOf" srcId="{02A5270B-0873-4716-94C8-5D2D955A34DA}" destId="{4EA794F2-78E3-4AA3-9CDF-28DA5A927778}" srcOrd="1" destOrd="0" presId="urn:microsoft.com/office/officeart/2005/8/layout/orgChart1"/>
    <dgm:cxn modelId="{B984242E-8250-440C-AFA0-CCFF74FC4D6B}" type="presParOf" srcId="{04FD5066-ED1E-4060-B81F-EA30844C8BC2}" destId="{30C0F28E-B481-4F3E-9D57-276A05854543}" srcOrd="1" destOrd="0" presId="urn:microsoft.com/office/officeart/2005/8/layout/orgChart1"/>
    <dgm:cxn modelId="{8241395D-1EF2-40D2-8575-B7FC7088FCF2}" type="presParOf" srcId="{04FD5066-ED1E-4060-B81F-EA30844C8BC2}" destId="{1C5D5320-CC7B-4821-9796-98EEE9E97205}" srcOrd="2" destOrd="0" presId="urn:microsoft.com/office/officeart/2005/8/layout/orgChart1"/>
    <dgm:cxn modelId="{28E77623-F5DC-4F13-828A-DE1325CF49AD}" type="presParOf" srcId="{C680DAC3-5347-40FE-A20D-88AE788985B8}" destId="{A48B43BF-1C28-4C7B-9F63-ABF4EF339DEB}" srcOrd="2" destOrd="0" presId="urn:microsoft.com/office/officeart/2005/8/layout/orgChart1"/>
    <dgm:cxn modelId="{E390BC96-757A-46E2-9C8C-F54BE2500965}" type="presParOf" srcId="{C680DAC3-5347-40FE-A20D-88AE788985B8}" destId="{31F0A21F-E10B-4751-ACD3-8C7CDC62CA10}" srcOrd="3" destOrd="0" presId="urn:microsoft.com/office/officeart/2005/8/layout/orgChart1"/>
    <dgm:cxn modelId="{9690FB60-30C9-4B82-B4FC-D927EF5E7505}" type="presParOf" srcId="{31F0A21F-E10B-4751-ACD3-8C7CDC62CA10}" destId="{80AA8D43-03E5-40B2-AC82-B636039D17C3}" srcOrd="0" destOrd="0" presId="urn:microsoft.com/office/officeart/2005/8/layout/orgChart1"/>
    <dgm:cxn modelId="{AA2A01B5-5181-4FA9-ABAB-F2D12FAD047C}" type="presParOf" srcId="{80AA8D43-03E5-40B2-AC82-B636039D17C3}" destId="{C4A2F0D2-EA96-4277-AA53-AE4576158B46}" srcOrd="0" destOrd="0" presId="urn:microsoft.com/office/officeart/2005/8/layout/orgChart1"/>
    <dgm:cxn modelId="{8520D347-F690-4FEB-B18C-185247CFAD68}" type="presParOf" srcId="{80AA8D43-03E5-40B2-AC82-B636039D17C3}" destId="{D615D142-DFAD-4A88-A27E-79E90E94EF36}" srcOrd="1" destOrd="0" presId="urn:microsoft.com/office/officeart/2005/8/layout/orgChart1"/>
    <dgm:cxn modelId="{8AECA9CB-7C3B-43A5-A68D-93B095B041BF}" type="presParOf" srcId="{31F0A21F-E10B-4751-ACD3-8C7CDC62CA10}" destId="{4E23477B-F471-466C-AA6A-D481D7EBE147}" srcOrd="1" destOrd="0" presId="urn:microsoft.com/office/officeart/2005/8/layout/orgChart1"/>
    <dgm:cxn modelId="{57BF5FEC-FC84-4CE4-BF7B-293CA7639470}" type="presParOf" srcId="{4E23477B-F471-466C-AA6A-D481D7EBE147}" destId="{DEA0EA6B-3541-4824-A883-0CF4DD0C0F2E}" srcOrd="0" destOrd="0" presId="urn:microsoft.com/office/officeart/2005/8/layout/orgChart1"/>
    <dgm:cxn modelId="{90631B2C-DCE5-4781-A465-261E878B568D}" type="presParOf" srcId="{4E23477B-F471-466C-AA6A-D481D7EBE147}" destId="{CA25119B-CEF7-446F-B593-1DBBF9E3C299}" srcOrd="1" destOrd="0" presId="urn:microsoft.com/office/officeart/2005/8/layout/orgChart1"/>
    <dgm:cxn modelId="{99DABE11-EA4D-4DAE-9839-54C1B9B40DC8}" type="presParOf" srcId="{CA25119B-CEF7-446F-B593-1DBBF9E3C299}" destId="{5410EE8F-A912-4A8D-8FE3-B1F264F211DA}" srcOrd="0" destOrd="0" presId="urn:microsoft.com/office/officeart/2005/8/layout/orgChart1"/>
    <dgm:cxn modelId="{40C783A9-142E-4B11-98F3-776A4DDC62A4}" type="presParOf" srcId="{5410EE8F-A912-4A8D-8FE3-B1F264F211DA}" destId="{089A0296-BD6F-4A8A-922A-30FFCCF7ABAF}" srcOrd="0" destOrd="0" presId="urn:microsoft.com/office/officeart/2005/8/layout/orgChart1"/>
    <dgm:cxn modelId="{73756329-73CD-4205-A6C6-2D5FB315E64C}" type="presParOf" srcId="{5410EE8F-A912-4A8D-8FE3-B1F264F211DA}" destId="{F6B207EF-7B1C-4B11-81B6-2ED5C9E47D42}" srcOrd="1" destOrd="0" presId="urn:microsoft.com/office/officeart/2005/8/layout/orgChart1"/>
    <dgm:cxn modelId="{8F9A0B04-5D8F-4739-8AC9-6490FC5799E1}" type="presParOf" srcId="{CA25119B-CEF7-446F-B593-1DBBF9E3C299}" destId="{1BDB17B2-5A35-42CE-8AAE-9D77B47FBD13}" srcOrd="1" destOrd="0" presId="urn:microsoft.com/office/officeart/2005/8/layout/orgChart1"/>
    <dgm:cxn modelId="{197CE261-6218-4CE0-B217-2218B368E0CE}" type="presParOf" srcId="{CA25119B-CEF7-446F-B593-1DBBF9E3C299}" destId="{08A95AA7-2634-4097-8EC3-8956CD350BD5}" srcOrd="2" destOrd="0" presId="urn:microsoft.com/office/officeart/2005/8/layout/orgChart1"/>
    <dgm:cxn modelId="{395D94D8-400D-4C4E-BD29-BB1FA59085B2}" type="presParOf" srcId="{4E23477B-F471-466C-AA6A-D481D7EBE147}" destId="{F1837C6A-02E1-4E6F-8ACA-649928F48200}" srcOrd="2" destOrd="0" presId="urn:microsoft.com/office/officeart/2005/8/layout/orgChart1"/>
    <dgm:cxn modelId="{FEE29B0E-DDCE-460B-B5BE-7408BC50CB64}" type="presParOf" srcId="{4E23477B-F471-466C-AA6A-D481D7EBE147}" destId="{D188DFD2-9009-4EE1-A4D2-7C6B22F58DAC}" srcOrd="3" destOrd="0" presId="urn:microsoft.com/office/officeart/2005/8/layout/orgChart1"/>
    <dgm:cxn modelId="{84F478F2-73A2-41C2-AD79-6FB54FE5C83A}" type="presParOf" srcId="{D188DFD2-9009-4EE1-A4D2-7C6B22F58DAC}" destId="{94B1D243-2B20-41B0-A951-22868F28024C}" srcOrd="0" destOrd="0" presId="urn:microsoft.com/office/officeart/2005/8/layout/orgChart1"/>
    <dgm:cxn modelId="{55B867A5-6FB6-40DA-A4F4-5317085E5B91}" type="presParOf" srcId="{94B1D243-2B20-41B0-A951-22868F28024C}" destId="{2B431464-685D-4DD9-9E7F-8AFAC8456ABB}" srcOrd="0" destOrd="0" presId="urn:microsoft.com/office/officeart/2005/8/layout/orgChart1"/>
    <dgm:cxn modelId="{80F1F09D-4F96-4D81-BE6C-98F1A07DA6F3}" type="presParOf" srcId="{94B1D243-2B20-41B0-A951-22868F28024C}" destId="{040E3FBF-1A8F-41E7-AE35-533D7171941C}" srcOrd="1" destOrd="0" presId="urn:microsoft.com/office/officeart/2005/8/layout/orgChart1"/>
    <dgm:cxn modelId="{3AD02644-7DCB-461E-A064-804426B677F4}" type="presParOf" srcId="{D188DFD2-9009-4EE1-A4D2-7C6B22F58DAC}" destId="{6C982778-0A7D-4C7F-A72E-BD5E7A6E7500}" srcOrd="1" destOrd="0" presId="urn:microsoft.com/office/officeart/2005/8/layout/orgChart1"/>
    <dgm:cxn modelId="{25A5F50A-CD16-4621-8D38-9C60F1E31434}" type="presParOf" srcId="{D188DFD2-9009-4EE1-A4D2-7C6B22F58DAC}" destId="{09B0970A-7EF0-46EC-A105-96F55D57F798}" srcOrd="2" destOrd="0" presId="urn:microsoft.com/office/officeart/2005/8/layout/orgChart1"/>
    <dgm:cxn modelId="{7B609F16-9F9F-453D-A6FA-02A71B5EE098}" type="presParOf" srcId="{31F0A21F-E10B-4751-ACD3-8C7CDC62CA10}" destId="{8CA126E6-AACB-45C9-A397-D40B531663BB}" srcOrd="2" destOrd="0" presId="urn:microsoft.com/office/officeart/2005/8/layout/orgChart1"/>
    <dgm:cxn modelId="{8E10740D-9AD0-4930-BB36-79855D41BFE9}" type="presParOf" srcId="{791593BD-93D9-4FBE-8853-2F0BA90A4CD2}" destId="{B7C36205-9B59-45D5-868C-4261EC9C96C6}" srcOrd="2" destOrd="0" presId="urn:microsoft.com/office/officeart/2005/8/layout/orgChart1"/>
    <dgm:cxn modelId="{FED17317-530F-48E1-9736-55F2C79B3A43}" type="presParOf" srcId="{6CA78F20-F05B-4F43-B609-FA838FC0B13A}" destId="{77F5C4F7-B03A-4E0F-A32E-D743B7238FFC}" srcOrd="2" destOrd="0" presId="urn:microsoft.com/office/officeart/2005/8/layout/orgChart1"/>
    <dgm:cxn modelId="{D853AF89-B0A9-4BD8-B63B-54EA7346A8DC}" type="presParOf" srcId="{6CA78F20-F05B-4F43-B609-FA838FC0B13A}" destId="{3EA5F34B-9860-4AA6-AB9A-F29A62F0D17D}" srcOrd="3" destOrd="0" presId="urn:microsoft.com/office/officeart/2005/8/layout/orgChart1"/>
    <dgm:cxn modelId="{C2319D16-83D9-499A-A108-7BB993677A2C}" type="presParOf" srcId="{3EA5F34B-9860-4AA6-AB9A-F29A62F0D17D}" destId="{DDF8CB6D-A480-4358-A809-AF3BB5D8AD52}" srcOrd="0" destOrd="0" presId="urn:microsoft.com/office/officeart/2005/8/layout/orgChart1"/>
    <dgm:cxn modelId="{3F9BB1FB-7708-4F62-9EDC-180AE86D7FCA}" type="presParOf" srcId="{DDF8CB6D-A480-4358-A809-AF3BB5D8AD52}" destId="{D7C9C703-5B43-4B94-8DE8-D6FFE5092702}" srcOrd="0" destOrd="0" presId="urn:microsoft.com/office/officeart/2005/8/layout/orgChart1"/>
    <dgm:cxn modelId="{C3046E88-80BB-4F55-93D4-E0B43F8AF693}" type="presParOf" srcId="{DDF8CB6D-A480-4358-A809-AF3BB5D8AD52}" destId="{6004D0E4-E688-40A7-B775-7F47C699BB95}" srcOrd="1" destOrd="0" presId="urn:microsoft.com/office/officeart/2005/8/layout/orgChart1"/>
    <dgm:cxn modelId="{637702C6-0D42-4075-881C-8AD92351F59E}" type="presParOf" srcId="{3EA5F34B-9860-4AA6-AB9A-F29A62F0D17D}" destId="{34BF9D1A-049F-437E-89DE-10A1B7972170}" srcOrd="1" destOrd="0" presId="urn:microsoft.com/office/officeart/2005/8/layout/orgChart1"/>
    <dgm:cxn modelId="{B695D488-F2B5-4D53-9DA8-38C08DFF43B7}" type="presParOf" srcId="{3EA5F34B-9860-4AA6-AB9A-F29A62F0D17D}" destId="{A5640966-6002-42DE-8616-03899B145210}" srcOrd="2" destOrd="0" presId="urn:microsoft.com/office/officeart/2005/8/layout/orgChart1"/>
    <dgm:cxn modelId="{1697FBBA-BFF5-4E77-90BB-C385956B41FD}" type="presParOf" srcId="{6CA78F20-F05B-4F43-B609-FA838FC0B13A}" destId="{4E8FF7BD-079B-46C9-8B79-22AB501C5A7C}" srcOrd="4" destOrd="0" presId="urn:microsoft.com/office/officeart/2005/8/layout/orgChart1"/>
    <dgm:cxn modelId="{95C5E0DD-AFB7-41D8-B1C1-D037C5A78B95}" type="presParOf" srcId="{6CA78F20-F05B-4F43-B609-FA838FC0B13A}" destId="{992D9061-B7AA-4619-9528-6D7CF09F8176}" srcOrd="5" destOrd="0" presId="urn:microsoft.com/office/officeart/2005/8/layout/orgChart1"/>
    <dgm:cxn modelId="{FA695FA1-02B1-4F00-8CDC-B0A20768B39B}" type="presParOf" srcId="{992D9061-B7AA-4619-9528-6D7CF09F8176}" destId="{24BF287C-5FD0-4515-ACC2-C61E67642226}" srcOrd="0" destOrd="0" presId="urn:microsoft.com/office/officeart/2005/8/layout/orgChart1"/>
    <dgm:cxn modelId="{084AA383-50B2-4A05-805A-822D7192747C}" type="presParOf" srcId="{24BF287C-5FD0-4515-ACC2-C61E67642226}" destId="{51A3917A-EF78-4F2A-9B81-00833AEEF9A1}" srcOrd="0" destOrd="0" presId="urn:microsoft.com/office/officeart/2005/8/layout/orgChart1"/>
    <dgm:cxn modelId="{9DEA3E91-BBA9-4397-9645-EA79E4883ECC}" type="presParOf" srcId="{24BF287C-5FD0-4515-ACC2-C61E67642226}" destId="{87061217-4B50-4B1F-8707-47D08CB8F5EB}" srcOrd="1" destOrd="0" presId="urn:microsoft.com/office/officeart/2005/8/layout/orgChart1"/>
    <dgm:cxn modelId="{8EB4E7AB-F55D-491F-8E23-CB1A70590F5A}" type="presParOf" srcId="{992D9061-B7AA-4619-9528-6D7CF09F8176}" destId="{E7EC76F7-C1ED-4C62-BF28-60D7A1597229}" srcOrd="1" destOrd="0" presId="urn:microsoft.com/office/officeart/2005/8/layout/orgChart1"/>
    <dgm:cxn modelId="{D231DC5E-801C-4ABF-A7B2-E71EB62943A8}" type="presParOf" srcId="{992D9061-B7AA-4619-9528-6D7CF09F8176}" destId="{C6397905-B27E-48F2-AB3E-E2529042AA7B}" srcOrd="2" destOrd="0" presId="urn:microsoft.com/office/officeart/2005/8/layout/orgChart1"/>
    <dgm:cxn modelId="{F961E926-5726-41FF-9686-4FE88A787FF2}" type="presParOf" srcId="{6CBC3E95-9A2B-413E-90E8-47C61EEB34FA}" destId="{5E7A8F2C-CCA7-46ED-B049-8BAE2E88E72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8FF7BD-079B-46C9-8B79-22AB501C5A7C}">
      <dsp:nvSpPr>
        <dsp:cNvPr id="0" name=""/>
        <dsp:cNvSpPr/>
      </dsp:nvSpPr>
      <dsp:spPr>
        <a:xfrm>
          <a:off x="4932050" y="707913"/>
          <a:ext cx="1706903" cy="296239"/>
        </a:xfrm>
        <a:custGeom>
          <a:avLst/>
          <a:gdLst/>
          <a:ahLst/>
          <a:cxnLst/>
          <a:rect l="0" t="0" r="0" b="0"/>
          <a:pathLst>
            <a:path>
              <a:moveTo>
                <a:pt x="0" y="0"/>
              </a:moveTo>
              <a:lnTo>
                <a:pt x="0" y="148119"/>
              </a:lnTo>
              <a:lnTo>
                <a:pt x="1706903" y="148119"/>
              </a:lnTo>
              <a:lnTo>
                <a:pt x="1706903" y="2962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F5C4F7-B03A-4E0F-A32E-D743B7238FFC}">
      <dsp:nvSpPr>
        <dsp:cNvPr id="0" name=""/>
        <dsp:cNvSpPr/>
      </dsp:nvSpPr>
      <dsp:spPr>
        <a:xfrm>
          <a:off x="4886330" y="707913"/>
          <a:ext cx="91440" cy="296239"/>
        </a:xfrm>
        <a:custGeom>
          <a:avLst/>
          <a:gdLst/>
          <a:ahLst/>
          <a:cxnLst/>
          <a:rect l="0" t="0" r="0" b="0"/>
          <a:pathLst>
            <a:path>
              <a:moveTo>
                <a:pt x="45720" y="0"/>
              </a:moveTo>
              <a:lnTo>
                <a:pt x="45720" y="2962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837C6A-02E1-4E6F-8ACA-649928F48200}">
      <dsp:nvSpPr>
        <dsp:cNvPr id="0" name=""/>
        <dsp:cNvSpPr/>
      </dsp:nvSpPr>
      <dsp:spPr>
        <a:xfrm>
          <a:off x="3514333" y="2711055"/>
          <a:ext cx="211599" cy="1650476"/>
        </a:xfrm>
        <a:custGeom>
          <a:avLst/>
          <a:gdLst/>
          <a:ahLst/>
          <a:cxnLst/>
          <a:rect l="0" t="0" r="0" b="0"/>
          <a:pathLst>
            <a:path>
              <a:moveTo>
                <a:pt x="0" y="0"/>
              </a:moveTo>
              <a:lnTo>
                <a:pt x="0" y="1650476"/>
              </a:lnTo>
              <a:lnTo>
                <a:pt x="211599" y="1650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0EA6B-3541-4824-A883-0CF4DD0C0F2E}">
      <dsp:nvSpPr>
        <dsp:cNvPr id="0" name=""/>
        <dsp:cNvSpPr/>
      </dsp:nvSpPr>
      <dsp:spPr>
        <a:xfrm>
          <a:off x="3514333" y="2711055"/>
          <a:ext cx="211599" cy="648905"/>
        </a:xfrm>
        <a:custGeom>
          <a:avLst/>
          <a:gdLst/>
          <a:ahLst/>
          <a:cxnLst/>
          <a:rect l="0" t="0" r="0" b="0"/>
          <a:pathLst>
            <a:path>
              <a:moveTo>
                <a:pt x="0" y="0"/>
              </a:moveTo>
              <a:lnTo>
                <a:pt x="0" y="648905"/>
              </a:lnTo>
              <a:lnTo>
                <a:pt x="211599" y="648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B43BF-1C28-4C7B-9F63-ABF4EF339DEB}">
      <dsp:nvSpPr>
        <dsp:cNvPr id="0" name=""/>
        <dsp:cNvSpPr/>
      </dsp:nvSpPr>
      <dsp:spPr>
        <a:xfrm>
          <a:off x="3225147" y="1709484"/>
          <a:ext cx="853451" cy="296239"/>
        </a:xfrm>
        <a:custGeom>
          <a:avLst/>
          <a:gdLst/>
          <a:ahLst/>
          <a:cxnLst/>
          <a:rect l="0" t="0" r="0" b="0"/>
          <a:pathLst>
            <a:path>
              <a:moveTo>
                <a:pt x="0" y="0"/>
              </a:moveTo>
              <a:lnTo>
                <a:pt x="0" y="148119"/>
              </a:lnTo>
              <a:lnTo>
                <a:pt x="853451" y="148119"/>
              </a:lnTo>
              <a:lnTo>
                <a:pt x="853451" y="296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77CA6-63B8-4FEB-8F04-0D6DE07B7A37}">
      <dsp:nvSpPr>
        <dsp:cNvPr id="0" name=""/>
        <dsp:cNvSpPr/>
      </dsp:nvSpPr>
      <dsp:spPr>
        <a:xfrm>
          <a:off x="2371695" y="1709484"/>
          <a:ext cx="853451" cy="296239"/>
        </a:xfrm>
        <a:custGeom>
          <a:avLst/>
          <a:gdLst/>
          <a:ahLst/>
          <a:cxnLst/>
          <a:rect l="0" t="0" r="0" b="0"/>
          <a:pathLst>
            <a:path>
              <a:moveTo>
                <a:pt x="853451" y="0"/>
              </a:moveTo>
              <a:lnTo>
                <a:pt x="853451" y="148119"/>
              </a:lnTo>
              <a:lnTo>
                <a:pt x="0" y="148119"/>
              </a:lnTo>
              <a:lnTo>
                <a:pt x="0" y="296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BDAB11-493D-44B7-B444-4D5767C0AF2B}">
      <dsp:nvSpPr>
        <dsp:cNvPr id="0" name=""/>
        <dsp:cNvSpPr/>
      </dsp:nvSpPr>
      <dsp:spPr>
        <a:xfrm>
          <a:off x="3225147" y="707913"/>
          <a:ext cx="1706903" cy="296239"/>
        </a:xfrm>
        <a:custGeom>
          <a:avLst/>
          <a:gdLst/>
          <a:ahLst/>
          <a:cxnLst/>
          <a:rect l="0" t="0" r="0" b="0"/>
          <a:pathLst>
            <a:path>
              <a:moveTo>
                <a:pt x="1706903" y="0"/>
              </a:moveTo>
              <a:lnTo>
                <a:pt x="1706903" y="148119"/>
              </a:lnTo>
              <a:lnTo>
                <a:pt x="0" y="148119"/>
              </a:lnTo>
              <a:lnTo>
                <a:pt x="0" y="2962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CD62C2-B9F4-4D91-B2A8-D38AF624C591}">
      <dsp:nvSpPr>
        <dsp:cNvPr id="0" name=""/>
        <dsp:cNvSpPr/>
      </dsp:nvSpPr>
      <dsp:spPr>
        <a:xfrm>
          <a:off x="4226718" y="2581"/>
          <a:ext cx="1410663" cy="705331"/>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HR Systems, Data &amp; Insight (Workforce Solutions)</a:t>
          </a:r>
        </a:p>
      </dsp:txBody>
      <dsp:txXfrm>
        <a:off x="4226718" y="2581"/>
        <a:ext cx="1410663" cy="705331"/>
      </dsp:txXfrm>
    </dsp:sp>
    <dsp:sp modelId="{B63B083F-9014-4355-BF6A-C46D1E63A681}">
      <dsp:nvSpPr>
        <dsp:cNvPr id="0" name=""/>
        <dsp:cNvSpPr/>
      </dsp:nvSpPr>
      <dsp:spPr>
        <a:xfrm>
          <a:off x="2519815" y="1004152"/>
          <a:ext cx="1410663" cy="70533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Workforce Intelligence Manager</a:t>
          </a:r>
        </a:p>
        <a:p>
          <a:pPr marL="0" lvl="0" indent="0" algn="ctr" defTabSz="488950">
            <a:lnSpc>
              <a:spcPct val="90000"/>
            </a:lnSpc>
            <a:spcBef>
              <a:spcPct val="0"/>
            </a:spcBef>
            <a:spcAft>
              <a:spcPct val="35000"/>
            </a:spcAft>
            <a:buNone/>
          </a:pPr>
          <a:r>
            <a:rPr lang="en-GB" sz="1100" kern="1200"/>
            <a:t>(Band 7)</a:t>
          </a:r>
        </a:p>
      </dsp:txBody>
      <dsp:txXfrm>
        <a:off x="2519815" y="1004152"/>
        <a:ext cx="1410663" cy="705331"/>
      </dsp:txXfrm>
    </dsp:sp>
    <dsp:sp modelId="{FDADC0A0-11DE-4453-80C7-EB98D609642C}">
      <dsp:nvSpPr>
        <dsp:cNvPr id="0" name=""/>
        <dsp:cNvSpPr/>
      </dsp:nvSpPr>
      <dsp:spPr>
        <a:xfrm>
          <a:off x="1666363" y="2005724"/>
          <a:ext cx="1410663" cy="70533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Workforce Intelligence Business Partner </a:t>
          </a:r>
        </a:p>
        <a:p>
          <a:pPr marL="0" lvl="0" indent="0" algn="ctr" defTabSz="488950">
            <a:lnSpc>
              <a:spcPct val="90000"/>
            </a:lnSpc>
            <a:spcBef>
              <a:spcPct val="0"/>
            </a:spcBef>
            <a:spcAft>
              <a:spcPct val="35000"/>
            </a:spcAft>
            <a:buNone/>
          </a:pPr>
          <a:r>
            <a:rPr lang="en-GB" sz="1100" kern="1200" dirty="0"/>
            <a:t>(Band 6)</a:t>
          </a:r>
        </a:p>
      </dsp:txBody>
      <dsp:txXfrm>
        <a:off x="1666363" y="2005724"/>
        <a:ext cx="1410663" cy="705331"/>
      </dsp:txXfrm>
    </dsp:sp>
    <dsp:sp modelId="{C4A2F0D2-EA96-4277-AA53-AE4576158B46}">
      <dsp:nvSpPr>
        <dsp:cNvPr id="0" name=""/>
        <dsp:cNvSpPr/>
      </dsp:nvSpPr>
      <dsp:spPr>
        <a:xfrm>
          <a:off x="3373267" y="2005724"/>
          <a:ext cx="1410663" cy="70533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Workforce Intelligence Business Partner </a:t>
          </a:r>
        </a:p>
        <a:p>
          <a:pPr marL="0" lvl="0" indent="0" algn="ctr" defTabSz="488950">
            <a:lnSpc>
              <a:spcPct val="90000"/>
            </a:lnSpc>
            <a:spcBef>
              <a:spcPct val="0"/>
            </a:spcBef>
            <a:spcAft>
              <a:spcPct val="35000"/>
            </a:spcAft>
            <a:buNone/>
          </a:pPr>
          <a:r>
            <a:rPr lang="en-GB" sz="1100" kern="1200" dirty="0"/>
            <a:t>(Band 6)</a:t>
          </a:r>
        </a:p>
      </dsp:txBody>
      <dsp:txXfrm>
        <a:off x="3373267" y="2005724"/>
        <a:ext cx="1410663" cy="705331"/>
      </dsp:txXfrm>
    </dsp:sp>
    <dsp:sp modelId="{089A0296-BD6F-4A8A-922A-30FFCCF7ABAF}">
      <dsp:nvSpPr>
        <dsp:cNvPr id="0" name=""/>
        <dsp:cNvSpPr/>
      </dsp:nvSpPr>
      <dsp:spPr>
        <a:xfrm>
          <a:off x="3725933" y="3007295"/>
          <a:ext cx="1410663" cy="705331"/>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Workforce Information Analyst (Band 4)</a:t>
          </a:r>
        </a:p>
        <a:p>
          <a:pPr marL="0" lvl="0" indent="0" algn="ctr" defTabSz="488950">
            <a:lnSpc>
              <a:spcPct val="90000"/>
            </a:lnSpc>
            <a:spcBef>
              <a:spcPct val="0"/>
            </a:spcBef>
            <a:spcAft>
              <a:spcPct val="35000"/>
            </a:spcAft>
            <a:buNone/>
          </a:pPr>
          <a:r>
            <a:rPr lang="en-GB" sz="1100" kern="1200" dirty="0"/>
            <a:t>Vacant</a:t>
          </a:r>
        </a:p>
      </dsp:txBody>
      <dsp:txXfrm>
        <a:off x="3725933" y="3007295"/>
        <a:ext cx="1410663" cy="705331"/>
      </dsp:txXfrm>
    </dsp:sp>
    <dsp:sp modelId="{2B431464-685D-4DD9-9E7F-8AFAC8456ABB}">
      <dsp:nvSpPr>
        <dsp:cNvPr id="0" name=""/>
        <dsp:cNvSpPr/>
      </dsp:nvSpPr>
      <dsp:spPr>
        <a:xfrm>
          <a:off x="3725933" y="4008866"/>
          <a:ext cx="1410663" cy="70533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Workforce Information Assistant  (Band 3)</a:t>
          </a:r>
        </a:p>
      </dsp:txBody>
      <dsp:txXfrm>
        <a:off x="3725933" y="4008866"/>
        <a:ext cx="1410663" cy="705331"/>
      </dsp:txXfrm>
    </dsp:sp>
    <dsp:sp modelId="{D7C9C703-5B43-4B94-8DE8-D6FFE5092702}">
      <dsp:nvSpPr>
        <dsp:cNvPr id="0" name=""/>
        <dsp:cNvSpPr/>
      </dsp:nvSpPr>
      <dsp:spPr>
        <a:xfrm>
          <a:off x="4226718" y="1004152"/>
          <a:ext cx="1410663" cy="705331"/>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Senior Workforce Solutions Product Owner (Band 8a)</a:t>
          </a:r>
        </a:p>
      </dsp:txBody>
      <dsp:txXfrm>
        <a:off x="4226718" y="1004152"/>
        <a:ext cx="1410663" cy="705331"/>
      </dsp:txXfrm>
    </dsp:sp>
    <dsp:sp modelId="{51A3917A-EF78-4F2A-9B81-00833AEEF9A1}">
      <dsp:nvSpPr>
        <dsp:cNvPr id="0" name=""/>
        <dsp:cNvSpPr/>
      </dsp:nvSpPr>
      <dsp:spPr>
        <a:xfrm>
          <a:off x="5933622" y="1004152"/>
          <a:ext cx="1410663" cy="7053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Workforce Solutions Project Manager Lead (Band 6)</a:t>
          </a:r>
        </a:p>
      </dsp:txBody>
      <dsp:txXfrm>
        <a:off x="5933622" y="1004152"/>
        <a:ext cx="1410663" cy="7053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B19224E935448B38A78D0522DB598" ma:contentTypeVersion="6" ma:contentTypeDescription="Create a new document." ma:contentTypeScope="" ma:versionID="3da46ff008b083fdb2b5ba0bb56baeea">
  <xsd:schema xmlns:xsd="http://www.w3.org/2001/XMLSchema" xmlns:xs="http://www.w3.org/2001/XMLSchema" xmlns:p="http://schemas.microsoft.com/office/2006/metadata/properties" xmlns:ns2="f7b3f301-481e-4ef0-b6c6-85aa55436b67" xmlns:ns3="9707611e-d986-4d73-b852-d3c8cd62c617" targetNamespace="http://schemas.microsoft.com/office/2006/metadata/properties" ma:root="true" ma:fieldsID="6d237fc77984a4c1d29247f9b40bec6f" ns2:_="" ns3:_="">
    <xsd:import namespace="f7b3f301-481e-4ef0-b6c6-85aa55436b67"/>
    <xsd:import namespace="9707611e-d986-4d73-b852-d3c8cd62c6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3f301-481e-4ef0-b6c6-85aa5543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7611e-d986-4d73-b852-d3c8cd62c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707611e-d986-4d73-b852-d3c8cd62c617">
      <UserInfo>
        <DisplayName>RADFORD, Hannah (ROYAL DEVON AND EXETER NHS FOUNDATION TRUST)</DisplayName>
        <AccountId>28</AccountId>
        <AccountType/>
      </UserInfo>
      <UserInfo>
        <DisplayName>TAIT, Alexandra (ROYAL DEVON AND EXETER NHS FOUNDATION TRUST)</DisplayName>
        <AccountId>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7B368-C3F6-4084-AAB1-C479CF747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3f301-481e-4ef0-b6c6-85aa55436b67"/>
    <ds:schemaRef ds:uri="9707611e-d986-4d73-b852-d3c8cd62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707611e-d986-4d73-b852-d3c8cd62c617"/>
    <ds:schemaRef ds:uri="f7b3f301-481e-4ef0-b6c6-85aa55436b67"/>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B64EA9A-20F0-4369-9E14-6C3FDC39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Gamblin Becky (Royal Devon and Exeter Foundation Trust)</cp:lastModifiedBy>
  <cp:revision>2</cp:revision>
  <cp:lastPrinted>2019-07-04T08:11:00Z</cp:lastPrinted>
  <dcterms:created xsi:type="dcterms:W3CDTF">2023-05-17T19:45:00Z</dcterms:created>
  <dcterms:modified xsi:type="dcterms:W3CDTF">2023-05-17T19:45:00Z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0x0101006AAB19224E935448B38A78D0522DB598</vt:lpwstr>
  </property>
</Properties>
</file>