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988" w:rsidRDefault="00ED37CE" w:rsidP="00DE3988">
      <w:pPr>
        <w:pStyle w:val="NormalWeb"/>
      </w:pPr>
      <w:r w:rsidRPr="00ED37CE">
        <w:rPr>
          <w:noProof/>
        </w:rPr>
        <w:drawing>
          <wp:anchor distT="0" distB="0" distL="114300" distR="114300" simplePos="0" relativeHeight="251667456" behindDoc="1" locked="0" layoutInCell="1" allowOverlap="1">
            <wp:simplePos x="0" y="0"/>
            <wp:positionH relativeFrom="column">
              <wp:posOffset>3442335</wp:posOffset>
            </wp:positionH>
            <wp:positionV relativeFrom="paragraph">
              <wp:posOffset>-775970</wp:posOffset>
            </wp:positionV>
            <wp:extent cx="3238500" cy="1352568"/>
            <wp:effectExtent l="0" t="0" r="0" b="0"/>
            <wp:wrapNone/>
            <wp:docPr id="9" name="Picture 9"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392" cy="1355864"/>
                    </a:xfrm>
                    <a:prstGeom prst="rect">
                      <a:avLst/>
                    </a:prstGeom>
                    <a:noFill/>
                    <a:ln>
                      <a:noFill/>
                    </a:ln>
                  </pic:spPr>
                </pic:pic>
              </a:graphicData>
            </a:graphic>
            <wp14:sizeRelH relativeFrom="page">
              <wp14:pctWidth>0</wp14:pctWidth>
            </wp14:sizeRelH>
            <wp14:sizeRelV relativeFrom="page">
              <wp14:pctHeight>0</wp14:pctHeight>
            </wp14:sizeRelV>
          </wp:anchor>
        </w:drawing>
      </w:r>
      <w:del w:id="0" w:author="COCKING, Lily (ROYAL DEVON UNIVERSITY HEALTHCARE NHS FOUNDATION TRUST)" w:date="2025-04-11T12:57:00Z">
        <w:r w:rsidR="00DE3988">
          <w:rPr>
            <w:noProof/>
          </w:rPr>
          <w:drawing>
            <wp:anchor distT="0" distB="0" distL="114300" distR="114300" simplePos="0" relativeHeight="251665408" behindDoc="1" locked="0" layoutInCell="1" allowOverlap="1">
              <wp:simplePos x="0" y="0"/>
              <wp:positionH relativeFrom="column">
                <wp:posOffset>3728720</wp:posOffset>
              </wp:positionH>
              <wp:positionV relativeFrom="paragraph">
                <wp:posOffset>-857250</wp:posOffset>
              </wp:positionV>
              <wp:extent cx="2923540" cy="1219200"/>
              <wp:effectExtent l="0" t="0" r="0" b="0"/>
              <wp:wrapThrough wrapText="bothSides">
                <wp:wrapPolygon edited="0">
                  <wp:start x="0" y="0"/>
                  <wp:lineTo x="0" y="21263"/>
                  <wp:lineTo x="21394" y="21263"/>
                  <wp:lineTo x="21394" y="0"/>
                  <wp:lineTo x="0" y="0"/>
                </wp:wrapPolygon>
              </wp:wrapThrough>
              <wp:docPr id="8" name="Picture 8"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DUHRECRUITMENT\Stage 1\New Starter\Job Descriptions\Logo.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923540" cy="1219200"/>
                      </a:xfrm>
                      <a:prstGeom prst="rect">
                        <a:avLst/>
                      </a:prstGeom>
                      <a:noFill/>
                      <a:ln>
                        <a:noFill/>
                      </a:ln>
                    </pic:spPr>
                  </pic:pic>
                </a:graphicData>
              </a:graphic>
              <wp14:sizeRelH relativeFrom="page">
                <wp14:pctWidth>0</wp14:pctWidth>
              </wp14:sizeRelH>
              <wp14:sizeRelV relativeFrom="page">
                <wp14:pctHeight>0</wp14:pctHeight>
              </wp14:sizeRelV>
            </wp:anchor>
          </w:drawing>
        </w:r>
      </w:del>
    </w:p>
    <w:p w:rsidR="00DE3988" w:rsidRDefault="00DE3988" w:rsidP="00DE3988">
      <w:pPr>
        <w:pStyle w:val="NormalWeb"/>
      </w:pPr>
    </w:p>
    <w:p w:rsidR="00DE3988" w:rsidRDefault="00DE3988" w:rsidP="00DE3988">
      <w:pPr>
        <w:pStyle w:val="NormalWeb"/>
      </w:pPr>
    </w:p>
    <w:p w:rsidR="00DE3988" w:rsidRPr="00671DEE" w:rsidRDefault="00DE3988" w:rsidP="00DE3988">
      <w:pPr>
        <w:pStyle w:val="Heading1"/>
        <w:rPr>
          <w:rFonts w:ascii="Arial" w:hAnsi="Arial" w:cs="Arial"/>
          <w:b w:val="0"/>
          <w:sz w:val="22"/>
          <w:szCs w:val="22"/>
        </w:rPr>
      </w:pPr>
      <w:r w:rsidRPr="00671DEE">
        <w:rPr>
          <w:rFonts w:ascii="Arial" w:hAnsi="Arial" w:cs="Arial"/>
          <w:b w:val="0"/>
          <w:sz w:val="22"/>
          <w:szCs w:val="22"/>
        </w:rPr>
        <w:t>JOB DESCRIPTION</w:t>
      </w:r>
    </w:p>
    <w:p w:rsidR="00DE3988" w:rsidRPr="00671DEE" w:rsidRDefault="00DE3988" w:rsidP="00DE3988">
      <w:pPr>
        <w:jc w:val="both"/>
        <w:rPr>
          <w:rFonts w:ascii="Arial" w:hAnsi="Arial" w:cs="Arial"/>
          <w:b/>
          <w:sz w:val="22"/>
          <w:szCs w:val="22"/>
        </w:rPr>
      </w:pPr>
    </w:p>
    <w:p w:rsidR="00DE3988" w:rsidRPr="008D03EA" w:rsidRDefault="00DE3988" w:rsidP="00DE3988">
      <w:pPr>
        <w:jc w:val="both"/>
        <w:rPr>
          <w:rFonts w:ascii="Arial" w:hAnsi="Arial" w:cs="Arial"/>
          <w:sz w:val="22"/>
          <w:szCs w:val="22"/>
          <w:lang w:eastAsia="en-GB"/>
        </w:rPr>
      </w:pPr>
      <w:r w:rsidRPr="008D03EA">
        <w:rPr>
          <w:rFonts w:ascii="Arial" w:hAnsi="Arial" w:cs="Arial"/>
          <w:sz w:val="22"/>
          <w:szCs w:val="22"/>
          <w:lang w:eastAsia="en-GB"/>
        </w:rPr>
        <w:t>This post has been identified as involving access to vulnerable adults and/or children and in line with Trust policy successful applicants will be required to undertake a Criminal Records Bureau Disclosure Check.</w:t>
      </w:r>
    </w:p>
    <w:p w:rsidR="00DE3988" w:rsidRPr="00671DEE" w:rsidRDefault="00DE3988" w:rsidP="00DE3988">
      <w:pPr>
        <w:jc w:val="both"/>
        <w:rPr>
          <w:rFonts w:ascii="Arial" w:hAnsi="Arial" w:cs="Arial"/>
          <w:b/>
          <w:sz w:val="22"/>
          <w:szCs w:val="22"/>
        </w:rPr>
      </w:pPr>
    </w:p>
    <w:p w:rsidR="00DE3988" w:rsidRPr="00671DEE" w:rsidRDefault="00DE3988" w:rsidP="00DE3988">
      <w:pPr>
        <w:jc w:val="both"/>
        <w:rPr>
          <w:rFonts w:ascii="Arial" w:hAnsi="Arial" w:cs="Arial"/>
          <w:sz w:val="22"/>
          <w:szCs w:val="22"/>
          <w:lang w:eastAsia="en-GB"/>
        </w:rPr>
      </w:pPr>
      <w:r w:rsidRPr="00671DEE">
        <w:rPr>
          <w:rFonts w:ascii="Arial" w:hAnsi="Arial" w:cs="Arial"/>
          <w:sz w:val="22"/>
          <w:szCs w:val="22"/>
          <w:lang w:eastAsia="en-GB"/>
        </w:rPr>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p w:rsidR="00DE3988" w:rsidRPr="00671DEE" w:rsidRDefault="00DE3988" w:rsidP="00DE3988">
      <w:pPr>
        <w:jc w:val="both"/>
        <w:rPr>
          <w:rFonts w:ascii="Arial" w:hAnsi="Arial" w:cs="Arial"/>
          <w:b/>
          <w:sz w:val="22"/>
          <w:szCs w:val="22"/>
        </w:rPr>
      </w:pPr>
    </w:p>
    <w:p w:rsidR="00DE3988" w:rsidRPr="00671DEE" w:rsidRDefault="00DE3988" w:rsidP="00DE3988">
      <w:pPr>
        <w:jc w:val="both"/>
        <w:rPr>
          <w:rFonts w:ascii="Arial" w:hAnsi="Arial" w:cs="Arial"/>
          <w:b/>
          <w:sz w:val="22"/>
          <w:szCs w:val="22"/>
        </w:rPr>
      </w:pPr>
    </w:p>
    <w:p w:rsidR="00DE3988" w:rsidRPr="00671DEE" w:rsidRDefault="00DE3988" w:rsidP="00DE3988">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DE3988" w:rsidRPr="00671DEE" w:rsidRDefault="00DE3988" w:rsidP="00DE3988">
      <w:pPr>
        <w:rPr>
          <w:rFonts w:ascii="Arial" w:hAnsi="Arial" w:cs="Arial"/>
          <w:b/>
          <w:sz w:val="22"/>
          <w:szCs w:val="22"/>
        </w:rPr>
      </w:pPr>
    </w:p>
    <w:p w:rsidR="00DE3988" w:rsidRPr="00671DEE" w:rsidRDefault="00DE3988" w:rsidP="00DE3988">
      <w:pPr>
        <w:rPr>
          <w:rFonts w:ascii="Arial" w:hAnsi="Arial" w:cs="Arial"/>
          <w:b/>
          <w:sz w:val="22"/>
          <w:szCs w:val="22"/>
        </w:rPr>
      </w:pPr>
    </w:p>
    <w:p w:rsidR="00DE3988" w:rsidRPr="003575A5" w:rsidRDefault="00DE3988" w:rsidP="00DE3988">
      <w:pPr>
        <w:ind w:left="2880" w:hanging="2880"/>
        <w:rPr>
          <w:rFonts w:ascii="Arial" w:hAnsi="Arial" w:cs="Arial"/>
          <w:b/>
          <w:sz w:val="22"/>
          <w:szCs w:val="22"/>
        </w:rPr>
      </w:pPr>
      <w:r w:rsidRPr="00671DEE">
        <w:rPr>
          <w:rFonts w:ascii="Arial" w:hAnsi="Arial" w:cs="Arial"/>
          <w:b/>
          <w:sz w:val="22"/>
          <w:szCs w:val="22"/>
        </w:rPr>
        <w:t>Job Title:</w:t>
      </w:r>
      <w:r>
        <w:rPr>
          <w:rFonts w:ascii="Arial" w:hAnsi="Arial" w:cs="Arial"/>
          <w:b/>
          <w:sz w:val="22"/>
          <w:szCs w:val="22"/>
        </w:rPr>
        <w:t xml:space="preserve"> </w:t>
      </w:r>
      <w:r w:rsidRPr="00E3104C">
        <w:rPr>
          <w:rFonts w:ascii="Arial" w:hAnsi="Arial" w:cs="Arial"/>
          <w:sz w:val="22"/>
          <w:szCs w:val="22"/>
        </w:rPr>
        <w:t xml:space="preserve">Parkinson’s Disease Nurse Specialist. </w:t>
      </w:r>
      <w:r w:rsidRPr="00E3104C">
        <w:rPr>
          <w:rFonts w:ascii="Arial" w:hAnsi="Arial" w:cs="Arial"/>
          <w:sz w:val="22"/>
          <w:szCs w:val="22"/>
        </w:rPr>
        <w:tab/>
      </w:r>
      <w:r w:rsidRPr="00671DEE">
        <w:rPr>
          <w:rFonts w:ascii="Arial" w:hAnsi="Arial" w:cs="Arial"/>
          <w:b/>
          <w:sz w:val="22"/>
          <w:szCs w:val="22"/>
        </w:rPr>
        <w:t xml:space="preserve"> </w:t>
      </w:r>
      <w:r>
        <w:rPr>
          <w:rFonts w:ascii="Arial" w:hAnsi="Arial" w:cs="Arial"/>
          <w:b/>
          <w:sz w:val="22"/>
          <w:szCs w:val="22"/>
        </w:rPr>
        <w:tab/>
      </w:r>
    </w:p>
    <w:p w:rsidR="00DE3988" w:rsidRPr="00671DEE" w:rsidRDefault="00DE3988" w:rsidP="00DE3988">
      <w:pPr>
        <w:rPr>
          <w:rFonts w:ascii="Arial" w:hAnsi="Arial" w:cs="Arial"/>
          <w:b/>
          <w:sz w:val="22"/>
          <w:szCs w:val="22"/>
        </w:rPr>
      </w:pPr>
    </w:p>
    <w:p w:rsidR="00DE3988" w:rsidRPr="003575A5" w:rsidRDefault="00DE3988" w:rsidP="00DE3988">
      <w:pPr>
        <w:rPr>
          <w:rFonts w:ascii="Arial" w:hAnsi="Arial" w:cs="Arial"/>
          <w:b/>
          <w:sz w:val="22"/>
          <w:szCs w:val="22"/>
        </w:rPr>
      </w:pPr>
      <w:r w:rsidRPr="00671DEE">
        <w:rPr>
          <w:rFonts w:ascii="Arial" w:hAnsi="Arial" w:cs="Arial"/>
          <w:b/>
          <w:sz w:val="22"/>
          <w:szCs w:val="22"/>
        </w:rPr>
        <w:t>Band:</w:t>
      </w:r>
      <w:r>
        <w:rPr>
          <w:rFonts w:ascii="Arial" w:hAnsi="Arial" w:cs="Arial"/>
          <w:b/>
          <w:sz w:val="22"/>
          <w:szCs w:val="22"/>
        </w:rPr>
        <w:tab/>
        <w:t>6</w:t>
      </w:r>
      <w:r>
        <w:rPr>
          <w:rFonts w:ascii="Arial" w:hAnsi="Arial" w:cs="Arial"/>
          <w:b/>
          <w:sz w:val="22"/>
          <w:szCs w:val="22"/>
        </w:rPr>
        <w:tab/>
        <w:t xml:space="preserve"> </w:t>
      </w:r>
      <w:r w:rsidRPr="003575A5">
        <w:rPr>
          <w:rFonts w:ascii="Arial" w:hAnsi="Arial" w:cs="Arial"/>
          <w:b/>
          <w:sz w:val="22"/>
          <w:szCs w:val="22"/>
        </w:rPr>
        <w:tab/>
      </w:r>
      <w:r>
        <w:rPr>
          <w:rFonts w:ascii="Arial" w:hAnsi="Arial" w:cs="Arial"/>
          <w:b/>
          <w:sz w:val="22"/>
          <w:szCs w:val="22"/>
        </w:rPr>
        <w:t xml:space="preserve"> </w:t>
      </w:r>
      <w:r>
        <w:rPr>
          <w:rFonts w:ascii="Arial" w:hAnsi="Arial" w:cs="Arial"/>
          <w:b/>
          <w:sz w:val="22"/>
          <w:szCs w:val="22"/>
        </w:rPr>
        <w:tab/>
      </w: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Pr="00671DEE" w:rsidRDefault="00DE3988" w:rsidP="00DE3988">
      <w:pPr>
        <w:rPr>
          <w:rFonts w:ascii="Arial" w:hAnsi="Arial" w:cs="Arial"/>
          <w:b/>
          <w:sz w:val="22"/>
          <w:szCs w:val="22"/>
        </w:rPr>
      </w:pPr>
    </w:p>
    <w:p w:rsidR="00DE3988" w:rsidRPr="00671DEE" w:rsidRDefault="00DE3988" w:rsidP="00DE3988">
      <w:pPr>
        <w:ind w:left="1440" w:hanging="1440"/>
        <w:rPr>
          <w:rFonts w:ascii="Arial" w:hAnsi="Arial" w:cs="Arial"/>
          <w:b/>
          <w:sz w:val="22"/>
          <w:szCs w:val="22"/>
        </w:rPr>
      </w:pPr>
      <w:r w:rsidRPr="00671DEE">
        <w:rPr>
          <w:rFonts w:ascii="Arial" w:hAnsi="Arial" w:cs="Arial"/>
          <w:b/>
          <w:sz w:val="22"/>
          <w:szCs w:val="22"/>
        </w:rPr>
        <w:t>Reports to:</w:t>
      </w:r>
      <w:r>
        <w:rPr>
          <w:rFonts w:ascii="Arial" w:hAnsi="Arial" w:cs="Arial"/>
          <w:b/>
          <w:sz w:val="22"/>
          <w:szCs w:val="22"/>
        </w:rPr>
        <w:t xml:space="preserve"> </w:t>
      </w:r>
      <w:r w:rsidRPr="00E3104C">
        <w:rPr>
          <w:rFonts w:ascii="Arial" w:hAnsi="Arial" w:cs="Arial"/>
          <w:sz w:val="22"/>
          <w:szCs w:val="22"/>
        </w:rPr>
        <w:t xml:space="preserve">Senior Nurse, Medical Services. </w:t>
      </w:r>
      <w:r w:rsidRPr="00E3104C">
        <w:rPr>
          <w:rFonts w:ascii="Arial" w:hAnsi="Arial" w:cs="Arial"/>
          <w:sz w:val="22"/>
          <w:szCs w:val="22"/>
        </w:rPr>
        <w:tab/>
      </w:r>
      <w:r>
        <w:rPr>
          <w:rFonts w:ascii="Arial" w:hAnsi="Arial" w:cs="Arial"/>
          <w:b/>
          <w:sz w:val="22"/>
          <w:szCs w:val="22"/>
        </w:rPr>
        <w:tab/>
      </w:r>
      <w:r w:rsidRPr="00671DEE">
        <w:rPr>
          <w:rFonts w:ascii="Arial" w:hAnsi="Arial" w:cs="Arial"/>
          <w:b/>
          <w:sz w:val="22"/>
          <w:szCs w:val="22"/>
        </w:rPr>
        <w:tab/>
      </w:r>
      <w:r>
        <w:rPr>
          <w:rFonts w:ascii="Arial" w:hAnsi="Arial" w:cs="Arial"/>
          <w:b/>
          <w:sz w:val="22"/>
          <w:szCs w:val="22"/>
        </w:rPr>
        <w:tab/>
      </w:r>
    </w:p>
    <w:p w:rsidR="00DE3988" w:rsidRPr="00671DEE" w:rsidRDefault="00DE3988" w:rsidP="00DE3988">
      <w:pPr>
        <w:ind w:left="1440" w:hanging="1440"/>
        <w:rPr>
          <w:rFonts w:ascii="Arial" w:hAnsi="Arial" w:cs="Arial"/>
          <w:b/>
          <w:sz w:val="22"/>
          <w:szCs w:val="22"/>
        </w:rPr>
      </w:pPr>
    </w:p>
    <w:p w:rsidR="00DE3988" w:rsidRPr="003575A5" w:rsidRDefault="00DE3988" w:rsidP="00DE3988">
      <w:pPr>
        <w:ind w:left="2880" w:hanging="2880"/>
        <w:rPr>
          <w:rFonts w:ascii="Arial" w:hAnsi="Arial" w:cs="Arial"/>
          <w:b/>
          <w:sz w:val="22"/>
          <w:szCs w:val="22"/>
        </w:rPr>
      </w:pPr>
      <w:r w:rsidRPr="00671DEE">
        <w:rPr>
          <w:rFonts w:ascii="Arial" w:hAnsi="Arial" w:cs="Arial"/>
          <w:b/>
          <w:sz w:val="22"/>
          <w:szCs w:val="22"/>
        </w:rPr>
        <w:t>Department / Directorate:</w:t>
      </w:r>
      <w:r>
        <w:rPr>
          <w:rFonts w:ascii="Arial" w:hAnsi="Arial" w:cs="Arial"/>
          <w:b/>
          <w:sz w:val="22"/>
          <w:szCs w:val="22"/>
        </w:rPr>
        <w:t xml:space="preserve"> </w:t>
      </w:r>
      <w:r w:rsidRPr="00E3104C">
        <w:rPr>
          <w:rFonts w:ascii="Arial" w:hAnsi="Arial" w:cs="Arial"/>
          <w:sz w:val="22"/>
          <w:szCs w:val="22"/>
        </w:rPr>
        <w:t>Medical Services</w:t>
      </w:r>
      <w:r w:rsidRPr="00671DEE">
        <w:rPr>
          <w:rFonts w:ascii="Arial" w:hAnsi="Arial" w:cs="Arial"/>
          <w:b/>
          <w:sz w:val="22"/>
          <w:szCs w:val="22"/>
        </w:rPr>
        <w:tab/>
      </w:r>
      <w:r w:rsidRPr="00671DEE">
        <w:rPr>
          <w:rFonts w:ascii="Arial" w:hAnsi="Arial" w:cs="Arial"/>
          <w:sz w:val="22"/>
          <w:szCs w:val="22"/>
        </w:rPr>
        <w:t xml:space="preserve"> </w:t>
      </w:r>
      <w:r>
        <w:rPr>
          <w:rFonts w:ascii="Arial" w:hAnsi="Arial" w:cs="Arial"/>
          <w:sz w:val="22"/>
          <w:szCs w:val="22"/>
        </w:rPr>
        <w:tab/>
      </w:r>
    </w:p>
    <w:p w:rsidR="00DE3988" w:rsidRPr="00EF52C9" w:rsidRDefault="00DE3988" w:rsidP="00DE3988">
      <w:pPr>
        <w:rPr>
          <w:rFonts w:ascii="Arial" w:hAnsi="Arial" w:cs="Arial"/>
          <w:b/>
          <w:sz w:val="22"/>
          <w:szCs w:val="22"/>
        </w:rPr>
      </w:pPr>
    </w:p>
    <w:p w:rsidR="00DE3988" w:rsidRPr="00EF52C9" w:rsidRDefault="00DE3988" w:rsidP="00DE3988">
      <w:pPr>
        <w:jc w:val="both"/>
        <w:rPr>
          <w:rFonts w:ascii="Arial" w:hAnsi="Arial" w:cs="Arial"/>
          <w:b/>
          <w:sz w:val="22"/>
          <w:szCs w:val="22"/>
        </w:rPr>
      </w:pPr>
    </w:p>
    <w:p w:rsidR="00DE3988" w:rsidRDefault="00DE3988" w:rsidP="00DE3988">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DE3988" w:rsidRDefault="00DE3988" w:rsidP="00DE3988">
      <w:pPr>
        <w:jc w:val="both"/>
        <w:rPr>
          <w:rFonts w:ascii="Arial" w:hAnsi="Arial" w:cs="Arial"/>
          <w:b/>
          <w:sz w:val="22"/>
          <w:szCs w:val="22"/>
        </w:rPr>
      </w:pPr>
    </w:p>
    <w:p w:rsidR="00DE3988" w:rsidRPr="006C6413" w:rsidRDefault="00DE3988" w:rsidP="00DE3988">
      <w:pPr>
        <w:jc w:val="both"/>
        <w:rPr>
          <w:rFonts w:ascii="Arial" w:hAnsi="Arial" w:cs="Arial"/>
          <w:sz w:val="22"/>
          <w:szCs w:val="22"/>
        </w:rPr>
      </w:pPr>
      <w:r w:rsidRPr="006C6413">
        <w:rPr>
          <w:rFonts w:ascii="Arial" w:hAnsi="Arial" w:cs="Arial"/>
          <w:sz w:val="22"/>
          <w:szCs w:val="22"/>
        </w:rPr>
        <w:t xml:space="preserve">To provide specialist care for patients with Parkinson’s’ Disease and their families which aims to improve quality of life and reduce length of hospital stay in the Royal Devon &amp; Exeter Hospital. </w:t>
      </w:r>
    </w:p>
    <w:p w:rsidR="00DE3988" w:rsidRPr="006C6413" w:rsidRDefault="00DE3988" w:rsidP="00DE3988">
      <w:pPr>
        <w:jc w:val="both"/>
        <w:rPr>
          <w:rFonts w:ascii="Arial" w:hAnsi="Arial" w:cs="Arial"/>
          <w:sz w:val="22"/>
          <w:szCs w:val="22"/>
        </w:rPr>
      </w:pPr>
    </w:p>
    <w:p w:rsidR="00DE3988" w:rsidRPr="006C6413" w:rsidRDefault="00DE3988" w:rsidP="00DE3988">
      <w:pPr>
        <w:jc w:val="both"/>
        <w:rPr>
          <w:rFonts w:ascii="Arial" w:hAnsi="Arial" w:cs="Arial"/>
          <w:sz w:val="22"/>
          <w:szCs w:val="22"/>
        </w:rPr>
      </w:pPr>
      <w:r w:rsidRPr="006C6413">
        <w:rPr>
          <w:rFonts w:ascii="Arial" w:hAnsi="Arial" w:cs="Arial"/>
          <w:sz w:val="22"/>
          <w:szCs w:val="22"/>
        </w:rPr>
        <w:t>To act as a specialist nurse and to improve the management of patients with Parkinson’s’ Disease through specialist education and training, implementation and initiation of audit.</w:t>
      </w:r>
    </w:p>
    <w:p w:rsidR="00DE3988" w:rsidRPr="006C6413" w:rsidRDefault="00DE3988" w:rsidP="00DE3988">
      <w:pPr>
        <w:jc w:val="both"/>
        <w:rPr>
          <w:rFonts w:ascii="Arial" w:hAnsi="Arial" w:cs="Arial"/>
          <w:sz w:val="22"/>
          <w:szCs w:val="22"/>
        </w:rPr>
      </w:pPr>
    </w:p>
    <w:p w:rsidR="00DE3988" w:rsidRDefault="00DE3988" w:rsidP="00DE3988">
      <w:pPr>
        <w:jc w:val="both"/>
        <w:rPr>
          <w:rFonts w:ascii="Arial" w:hAnsi="Arial" w:cs="Arial"/>
          <w:sz w:val="22"/>
          <w:szCs w:val="22"/>
        </w:rPr>
      </w:pPr>
      <w:r w:rsidRPr="006C6413">
        <w:rPr>
          <w:rFonts w:ascii="Arial" w:hAnsi="Arial" w:cs="Arial"/>
          <w:sz w:val="22"/>
          <w:szCs w:val="22"/>
        </w:rPr>
        <w:t>Be responsible for providing expert advice on Parkinson’s’ Disease issue to a wide range of people including patients</w:t>
      </w:r>
      <w:r>
        <w:rPr>
          <w:rFonts w:ascii="Arial" w:hAnsi="Arial" w:cs="Arial"/>
          <w:sz w:val="22"/>
          <w:szCs w:val="22"/>
        </w:rPr>
        <w:t>, staff, primary health care, palliative care, social services, nursing and residential homes.</w:t>
      </w:r>
    </w:p>
    <w:p w:rsidR="00DE3988" w:rsidRDefault="00DE3988" w:rsidP="00DE3988">
      <w:pPr>
        <w:jc w:val="both"/>
        <w:rPr>
          <w:rFonts w:ascii="Arial" w:hAnsi="Arial" w:cs="Arial"/>
          <w:sz w:val="22"/>
          <w:szCs w:val="22"/>
        </w:rPr>
      </w:pPr>
    </w:p>
    <w:p w:rsidR="00DE3988" w:rsidRPr="006C6413" w:rsidRDefault="00DE3988" w:rsidP="00DE3988">
      <w:pPr>
        <w:jc w:val="both"/>
        <w:rPr>
          <w:rFonts w:ascii="Arial" w:hAnsi="Arial" w:cs="Arial"/>
          <w:sz w:val="22"/>
          <w:szCs w:val="22"/>
        </w:rPr>
      </w:pPr>
      <w:r>
        <w:rPr>
          <w:rFonts w:ascii="Arial" w:hAnsi="Arial" w:cs="Arial"/>
          <w:sz w:val="22"/>
          <w:szCs w:val="22"/>
        </w:rPr>
        <w:t xml:space="preserve">To provide clinical leadership and education for healthcare professionals and as a specialist resources for patients, families and carers. </w:t>
      </w:r>
    </w:p>
    <w:p w:rsidR="00DE3988" w:rsidRDefault="00DE3988" w:rsidP="00DE3988">
      <w:pPr>
        <w:jc w:val="both"/>
        <w:rPr>
          <w:rFonts w:ascii="Arial" w:hAnsi="Arial" w:cs="Arial"/>
          <w:b/>
          <w:sz w:val="22"/>
          <w:szCs w:val="22"/>
        </w:rPr>
      </w:pPr>
    </w:p>
    <w:p w:rsidR="00DE3988" w:rsidRDefault="00DE3988" w:rsidP="00DE3988">
      <w:pPr>
        <w:jc w:val="both"/>
        <w:rPr>
          <w:rFonts w:ascii="Arial" w:hAnsi="Arial" w:cs="Arial"/>
          <w:b/>
          <w:sz w:val="22"/>
          <w:szCs w:val="22"/>
        </w:rPr>
      </w:pPr>
    </w:p>
    <w:p w:rsidR="00DE3988" w:rsidRPr="00EF52C9" w:rsidRDefault="00DE3988" w:rsidP="00DE3988">
      <w:pPr>
        <w:jc w:val="both"/>
        <w:rPr>
          <w:rFonts w:ascii="Arial" w:hAnsi="Arial" w:cs="Arial"/>
          <w:b/>
          <w:sz w:val="22"/>
          <w:szCs w:val="22"/>
        </w:rPr>
      </w:pPr>
    </w:p>
    <w:p w:rsidR="00DE3988" w:rsidRPr="00EF52C9" w:rsidRDefault="00DE3988" w:rsidP="00DE3988">
      <w:pPr>
        <w:jc w:val="both"/>
        <w:rPr>
          <w:rFonts w:ascii="Arial" w:hAnsi="Arial" w:cs="Arial"/>
          <w:b/>
          <w:sz w:val="22"/>
          <w:szCs w:val="22"/>
        </w:rPr>
      </w:pPr>
    </w:p>
    <w:p w:rsidR="00DE3988" w:rsidRDefault="00DE3988" w:rsidP="00DE3988">
      <w:pPr>
        <w:jc w:val="both"/>
        <w:rPr>
          <w:rFonts w:ascii="Arial" w:hAnsi="Arial" w:cs="Arial"/>
          <w:b/>
          <w:sz w:val="22"/>
          <w:szCs w:val="22"/>
        </w:rPr>
      </w:pPr>
      <w:r w:rsidRPr="00EF52C9">
        <w:rPr>
          <w:rFonts w:ascii="Arial" w:hAnsi="Arial" w:cs="Arial"/>
          <w:b/>
          <w:sz w:val="22"/>
          <w:szCs w:val="22"/>
        </w:rPr>
        <w:t>3.</w:t>
      </w:r>
      <w:r w:rsidRPr="00EF52C9">
        <w:rPr>
          <w:rFonts w:ascii="Arial" w:hAnsi="Arial" w:cs="Arial"/>
          <w:b/>
          <w:sz w:val="22"/>
          <w:szCs w:val="22"/>
        </w:rPr>
        <w:tab/>
        <w:t>DIMENSIONS</w:t>
      </w:r>
      <w:r>
        <w:rPr>
          <w:rFonts w:ascii="Arial" w:hAnsi="Arial" w:cs="Arial"/>
          <w:b/>
          <w:sz w:val="22"/>
          <w:szCs w:val="22"/>
        </w:rPr>
        <w:t>/ KEY WORKING RELATIONS</w:t>
      </w:r>
    </w:p>
    <w:p w:rsidR="00DE3988" w:rsidRDefault="00DE3988" w:rsidP="00DE3988">
      <w:pPr>
        <w:jc w:val="both"/>
        <w:rPr>
          <w:rFonts w:ascii="Arial" w:hAnsi="Arial" w:cs="Arial"/>
          <w:sz w:val="22"/>
          <w:szCs w:val="22"/>
        </w:rPr>
      </w:pPr>
    </w:p>
    <w:p w:rsidR="00DE3988" w:rsidRDefault="00DE3988" w:rsidP="00DE3988">
      <w:pPr>
        <w:numPr>
          <w:ilvl w:val="0"/>
          <w:numId w:val="2"/>
        </w:numPr>
        <w:jc w:val="both"/>
        <w:rPr>
          <w:rFonts w:ascii="Arial" w:hAnsi="Arial" w:cs="Arial"/>
          <w:sz w:val="22"/>
          <w:szCs w:val="22"/>
        </w:rPr>
      </w:pPr>
      <w:r>
        <w:rPr>
          <w:rFonts w:ascii="Arial" w:hAnsi="Arial" w:cs="Arial"/>
          <w:sz w:val="22"/>
          <w:szCs w:val="22"/>
        </w:rPr>
        <w:t>Patients and carers</w:t>
      </w:r>
    </w:p>
    <w:p w:rsidR="00DE3988" w:rsidRPr="00215ADA" w:rsidRDefault="00DE3988" w:rsidP="00DE3988">
      <w:pPr>
        <w:numPr>
          <w:ilvl w:val="0"/>
          <w:numId w:val="2"/>
        </w:numPr>
        <w:jc w:val="both"/>
        <w:rPr>
          <w:rFonts w:ascii="Arial" w:hAnsi="Arial" w:cs="Arial"/>
          <w:sz w:val="22"/>
          <w:szCs w:val="22"/>
        </w:rPr>
      </w:pPr>
      <w:r>
        <w:rPr>
          <w:rFonts w:ascii="Arial" w:hAnsi="Arial" w:cs="Arial"/>
          <w:sz w:val="22"/>
          <w:szCs w:val="22"/>
        </w:rPr>
        <w:t>Nursing/Medical Staff</w:t>
      </w:r>
    </w:p>
    <w:p w:rsidR="00DE3988" w:rsidRDefault="00DE3988" w:rsidP="00DE3988">
      <w:pPr>
        <w:numPr>
          <w:ilvl w:val="0"/>
          <w:numId w:val="2"/>
        </w:numPr>
        <w:jc w:val="both"/>
        <w:rPr>
          <w:rFonts w:ascii="Arial" w:hAnsi="Arial" w:cs="Arial"/>
          <w:sz w:val="22"/>
          <w:szCs w:val="22"/>
        </w:rPr>
      </w:pPr>
      <w:r>
        <w:rPr>
          <w:rFonts w:ascii="Arial" w:hAnsi="Arial" w:cs="Arial"/>
          <w:sz w:val="22"/>
          <w:szCs w:val="22"/>
        </w:rPr>
        <w:lastRenderedPageBreak/>
        <w:t>Speech and Language Therapists</w:t>
      </w:r>
    </w:p>
    <w:p w:rsidR="00DE3988" w:rsidRDefault="00DE3988" w:rsidP="00DE3988">
      <w:pPr>
        <w:numPr>
          <w:ilvl w:val="0"/>
          <w:numId w:val="2"/>
        </w:numPr>
        <w:jc w:val="both"/>
        <w:rPr>
          <w:rFonts w:ascii="Arial" w:hAnsi="Arial" w:cs="Arial"/>
          <w:sz w:val="22"/>
          <w:szCs w:val="22"/>
        </w:rPr>
      </w:pPr>
      <w:r>
        <w:rPr>
          <w:rFonts w:ascii="Arial" w:hAnsi="Arial" w:cs="Arial"/>
          <w:sz w:val="22"/>
          <w:szCs w:val="22"/>
        </w:rPr>
        <w:t>Dieticians</w:t>
      </w:r>
    </w:p>
    <w:p w:rsidR="00DE3988" w:rsidRDefault="00DE3988" w:rsidP="00DE3988">
      <w:pPr>
        <w:numPr>
          <w:ilvl w:val="0"/>
          <w:numId w:val="2"/>
        </w:numPr>
        <w:jc w:val="both"/>
        <w:rPr>
          <w:rFonts w:ascii="Arial" w:hAnsi="Arial" w:cs="Arial"/>
          <w:sz w:val="22"/>
          <w:szCs w:val="22"/>
        </w:rPr>
      </w:pPr>
      <w:r>
        <w:rPr>
          <w:rFonts w:ascii="Arial" w:hAnsi="Arial" w:cs="Arial"/>
          <w:sz w:val="22"/>
          <w:szCs w:val="22"/>
        </w:rPr>
        <w:t>Occupational Therapists</w:t>
      </w:r>
    </w:p>
    <w:p w:rsidR="00DE3988" w:rsidRDefault="00DE3988" w:rsidP="00DE3988">
      <w:pPr>
        <w:numPr>
          <w:ilvl w:val="0"/>
          <w:numId w:val="2"/>
        </w:numPr>
        <w:jc w:val="both"/>
        <w:rPr>
          <w:rFonts w:ascii="Arial" w:hAnsi="Arial" w:cs="Arial"/>
          <w:sz w:val="22"/>
          <w:szCs w:val="22"/>
        </w:rPr>
      </w:pPr>
      <w:r>
        <w:rPr>
          <w:rFonts w:ascii="Arial" w:hAnsi="Arial" w:cs="Arial"/>
          <w:sz w:val="22"/>
          <w:szCs w:val="22"/>
        </w:rPr>
        <w:t>Physiotherapist</w:t>
      </w:r>
    </w:p>
    <w:p w:rsidR="00DE3988" w:rsidRDefault="00DE3988" w:rsidP="00DE3988">
      <w:pPr>
        <w:numPr>
          <w:ilvl w:val="0"/>
          <w:numId w:val="2"/>
        </w:numPr>
        <w:jc w:val="both"/>
        <w:rPr>
          <w:rFonts w:ascii="Arial" w:hAnsi="Arial" w:cs="Arial"/>
          <w:sz w:val="22"/>
          <w:szCs w:val="22"/>
        </w:rPr>
      </w:pPr>
      <w:r>
        <w:rPr>
          <w:rFonts w:ascii="Arial" w:hAnsi="Arial" w:cs="Arial"/>
          <w:sz w:val="22"/>
          <w:szCs w:val="22"/>
        </w:rPr>
        <w:t>Hospice</w:t>
      </w:r>
    </w:p>
    <w:p w:rsidR="00DE3988" w:rsidRDefault="00DE3988" w:rsidP="00DE3988">
      <w:pPr>
        <w:numPr>
          <w:ilvl w:val="0"/>
          <w:numId w:val="2"/>
        </w:numPr>
        <w:jc w:val="both"/>
        <w:rPr>
          <w:rFonts w:ascii="Arial" w:hAnsi="Arial" w:cs="Arial"/>
          <w:sz w:val="22"/>
          <w:szCs w:val="22"/>
        </w:rPr>
      </w:pPr>
      <w:r>
        <w:rPr>
          <w:rFonts w:ascii="Arial" w:hAnsi="Arial" w:cs="Arial"/>
          <w:sz w:val="22"/>
          <w:szCs w:val="22"/>
        </w:rPr>
        <w:t>Administrative staff.</w:t>
      </w:r>
    </w:p>
    <w:p w:rsidR="00DE3988" w:rsidRPr="00215ADA" w:rsidRDefault="00DE3988" w:rsidP="00DE3988">
      <w:pPr>
        <w:numPr>
          <w:ilvl w:val="0"/>
          <w:numId w:val="2"/>
        </w:numPr>
        <w:jc w:val="both"/>
        <w:rPr>
          <w:rFonts w:ascii="Arial" w:hAnsi="Arial" w:cs="Arial"/>
          <w:sz w:val="22"/>
          <w:szCs w:val="22"/>
        </w:rPr>
      </w:pPr>
      <w:r>
        <w:rPr>
          <w:rFonts w:ascii="Arial" w:hAnsi="Arial" w:cs="Arial"/>
          <w:sz w:val="22"/>
          <w:szCs w:val="22"/>
        </w:rPr>
        <w:t xml:space="preserve">Nurse Consultant Older People. </w:t>
      </w:r>
    </w:p>
    <w:p w:rsidR="00DE3988" w:rsidRPr="00FC7614" w:rsidRDefault="00DE3988" w:rsidP="00DE3988">
      <w:pPr>
        <w:spacing w:before="60"/>
        <w:ind w:left="720"/>
        <w:jc w:val="both"/>
        <w:rPr>
          <w:rFonts w:ascii="Arial" w:hAnsi="Arial" w:cs="Arial"/>
          <w:sz w:val="20"/>
        </w:rPr>
      </w:pPr>
    </w:p>
    <w:p w:rsidR="00DE3988" w:rsidRPr="00EF52C9" w:rsidRDefault="00DE3988" w:rsidP="00DE3988">
      <w:pPr>
        <w:jc w:val="both"/>
        <w:rPr>
          <w:rFonts w:ascii="Arial" w:hAnsi="Arial" w:cs="Arial"/>
          <w:b/>
          <w:sz w:val="22"/>
          <w:szCs w:val="22"/>
        </w:rPr>
      </w:pPr>
    </w:p>
    <w:p w:rsidR="00DE3988" w:rsidRDefault="00DE3988" w:rsidP="00DE3988">
      <w:pPr>
        <w:jc w:val="both"/>
        <w:rPr>
          <w:rFonts w:ascii="Arial" w:hAnsi="Arial" w:cs="Arial"/>
          <w:b/>
          <w:sz w:val="22"/>
          <w:szCs w:val="22"/>
        </w:rPr>
      </w:pPr>
    </w:p>
    <w:p w:rsidR="00DE3988" w:rsidRPr="00EF52C9" w:rsidRDefault="00DE3988" w:rsidP="00DE3988">
      <w:pPr>
        <w:jc w:val="both"/>
        <w:rPr>
          <w:rFonts w:ascii="Arial" w:hAnsi="Arial" w:cs="Arial"/>
          <w:b/>
          <w:sz w:val="22"/>
          <w:szCs w:val="22"/>
        </w:rPr>
      </w:pPr>
    </w:p>
    <w:p w:rsidR="00DE3988" w:rsidRDefault="00DE3988" w:rsidP="00DE3988">
      <w:pPr>
        <w:numPr>
          <w:ilvl w:val="0"/>
          <w:numId w:val="1"/>
        </w:numPr>
        <w:ind w:hanging="720"/>
        <w:rPr>
          <w:rFonts w:ascii="Arial" w:hAnsi="Arial" w:cs="Arial"/>
          <w:b/>
          <w:sz w:val="22"/>
          <w:szCs w:val="22"/>
        </w:rPr>
      </w:pPr>
      <w:r w:rsidRPr="00EF52C9">
        <w:rPr>
          <w:rFonts w:ascii="Arial" w:hAnsi="Arial" w:cs="Arial"/>
          <w:b/>
          <w:sz w:val="22"/>
          <w:szCs w:val="22"/>
        </w:rPr>
        <w:t>ORGANISATIONAL CHART:</w:t>
      </w:r>
    </w:p>
    <w:p w:rsidR="00DE3988" w:rsidRPr="00C55B40" w:rsidRDefault="00DE3988" w:rsidP="00DE3988">
      <w:pPr>
        <w:rPr>
          <w:rFonts w:ascii="Arial" w:hAnsi="Arial" w:cs="Arial"/>
          <w:b/>
          <w:color w:val="000000"/>
          <w:sz w:val="22"/>
          <w:szCs w:val="22"/>
        </w:rPr>
      </w:pPr>
    </w:p>
    <w:p w:rsidR="00DE3988" w:rsidRPr="00C55B40" w:rsidRDefault="00DE3988" w:rsidP="00DE3988">
      <w:pPr>
        <w:ind w:left="1440"/>
        <w:rPr>
          <w:rFonts w:ascii="Calibri" w:eastAsia="Calibri" w:hAnsi="Calibri"/>
          <w:color w:val="000000"/>
          <w:sz w:val="22"/>
          <w:szCs w:val="22"/>
        </w:rPr>
      </w:pPr>
      <w:r w:rsidRPr="00C55B40">
        <w:rPr>
          <w:rFonts w:ascii="Calibri" w:eastAsia="Calibri" w:hAnsi="Calibri"/>
          <w:color w:val="000000"/>
          <w:sz w:val="22"/>
          <w:szCs w:val="22"/>
        </w:rPr>
        <w:t xml:space="preserve">     Assistant Director of Nursing</w:t>
      </w:r>
    </w:p>
    <w:p w:rsidR="00DE3988" w:rsidRPr="00C55B40" w:rsidRDefault="00DE3988" w:rsidP="00DE3988">
      <w:pPr>
        <w:rPr>
          <w:rFonts w:ascii="Calibri" w:eastAsia="Calibri" w:hAnsi="Calibri"/>
          <w:color w:val="000000"/>
          <w:sz w:val="22"/>
          <w:szCs w:val="22"/>
        </w:rPr>
      </w:pPr>
      <w:r w:rsidRPr="00C55B40">
        <w:rPr>
          <w:rFonts w:ascii="Calibri" w:eastAsia="Calibri" w:hAnsi="Calibri"/>
          <w:noProof/>
          <w:color w:val="000000"/>
          <w:sz w:val="22"/>
          <w:szCs w:val="22"/>
        </w:rPr>
        <mc:AlternateContent>
          <mc:Choice Requires="wps">
            <w:drawing>
              <wp:anchor distT="0" distB="0" distL="114299" distR="114299" simplePos="0" relativeHeight="251659264" behindDoc="0" locked="0" layoutInCell="1" allowOverlap="1">
                <wp:simplePos x="0" y="0"/>
                <wp:positionH relativeFrom="column">
                  <wp:posOffset>1762124</wp:posOffset>
                </wp:positionH>
                <wp:positionV relativeFrom="paragraph">
                  <wp:posOffset>114935</wp:posOffset>
                </wp:positionV>
                <wp:extent cx="0" cy="657225"/>
                <wp:effectExtent l="0" t="0" r="3810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FFB9546" id="Straight Connector 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8.75pt,9.05pt" to="138.7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" strokecolor="#4a7ebb">
                <v:stroke dashstyle="dash"/>
                <o:lock v:ext="edit" shapetype="f"/>
              </v:line>
            </w:pict>
          </mc:Fallback>
        </mc:AlternateContent>
      </w:r>
    </w:p>
    <w:p w:rsidR="00DE3988" w:rsidRPr="00C55B40" w:rsidRDefault="00DE3988" w:rsidP="00DE3988">
      <w:pPr>
        <w:rPr>
          <w:rFonts w:ascii="Calibri" w:eastAsia="Calibri" w:hAnsi="Calibri"/>
          <w:color w:val="000000"/>
          <w:sz w:val="22"/>
          <w:szCs w:val="22"/>
        </w:rPr>
      </w:pPr>
    </w:p>
    <w:p w:rsidR="00DE3988" w:rsidRPr="00C55B40" w:rsidRDefault="00DE3988" w:rsidP="00DE3988">
      <w:pPr>
        <w:rPr>
          <w:rFonts w:ascii="Calibri" w:eastAsia="Calibri" w:hAnsi="Calibri"/>
          <w:color w:val="000000"/>
          <w:sz w:val="22"/>
          <w:szCs w:val="22"/>
        </w:rPr>
      </w:pPr>
    </w:p>
    <w:p w:rsidR="00DE3988" w:rsidRPr="00C55B40" w:rsidRDefault="00DE3988" w:rsidP="00DE3988">
      <w:pPr>
        <w:rPr>
          <w:rFonts w:ascii="Calibri" w:eastAsia="Calibri" w:hAnsi="Calibri"/>
          <w:color w:val="000000"/>
          <w:sz w:val="22"/>
          <w:szCs w:val="22"/>
        </w:rPr>
      </w:pPr>
    </w:p>
    <w:p w:rsidR="00DE3988" w:rsidRPr="00C55B40" w:rsidRDefault="00DE3988" w:rsidP="00DE3988">
      <w:pPr>
        <w:rPr>
          <w:rFonts w:ascii="Calibri" w:eastAsia="Calibri" w:hAnsi="Calibri"/>
          <w:color w:val="000000"/>
          <w:sz w:val="22"/>
          <w:szCs w:val="22"/>
        </w:rPr>
      </w:pPr>
    </w:p>
    <w:p w:rsidR="00DE3988" w:rsidRPr="00C55B40" w:rsidRDefault="00DE3988" w:rsidP="00DE3988">
      <w:pPr>
        <w:ind w:left="1440" w:firstLine="720"/>
        <w:rPr>
          <w:rFonts w:ascii="Calibri" w:eastAsia="Calibri" w:hAnsi="Calibri"/>
          <w:color w:val="000000"/>
          <w:sz w:val="22"/>
          <w:szCs w:val="22"/>
        </w:rPr>
      </w:pPr>
      <w:r w:rsidRPr="00C55B40">
        <w:rPr>
          <w:rFonts w:ascii="Calibri" w:eastAsia="Calibri" w:hAnsi="Calibri"/>
          <w:color w:val="000000"/>
          <w:sz w:val="22"/>
          <w:szCs w:val="22"/>
        </w:rPr>
        <w:t>Senior Nurse</w:t>
      </w:r>
      <w:r w:rsidRPr="00C55B40">
        <w:rPr>
          <w:rFonts w:ascii="Calibri" w:eastAsia="Calibri" w:hAnsi="Calibri"/>
          <w:color w:val="000000"/>
          <w:sz w:val="22"/>
          <w:szCs w:val="22"/>
        </w:rPr>
        <w:tab/>
      </w:r>
      <w:r w:rsidRPr="00C55B40">
        <w:rPr>
          <w:rFonts w:ascii="Calibri" w:eastAsia="Calibri" w:hAnsi="Calibri"/>
          <w:color w:val="000000"/>
          <w:sz w:val="22"/>
          <w:szCs w:val="22"/>
        </w:rPr>
        <w:tab/>
      </w:r>
      <w:r w:rsidRPr="00C55B40">
        <w:rPr>
          <w:rFonts w:ascii="Calibri" w:eastAsia="Calibri" w:hAnsi="Calibri"/>
          <w:color w:val="000000"/>
          <w:sz w:val="22"/>
          <w:szCs w:val="22"/>
        </w:rPr>
        <w:tab/>
      </w:r>
      <w:r w:rsidRPr="00C55B40">
        <w:rPr>
          <w:rFonts w:ascii="Calibri" w:eastAsia="Calibri" w:hAnsi="Calibri"/>
          <w:color w:val="000000"/>
          <w:sz w:val="22"/>
          <w:szCs w:val="22"/>
        </w:rPr>
        <w:tab/>
        <w:t>Movement Disorder Consultant</w:t>
      </w:r>
    </w:p>
    <w:p w:rsidR="00DE3988" w:rsidRPr="00C55B40" w:rsidRDefault="00DE3988" w:rsidP="00DE3988">
      <w:pPr>
        <w:ind w:left="5040" w:hanging="2880"/>
        <w:rPr>
          <w:rFonts w:ascii="Calibri" w:eastAsia="Calibri" w:hAnsi="Calibri"/>
          <w:color w:val="000000"/>
          <w:sz w:val="22"/>
          <w:szCs w:val="22"/>
        </w:rPr>
      </w:pPr>
      <w:r w:rsidRPr="00C55B40">
        <w:rPr>
          <w:rFonts w:ascii="Calibri" w:eastAsia="Calibri" w:hAnsi="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2181225</wp:posOffset>
                </wp:positionH>
                <wp:positionV relativeFrom="paragraph">
                  <wp:posOffset>53975</wp:posOffset>
                </wp:positionV>
                <wp:extent cx="1819275" cy="122872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19275" cy="1228725"/>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758918F"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4.25pt" to="3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" strokecolor="#4a7ebb">
                <v:stroke dashstyle="dash"/>
                <o:lock v:ext="edit" shapetype="f"/>
              </v:line>
            </w:pict>
          </mc:Fallback>
        </mc:AlternateContent>
      </w:r>
      <w:r w:rsidRPr="00C55B40">
        <w:rPr>
          <w:rFonts w:ascii="Calibri" w:eastAsia="Calibri" w:hAnsi="Calibri"/>
          <w:color w:val="000000"/>
          <w:sz w:val="22"/>
          <w:szCs w:val="22"/>
        </w:rPr>
        <w:t>Cluster 1</w:t>
      </w:r>
    </w:p>
    <w:p w:rsidR="00DE3988" w:rsidRPr="00C55B40" w:rsidRDefault="00DE3988" w:rsidP="00DE3988">
      <w:pPr>
        <w:rPr>
          <w:rFonts w:ascii="Calibri" w:eastAsia="Calibri" w:hAnsi="Calibri"/>
          <w:color w:val="000000"/>
          <w:sz w:val="22"/>
          <w:szCs w:val="22"/>
        </w:rPr>
      </w:pPr>
      <w:r w:rsidRPr="00C55B40">
        <w:rPr>
          <w:rFonts w:ascii="Calibri" w:eastAsia="Calibri" w:hAnsi="Calibri"/>
          <w:color w:val="000000"/>
          <w:sz w:val="22"/>
          <w:szCs w:val="22"/>
        </w:rPr>
        <w:tab/>
      </w:r>
      <w:r w:rsidRPr="00C55B40">
        <w:rPr>
          <w:rFonts w:ascii="Calibri" w:eastAsia="Calibri" w:hAnsi="Calibri"/>
          <w:color w:val="000000"/>
          <w:sz w:val="22"/>
          <w:szCs w:val="22"/>
        </w:rPr>
        <w:tab/>
      </w:r>
      <w:r w:rsidRPr="00C55B40">
        <w:rPr>
          <w:rFonts w:ascii="Calibri" w:eastAsia="Calibri" w:hAnsi="Calibri"/>
          <w:color w:val="000000"/>
          <w:sz w:val="22"/>
          <w:szCs w:val="22"/>
        </w:rPr>
        <w:tab/>
        <w:t>Medical Services</w:t>
      </w:r>
    </w:p>
    <w:p w:rsidR="00DE3988" w:rsidRPr="00C55B40" w:rsidRDefault="00DE3988" w:rsidP="00DE3988">
      <w:pPr>
        <w:rPr>
          <w:rFonts w:ascii="Calibri" w:eastAsia="Calibri" w:hAnsi="Calibri"/>
          <w:color w:val="000000"/>
          <w:sz w:val="22"/>
          <w:szCs w:val="22"/>
        </w:rPr>
      </w:pPr>
      <w:r w:rsidRPr="00C55B40">
        <w:rPr>
          <w:rFonts w:ascii="Calibri" w:eastAsia="Calibri" w:hAnsi="Calibri"/>
          <w:noProof/>
          <w:color w:val="000000"/>
          <w:sz w:val="22"/>
          <w:szCs w:val="22"/>
        </w:rPr>
        <mc:AlternateContent>
          <mc:Choice Requires="wps">
            <w:drawing>
              <wp:anchor distT="0" distB="0" distL="114299" distR="114299" simplePos="0" relativeHeight="251660288" behindDoc="0" locked="0" layoutInCell="1" allowOverlap="1">
                <wp:simplePos x="0" y="0"/>
                <wp:positionH relativeFrom="column">
                  <wp:posOffset>1638299</wp:posOffset>
                </wp:positionH>
                <wp:positionV relativeFrom="paragraph">
                  <wp:posOffset>132080</wp:posOffset>
                </wp:positionV>
                <wp:extent cx="0" cy="657225"/>
                <wp:effectExtent l="0" t="0" r="3810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11D683" id="Straight Connector 4"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9pt,10.4pt" to="129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" strokecolor="#4a7ebb">
                <o:lock v:ext="edit" shapetype="f"/>
              </v:line>
            </w:pict>
          </mc:Fallback>
        </mc:AlternateContent>
      </w:r>
      <w:r w:rsidRPr="00C55B40">
        <w:rPr>
          <w:rFonts w:ascii="Calibri" w:eastAsia="Calibri" w:hAnsi="Calibri"/>
          <w:noProof/>
          <w:color w:val="000000"/>
          <w:sz w:val="22"/>
          <w:szCs w:val="22"/>
        </w:rPr>
        <mc:AlternateContent>
          <mc:Choice Requires="wps">
            <w:drawing>
              <wp:anchor distT="0" distB="0" distL="114299" distR="114299" simplePos="0" relativeHeight="251662336" behindDoc="0" locked="0" layoutInCell="1" allowOverlap="1">
                <wp:simplePos x="0" y="0"/>
                <wp:positionH relativeFrom="column">
                  <wp:posOffset>1838324</wp:posOffset>
                </wp:positionH>
                <wp:positionV relativeFrom="paragraph">
                  <wp:posOffset>132080</wp:posOffset>
                </wp:positionV>
                <wp:extent cx="0" cy="657225"/>
                <wp:effectExtent l="0" t="0" r="3810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655C57E" id="Straight Connector 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4.75pt,10.4pt" to="144.7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" strokecolor="#4a7ebb">
                <v:stroke dashstyle="dash"/>
                <o:lock v:ext="edit" shapetype="f"/>
              </v:line>
            </w:pict>
          </mc:Fallback>
        </mc:AlternateContent>
      </w:r>
    </w:p>
    <w:p w:rsidR="00DE3988" w:rsidRPr="00C55B40" w:rsidRDefault="00DE3988" w:rsidP="00DE3988">
      <w:pPr>
        <w:rPr>
          <w:rFonts w:ascii="Calibri" w:eastAsia="Calibri" w:hAnsi="Calibri"/>
          <w:color w:val="000000"/>
          <w:sz w:val="22"/>
          <w:szCs w:val="22"/>
        </w:rPr>
      </w:pPr>
    </w:p>
    <w:p w:rsidR="00DE3988" w:rsidRPr="00C55B40" w:rsidRDefault="00DE3988" w:rsidP="00DE3988">
      <w:pPr>
        <w:rPr>
          <w:rFonts w:ascii="Calibri" w:eastAsia="Calibri" w:hAnsi="Calibri"/>
          <w:color w:val="000000"/>
          <w:sz w:val="22"/>
          <w:szCs w:val="22"/>
        </w:rPr>
      </w:pPr>
    </w:p>
    <w:p w:rsidR="00DE3988" w:rsidRPr="00C55B40" w:rsidRDefault="00DE3988" w:rsidP="00DE3988">
      <w:pPr>
        <w:rPr>
          <w:rFonts w:ascii="Calibri" w:eastAsia="Calibri" w:hAnsi="Calibri"/>
          <w:color w:val="000000"/>
          <w:sz w:val="22"/>
          <w:szCs w:val="22"/>
        </w:rPr>
      </w:pPr>
    </w:p>
    <w:p w:rsidR="00DE3988" w:rsidRPr="00C55B40" w:rsidRDefault="00DE3988" w:rsidP="00DE3988">
      <w:pPr>
        <w:rPr>
          <w:rFonts w:ascii="Calibri" w:eastAsia="Calibri" w:hAnsi="Calibri"/>
          <w:color w:val="000000"/>
          <w:sz w:val="22"/>
          <w:szCs w:val="22"/>
        </w:rPr>
      </w:pPr>
    </w:p>
    <w:p w:rsidR="00DE3988" w:rsidRPr="00C55B40" w:rsidRDefault="00DE3988" w:rsidP="00DE3988">
      <w:pPr>
        <w:ind w:left="1440" w:firstLine="720"/>
        <w:rPr>
          <w:rFonts w:ascii="Calibri" w:eastAsia="Calibri" w:hAnsi="Calibri"/>
          <w:color w:val="000000"/>
          <w:sz w:val="22"/>
          <w:szCs w:val="22"/>
        </w:rPr>
      </w:pPr>
      <w:r w:rsidRPr="00C55B40">
        <w:rPr>
          <w:rFonts w:ascii="Calibri" w:eastAsia="Calibri" w:hAnsi="Calibri"/>
          <w:color w:val="000000"/>
          <w:sz w:val="22"/>
          <w:szCs w:val="22"/>
        </w:rPr>
        <w:t>Post Holder</w:t>
      </w:r>
    </w:p>
    <w:p w:rsidR="00DE3988" w:rsidRPr="00C55B40" w:rsidRDefault="00DE3988" w:rsidP="00DE3988">
      <w:pPr>
        <w:ind w:left="1440" w:firstLine="720"/>
        <w:rPr>
          <w:rFonts w:ascii="Calibri" w:eastAsia="Calibri" w:hAnsi="Calibri"/>
          <w:color w:val="000000"/>
          <w:sz w:val="22"/>
          <w:szCs w:val="22"/>
        </w:rPr>
      </w:pPr>
    </w:p>
    <w:p w:rsidR="00DE3988" w:rsidRPr="00C55B40" w:rsidRDefault="00DE3988" w:rsidP="00DE3988">
      <w:pPr>
        <w:ind w:left="1440" w:firstLine="720"/>
        <w:rPr>
          <w:rFonts w:ascii="Calibri" w:eastAsia="Calibri" w:hAnsi="Calibri"/>
          <w:color w:val="000000"/>
          <w:sz w:val="22"/>
          <w:szCs w:val="22"/>
        </w:rPr>
      </w:pPr>
    </w:p>
    <w:p w:rsidR="00DE3988" w:rsidRPr="00C55B40" w:rsidRDefault="00DE3988" w:rsidP="00DE3988">
      <w:pPr>
        <w:ind w:left="1440" w:firstLine="720"/>
        <w:rPr>
          <w:rFonts w:ascii="Calibri" w:eastAsia="Calibri" w:hAnsi="Calibri"/>
          <w:color w:val="000000"/>
          <w:sz w:val="22"/>
          <w:szCs w:val="22"/>
        </w:rPr>
      </w:pPr>
    </w:p>
    <w:p w:rsidR="00DE3988" w:rsidRPr="00C55B40" w:rsidRDefault="00DE3988" w:rsidP="00DE3988">
      <w:pPr>
        <w:ind w:left="1440" w:firstLine="720"/>
        <w:rPr>
          <w:rFonts w:ascii="Calibri" w:eastAsia="Calibri" w:hAnsi="Calibri"/>
          <w:color w:val="000000"/>
          <w:sz w:val="22"/>
          <w:szCs w:val="22"/>
        </w:rPr>
      </w:pPr>
      <w:r w:rsidRPr="00C55B40">
        <w:rPr>
          <w:rFonts w:ascii="Calibri" w:eastAsia="Calibri" w:hAnsi="Calibri"/>
          <w:noProof/>
          <w:color w:val="000000"/>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542925</wp:posOffset>
                </wp:positionH>
                <wp:positionV relativeFrom="paragraph">
                  <wp:posOffset>83185</wp:posOffset>
                </wp:positionV>
                <wp:extent cx="771525" cy="0"/>
                <wp:effectExtent l="5715"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C5433C"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6.55pt" to="10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" strokecolor="#4a7ebb"/>
            </w:pict>
          </mc:Fallback>
        </mc:AlternateContent>
      </w:r>
      <w:r w:rsidRPr="00C55B40">
        <w:rPr>
          <w:rFonts w:ascii="Calibri" w:eastAsia="Calibri" w:hAnsi="Calibri"/>
          <w:color w:val="000000"/>
          <w:sz w:val="22"/>
          <w:szCs w:val="22"/>
        </w:rPr>
        <w:t>Line Management Accountability</w:t>
      </w:r>
    </w:p>
    <w:p w:rsidR="00DE3988" w:rsidRPr="00C55B40" w:rsidRDefault="00DE3988" w:rsidP="00DE3988">
      <w:pPr>
        <w:ind w:left="1440" w:firstLine="720"/>
        <w:rPr>
          <w:rFonts w:ascii="Calibri" w:eastAsia="Calibri" w:hAnsi="Calibri"/>
          <w:color w:val="000000"/>
          <w:sz w:val="22"/>
          <w:szCs w:val="22"/>
        </w:rPr>
      </w:pPr>
    </w:p>
    <w:p w:rsidR="00DE3988" w:rsidRPr="00C55B40" w:rsidRDefault="00DE3988" w:rsidP="00DE3988">
      <w:pPr>
        <w:ind w:left="1440" w:firstLine="720"/>
        <w:rPr>
          <w:rFonts w:ascii="Calibri" w:eastAsia="Calibri" w:hAnsi="Calibri"/>
          <w:color w:val="000000"/>
          <w:sz w:val="22"/>
          <w:szCs w:val="22"/>
        </w:rPr>
      </w:pPr>
      <w:r w:rsidRPr="00C55B40">
        <w:rPr>
          <w:rFonts w:ascii="Calibri" w:eastAsia="Calibri" w:hAnsi="Calibri"/>
          <w:noProof/>
          <w:color w:val="000000"/>
          <w:sz w:val="22"/>
          <w:szCs w:val="22"/>
          <w:lang w:eastAsia="en-GB"/>
        </w:rPr>
        <mc:AlternateContent>
          <mc:Choice Requires="wps">
            <w:drawing>
              <wp:anchor distT="0" distB="0" distL="114299" distR="114299" simplePos="0" relativeHeight="251664384" behindDoc="0" locked="0" layoutInCell="1" allowOverlap="1">
                <wp:simplePos x="0" y="0"/>
                <wp:positionH relativeFrom="column">
                  <wp:posOffset>542924</wp:posOffset>
                </wp:positionH>
                <wp:positionV relativeFrom="paragraph">
                  <wp:posOffset>132715</wp:posOffset>
                </wp:positionV>
                <wp:extent cx="7715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3A1C7CA" id="Straight Connector 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75pt,10.45pt" to="10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" strokecolor="#4a7ebb">
                <v:stroke dashstyle="dash"/>
                <o:lock v:ext="edit" shapetype="f"/>
              </v:line>
            </w:pict>
          </mc:Fallback>
        </mc:AlternateContent>
      </w:r>
      <w:r w:rsidRPr="00C55B40">
        <w:rPr>
          <w:rFonts w:ascii="Calibri" w:eastAsia="Calibri" w:hAnsi="Calibri"/>
          <w:color w:val="000000"/>
          <w:sz w:val="22"/>
          <w:szCs w:val="22"/>
        </w:rPr>
        <w:t>Reporting Accountability</w:t>
      </w:r>
    </w:p>
    <w:p w:rsidR="00DE3988" w:rsidRDefault="00DE3988" w:rsidP="00DE3988">
      <w:pPr>
        <w:jc w:val="center"/>
        <w:rPr>
          <w:rFonts w:ascii="Arial" w:hAnsi="Arial" w:cs="Arial"/>
          <w:b/>
          <w:sz w:val="22"/>
          <w:szCs w:val="22"/>
        </w:rPr>
      </w:pPr>
    </w:p>
    <w:p w:rsidR="00DE3988" w:rsidRDefault="00DE3988" w:rsidP="00DE3988">
      <w:pPr>
        <w:rPr>
          <w:rFonts w:ascii="Arial" w:hAnsi="Arial" w:cs="Arial"/>
          <w:b/>
          <w:sz w:val="22"/>
          <w:szCs w:val="22"/>
        </w:rPr>
      </w:pPr>
    </w:p>
    <w:p w:rsidR="00DE3988" w:rsidRPr="005426C5" w:rsidRDefault="00DE3988" w:rsidP="00DE3988">
      <w:pPr>
        <w:rPr>
          <w:rFonts w:ascii="Arial" w:hAnsi="Arial" w:cs="Arial"/>
          <w:sz w:val="22"/>
          <w:szCs w:val="22"/>
        </w:rPr>
      </w:pPr>
    </w:p>
    <w:p w:rsidR="00DE3988" w:rsidRPr="00EF52C9" w:rsidRDefault="00DE3988" w:rsidP="00DE3988">
      <w:pPr>
        <w:rPr>
          <w:rFonts w:ascii="Arial" w:hAnsi="Arial" w:cs="Arial"/>
          <w:b/>
          <w:sz w:val="22"/>
          <w:szCs w:val="22"/>
        </w:rPr>
      </w:pPr>
    </w:p>
    <w:p w:rsidR="00DE3988" w:rsidRDefault="00DE3988" w:rsidP="00DE3988">
      <w:pPr>
        <w:rPr>
          <w:rFonts w:ascii="Arial" w:hAnsi="Arial" w:cs="Arial"/>
          <w:b/>
          <w:sz w:val="22"/>
          <w:szCs w:val="22"/>
        </w:rPr>
      </w:pPr>
      <w:r w:rsidRPr="00EF52C9">
        <w:rPr>
          <w:rFonts w:ascii="Arial" w:hAnsi="Arial" w:cs="Arial"/>
          <w:b/>
          <w:sz w:val="22"/>
          <w:szCs w:val="22"/>
        </w:rPr>
        <w:t>5.</w:t>
      </w:r>
      <w:r w:rsidRPr="00EF52C9">
        <w:rPr>
          <w:rFonts w:ascii="Arial" w:hAnsi="Arial" w:cs="Arial"/>
          <w:b/>
          <w:sz w:val="22"/>
          <w:szCs w:val="22"/>
        </w:rPr>
        <w:tab/>
        <w:t>KEY RESULT AREAS/PRINCIPAL DUTIES AND RESPONSIBILITIES:</w:t>
      </w: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r>
        <w:rPr>
          <w:rFonts w:ascii="Arial" w:hAnsi="Arial" w:cs="Arial"/>
          <w:b/>
          <w:sz w:val="22"/>
          <w:szCs w:val="22"/>
        </w:rPr>
        <w:t>Clinical Practice</w:t>
      </w:r>
    </w:p>
    <w:p w:rsidR="00DE3988" w:rsidRDefault="00DE3988" w:rsidP="00DE3988">
      <w:pPr>
        <w:rPr>
          <w:rFonts w:ascii="Arial" w:hAnsi="Arial" w:cs="Arial"/>
          <w:b/>
          <w:sz w:val="22"/>
          <w:szCs w:val="22"/>
        </w:rPr>
      </w:pPr>
    </w:p>
    <w:p w:rsidR="00DE3988" w:rsidRDefault="00DE3988" w:rsidP="00DE3988">
      <w:pPr>
        <w:numPr>
          <w:ilvl w:val="0"/>
          <w:numId w:val="3"/>
        </w:numPr>
        <w:rPr>
          <w:rFonts w:ascii="Arial" w:hAnsi="Arial" w:cs="Arial"/>
          <w:sz w:val="22"/>
          <w:szCs w:val="22"/>
        </w:rPr>
      </w:pPr>
      <w:r w:rsidRPr="00215ADA">
        <w:rPr>
          <w:rFonts w:ascii="Arial" w:hAnsi="Arial" w:cs="Arial"/>
          <w:sz w:val="22"/>
          <w:szCs w:val="22"/>
        </w:rPr>
        <w:t xml:space="preserve">To provide specialist advice to patients and their families/carers, staff and students. </w:t>
      </w:r>
    </w:p>
    <w:p w:rsidR="00DE3988" w:rsidRDefault="00DE3988" w:rsidP="00DE3988">
      <w:pPr>
        <w:numPr>
          <w:ilvl w:val="0"/>
          <w:numId w:val="3"/>
        </w:numPr>
        <w:rPr>
          <w:rFonts w:ascii="Arial" w:hAnsi="Arial" w:cs="Arial"/>
          <w:sz w:val="22"/>
          <w:szCs w:val="22"/>
        </w:rPr>
      </w:pPr>
      <w:r>
        <w:rPr>
          <w:rFonts w:ascii="Arial" w:hAnsi="Arial" w:cs="Arial"/>
          <w:sz w:val="22"/>
          <w:szCs w:val="22"/>
        </w:rPr>
        <w:t>Takes responsibility for his/her own patient caseload within the designated clinical areas and for assessment and treatment of patients on a day to day basis with access to Consultant advice</w:t>
      </w:r>
    </w:p>
    <w:p w:rsidR="00DE3988" w:rsidRDefault="00DE3988" w:rsidP="00DE3988">
      <w:pPr>
        <w:numPr>
          <w:ilvl w:val="0"/>
          <w:numId w:val="3"/>
        </w:numPr>
        <w:rPr>
          <w:rFonts w:ascii="Arial" w:hAnsi="Arial" w:cs="Arial"/>
          <w:sz w:val="22"/>
          <w:szCs w:val="22"/>
        </w:rPr>
      </w:pPr>
      <w:r>
        <w:rPr>
          <w:rFonts w:ascii="Arial" w:hAnsi="Arial" w:cs="Arial"/>
          <w:sz w:val="22"/>
          <w:szCs w:val="22"/>
        </w:rPr>
        <w:t xml:space="preserve">Understands and recognises own limitations and liaises with Healthcare for Older People Consultant as required. </w:t>
      </w:r>
    </w:p>
    <w:p w:rsidR="00DE3988" w:rsidRDefault="00DE3988" w:rsidP="00DE3988">
      <w:pPr>
        <w:numPr>
          <w:ilvl w:val="0"/>
          <w:numId w:val="3"/>
        </w:numPr>
        <w:rPr>
          <w:rFonts w:ascii="Arial" w:hAnsi="Arial" w:cs="Arial"/>
          <w:sz w:val="22"/>
          <w:szCs w:val="22"/>
        </w:rPr>
      </w:pPr>
      <w:r>
        <w:rPr>
          <w:rFonts w:ascii="Arial" w:hAnsi="Arial" w:cs="Arial"/>
          <w:sz w:val="22"/>
          <w:szCs w:val="22"/>
        </w:rPr>
        <w:t xml:space="preserve">Provides and receives sensitive, complex or contentious information to patients, their relatives and members of the public with empathy and reassurance. </w:t>
      </w:r>
    </w:p>
    <w:p w:rsidR="00DE3988" w:rsidRDefault="00DE3988" w:rsidP="00DE3988">
      <w:pPr>
        <w:numPr>
          <w:ilvl w:val="0"/>
          <w:numId w:val="3"/>
        </w:numPr>
        <w:rPr>
          <w:rFonts w:ascii="Arial" w:hAnsi="Arial" w:cs="Arial"/>
          <w:sz w:val="22"/>
          <w:szCs w:val="22"/>
        </w:rPr>
      </w:pPr>
      <w:r>
        <w:rPr>
          <w:rFonts w:ascii="Arial" w:hAnsi="Arial" w:cs="Arial"/>
          <w:sz w:val="22"/>
          <w:szCs w:val="22"/>
        </w:rPr>
        <w:t xml:space="preserve">Communicates to a range of nursing staff, acting as a specialist resource. The post holder will be required to advice and support patients with Parkinson’s. Empowering them to make informed choices in their healthcare. This will require the use of complex communication skills </w:t>
      </w:r>
      <w:r>
        <w:rPr>
          <w:rFonts w:ascii="Arial" w:hAnsi="Arial" w:cs="Arial"/>
          <w:sz w:val="22"/>
          <w:szCs w:val="22"/>
        </w:rPr>
        <w:lastRenderedPageBreak/>
        <w:t>such as supporting, counselling, informing, advising, negotiating and motivating on a daily basis.</w:t>
      </w:r>
    </w:p>
    <w:p w:rsidR="00DE3988" w:rsidRDefault="00DE3988" w:rsidP="00DE3988">
      <w:pPr>
        <w:numPr>
          <w:ilvl w:val="0"/>
          <w:numId w:val="3"/>
        </w:numPr>
        <w:rPr>
          <w:rFonts w:ascii="Arial" w:hAnsi="Arial" w:cs="Arial"/>
          <w:sz w:val="22"/>
          <w:szCs w:val="22"/>
        </w:rPr>
      </w:pPr>
      <w:r>
        <w:rPr>
          <w:rFonts w:ascii="Arial" w:hAnsi="Arial" w:cs="Arial"/>
          <w:sz w:val="22"/>
          <w:szCs w:val="22"/>
        </w:rPr>
        <w:t>Develops the skills to assess and interpret specialist information and conditions and take appropriate action.</w:t>
      </w:r>
    </w:p>
    <w:p w:rsidR="00DE3988" w:rsidRDefault="00DE3988" w:rsidP="00DE3988">
      <w:pPr>
        <w:numPr>
          <w:ilvl w:val="0"/>
          <w:numId w:val="3"/>
        </w:numPr>
        <w:rPr>
          <w:rFonts w:ascii="Arial" w:hAnsi="Arial" w:cs="Arial"/>
          <w:sz w:val="22"/>
          <w:szCs w:val="22"/>
        </w:rPr>
      </w:pPr>
      <w:r>
        <w:rPr>
          <w:rFonts w:ascii="Arial" w:hAnsi="Arial" w:cs="Arial"/>
          <w:sz w:val="22"/>
          <w:szCs w:val="22"/>
        </w:rPr>
        <w:t xml:space="preserve">Attend regular Parkinson’s MDT meeting, as well as Health Care for Older People Meetings as required. </w:t>
      </w:r>
    </w:p>
    <w:p w:rsidR="00DE3988" w:rsidRDefault="00DE3988" w:rsidP="00DE3988">
      <w:pPr>
        <w:numPr>
          <w:ilvl w:val="0"/>
          <w:numId w:val="3"/>
        </w:numPr>
        <w:rPr>
          <w:rFonts w:ascii="Arial" w:hAnsi="Arial" w:cs="Arial"/>
          <w:sz w:val="22"/>
          <w:szCs w:val="22"/>
        </w:rPr>
      </w:pPr>
      <w:r>
        <w:rPr>
          <w:rFonts w:ascii="Arial" w:hAnsi="Arial" w:cs="Arial"/>
          <w:sz w:val="22"/>
          <w:szCs w:val="22"/>
        </w:rPr>
        <w:t xml:space="preserve">Perform nurse led follow-up clinics under Consultant supervision of Parkinson’s patients. </w:t>
      </w:r>
    </w:p>
    <w:p w:rsidR="00DE3988" w:rsidRDefault="00DE3988" w:rsidP="00DE3988">
      <w:pPr>
        <w:numPr>
          <w:ilvl w:val="0"/>
          <w:numId w:val="3"/>
        </w:numPr>
        <w:rPr>
          <w:rFonts w:ascii="Arial" w:hAnsi="Arial" w:cs="Arial"/>
          <w:sz w:val="22"/>
          <w:szCs w:val="22"/>
        </w:rPr>
      </w:pPr>
      <w:r>
        <w:rPr>
          <w:rFonts w:ascii="Arial" w:hAnsi="Arial" w:cs="Arial"/>
          <w:sz w:val="22"/>
          <w:szCs w:val="22"/>
        </w:rPr>
        <w:t xml:space="preserve">To perform </w:t>
      </w:r>
      <w:proofErr w:type="gramStart"/>
      <w:r>
        <w:rPr>
          <w:rFonts w:ascii="Arial" w:hAnsi="Arial" w:cs="Arial"/>
          <w:sz w:val="22"/>
          <w:szCs w:val="22"/>
        </w:rPr>
        <w:t>telephone</w:t>
      </w:r>
      <w:proofErr w:type="gramEnd"/>
      <w:r>
        <w:rPr>
          <w:rFonts w:ascii="Arial" w:hAnsi="Arial" w:cs="Arial"/>
          <w:sz w:val="22"/>
          <w:szCs w:val="22"/>
        </w:rPr>
        <w:t xml:space="preserve"> follow up for patients on discharge from RD&amp;E. </w:t>
      </w:r>
    </w:p>
    <w:p w:rsidR="00DE3988" w:rsidRDefault="00DE3988" w:rsidP="00DE3988">
      <w:pPr>
        <w:numPr>
          <w:ilvl w:val="0"/>
          <w:numId w:val="3"/>
        </w:numPr>
        <w:rPr>
          <w:rFonts w:ascii="Arial" w:hAnsi="Arial" w:cs="Arial"/>
          <w:sz w:val="22"/>
          <w:szCs w:val="22"/>
        </w:rPr>
      </w:pPr>
      <w:r>
        <w:rPr>
          <w:rFonts w:ascii="Arial" w:hAnsi="Arial" w:cs="Arial"/>
          <w:sz w:val="22"/>
          <w:szCs w:val="22"/>
        </w:rPr>
        <w:t>To ensure good communication with Community based Parkinson’s Disease Specialist Nurses as patients move between the community &amp; the hospital.</w:t>
      </w:r>
    </w:p>
    <w:p w:rsidR="00DE3988" w:rsidRDefault="00DE3988" w:rsidP="00DE3988">
      <w:pPr>
        <w:numPr>
          <w:ilvl w:val="0"/>
          <w:numId w:val="3"/>
        </w:numPr>
        <w:rPr>
          <w:rFonts w:ascii="Arial" w:hAnsi="Arial" w:cs="Arial"/>
          <w:sz w:val="22"/>
          <w:szCs w:val="22"/>
        </w:rPr>
      </w:pPr>
      <w:r>
        <w:rPr>
          <w:rFonts w:ascii="Arial" w:hAnsi="Arial" w:cs="Arial"/>
          <w:sz w:val="22"/>
          <w:szCs w:val="22"/>
        </w:rPr>
        <w:t>To ensure patients receive their correct PD medications on time &amp; to facilitate self-administration of medication where possible</w:t>
      </w:r>
    </w:p>
    <w:p w:rsidR="00DE3988" w:rsidRPr="00215ADA" w:rsidRDefault="00DE3988" w:rsidP="00DE3988">
      <w:pPr>
        <w:numPr>
          <w:ilvl w:val="0"/>
          <w:numId w:val="3"/>
        </w:numPr>
        <w:rPr>
          <w:rFonts w:ascii="Arial" w:hAnsi="Arial" w:cs="Arial"/>
          <w:sz w:val="22"/>
          <w:szCs w:val="22"/>
        </w:rPr>
      </w:pPr>
      <w:r>
        <w:rPr>
          <w:rFonts w:ascii="Arial" w:hAnsi="Arial" w:cs="Arial"/>
          <w:sz w:val="22"/>
          <w:szCs w:val="22"/>
        </w:rPr>
        <w:t>To become competent in performing apomorphine response tests and to assess in patients on apomorphine infusions as well as providing advice to ward staff</w:t>
      </w: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r>
        <w:rPr>
          <w:rFonts w:ascii="Arial" w:hAnsi="Arial" w:cs="Arial"/>
          <w:b/>
          <w:sz w:val="22"/>
          <w:szCs w:val="22"/>
        </w:rPr>
        <w:t>Leadership &amp; Management</w:t>
      </w:r>
    </w:p>
    <w:p w:rsidR="00DE3988" w:rsidRDefault="00DE3988" w:rsidP="00DE3988">
      <w:pPr>
        <w:overflowPunct w:val="0"/>
        <w:autoSpaceDE w:val="0"/>
        <w:autoSpaceDN w:val="0"/>
        <w:adjustRightInd w:val="0"/>
        <w:textAlignment w:val="baseline"/>
        <w:rPr>
          <w:rFonts w:ascii="Arial" w:hAnsi="Arial" w:cs="Arial"/>
          <w:sz w:val="22"/>
          <w:szCs w:val="22"/>
        </w:rPr>
      </w:pPr>
    </w:p>
    <w:p w:rsidR="00DE3988" w:rsidRDefault="00DE3988" w:rsidP="00DE3988">
      <w:pPr>
        <w:numPr>
          <w:ilvl w:val="0"/>
          <w:numId w:val="4"/>
        </w:numPr>
        <w:overflowPunct w:val="0"/>
        <w:autoSpaceDE w:val="0"/>
        <w:autoSpaceDN w:val="0"/>
        <w:adjustRightInd w:val="0"/>
        <w:textAlignment w:val="baseline"/>
        <w:rPr>
          <w:rFonts w:ascii="Arial" w:hAnsi="Arial" w:cs="Arial"/>
          <w:sz w:val="22"/>
          <w:szCs w:val="22"/>
        </w:rPr>
      </w:pPr>
      <w:r>
        <w:rPr>
          <w:rFonts w:ascii="Arial" w:hAnsi="Arial" w:cs="Arial"/>
          <w:sz w:val="22"/>
          <w:szCs w:val="22"/>
        </w:rPr>
        <w:t>Contributes to the provision of specialist protocols policies as well as clinical audit</w:t>
      </w:r>
    </w:p>
    <w:p w:rsidR="00DE3988" w:rsidRDefault="00DE3988" w:rsidP="00DE3988">
      <w:pPr>
        <w:numPr>
          <w:ilvl w:val="0"/>
          <w:numId w:val="4"/>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To work collaboratively with other nursing units/departments and specialities to ensure the patient care is the priority. </w:t>
      </w:r>
    </w:p>
    <w:p w:rsidR="00DE3988" w:rsidRDefault="00DE3988" w:rsidP="00DE3988">
      <w:pPr>
        <w:numPr>
          <w:ilvl w:val="0"/>
          <w:numId w:val="4"/>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Responsible for organising own workload in order to meet the requirements of the service. </w:t>
      </w:r>
    </w:p>
    <w:p w:rsidR="00DE3988" w:rsidRDefault="00DE3988" w:rsidP="00DE3988">
      <w:pPr>
        <w:numPr>
          <w:ilvl w:val="0"/>
          <w:numId w:val="4"/>
        </w:numPr>
        <w:overflowPunct w:val="0"/>
        <w:autoSpaceDE w:val="0"/>
        <w:autoSpaceDN w:val="0"/>
        <w:adjustRightInd w:val="0"/>
        <w:textAlignment w:val="baseline"/>
        <w:rPr>
          <w:rFonts w:ascii="Arial" w:hAnsi="Arial" w:cs="Arial"/>
          <w:sz w:val="22"/>
          <w:szCs w:val="22"/>
        </w:rPr>
      </w:pPr>
      <w:r>
        <w:rPr>
          <w:rFonts w:ascii="Arial" w:hAnsi="Arial" w:cs="Arial"/>
          <w:sz w:val="22"/>
          <w:szCs w:val="22"/>
        </w:rPr>
        <w:t>Produce and present reports as requested.</w:t>
      </w:r>
    </w:p>
    <w:p w:rsidR="00DE3988" w:rsidRDefault="00DE3988" w:rsidP="00DE3988">
      <w:pPr>
        <w:numPr>
          <w:ilvl w:val="0"/>
          <w:numId w:val="4"/>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Provide representation on working groups as requested. </w:t>
      </w:r>
    </w:p>
    <w:p w:rsidR="00DE3988" w:rsidRDefault="00DE3988" w:rsidP="00DE3988">
      <w:pPr>
        <w:numPr>
          <w:ilvl w:val="0"/>
          <w:numId w:val="4"/>
        </w:numPr>
        <w:overflowPunct w:val="0"/>
        <w:autoSpaceDE w:val="0"/>
        <w:autoSpaceDN w:val="0"/>
        <w:adjustRightInd w:val="0"/>
        <w:textAlignment w:val="baseline"/>
        <w:rPr>
          <w:rFonts w:ascii="Arial" w:hAnsi="Arial" w:cs="Arial"/>
          <w:sz w:val="22"/>
          <w:szCs w:val="22"/>
        </w:rPr>
      </w:pPr>
      <w:r>
        <w:rPr>
          <w:rFonts w:ascii="Arial" w:hAnsi="Arial" w:cs="Arial"/>
          <w:sz w:val="22"/>
          <w:szCs w:val="22"/>
        </w:rPr>
        <w:t>Be aware of budgetary limitations and provide highest quality nursing service within those confines.</w:t>
      </w:r>
    </w:p>
    <w:p w:rsidR="00DE3988" w:rsidRDefault="00DE3988" w:rsidP="00DE3988">
      <w:pPr>
        <w:numPr>
          <w:ilvl w:val="0"/>
          <w:numId w:val="4"/>
        </w:numPr>
        <w:overflowPunct w:val="0"/>
        <w:autoSpaceDE w:val="0"/>
        <w:autoSpaceDN w:val="0"/>
        <w:adjustRightInd w:val="0"/>
        <w:textAlignment w:val="baseline"/>
        <w:rPr>
          <w:rFonts w:ascii="Arial" w:hAnsi="Arial" w:cs="Arial"/>
          <w:sz w:val="22"/>
          <w:szCs w:val="22"/>
        </w:rPr>
      </w:pPr>
      <w:r>
        <w:rPr>
          <w:rFonts w:ascii="Arial" w:hAnsi="Arial" w:cs="Arial"/>
          <w:sz w:val="22"/>
          <w:szCs w:val="22"/>
        </w:rPr>
        <w:t>Make line manager aware of any concerns regarding quality of service provided in a constructive manner.</w:t>
      </w:r>
    </w:p>
    <w:p w:rsidR="00DE3988" w:rsidRDefault="00DE3988" w:rsidP="00DE3988">
      <w:pPr>
        <w:overflowPunct w:val="0"/>
        <w:autoSpaceDE w:val="0"/>
        <w:autoSpaceDN w:val="0"/>
        <w:adjustRightInd w:val="0"/>
        <w:textAlignment w:val="baseline"/>
        <w:rPr>
          <w:rFonts w:ascii="Arial" w:hAnsi="Arial" w:cs="Arial"/>
          <w:sz w:val="22"/>
          <w:szCs w:val="22"/>
        </w:rPr>
      </w:pPr>
    </w:p>
    <w:p w:rsidR="00DE3988" w:rsidRDefault="00DE3988" w:rsidP="00DE3988">
      <w:pPr>
        <w:overflowPunct w:val="0"/>
        <w:autoSpaceDE w:val="0"/>
        <w:autoSpaceDN w:val="0"/>
        <w:adjustRightInd w:val="0"/>
        <w:textAlignment w:val="baseline"/>
        <w:rPr>
          <w:rFonts w:ascii="Arial" w:hAnsi="Arial" w:cs="Arial"/>
          <w:b/>
          <w:sz w:val="22"/>
          <w:szCs w:val="22"/>
        </w:rPr>
      </w:pPr>
      <w:r w:rsidRPr="00A26AEC">
        <w:rPr>
          <w:rFonts w:ascii="Arial" w:hAnsi="Arial" w:cs="Arial"/>
          <w:b/>
          <w:sz w:val="22"/>
          <w:szCs w:val="22"/>
        </w:rPr>
        <w:t>Education</w:t>
      </w:r>
    </w:p>
    <w:p w:rsidR="00DE3988" w:rsidRDefault="00DE3988" w:rsidP="00DE3988">
      <w:pPr>
        <w:overflowPunct w:val="0"/>
        <w:autoSpaceDE w:val="0"/>
        <w:autoSpaceDN w:val="0"/>
        <w:adjustRightInd w:val="0"/>
        <w:textAlignment w:val="baseline"/>
        <w:rPr>
          <w:rFonts w:ascii="Arial" w:hAnsi="Arial" w:cs="Arial"/>
          <w:b/>
          <w:sz w:val="22"/>
          <w:szCs w:val="22"/>
        </w:rPr>
      </w:pPr>
    </w:p>
    <w:p w:rsidR="00DE3988" w:rsidRPr="007E0FEF" w:rsidRDefault="00DE3988" w:rsidP="00DE3988">
      <w:pPr>
        <w:numPr>
          <w:ilvl w:val="0"/>
          <w:numId w:val="5"/>
        </w:numPr>
        <w:overflowPunct w:val="0"/>
        <w:autoSpaceDE w:val="0"/>
        <w:autoSpaceDN w:val="0"/>
        <w:adjustRightInd w:val="0"/>
        <w:textAlignment w:val="baseline"/>
        <w:rPr>
          <w:rFonts w:ascii="Arial" w:hAnsi="Arial" w:cs="Arial"/>
          <w:b/>
          <w:sz w:val="22"/>
          <w:szCs w:val="22"/>
        </w:rPr>
      </w:pPr>
      <w:r>
        <w:rPr>
          <w:rFonts w:ascii="Arial" w:hAnsi="Arial" w:cs="Arial"/>
          <w:sz w:val="22"/>
          <w:szCs w:val="22"/>
        </w:rPr>
        <w:t>To identify training needs of those involved in the care of Parkinson’s patients.</w:t>
      </w:r>
    </w:p>
    <w:p w:rsidR="00DE3988" w:rsidRPr="007E0FEF" w:rsidRDefault="00DE3988" w:rsidP="00DE3988">
      <w:pPr>
        <w:numPr>
          <w:ilvl w:val="0"/>
          <w:numId w:val="5"/>
        </w:numPr>
        <w:overflowPunct w:val="0"/>
        <w:autoSpaceDE w:val="0"/>
        <w:autoSpaceDN w:val="0"/>
        <w:adjustRightInd w:val="0"/>
        <w:textAlignment w:val="baseline"/>
        <w:rPr>
          <w:rFonts w:ascii="Arial" w:hAnsi="Arial" w:cs="Arial"/>
          <w:b/>
          <w:sz w:val="22"/>
          <w:szCs w:val="22"/>
        </w:rPr>
      </w:pPr>
      <w:r>
        <w:rPr>
          <w:rFonts w:ascii="Arial" w:hAnsi="Arial" w:cs="Arial"/>
          <w:sz w:val="22"/>
          <w:szCs w:val="22"/>
        </w:rPr>
        <w:t>To work with staff in clinical areas to develop their knowledge and skills and act as a role model.</w:t>
      </w:r>
    </w:p>
    <w:p w:rsidR="00DE3988" w:rsidRPr="00400A71" w:rsidRDefault="00DE3988" w:rsidP="00DE3988">
      <w:pPr>
        <w:numPr>
          <w:ilvl w:val="0"/>
          <w:numId w:val="5"/>
        </w:numPr>
        <w:overflowPunct w:val="0"/>
        <w:autoSpaceDE w:val="0"/>
        <w:autoSpaceDN w:val="0"/>
        <w:adjustRightInd w:val="0"/>
        <w:textAlignment w:val="baseline"/>
        <w:rPr>
          <w:rFonts w:ascii="Arial" w:hAnsi="Arial" w:cs="Arial"/>
          <w:b/>
          <w:sz w:val="22"/>
          <w:szCs w:val="22"/>
        </w:rPr>
      </w:pPr>
      <w:r>
        <w:rPr>
          <w:rFonts w:ascii="Arial" w:hAnsi="Arial" w:cs="Arial"/>
          <w:sz w:val="22"/>
          <w:szCs w:val="22"/>
        </w:rPr>
        <w:t xml:space="preserve">To teach on trusts Parkinson’s training. </w:t>
      </w:r>
    </w:p>
    <w:p w:rsidR="00DE3988" w:rsidRPr="007E0FEF" w:rsidRDefault="00DE3988" w:rsidP="00DE3988">
      <w:pPr>
        <w:numPr>
          <w:ilvl w:val="0"/>
          <w:numId w:val="5"/>
        </w:numPr>
        <w:overflowPunct w:val="0"/>
        <w:autoSpaceDE w:val="0"/>
        <w:autoSpaceDN w:val="0"/>
        <w:adjustRightInd w:val="0"/>
        <w:textAlignment w:val="baseline"/>
        <w:rPr>
          <w:rFonts w:ascii="Arial" w:hAnsi="Arial" w:cs="Arial"/>
          <w:b/>
          <w:sz w:val="22"/>
          <w:szCs w:val="22"/>
        </w:rPr>
      </w:pPr>
      <w:r>
        <w:rPr>
          <w:rFonts w:ascii="Arial" w:hAnsi="Arial" w:cs="Arial"/>
          <w:sz w:val="22"/>
          <w:szCs w:val="22"/>
        </w:rPr>
        <w:t xml:space="preserve">Evaluate and monitor the impact of learning on the delivery of care. </w:t>
      </w:r>
    </w:p>
    <w:p w:rsidR="00DE3988" w:rsidRPr="007E0FEF" w:rsidRDefault="00DE3988" w:rsidP="00DE3988">
      <w:pPr>
        <w:numPr>
          <w:ilvl w:val="0"/>
          <w:numId w:val="5"/>
        </w:numPr>
        <w:overflowPunct w:val="0"/>
        <w:autoSpaceDE w:val="0"/>
        <w:autoSpaceDN w:val="0"/>
        <w:adjustRightInd w:val="0"/>
        <w:textAlignment w:val="baseline"/>
        <w:rPr>
          <w:rFonts w:ascii="Arial" w:hAnsi="Arial" w:cs="Arial"/>
          <w:b/>
          <w:sz w:val="22"/>
          <w:szCs w:val="22"/>
        </w:rPr>
      </w:pPr>
      <w:r>
        <w:rPr>
          <w:rFonts w:ascii="Arial" w:hAnsi="Arial" w:cs="Arial"/>
          <w:sz w:val="22"/>
          <w:szCs w:val="22"/>
        </w:rPr>
        <w:t xml:space="preserve">Maintain own professional development and skills in accordance with NMC guidelines. </w:t>
      </w:r>
    </w:p>
    <w:p w:rsidR="00DE3988" w:rsidRPr="007E0FEF" w:rsidRDefault="00DE3988" w:rsidP="00DE3988">
      <w:pPr>
        <w:numPr>
          <w:ilvl w:val="0"/>
          <w:numId w:val="5"/>
        </w:numPr>
        <w:overflowPunct w:val="0"/>
        <w:autoSpaceDE w:val="0"/>
        <w:autoSpaceDN w:val="0"/>
        <w:adjustRightInd w:val="0"/>
        <w:textAlignment w:val="baseline"/>
        <w:rPr>
          <w:rFonts w:ascii="Arial" w:hAnsi="Arial" w:cs="Arial"/>
          <w:b/>
          <w:sz w:val="22"/>
          <w:szCs w:val="22"/>
        </w:rPr>
      </w:pPr>
      <w:r>
        <w:rPr>
          <w:rFonts w:ascii="Arial" w:hAnsi="Arial" w:cs="Arial"/>
          <w:sz w:val="22"/>
          <w:szCs w:val="22"/>
        </w:rPr>
        <w:t xml:space="preserve">Have knowledge of current developments and research in Parkinson’s disease nursing practice and </w:t>
      </w:r>
      <w:proofErr w:type="gramStart"/>
      <w:r>
        <w:rPr>
          <w:rFonts w:ascii="Arial" w:hAnsi="Arial" w:cs="Arial"/>
          <w:sz w:val="22"/>
          <w:szCs w:val="22"/>
        </w:rPr>
        <w:t>take action</w:t>
      </w:r>
      <w:proofErr w:type="gramEnd"/>
      <w:r>
        <w:rPr>
          <w:rFonts w:ascii="Arial" w:hAnsi="Arial" w:cs="Arial"/>
          <w:sz w:val="22"/>
          <w:szCs w:val="22"/>
        </w:rPr>
        <w:t xml:space="preserve"> in accordance with changes.</w:t>
      </w:r>
    </w:p>
    <w:p w:rsidR="00DE3988" w:rsidRDefault="00DE3988" w:rsidP="00DE3988">
      <w:pPr>
        <w:numPr>
          <w:ilvl w:val="0"/>
          <w:numId w:val="5"/>
        </w:numPr>
        <w:overflowPunct w:val="0"/>
        <w:autoSpaceDE w:val="0"/>
        <w:autoSpaceDN w:val="0"/>
        <w:adjustRightInd w:val="0"/>
        <w:textAlignment w:val="baseline"/>
        <w:rPr>
          <w:rFonts w:ascii="Arial" w:hAnsi="Arial" w:cs="Arial"/>
          <w:sz w:val="22"/>
          <w:szCs w:val="22"/>
        </w:rPr>
      </w:pPr>
      <w:r w:rsidRPr="00400A71">
        <w:rPr>
          <w:rFonts w:ascii="Arial" w:hAnsi="Arial" w:cs="Arial"/>
          <w:sz w:val="22"/>
          <w:szCs w:val="22"/>
        </w:rPr>
        <w:t xml:space="preserve">To be responsible for the education </w:t>
      </w:r>
      <w:r>
        <w:rPr>
          <w:rFonts w:ascii="Arial" w:hAnsi="Arial" w:cs="Arial"/>
          <w:sz w:val="22"/>
          <w:szCs w:val="22"/>
        </w:rPr>
        <w:t xml:space="preserve">of Parkinson’s disease patients and their carers on their disease management. </w:t>
      </w:r>
    </w:p>
    <w:p w:rsidR="00DE3988" w:rsidRDefault="00DE3988" w:rsidP="00DE3988">
      <w:pPr>
        <w:numPr>
          <w:ilvl w:val="0"/>
          <w:numId w:val="5"/>
        </w:numPr>
        <w:overflowPunct w:val="0"/>
        <w:autoSpaceDE w:val="0"/>
        <w:autoSpaceDN w:val="0"/>
        <w:adjustRightInd w:val="0"/>
        <w:textAlignment w:val="baseline"/>
        <w:rPr>
          <w:rFonts w:ascii="Arial" w:hAnsi="Arial" w:cs="Arial"/>
          <w:sz w:val="22"/>
          <w:szCs w:val="22"/>
        </w:rPr>
      </w:pPr>
      <w:r>
        <w:rPr>
          <w:rFonts w:ascii="Arial" w:hAnsi="Arial" w:cs="Arial"/>
          <w:sz w:val="22"/>
          <w:szCs w:val="22"/>
        </w:rPr>
        <w:t>To setup and develop trust in-reach advice and education service according to approved guidelines and standards.</w:t>
      </w:r>
    </w:p>
    <w:p w:rsidR="00DE3988" w:rsidRPr="00400A71" w:rsidRDefault="00DE3988" w:rsidP="00DE3988">
      <w:pPr>
        <w:numPr>
          <w:ilvl w:val="0"/>
          <w:numId w:val="5"/>
        </w:numPr>
        <w:overflowPunct w:val="0"/>
        <w:autoSpaceDE w:val="0"/>
        <w:autoSpaceDN w:val="0"/>
        <w:adjustRightInd w:val="0"/>
        <w:textAlignment w:val="baseline"/>
        <w:rPr>
          <w:rFonts w:ascii="Arial" w:hAnsi="Arial" w:cs="Arial"/>
          <w:sz w:val="22"/>
          <w:szCs w:val="22"/>
        </w:rPr>
      </w:pPr>
    </w:p>
    <w:p w:rsidR="00DE3988" w:rsidRDefault="00DE3988" w:rsidP="00DE3988">
      <w:pPr>
        <w:rPr>
          <w:rFonts w:ascii="Arial" w:hAnsi="Arial" w:cs="Arial"/>
          <w:b/>
          <w:sz w:val="22"/>
          <w:szCs w:val="22"/>
        </w:rPr>
      </w:pPr>
    </w:p>
    <w:p w:rsidR="00DE3988" w:rsidRPr="00EF52C9" w:rsidRDefault="00DE3988" w:rsidP="00DE3988">
      <w:pPr>
        <w:rPr>
          <w:rFonts w:ascii="Arial" w:hAnsi="Arial" w:cs="Arial"/>
          <w:b/>
          <w:sz w:val="22"/>
          <w:szCs w:val="22"/>
        </w:rPr>
      </w:pPr>
    </w:p>
    <w:p w:rsidR="00DE3988" w:rsidRPr="00EF52C9" w:rsidRDefault="00DE3988" w:rsidP="00DE3988">
      <w:pPr>
        <w:jc w:val="both"/>
        <w:rPr>
          <w:rFonts w:ascii="Arial" w:hAnsi="Arial" w:cs="Arial"/>
          <w:b/>
          <w:sz w:val="22"/>
          <w:szCs w:val="22"/>
        </w:rPr>
      </w:pPr>
      <w:r w:rsidRPr="00EF52C9">
        <w:rPr>
          <w:rFonts w:ascii="Arial" w:hAnsi="Arial" w:cs="Arial"/>
          <w:b/>
          <w:sz w:val="22"/>
          <w:szCs w:val="22"/>
        </w:rPr>
        <w:t>Other Responsibilities:</w:t>
      </w:r>
    </w:p>
    <w:p w:rsidR="00DE3988" w:rsidRPr="00EF52C9" w:rsidRDefault="00DE3988" w:rsidP="00DE3988">
      <w:pPr>
        <w:jc w:val="both"/>
        <w:rPr>
          <w:rFonts w:ascii="Arial" w:hAnsi="Arial" w:cs="Arial"/>
          <w:sz w:val="22"/>
          <w:szCs w:val="22"/>
        </w:rPr>
      </w:pPr>
      <w:r w:rsidRPr="00EF52C9">
        <w:rPr>
          <w:rFonts w:ascii="Arial" w:hAnsi="Arial" w:cs="Arial"/>
          <w:sz w:val="22"/>
          <w:szCs w:val="22"/>
        </w:rPr>
        <w:t>To take part in regular performance appraisal</w:t>
      </w:r>
    </w:p>
    <w:p w:rsidR="00DE3988" w:rsidRPr="00EF52C9" w:rsidRDefault="00DE3988" w:rsidP="00DE3988">
      <w:p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 i.e. Fire, Manual Handling</w:t>
      </w:r>
    </w:p>
    <w:p w:rsidR="00DE3988" w:rsidRPr="00EF52C9" w:rsidRDefault="00DE3988" w:rsidP="00DE3988">
      <w:pPr>
        <w:jc w:val="both"/>
        <w:rPr>
          <w:rFonts w:ascii="Arial" w:hAnsi="Arial" w:cs="Arial"/>
          <w:b/>
          <w:sz w:val="22"/>
          <w:szCs w:val="22"/>
        </w:rPr>
      </w:pPr>
      <w:r w:rsidRPr="00EF52C9">
        <w:rPr>
          <w:rFonts w:ascii="Arial" w:hAnsi="Arial" w:cs="Arial"/>
          <w:sz w:val="22"/>
          <w:szCs w:val="22"/>
        </w:rPr>
        <w:t xml:space="preserve">To contribute to and work within a safe working environment </w:t>
      </w:r>
    </w:p>
    <w:p w:rsidR="00DE3988" w:rsidRDefault="00DE3988" w:rsidP="00DE3988">
      <w:p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DE3988" w:rsidRPr="00EF52C9" w:rsidRDefault="00DE3988" w:rsidP="00DE3988">
      <w:pPr>
        <w:jc w:val="both"/>
        <w:rPr>
          <w:rFonts w:ascii="Arial" w:hAnsi="Arial" w:cs="Arial"/>
          <w:sz w:val="22"/>
          <w:szCs w:val="22"/>
        </w:rPr>
      </w:pPr>
      <w:r>
        <w:rPr>
          <w:rFonts w:ascii="Arial" w:hAnsi="Arial" w:cs="Arial"/>
          <w:sz w:val="22"/>
          <w:szCs w:val="22"/>
        </w:rPr>
        <w:t>Longer term to help develop the service to include prescribing &amp; close involvement with apomorphine initiation &amp; monitoring</w:t>
      </w:r>
    </w:p>
    <w:p w:rsidR="00DE3988" w:rsidRPr="00EF52C9" w:rsidRDefault="00ED37CE" w:rsidP="00DE3988">
      <w:pPr>
        <w:rPr>
          <w:rFonts w:ascii="Arial" w:hAnsi="Arial" w:cs="Arial"/>
          <w:b/>
          <w:sz w:val="22"/>
          <w:szCs w:val="22"/>
          <w:u w:val="single"/>
        </w:rPr>
      </w:pPr>
      <w:r w:rsidRPr="00ED37CE">
        <w:rPr>
          <w:noProof/>
          <w:szCs w:val="24"/>
          <w:lang w:eastAsia="en-GB"/>
        </w:rPr>
        <w:lastRenderedPageBreak/>
        <w:drawing>
          <wp:anchor distT="0" distB="0" distL="114300" distR="114300" simplePos="0" relativeHeight="251669504" behindDoc="1" locked="0" layoutInCell="1" allowOverlap="1" wp14:anchorId="1ABEC9FE" wp14:editId="2457DFAE">
            <wp:simplePos x="0" y="0"/>
            <wp:positionH relativeFrom="column">
              <wp:posOffset>3467100</wp:posOffset>
            </wp:positionH>
            <wp:positionV relativeFrom="paragraph">
              <wp:posOffset>-895350</wp:posOffset>
            </wp:positionV>
            <wp:extent cx="3238500" cy="1352568"/>
            <wp:effectExtent l="0" t="0" r="0" b="0"/>
            <wp:wrapNone/>
            <wp:docPr id="10" name="Picture 10"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13525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988" w:rsidRDefault="00DE3988" w:rsidP="00DE3988">
      <w:pPr>
        <w:rPr>
          <w:rFonts w:ascii="Arial" w:hAnsi="Arial" w:cs="Arial"/>
          <w:b/>
          <w:sz w:val="22"/>
          <w:szCs w:val="22"/>
          <w:u w:val="single"/>
        </w:rPr>
      </w:pPr>
    </w:p>
    <w:p w:rsidR="00DE3988" w:rsidRDefault="00DE3988" w:rsidP="00DE3988">
      <w:pPr>
        <w:rPr>
          <w:rFonts w:ascii="Arial" w:hAnsi="Arial" w:cs="Arial"/>
          <w:b/>
          <w:sz w:val="22"/>
          <w:szCs w:val="22"/>
          <w:u w:val="single"/>
        </w:rPr>
      </w:pPr>
    </w:p>
    <w:p w:rsidR="00DE3988" w:rsidRPr="00EF52C9" w:rsidRDefault="00DE3988" w:rsidP="00DE3988">
      <w:pPr>
        <w:rPr>
          <w:rFonts w:ascii="Arial" w:hAnsi="Arial" w:cs="Arial"/>
          <w:b/>
          <w:sz w:val="22"/>
          <w:szCs w:val="22"/>
        </w:rPr>
      </w:pPr>
      <w:r w:rsidRPr="00EF52C9">
        <w:rPr>
          <w:rFonts w:ascii="Arial" w:hAnsi="Arial" w:cs="Arial"/>
          <w:b/>
          <w:sz w:val="22"/>
          <w:szCs w:val="22"/>
          <w:u w:val="single"/>
        </w:rPr>
        <w:t>THE TRUST</w:t>
      </w:r>
      <w:r w:rsidRPr="00EF52C9">
        <w:rPr>
          <w:rFonts w:ascii="Arial" w:hAnsi="Arial" w:cs="Arial"/>
          <w:b/>
          <w:sz w:val="22"/>
          <w:szCs w:val="22"/>
        </w:rPr>
        <w:t xml:space="preserve"> - PURPOSE AND VALUES</w:t>
      </w:r>
    </w:p>
    <w:p w:rsidR="00DE3988" w:rsidRPr="00EF52C9" w:rsidRDefault="00DE3988" w:rsidP="00DE3988">
      <w:pPr>
        <w:pStyle w:val="BodyText"/>
        <w:rPr>
          <w:rFonts w:ascii="Arial" w:hAnsi="Arial" w:cs="Arial"/>
          <w:sz w:val="22"/>
          <w:szCs w:val="22"/>
          <w:lang w:val="en-GB"/>
        </w:rPr>
      </w:pPr>
    </w:p>
    <w:p w:rsidR="00DE3988" w:rsidRPr="00EF52C9" w:rsidRDefault="00DE3988" w:rsidP="00DE3988">
      <w:pPr>
        <w:pStyle w:val="BodyText"/>
        <w:rPr>
          <w:rFonts w:ascii="Arial" w:hAnsi="Arial" w:cs="Arial"/>
          <w:sz w:val="22"/>
          <w:szCs w:val="22"/>
          <w:lang w:val="en-GB"/>
        </w:rPr>
      </w:pPr>
      <w:r w:rsidRPr="00EF52C9">
        <w:rPr>
          <w:rFonts w:ascii="Arial" w:hAnsi="Arial" w:cs="Arial"/>
          <w:sz w:val="22"/>
          <w:szCs w:val="22"/>
          <w:lang w:val="en-GB"/>
        </w:rPr>
        <w:t xml:space="preserve">We are committed to serving our community by being a </w:t>
      </w:r>
      <w:proofErr w:type="gramStart"/>
      <w:r w:rsidRPr="00EF52C9">
        <w:rPr>
          <w:rFonts w:ascii="Arial" w:hAnsi="Arial" w:cs="Arial"/>
          <w:sz w:val="22"/>
          <w:szCs w:val="22"/>
          <w:lang w:val="en-GB"/>
        </w:rPr>
        <w:t>high quality</w:t>
      </w:r>
      <w:proofErr w:type="gramEnd"/>
      <w:r w:rsidRPr="00EF52C9">
        <w:rPr>
          <w:rFonts w:ascii="Arial" w:hAnsi="Arial" w:cs="Arial"/>
          <w:sz w:val="22"/>
          <w:szCs w:val="22"/>
          <w:lang w:val="en-GB"/>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DE3988" w:rsidRPr="00EF52C9" w:rsidRDefault="00DE3988" w:rsidP="00DE3988">
      <w:pPr>
        <w:rPr>
          <w:rFonts w:ascii="Arial" w:hAnsi="Arial" w:cs="Arial"/>
          <w:sz w:val="22"/>
          <w:szCs w:val="22"/>
        </w:rPr>
      </w:pPr>
    </w:p>
    <w:p w:rsidR="00DE3988" w:rsidRPr="00EF52C9" w:rsidRDefault="00DE3988" w:rsidP="00DE3988">
      <w:pPr>
        <w:pStyle w:val="BodyText"/>
        <w:rPr>
          <w:rFonts w:ascii="Arial" w:hAnsi="Arial" w:cs="Arial"/>
          <w:sz w:val="22"/>
          <w:szCs w:val="22"/>
          <w:lang w:val="en-GB"/>
        </w:rPr>
      </w:pPr>
      <w:r w:rsidRPr="00EF52C9">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DE3988" w:rsidRPr="00EF52C9" w:rsidRDefault="00DE3988" w:rsidP="00DE3988">
      <w:pPr>
        <w:rPr>
          <w:rFonts w:ascii="Arial" w:hAnsi="Arial" w:cs="Arial"/>
          <w:sz w:val="22"/>
          <w:szCs w:val="22"/>
        </w:rPr>
      </w:pPr>
    </w:p>
    <w:p w:rsidR="00DE3988" w:rsidRPr="00EF52C9" w:rsidRDefault="00DE3988" w:rsidP="00DE3988">
      <w:pPr>
        <w:pStyle w:val="BodyText"/>
        <w:rPr>
          <w:rFonts w:ascii="Arial" w:hAnsi="Arial" w:cs="Arial"/>
          <w:sz w:val="22"/>
          <w:szCs w:val="22"/>
          <w:lang w:val="en-GB"/>
        </w:rPr>
      </w:pPr>
      <w:r w:rsidRPr="00EF52C9">
        <w:rPr>
          <w:rFonts w:ascii="Arial" w:hAnsi="Arial" w:cs="Arial"/>
          <w:sz w:val="22"/>
          <w:szCs w:val="22"/>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DE3988" w:rsidRPr="00EF52C9" w:rsidRDefault="00DE3988" w:rsidP="00DE3988">
      <w:pPr>
        <w:pStyle w:val="BodyText"/>
        <w:rPr>
          <w:rFonts w:ascii="Arial" w:hAnsi="Arial" w:cs="Arial"/>
          <w:sz w:val="22"/>
          <w:szCs w:val="22"/>
          <w:lang w:val="en-GB"/>
        </w:rPr>
      </w:pPr>
    </w:p>
    <w:p w:rsidR="00DE3988" w:rsidRDefault="00DE3988" w:rsidP="00DE3988">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DE3988" w:rsidRDefault="00DE3988" w:rsidP="00DE3988">
      <w:pPr>
        <w:jc w:val="both"/>
        <w:rPr>
          <w:rFonts w:ascii="Arial" w:hAnsi="Arial" w:cs="Arial"/>
          <w:sz w:val="22"/>
          <w:szCs w:val="22"/>
        </w:rPr>
      </w:pPr>
    </w:p>
    <w:p w:rsidR="00DE3988" w:rsidRPr="00EF52C9" w:rsidRDefault="00DE3988" w:rsidP="00DE3988">
      <w:pPr>
        <w:jc w:val="both"/>
        <w:rPr>
          <w:rFonts w:ascii="Arial" w:hAnsi="Arial" w:cs="Arial"/>
          <w:sz w:val="22"/>
          <w:szCs w:val="22"/>
        </w:rPr>
      </w:pPr>
    </w:p>
    <w:p w:rsidR="00DE3988" w:rsidRPr="00EF52C9" w:rsidRDefault="00DE3988" w:rsidP="00DE3988">
      <w:pPr>
        <w:pStyle w:val="BodyText"/>
        <w:rPr>
          <w:rFonts w:ascii="Arial" w:hAnsi="Arial" w:cs="Arial"/>
          <w:sz w:val="22"/>
          <w:szCs w:val="22"/>
          <w:lang w:val="en-GB"/>
        </w:rPr>
      </w:pPr>
    </w:p>
    <w:p w:rsidR="00DE3988" w:rsidRPr="00EF52C9" w:rsidRDefault="00DE3988" w:rsidP="00DE3988">
      <w:pPr>
        <w:pStyle w:val="Heading3"/>
        <w:tabs>
          <w:tab w:val="clear" w:pos="522"/>
        </w:tabs>
        <w:rPr>
          <w:rFonts w:ascii="Arial" w:hAnsi="Arial" w:cs="Arial"/>
          <w:sz w:val="22"/>
          <w:szCs w:val="22"/>
        </w:rPr>
      </w:pPr>
      <w:r w:rsidRPr="00EF52C9">
        <w:rPr>
          <w:rFonts w:ascii="Arial" w:hAnsi="Arial" w:cs="Arial"/>
          <w:sz w:val="22"/>
          <w:szCs w:val="22"/>
        </w:rPr>
        <w:t>GENERAL</w:t>
      </w:r>
    </w:p>
    <w:p w:rsidR="00DE3988" w:rsidRPr="00EF52C9" w:rsidRDefault="00DE3988" w:rsidP="00DE3988">
      <w:pPr>
        <w:pStyle w:val="BodyText"/>
        <w:rPr>
          <w:rFonts w:ascii="Arial" w:hAnsi="Arial" w:cs="Arial"/>
          <w:sz w:val="22"/>
          <w:szCs w:val="22"/>
          <w:lang w:val="en-GB"/>
        </w:rPr>
      </w:pPr>
    </w:p>
    <w:p w:rsidR="00DE3988" w:rsidRPr="00A12733" w:rsidRDefault="00DE3988" w:rsidP="00DE3988">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the Trust reserves the right to insist on changes to your job description after consultation with you.</w:t>
      </w:r>
    </w:p>
    <w:p w:rsidR="00DE3988" w:rsidRPr="00A12733" w:rsidRDefault="00DE3988" w:rsidP="00DE3988">
      <w:pPr>
        <w:rPr>
          <w:rFonts w:ascii="Arial" w:hAnsi="Arial" w:cs="Arial"/>
          <w:sz w:val="22"/>
          <w:szCs w:val="22"/>
        </w:rPr>
      </w:pPr>
    </w:p>
    <w:p w:rsidR="00DE3988" w:rsidRPr="00A12733" w:rsidRDefault="00DE3988" w:rsidP="00DE3988">
      <w:pPr>
        <w:autoSpaceDE w:val="0"/>
        <w:autoSpaceDN w:val="0"/>
        <w:adjustRightInd w:val="0"/>
        <w:rPr>
          <w:rFonts w:ascii="Arial" w:hAnsi="Arial" w:cs="Arial"/>
          <w:color w:val="000000"/>
          <w:sz w:val="22"/>
          <w:szCs w:val="22"/>
          <w:lang w:val="en-US" w:eastAsia="en-GB"/>
        </w:rPr>
      </w:pPr>
      <w:r w:rsidRPr="00A12733">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w:t>
      </w:r>
      <w:r>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DE3988" w:rsidRPr="00A12733" w:rsidRDefault="00DE3988" w:rsidP="00DE3988">
      <w:pPr>
        <w:rPr>
          <w:rFonts w:ascii="Arial" w:hAnsi="Arial" w:cs="Arial"/>
          <w:color w:val="000000"/>
          <w:sz w:val="22"/>
          <w:szCs w:val="22"/>
        </w:rPr>
      </w:pPr>
    </w:p>
    <w:p w:rsidR="00DE3988" w:rsidRDefault="00DE3988" w:rsidP="00DE398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DE3988" w:rsidRDefault="00DE3988" w:rsidP="00DE398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DE3988" w:rsidRPr="00A12733" w:rsidRDefault="00DE3988" w:rsidP="00DE398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E3988" w:rsidRPr="00A12733" w:rsidRDefault="00DE3988" w:rsidP="00DE398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DE3988" w:rsidRPr="00A12733" w:rsidRDefault="00DE3988" w:rsidP="00DE398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del w:id="1" w:author="COCKING, Lily (ROYAL DEVON UNIVERSITY HEALTHCARE NHS FOUNDATION TRUST)" w:date="2025-04-11T12:57:00Z">
        <w:r>
          <w:rPr>
            <w:rFonts w:ascii="Arial" w:hAnsi="Arial" w:cs="Arial"/>
            <w:b/>
            <w:noProof/>
            <w:sz w:val="22"/>
            <w:szCs w:val="22"/>
            <w:lang w:eastAsia="en-GB"/>
          </w:rPr>
          <w:drawing>
            <wp:anchor distT="0" distB="0" distL="114300" distR="114300" simplePos="0" relativeHeight="251666432" behindDoc="1" locked="0" layoutInCell="1" allowOverlap="1">
              <wp:simplePos x="0" y="0"/>
              <wp:positionH relativeFrom="column">
                <wp:posOffset>3633470</wp:posOffset>
              </wp:positionH>
              <wp:positionV relativeFrom="paragraph">
                <wp:posOffset>-619125</wp:posOffset>
              </wp:positionV>
              <wp:extent cx="2809240" cy="1171575"/>
              <wp:effectExtent l="0" t="0" r="0" b="9525"/>
              <wp:wrapThrough wrapText="bothSides">
                <wp:wrapPolygon edited="0">
                  <wp:start x="0" y="0"/>
                  <wp:lineTo x="0" y="21424"/>
                  <wp:lineTo x="21385" y="21424"/>
                  <wp:lineTo x="21385" y="0"/>
                  <wp:lineTo x="0" y="0"/>
                </wp:wrapPolygon>
              </wp:wrapThrough>
              <wp:docPr id="1" name="Picture 1"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DUHRECRUITMENT\Stage 1\New Starter\Job Descriptions\Logo.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09240" cy="1171575"/>
                      </a:xfrm>
                      <a:prstGeom prst="rect">
                        <a:avLst/>
                      </a:prstGeom>
                      <a:noFill/>
                      <a:ln>
                        <a:noFill/>
                      </a:ln>
                    </pic:spPr>
                  </pic:pic>
                </a:graphicData>
              </a:graphic>
              <wp14:sizeRelH relativeFrom="page">
                <wp14:pctWidth>0</wp14:pctWidth>
              </wp14:sizeRelH>
              <wp14:sizeRelV relativeFrom="page">
                <wp14:pctHeight>0</wp14:pctHeight>
              </wp14:sizeRelV>
            </wp:anchor>
          </w:drawing>
        </w:r>
      </w:del>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Default="00DE3988" w:rsidP="00DE3988">
      <w:pPr>
        <w:rPr>
          <w:rFonts w:ascii="Arial" w:hAnsi="Arial" w:cs="Arial"/>
          <w:b/>
          <w:sz w:val="22"/>
          <w:szCs w:val="22"/>
        </w:rPr>
      </w:pPr>
    </w:p>
    <w:p w:rsidR="00DE3988" w:rsidRPr="00685924" w:rsidRDefault="00DE3988" w:rsidP="00DE3988">
      <w:pPr>
        <w:jc w:val="center"/>
        <w:rPr>
          <w:rFonts w:ascii="Arial" w:hAnsi="Arial" w:cs="Arial"/>
          <w:sz w:val="22"/>
          <w:szCs w:val="22"/>
        </w:rPr>
      </w:pPr>
      <w:r w:rsidRPr="00685924">
        <w:rPr>
          <w:rFonts w:ascii="Arial" w:hAnsi="Arial" w:cs="Arial"/>
          <w:b/>
          <w:sz w:val="22"/>
          <w:szCs w:val="22"/>
        </w:rPr>
        <w:t>PERSON SPECIFICATION</w:t>
      </w:r>
    </w:p>
    <w:p w:rsidR="00DE3988" w:rsidRPr="00685924" w:rsidRDefault="00DE3988" w:rsidP="00DE3988">
      <w:pPr>
        <w:tabs>
          <w:tab w:val="left" w:pos="720"/>
        </w:tabs>
        <w:rPr>
          <w:rFonts w:ascii="Arial" w:hAnsi="Arial" w:cs="Arial"/>
          <w:sz w:val="22"/>
          <w:szCs w:val="22"/>
        </w:rPr>
      </w:pPr>
      <w:r w:rsidRPr="00685924">
        <w:rPr>
          <w:rFonts w:ascii="Arial" w:hAnsi="Arial" w:cs="Arial"/>
          <w:b/>
          <w:sz w:val="22"/>
          <w:szCs w:val="22"/>
        </w:rPr>
        <w:t xml:space="preserve">POST: </w:t>
      </w:r>
      <w:r>
        <w:rPr>
          <w:rFonts w:ascii="Arial" w:hAnsi="Arial" w:cs="Arial"/>
          <w:b/>
          <w:sz w:val="22"/>
          <w:szCs w:val="22"/>
        </w:rPr>
        <w:t>Parkinson’s Disease Nurse Specialist.</w:t>
      </w:r>
    </w:p>
    <w:p w:rsidR="00DE3988" w:rsidRPr="00685924" w:rsidRDefault="00DE3988" w:rsidP="00DE3988">
      <w:pPr>
        <w:rPr>
          <w:rFonts w:ascii="Arial" w:hAnsi="Arial" w:cs="Arial"/>
          <w:b/>
          <w:bCs/>
          <w:sz w:val="22"/>
          <w:szCs w:val="22"/>
        </w:rPr>
      </w:pPr>
      <w:r w:rsidRPr="00685924">
        <w:rPr>
          <w:rFonts w:ascii="Arial" w:hAnsi="Arial" w:cs="Arial"/>
          <w:b/>
          <w:bCs/>
          <w:sz w:val="22"/>
          <w:szCs w:val="22"/>
        </w:rPr>
        <w:t xml:space="preserve">BAND: </w:t>
      </w:r>
      <w:r>
        <w:rPr>
          <w:rFonts w:ascii="Arial" w:hAnsi="Arial" w:cs="Arial"/>
          <w:b/>
          <w:bCs/>
          <w:sz w:val="22"/>
          <w:szCs w:val="22"/>
        </w:rPr>
        <w:t>6</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DE3988" w:rsidRPr="00685924" w:rsidTr="00F17B38">
        <w:tc>
          <w:tcPr>
            <w:tcW w:w="6771" w:type="dxa"/>
          </w:tcPr>
          <w:p w:rsidR="00DE3988" w:rsidRPr="00685924" w:rsidRDefault="00DE3988" w:rsidP="00F17B38">
            <w:pPr>
              <w:jc w:val="center"/>
              <w:rPr>
                <w:rFonts w:ascii="Arial" w:hAnsi="Arial" w:cs="Arial"/>
                <w:b/>
                <w:sz w:val="22"/>
                <w:szCs w:val="22"/>
              </w:rPr>
            </w:pPr>
            <w:r w:rsidRPr="00685924">
              <w:rPr>
                <w:rFonts w:ascii="Arial" w:hAnsi="Arial" w:cs="Arial"/>
                <w:b/>
                <w:sz w:val="22"/>
                <w:szCs w:val="22"/>
              </w:rPr>
              <w:t>REQUIREMENTS</w:t>
            </w:r>
          </w:p>
        </w:tc>
        <w:tc>
          <w:tcPr>
            <w:tcW w:w="1559" w:type="dxa"/>
          </w:tcPr>
          <w:p w:rsidR="00DE3988" w:rsidRPr="00685924" w:rsidRDefault="00DE3988" w:rsidP="00F17B38">
            <w:pPr>
              <w:jc w:val="center"/>
              <w:rPr>
                <w:rFonts w:ascii="Arial" w:hAnsi="Arial" w:cs="Arial"/>
                <w:b/>
                <w:sz w:val="22"/>
                <w:szCs w:val="22"/>
              </w:rPr>
            </w:pPr>
            <w:r w:rsidRPr="00685924">
              <w:rPr>
                <w:rFonts w:ascii="Arial" w:hAnsi="Arial" w:cs="Arial"/>
                <w:b/>
                <w:sz w:val="22"/>
                <w:szCs w:val="22"/>
              </w:rPr>
              <w:t xml:space="preserve">At </w:t>
            </w:r>
          </w:p>
          <w:p w:rsidR="00DE3988" w:rsidRPr="00685924" w:rsidRDefault="00DE3988" w:rsidP="00F17B38">
            <w:pPr>
              <w:jc w:val="center"/>
              <w:rPr>
                <w:rFonts w:ascii="Arial" w:hAnsi="Arial" w:cs="Arial"/>
                <w:b/>
                <w:sz w:val="22"/>
                <w:szCs w:val="22"/>
              </w:rPr>
            </w:pPr>
            <w:r w:rsidRPr="00685924">
              <w:rPr>
                <w:rFonts w:ascii="Arial" w:hAnsi="Arial" w:cs="Arial"/>
                <w:b/>
                <w:sz w:val="22"/>
                <w:szCs w:val="22"/>
              </w:rPr>
              <w:t>Recruitment</w:t>
            </w:r>
          </w:p>
        </w:tc>
        <w:tc>
          <w:tcPr>
            <w:tcW w:w="1417" w:type="dxa"/>
          </w:tcPr>
          <w:p w:rsidR="00DE3988" w:rsidRPr="00685924" w:rsidRDefault="00DE3988" w:rsidP="00F80A2B">
            <w:pPr>
              <w:jc w:val="center"/>
              <w:rPr>
                <w:rFonts w:ascii="Arial" w:hAnsi="Arial" w:cs="Arial"/>
                <w:b/>
                <w:sz w:val="22"/>
                <w:szCs w:val="22"/>
              </w:rPr>
            </w:pPr>
            <w:r w:rsidRPr="00685924">
              <w:rPr>
                <w:rFonts w:ascii="Arial" w:hAnsi="Arial" w:cs="Arial"/>
                <w:b/>
                <w:sz w:val="22"/>
                <w:szCs w:val="22"/>
              </w:rPr>
              <w:t xml:space="preserve">At </w:t>
            </w:r>
            <w:r w:rsidR="00F80A2B">
              <w:rPr>
                <w:rFonts w:ascii="Arial" w:hAnsi="Arial" w:cs="Arial"/>
                <w:b/>
                <w:sz w:val="22"/>
                <w:szCs w:val="22"/>
              </w:rPr>
              <w:t>PDR</w:t>
            </w:r>
          </w:p>
        </w:tc>
      </w:tr>
      <w:tr w:rsidR="00DE3988" w:rsidRPr="00685924" w:rsidTr="00F17B38">
        <w:tc>
          <w:tcPr>
            <w:tcW w:w="6771" w:type="dxa"/>
          </w:tcPr>
          <w:p w:rsidR="00DE3988" w:rsidRPr="00471830" w:rsidRDefault="00DE3988" w:rsidP="00F17B38">
            <w:pPr>
              <w:jc w:val="both"/>
              <w:rPr>
                <w:rFonts w:ascii="Arial" w:hAnsi="Arial" w:cs="Arial"/>
                <w:b/>
                <w:sz w:val="22"/>
                <w:szCs w:val="22"/>
                <w:u w:val="single"/>
              </w:rPr>
            </w:pPr>
            <w:r w:rsidRPr="00471830">
              <w:rPr>
                <w:rFonts w:ascii="Arial" w:hAnsi="Arial" w:cs="Arial"/>
                <w:b/>
                <w:sz w:val="22"/>
                <w:szCs w:val="22"/>
                <w:u w:val="single"/>
              </w:rPr>
              <w:t>QUALIFICATIONS / TRAINING</w:t>
            </w:r>
          </w:p>
          <w:p w:rsidR="00DE3988" w:rsidRDefault="00DE3988" w:rsidP="00F17B38">
            <w:pPr>
              <w:rPr>
                <w:rFonts w:ascii="Arial" w:hAnsi="Arial" w:cs="Arial"/>
                <w:sz w:val="22"/>
                <w:szCs w:val="22"/>
              </w:rPr>
            </w:pPr>
          </w:p>
          <w:p w:rsidR="00DE3988" w:rsidRDefault="00DE3988" w:rsidP="00DE3988">
            <w:pPr>
              <w:numPr>
                <w:ilvl w:val="0"/>
                <w:numId w:val="6"/>
              </w:numPr>
              <w:rPr>
                <w:rFonts w:ascii="Arial" w:hAnsi="Arial" w:cs="Arial"/>
                <w:sz w:val="22"/>
                <w:szCs w:val="22"/>
              </w:rPr>
            </w:pPr>
            <w:r>
              <w:rPr>
                <w:rFonts w:ascii="Arial" w:hAnsi="Arial" w:cs="Arial"/>
                <w:sz w:val="22"/>
                <w:szCs w:val="22"/>
              </w:rPr>
              <w:t>Registered Nurse</w:t>
            </w:r>
          </w:p>
          <w:p w:rsidR="00DE3988" w:rsidRDefault="00DE3988" w:rsidP="00DE3988">
            <w:pPr>
              <w:numPr>
                <w:ilvl w:val="0"/>
                <w:numId w:val="6"/>
              </w:numPr>
              <w:rPr>
                <w:rFonts w:ascii="Arial" w:hAnsi="Arial" w:cs="Arial"/>
                <w:sz w:val="22"/>
                <w:szCs w:val="22"/>
              </w:rPr>
            </w:pPr>
            <w:r>
              <w:rPr>
                <w:rFonts w:ascii="Arial" w:hAnsi="Arial" w:cs="Arial"/>
                <w:sz w:val="22"/>
                <w:szCs w:val="22"/>
              </w:rPr>
              <w:t>Bachelor’s degree in nursing or health related subjects or equivalent experience</w:t>
            </w:r>
          </w:p>
          <w:p w:rsidR="00DE3988" w:rsidRDefault="00DE3988" w:rsidP="00DE3988">
            <w:pPr>
              <w:numPr>
                <w:ilvl w:val="0"/>
                <w:numId w:val="6"/>
              </w:numPr>
              <w:rPr>
                <w:rFonts w:ascii="Arial" w:hAnsi="Arial" w:cs="Arial"/>
                <w:sz w:val="22"/>
                <w:szCs w:val="22"/>
              </w:rPr>
            </w:pPr>
            <w:r>
              <w:rPr>
                <w:rFonts w:ascii="Arial" w:hAnsi="Arial" w:cs="Arial"/>
                <w:sz w:val="22"/>
                <w:szCs w:val="22"/>
              </w:rPr>
              <w:t>Specialist course regarding the management of Parkinson’s disease patients or willingness to complete.</w:t>
            </w:r>
          </w:p>
          <w:p w:rsidR="00DE3988" w:rsidRDefault="00DE3988" w:rsidP="00DE3988">
            <w:pPr>
              <w:numPr>
                <w:ilvl w:val="0"/>
                <w:numId w:val="6"/>
              </w:numPr>
              <w:rPr>
                <w:rFonts w:ascii="Arial" w:hAnsi="Arial" w:cs="Arial"/>
                <w:sz w:val="22"/>
                <w:szCs w:val="22"/>
              </w:rPr>
            </w:pPr>
            <w:r>
              <w:rPr>
                <w:rFonts w:ascii="Arial" w:hAnsi="Arial" w:cs="Arial"/>
                <w:sz w:val="22"/>
                <w:szCs w:val="22"/>
              </w:rPr>
              <w:t>Teaching and mentoring qualification or equivalent experience.</w:t>
            </w:r>
          </w:p>
          <w:p w:rsidR="00DE3988" w:rsidRDefault="00DE3988" w:rsidP="00DE3988">
            <w:pPr>
              <w:numPr>
                <w:ilvl w:val="0"/>
                <w:numId w:val="6"/>
              </w:numPr>
              <w:rPr>
                <w:rFonts w:ascii="Arial" w:hAnsi="Arial" w:cs="Arial"/>
                <w:sz w:val="22"/>
                <w:szCs w:val="22"/>
              </w:rPr>
            </w:pPr>
            <w:r>
              <w:rPr>
                <w:rFonts w:ascii="Arial" w:hAnsi="Arial" w:cs="Arial"/>
                <w:sz w:val="22"/>
                <w:szCs w:val="22"/>
              </w:rPr>
              <w:t xml:space="preserve">Nurse Prescribing course </w:t>
            </w:r>
          </w:p>
          <w:p w:rsidR="00DE3988" w:rsidRDefault="00DE3988" w:rsidP="00F17B38">
            <w:pPr>
              <w:ind w:left="720"/>
              <w:rPr>
                <w:rFonts w:ascii="Arial" w:hAnsi="Arial" w:cs="Arial"/>
                <w:sz w:val="22"/>
                <w:szCs w:val="22"/>
              </w:rPr>
            </w:pPr>
            <w:r>
              <w:rPr>
                <w:rFonts w:ascii="Arial" w:hAnsi="Arial" w:cs="Arial"/>
                <w:sz w:val="22"/>
                <w:szCs w:val="22"/>
              </w:rPr>
              <w:t>or willingness to complete.</w:t>
            </w:r>
          </w:p>
          <w:p w:rsidR="00ED37CE" w:rsidRPr="00ED37CE" w:rsidRDefault="00ED37CE" w:rsidP="00ED37CE">
            <w:pPr>
              <w:pStyle w:val="ListParagraph"/>
              <w:numPr>
                <w:ilvl w:val="0"/>
                <w:numId w:val="6"/>
              </w:numPr>
              <w:rPr>
                <w:rFonts w:ascii="Arial" w:hAnsi="Arial" w:cs="Arial"/>
                <w:sz w:val="22"/>
                <w:szCs w:val="22"/>
              </w:rPr>
            </w:pPr>
            <w:r>
              <w:rPr>
                <w:rFonts w:ascii="Arial" w:hAnsi="Arial" w:cs="Arial"/>
                <w:sz w:val="22"/>
                <w:szCs w:val="22"/>
              </w:rPr>
              <w:t>Post-graduate Study or equivalent experience</w:t>
            </w:r>
          </w:p>
        </w:tc>
        <w:tc>
          <w:tcPr>
            <w:tcW w:w="1559" w:type="dxa"/>
          </w:tcPr>
          <w:p w:rsidR="00DE3988" w:rsidRPr="00685924"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p>
          <w:p w:rsidR="00DE3988" w:rsidRDefault="00DE3988" w:rsidP="00F80A2B">
            <w:pPr>
              <w:jc w:val="center"/>
              <w:rPr>
                <w:rFonts w:ascii="Arial" w:hAnsi="Arial" w:cs="Arial"/>
                <w:sz w:val="22"/>
                <w:szCs w:val="22"/>
              </w:rPr>
            </w:pPr>
            <w:r>
              <w:rPr>
                <w:rFonts w:ascii="Arial" w:hAnsi="Arial" w:cs="Arial"/>
                <w:sz w:val="22"/>
                <w:szCs w:val="22"/>
              </w:rPr>
              <w:t>E</w:t>
            </w:r>
          </w:p>
          <w:p w:rsidR="00F80A2B" w:rsidRDefault="00F80A2B"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D</w:t>
            </w:r>
          </w:p>
          <w:p w:rsidR="00DE3988" w:rsidRDefault="00DE3988" w:rsidP="00F17B38">
            <w:pPr>
              <w:jc w:val="center"/>
              <w:rPr>
                <w:rFonts w:ascii="Arial" w:hAnsi="Arial" w:cs="Arial"/>
                <w:sz w:val="22"/>
                <w:szCs w:val="22"/>
              </w:rPr>
            </w:pPr>
          </w:p>
          <w:p w:rsidR="00ED37CE" w:rsidRPr="00685924" w:rsidRDefault="00ED37CE" w:rsidP="00F17B38">
            <w:pPr>
              <w:jc w:val="center"/>
              <w:rPr>
                <w:rFonts w:ascii="Arial" w:hAnsi="Arial" w:cs="Arial"/>
                <w:sz w:val="22"/>
                <w:szCs w:val="22"/>
              </w:rPr>
            </w:pPr>
            <w:r>
              <w:rPr>
                <w:rFonts w:ascii="Arial" w:hAnsi="Arial" w:cs="Arial"/>
                <w:sz w:val="22"/>
                <w:szCs w:val="22"/>
              </w:rPr>
              <w:t>E</w:t>
            </w:r>
            <w:bookmarkStart w:id="2" w:name="_GoBack"/>
            <w:bookmarkEnd w:id="2"/>
          </w:p>
        </w:tc>
        <w:tc>
          <w:tcPr>
            <w:tcW w:w="1417" w:type="dxa"/>
          </w:tcPr>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p>
          <w:p w:rsidR="00F80A2B" w:rsidRDefault="00F80A2B"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p>
          <w:p w:rsidR="00DE3988" w:rsidRPr="00685924" w:rsidRDefault="00DE3988" w:rsidP="00F17B38">
            <w:pPr>
              <w:jc w:val="center"/>
              <w:rPr>
                <w:rFonts w:ascii="Arial" w:hAnsi="Arial" w:cs="Arial"/>
                <w:sz w:val="22"/>
                <w:szCs w:val="22"/>
              </w:rPr>
            </w:pPr>
            <w:r>
              <w:rPr>
                <w:rFonts w:ascii="Arial" w:hAnsi="Arial" w:cs="Arial"/>
                <w:sz w:val="22"/>
                <w:szCs w:val="22"/>
              </w:rPr>
              <w:t>E</w:t>
            </w:r>
          </w:p>
        </w:tc>
      </w:tr>
      <w:tr w:rsidR="00DE3988" w:rsidRPr="00685924" w:rsidTr="00F17B38">
        <w:trPr>
          <w:trHeight w:val="1919"/>
        </w:trPr>
        <w:tc>
          <w:tcPr>
            <w:tcW w:w="6771" w:type="dxa"/>
          </w:tcPr>
          <w:p w:rsidR="00DE3988" w:rsidRDefault="00DE3988" w:rsidP="00F17B38">
            <w:pPr>
              <w:jc w:val="both"/>
              <w:rPr>
                <w:rFonts w:ascii="Arial" w:hAnsi="Arial" w:cs="Arial"/>
                <w:b/>
                <w:sz w:val="22"/>
                <w:szCs w:val="22"/>
                <w:u w:val="single"/>
              </w:rPr>
            </w:pPr>
            <w:r>
              <w:rPr>
                <w:rFonts w:ascii="Arial" w:hAnsi="Arial" w:cs="Arial"/>
                <w:b/>
                <w:sz w:val="22"/>
                <w:szCs w:val="22"/>
                <w:u w:val="single"/>
              </w:rPr>
              <w:t>KNOWLEDGE / SKILLS</w:t>
            </w:r>
          </w:p>
          <w:p w:rsidR="00DE3988" w:rsidRDefault="00DE3988" w:rsidP="00F17B38">
            <w:pPr>
              <w:jc w:val="both"/>
              <w:rPr>
                <w:rFonts w:ascii="Arial" w:hAnsi="Arial" w:cs="Arial"/>
                <w:b/>
                <w:sz w:val="22"/>
                <w:szCs w:val="22"/>
                <w:u w:val="single"/>
              </w:rPr>
            </w:pPr>
          </w:p>
          <w:p w:rsidR="00DE3988" w:rsidRDefault="00DE3988" w:rsidP="00DE3988">
            <w:pPr>
              <w:numPr>
                <w:ilvl w:val="0"/>
                <w:numId w:val="7"/>
              </w:numPr>
              <w:jc w:val="both"/>
              <w:rPr>
                <w:rFonts w:ascii="Arial" w:hAnsi="Arial" w:cs="Arial"/>
                <w:sz w:val="22"/>
                <w:szCs w:val="22"/>
              </w:rPr>
            </w:pPr>
            <w:r>
              <w:rPr>
                <w:rFonts w:ascii="Arial" w:hAnsi="Arial" w:cs="Arial"/>
                <w:sz w:val="22"/>
                <w:szCs w:val="22"/>
              </w:rPr>
              <w:t>Excellent verbal and written communication skills</w:t>
            </w:r>
          </w:p>
          <w:p w:rsidR="00DE3988" w:rsidRDefault="00DE3988" w:rsidP="00DE3988">
            <w:pPr>
              <w:numPr>
                <w:ilvl w:val="0"/>
                <w:numId w:val="7"/>
              </w:numPr>
              <w:jc w:val="both"/>
              <w:rPr>
                <w:rFonts w:ascii="Arial" w:hAnsi="Arial" w:cs="Arial"/>
                <w:sz w:val="22"/>
                <w:szCs w:val="22"/>
              </w:rPr>
            </w:pPr>
            <w:r>
              <w:rPr>
                <w:rFonts w:ascii="Arial" w:hAnsi="Arial" w:cs="Arial"/>
                <w:sz w:val="22"/>
                <w:szCs w:val="22"/>
              </w:rPr>
              <w:t>Ability to develop and manage own case/workload</w:t>
            </w:r>
          </w:p>
          <w:p w:rsidR="00DE3988" w:rsidRDefault="00DE3988" w:rsidP="00DE3988">
            <w:pPr>
              <w:numPr>
                <w:ilvl w:val="0"/>
                <w:numId w:val="7"/>
              </w:numPr>
              <w:jc w:val="both"/>
              <w:rPr>
                <w:rFonts w:ascii="Arial" w:hAnsi="Arial" w:cs="Arial"/>
                <w:sz w:val="22"/>
                <w:szCs w:val="22"/>
              </w:rPr>
            </w:pPr>
            <w:r>
              <w:rPr>
                <w:rFonts w:ascii="Arial" w:hAnsi="Arial" w:cs="Arial"/>
                <w:sz w:val="22"/>
                <w:szCs w:val="22"/>
              </w:rPr>
              <w:t>Evidence of professional development and regular study.</w:t>
            </w:r>
          </w:p>
          <w:p w:rsidR="00DE3988" w:rsidRPr="006C5C95" w:rsidRDefault="00DE3988" w:rsidP="00DE3988">
            <w:pPr>
              <w:numPr>
                <w:ilvl w:val="0"/>
                <w:numId w:val="7"/>
              </w:numPr>
              <w:jc w:val="both"/>
              <w:rPr>
                <w:rFonts w:ascii="Arial" w:hAnsi="Arial" w:cs="Arial"/>
                <w:sz w:val="22"/>
                <w:szCs w:val="22"/>
              </w:rPr>
            </w:pPr>
            <w:r>
              <w:rPr>
                <w:rFonts w:ascii="Arial" w:hAnsi="Arial" w:cs="Arial"/>
                <w:sz w:val="22"/>
                <w:szCs w:val="22"/>
              </w:rPr>
              <w:t>Ability to critically analyse research.</w:t>
            </w:r>
          </w:p>
        </w:tc>
        <w:tc>
          <w:tcPr>
            <w:tcW w:w="1559" w:type="dxa"/>
          </w:tcPr>
          <w:p w:rsidR="00DE3988" w:rsidRPr="00685924" w:rsidRDefault="00DE3988" w:rsidP="00F17B38">
            <w:pPr>
              <w:rPr>
                <w:rFonts w:ascii="Arial" w:hAnsi="Arial" w:cs="Arial"/>
                <w:sz w:val="22"/>
                <w:szCs w:val="22"/>
              </w:rPr>
            </w:pP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Pr="00685924" w:rsidRDefault="00DE3988" w:rsidP="00F17B38">
            <w:pPr>
              <w:jc w:val="center"/>
              <w:rPr>
                <w:rFonts w:ascii="Arial" w:hAnsi="Arial" w:cs="Arial"/>
                <w:sz w:val="22"/>
                <w:szCs w:val="22"/>
              </w:rPr>
            </w:pPr>
            <w:r>
              <w:rPr>
                <w:rFonts w:ascii="Arial" w:hAnsi="Arial" w:cs="Arial"/>
                <w:sz w:val="22"/>
                <w:szCs w:val="22"/>
              </w:rPr>
              <w:t>E</w:t>
            </w:r>
          </w:p>
        </w:tc>
        <w:tc>
          <w:tcPr>
            <w:tcW w:w="1417" w:type="dxa"/>
          </w:tcPr>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p>
          <w:p w:rsidR="00DE3988" w:rsidRPr="00685924" w:rsidRDefault="00DE3988" w:rsidP="00F17B38">
            <w:pPr>
              <w:jc w:val="center"/>
              <w:rPr>
                <w:rFonts w:ascii="Arial" w:hAnsi="Arial" w:cs="Arial"/>
                <w:sz w:val="22"/>
                <w:szCs w:val="22"/>
              </w:rPr>
            </w:pPr>
          </w:p>
        </w:tc>
      </w:tr>
      <w:tr w:rsidR="00DE3988" w:rsidRPr="00685924" w:rsidTr="00F17B38">
        <w:tc>
          <w:tcPr>
            <w:tcW w:w="6771" w:type="dxa"/>
          </w:tcPr>
          <w:p w:rsidR="00DE3988" w:rsidRDefault="00DE3988" w:rsidP="00F17B38">
            <w:pPr>
              <w:jc w:val="both"/>
              <w:rPr>
                <w:rFonts w:ascii="Arial" w:hAnsi="Arial" w:cs="Arial"/>
                <w:b/>
                <w:sz w:val="22"/>
                <w:szCs w:val="22"/>
                <w:u w:val="single"/>
              </w:rPr>
            </w:pPr>
            <w:r>
              <w:rPr>
                <w:rFonts w:ascii="Arial" w:hAnsi="Arial" w:cs="Arial"/>
                <w:b/>
                <w:sz w:val="22"/>
                <w:szCs w:val="22"/>
                <w:u w:val="single"/>
              </w:rPr>
              <w:t>EXPERIENCE</w:t>
            </w:r>
          </w:p>
          <w:p w:rsidR="00DE3988" w:rsidRDefault="00DE3988" w:rsidP="00DE3988">
            <w:pPr>
              <w:numPr>
                <w:ilvl w:val="0"/>
                <w:numId w:val="8"/>
              </w:numPr>
              <w:jc w:val="both"/>
              <w:rPr>
                <w:rFonts w:ascii="Arial" w:hAnsi="Arial" w:cs="Arial"/>
                <w:sz w:val="22"/>
                <w:szCs w:val="22"/>
              </w:rPr>
            </w:pPr>
            <w:r>
              <w:rPr>
                <w:rFonts w:ascii="Arial" w:hAnsi="Arial" w:cs="Arial"/>
                <w:sz w:val="22"/>
                <w:szCs w:val="22"/>
              </w:rPr>
              <w:t>Evidence of experience in managing Parkinson’s disease.</w:t>
            </w:r>
          </w:p>
          <w:p w:rsidR="00DE3988" w:rsidRDefault="00DE3988" w:rsidP="00DE3988">
            <w:pPr>
              <w:numPr>
                <w:ilvl w:val="0"/>
                <w:numId w:val="8"/>
              </w:numPr>
              <w:jc w:val="both"/>
              <w:rPr>
                <w:rFonts w:ascii="Arial" w:hAnsi="Arial" w:cs="Arial"/>
                <w:sz w:val="22"/>
                <w:szCs w:val="22"/>
              </w:rPr>
            </w:pPr>
            <w:r>
              <w:rPr>
                <w:rFonts w:ascii="Arial" w:hAnsi="Arial" w:cs="Arial"/>
                <w:sz w:val="22"/>
                <w:szCs w:val="22"/>
              </w:rPr>
              <w:t>Experience of teaching/education</w:t>
            </w:r>
          </w:p>
          <w:p w:rsidR="00DE3988" w:rsidRDefault="00DE3988" w:rsidP="00DE3988">
            <w:pPr>
              <w:numPr>
                <w:ilvl w:val="0"/>
                <w:numId w:val="8"/>
              </w:numPr>
              <w:jc w:val="both"/>
              <w:rPr>
                <w:rFonts w:ascii="Arial" w:hAnsi="Arial" w:cs="Arial"/>
                <w:sz w:val="22"/>
                <w:szCs w:val="22"/>
              </w:rPr>
            </w:pPr>
            <w:r>
              <w:rPr>
                <w:rFonts w:ascii="Arial" w:hAnsi="Arial" w:cs="Arial"/>
                <w:sz w:val="22"/>
                <w:szCs w:val="22"/>
              </w:rPr>
              <w:t xml:space="preserve">Experience of close liaison with members of the multidisciplinary team. </w:t>
            </w:r>
          </w:p>
          <w:p w:rsidR="00DE3988" w:rsidRDefault="00DE3988" w:rsidP="00F17B38">
            <w:pPr>
              <w:jc w:val="both"/>
              <w:rPr>
                <w:rFonts w:ascii="Arial" w:hAnsi="Arial" w:cs="Arial"/>
                <w:sz w:val="22"/>
                <w:szCs w:val="22"/>
              </w:rPr>
            </w:pPr>
          </w:p>
          <w:p w:rsidR="00DE3988" w:rsidRDefault="00DE3988" w:rsidP="00F17B38">
            <w:pPr>
              <w:jc w:val="both"/>
              <w:rPr>
                <w:rFonts w:ascii="Arial" w:hAnsi="Arial" w:cs="Arial"/>
                <w:sz w:val="22"/>
                <w:szCs w:val="22"/>
              </w:rPr>
            </w:pPr>
          </w:p>
          <w:p w:rsidR="00DE3988" w:rsidRPr="00685924" w:rsidRDefault="00DE3988" w:rsidP="00F17B38">
            <w:pPr>
              <w:jc w:val="both"/>
              <w:rPr>
                <w:rFonts w:ascii="Arial" w:hAnsi="Arial" w:cs="Arial"/>
                <w:sz w:val="22"/>
                <w:szCs w:val="22"/>
              </w:rPr>
            </w:pPr>
          </w:p>
        </w:tc>
        <w:tc>
          <w:tcPr>
            <w:tcW w:w="1559" w:type="dxa"/>
          </w:tcPr>
          <w:p w:rsidR="00DE3988" w:rsidRPr="00685924"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Pr="00685924" w:rsidRDefault="00DE3988" w:rsidP="00F17B38">
            <w:pPr>
              <w:jc w:val="center"/>
              <w:rPr>
                <w:rFonts w:ascii="Arial" w:hAnsi="Arial" w:cs="Arial"/>
                <w:sz w:val="22"/>
                <w:szCs w:val="22"/>
              </w:rPr>
            </w:pPr>
            <w:r>
              <w:rPr>
                <w:rFonts w:ascii="Arial" w:hAnsi="Arial" w:cs="Arial"/>
                <w:sz w:val="22"/>
                <w:szCs w:val="22"/>
              </w:rPr>
              <w:t>E</w:t>
            </w:r>
          </w:p>
        </w:tc>
        <w:tc>
          <w:tcPr>
            <w:tcW w:w="1417" w:type="dxa"/>
          </w:tcPr>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Pr="00685924" w:rsidRDefault="00DE3988" w:rsidP="00F17B38">
            <w:pPr>
              <w:jc w:val="center"/>
              <w:rPr>
                <w:rFonts w:ascii="Arial" w:hAnsi="Arial" w:cs="Arial"/>
                <w:sz w:val="22"/>
                <w:szCs w:val="22"/>
              </w:rPr>
            </w:pPr>
            <w:r>
              <w:rPr>
                <w:rFonts w:ascii="Arial" w:hAnsi="Arial" w:cs="Arial"/>
                <w:sz w:val="22"/>
                <w:szCs w:val="22"/>
              </w:rPr>
              <w:t>E</w:t>
            </w:r>
          </w:p>
        </w:tc>
      </w:tr>
      <w:tr w:rsidR="00DE3988" w:rsidRPr="00685924" w:rsidTr="00F17B38">
        <w:tc>
          <w:tcPr>
            <w:tcW w:w="6771" w:type="dxa"/>
          </w:tcPr>
          <w:p w:rsidR="00DE3988" w:rsidRPr="00685924" w:rsidRDefault="00DE3988" w:rsidP="00F17B38">
            <w:pPr>
              <w:jc w:val="both"/>
              <w:rPr>
                <w:rFonts w:ascii="Arial" w:hAnsi="Arial" w:cs="Arial"/>
                <w:b/>
                <w:sz w:val="22"/>
                <w:szCs w:val="22"/>
                <w:u w:val="single"/>
              </w:rPr>
            </w:pPr>
            <w:r>
              <w:rPr>
                <w:rFonts w:ascii="Arial" w:hAnsi="Arial" w:cs="Arial"/>
                <w:b/>
                <w:sz w:val="22"/>
                <w:szCs w:val="22"/>
                <w:u w:val="single"/>
              </w:rPr>
              <w:t>PERSONAL ATTRIBUTES</w:t>
            </w:r>
          </w:p>
          <w:p w:rsidR="00DE3988" w:rsidRDefault="00DE3988" w:rsidP="00F17B38">
            <w:pPr>
              <w:rPr>
                <w:rFonts w:ascii="Arial" w:hAnsi="Arial" w:cs="Arial"/>
                <w:sz w:val="22"/>
                <w:szCs w:val="22"/>
              </w:rPr>
            </w:pPr>
          </w:p>
          <w:p w:rsidR="00DE3988" w:rsidRDefault="00DE3988" w:rsidP="00DE3988">
            <w:pPr>
              <w:numPr>
                <w:ilvl w:val="0"/>
                <w:numId w:val="9"/>
              </w:numPr>
              <w:rPr>
                <w:rFonts w:ascii="Arial" w:hAnsi="Arial" w:cs="Arial"/>
                <w:sz w:val="22"/>
                <w:szCs w:val="22"/>
              </w:rPr>
            </w:pPr>
            <w:r>
              <w:rPr>
                <w:rFonts w:ascii="Arial" w:hAnsi="Arial" w:cs="Arial"/>
                <w:sz w:val="22"/>
                <w:szCs w:val="22"/>
              </w:rPr>
              <w:t>Highly motivated and enthusiastic</w:t>
            </w:r>
          </w:p>
          <w:p w:rsidR="00DE3988" w:rsidRDefault="00DE3988" w:rsidP="00DE3988">
            <w:pPr>
              <w:numPr>
                <w:ilvl w:val="0"/>
                <w:numId w:val="9"/>
              </w:numPr>
              <w:rPr>
                <w:rFonts w:ascii="Arial" w:hAnsi="Arial" w:cs="Arial"/>
                <w:sz w:val="22"/>
                <w:szCs w:val="22"/>
              </w:rPr>
            </w:pPr>
            <w:r>
              <w:rPr>
                <w:rFonts w:ascii="Arial" w:hAnsi="Arial" w:cs="Arial"/>
                <w:sz w:val="22"/>
                <w:szCs w:val="22"/>
              </w:rPr>
              <w:t>Takes responsibility for own professional development</w:t>
            </w:r>
          </w:p>
          <w:p w:rsidR="00DE3988" w:rsidRDefault="00DE3988" w:rsidP="00DE3988">
            <w:pPr>
              <w:numPr>
                <w:ilvl w:val="0"/>
                <w:numId w:val="9"/>
              </w:numPr>
              <w:rPr>
                <w:rFonts w:ascii="Arial" w:hAnsi="Arial" w:cs="Arial"/>
                <w:sz w:val="22"/>
                <w:szCs w:val="22"/>
              </w:rPr>
            </w:pPr>
            <w:r>
              <w:rPr>
                <w:rFonts w:ascii="Arial" w:hAnsi="Arial" w:cs="Arial"/>
                <w:sz w:val="22"/>
                <w:szCs w:val="22"/>
              </w:rPr>
              <w:t>Smart and professional appearance.</w:t>
            </w:r>
          </w:p>
          <w:p w:rsidR="00DE3988" w:rsidRDefault="00DE3988" w:rsidP="00DE3988">
            <w:pPr>
              <w:numPr>
                <w:ilvl w:val="0"/>
                <w:numId w:val="9"/>
              </w:numPr>
              <w:rPr>
                <w:rFonts w:ascii="Arial" w:hAnsi="Arial" w:cs="Arial"/>
                <w:sz w:val="22"/>
                <w:szCs w:val="22"/>
              </w:rPr>
            </w:pPr>
            <w:r>
              <w:rPr>
                <w:rFonts w:ascii="Arial" w:hAnsi="Arial" w:cs="Arial"/>
                <w:sz w:val="22"/>
                <w:szCs w:val="22"/>
              </w:rPr>
              <w:t>Up to date personal profile.</w:t>
            </w:r>
          </w:p>
          <w:p w:rsidR="00DE3988" w:rsidRDefault="00DE3988" w:rsidP="00F17B38">
            <w:pPr>
              <w:rPr>
                <w:rFonts w:ascii="Arial" w:hAnsi="Arial" w:cs="Arial"/>
                <w:sz w:val="22"/>
                <w:szCs w:val="22"/>
              </w:rPr>
            </w:pPr>
          </w:p>
          <w:p w:rsidR="00DE3988" w:rsidRPr="00685924" w:rsidRDefault="00DE3988" w:rsidP="00F17B38">
            <w:pPr>
              <w:rPr>
                <w:rFonts w:ascii="Arial" w:hAnsi="Arial" w:cs="Arial"/>
                <w:sz w:val="22"/>
                <w:szCs w:val="22"/>
              </w:rPr>
            </w:pPr>
          </w:p>
        </w:tc>
        <w:tc>
          <w:tcPr>
            <w:tcW w:w="1559" w:type="dxa"/>
          </w:tcPr>
          <w:p w:rsidR="00DE3988" w:rsidRPr="00685924" w:rsidRDefault="00DE3988" w:rsidP="00F17B38">
            <w:pPr>
              <w:jc w:val="both"/>
              <w:rPr>
                <w:rFonts w:ascii="Arial" w:hAnsi="Arial" w:cs="Arial"/>
                <w:sz w:val="22"/>
                <w:szCs w:val="22"/>
              </w:rPr>
            </w:pP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Pr="00685924" w:rsidRDefault="00DE3988" w:rsidP="00F17B38">
            <w:pPr>
              <w:jc w:val="center"/>
              <w:rPr>
                <w:rFonts w:ascii="Arial" w:hAnsi="Arial" w:cs="Arial"/>
                <w:sz w:val="22"/>
                <w:szCs w:val="22"/>
              </w:rPr>
            </w:pPr>
            <w:r>
              <w:rPr>
                <w:rFonts w:ascii="Arial" w:hAnsi="Arial" w:cs="Arial"/>
                <w:sz w:val="22"/>
                <w:szCs w:val="22"/>
              </w:rPr>
              <w:t>E</w:t>
            </w:r>
          </w:p>
        </w:tc>
        <w:tc>
          <w:tcPr>
            <w:tcW w:w="1417" w:type="dxa"/>
          </w:tcPr>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r>
              <w:rPr>
                <w:rFonts w:ascii="Arial" w:hAnsi="Arial" w:cs="Arial"/>
                <w:sz w:val="22"/>
                <w:szCs w:val="22"/>
              </w:rPr>
              <w:t>E</w:t>
            </w:r>
          </w:p>
          <w:p w:rsidR="00DE3988" w:rsidRPr="00685924" w:rsidRDefault="00DE3988" w:rsidP="00F17B38">
            <w:pPr>
              <w:jc w:val="center"/>
              <w:rPr>
                <w:rFonts w:ascii="Arial" w:hAnsi="Arial" w:cs="Arial"/>
                <w:sz w:val="22"/>
                <w:szCs w:val="22"/>
              </w:rPr>
            </w:pPr>
            <w:r>
              <w:rPr>
                <w:rFonts w:ascii="Arial" w:hAnsi="Arial" w:cs="Arial"/>
                <w:sz w:val="22"/>
                <w:szCs w:val="22"/>
              </w:rPr>
              <w:t>E</w:t>
            </w:r>
          </w:p>
        </w:tc>
      </w:tr>
      <w:tr w:rsidR="00DE3988" w:rsidRPr="00685924" w:rsidTr="00F17B38">
        <w:tc>
          <w:tcPr>
            <w:tcW w:w="6771" w:type="dxa"/>
          </w:tcPr>
          <w:p w:rsidR="00DE3988" w:rsidRDefault="00DE3988" w:rsidP="00F17B38">
            <w:pPr>
              <w:jc w:val="both"/>
              <w:rPr>
                <w:rFonts w:ascii="Arial" w:hAnsi="Arial" w:cs="Arial"/>
                <w:b/>
                <w:sz w:val="22"/>
                <w:szCs w:val="22"/>
                <w:u w:val="single"/>
              </w:rPr>
            </w:pPr>
            <w:r>
              <w:rPr>
                <w:rFonts w:ascii="Arial" w:hAnsi="Arial" w:cs="Arial"/>
                <w:b/>
                <w:sz w:val="22"/>
                <w:szCs w:val="22"/>
                <w:u w:val="single"/>
              </w:rPr>
              <w:t>OTHER REQUIREMENTS</w:t>
            </w:r>
          </w:p>
          <w:p w:rsidR="00DE3988" w:rsidRDefault="00DE3988" w:rsidP="00F17B38">
            <w:pPr>
              <w:jc w:val="both"/>
              <w:rPr>
                <w:rFonts w:ascii="Arial" w:hAnsi="Arial" w:cs="Arial"/>
                <w:sz w:val="22"/>
              </w:rPr>
            </w:pPr>
          </w:p>
          <w:p w:rsidR="00DE3988" w:rsidRPr="006C5C95" w:rsidRDefault="00DE3988" w:rsidP="00F17B38">
            <w:pPr>
              <w:jc w:val="both"/>
              <w:rPr>
                <w:rFonts w:ascii="Arial" w:hAnsi="Arial" w:cs="Arial"/>
                <w:sz w:val="22"/>
                <w:szCs w:val="22"/>
              </w:rPr>
            </w:pPr>
            <w:r w:rsidRPr="006C5C95">
              <w:rPr>
                <w:rFonts w:ascii="Arial" w:hAnsi="Arial" w:cs="Arial"/>
                <w:sz w:val="22"/>
                <w:szCs w:val="22"/>
              </w:rPr>
              <w:t xml:space="preserve">Holds a full UK driving license/ willing to travel to community hospitals/residences when necessary. </w:t>
            </w:r>
          </w:p>
          <w:p w:rsidR="00DE3988" w:rsidRDefault="00DE3988" w:rsidP="00F17B38">
            <w:pPr>
              <w:jc w:val="both"/>
              <w:rPr>
                <w:rFonts w:ascii="Arial" w:hAnsi="Arial" w:cs="Arial"/>
                <w:b/>
                <w:sz w:val="22"/>
                <w:szCs w:val="22"/>
                <w:u w:val="single"/>
              </w:rPr>
            </w:pPr>
          </w:p>
          <w:p w:rsidR="00DE3988" w:rsidRDefault="00DE3988" w:rsidP="00F17B38">
            <w:pPr>
              <w:jc w:val="both"/>
              <w:rPr>
                <w:rFonts w:ascii="Arial" w:hAnsi="Arial" w:cs="Arial"/>
                <w:b/>
                <w:sz w:val="22"/>
                <w:szCs w:val="22"/>
                <w:u w:val="single"/>
              </w:rPr>
            </w:pPr>
          </w:p>
          <w:p w:rsidR="00DE3988" w:rsidRDefault="00DE3988" w:rsidP="00F17B38">
            <w:pPr>
              <w:jc w:val="both"/>
              <w:rPr>
                <w:rFonts w:ascii="Arial" w:hAnsi="Arial" w:cs="Arial"/>
                <w:b/>
                <w:sz w:val="22"/>
                <w:szCs w:val="22"/>
                <w:u w:val="single"/>
              </w:rPr>
            </w:pPr>
          </w:p>
        </w:tc>
        <w:tc>
          <w:tcPr>
            <w:tcW w:w="1559" w:type="dxa"/>
          </w:tcPr>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p>
          <w:p w:rsidR="00DE3988" w:rsidRPr="00685924" w:rsidRDefault="00DE3988" w:rsidP="00F17B38">
            <w:pPr>
              <w:jc w:val="center"/>
              <w:rPr>
                <w:rFonts w:ascii="Arial" w:hAnsi="Arial" w:cs="Arial"/>
                <w:sz w:val="22"/>
                <w:szCs w:val="22"/>
              </w:rPr>
            </w:pPr>
            <w:r>
              <w:rPr>
                <w:rFonts w:ascii="Arial" w:hAnsi="Arial" w:cs="Arial"/>
                <w:sz w:val="22"/>
                <w:szCs w:val="22"/>
              </w:rPr>
              <w:t>E</w:t>
            </w:r>
          </w:p>
        </w:tc>
        <w:tc>
          <w:tcPr>
            <w:tcW w:w="1417" w:type="dxa"/>
          </w:tcPr>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r>
              <w:rPr>
                <w:rFonts w:ascii="Arial" w:hAnsi="Arial" w:cs="Arial"/>
                <w:sz w:val="22"/>
                <w:szCs w:val="22"/>
              </w:rPr>
              <w:t>E</w:t>
            </w:r>
          </w:p>
          <w:p w:rsidR="00DE3988" w:rsidRDefault="00DE3988" w:rsidP="00F17B38">
            <w:pPr>
              <w:jc w:val="center"/>
              <w:rPr>
                <w:rFonts w:ascii="Arial" w:hAnsi="Arial" w:cs="Arial"/>
                <w:sz w:val="22"/>
                <w:szCs w:val="22"/>
              </w:rPr>
            </w:pPr>
          </w:p>
          <w:p w:rsidR="00DE3988" w:rsidRDefault="00DE3988" w:rsidP="00F17B38">
            <w:pPr>
              <w:jc w:val="center"/>
              <w:rPr>
                <w:rFonts w:ascii="Arial" w:hAnsi="Arial" w:cs="Arial"/>
                <w:sz w:val="22"/>
                <w:szCs w:val="22"/>
              </w:rPr>
            </w:pPr>
          </w:p>
          <w:p w:rsidR="00DE3988" w:rsidRPr="00685924" w:rsidRDefault="00DE3988" w:rsidP="00F17B38">
            <w:pPr>
              <w:jc w:val="center"/>
              <w:rPr>
                <w:rFonts w:ascii="Arial" w:hAnsi="Arial" w:cs="Arial"/>
                <w:sz w:val="22"/>
                <w:szCs w:val="22"/>
              </w:rPr>
            </w:pPr>
          </w:p>
        </w:tc>
      </w:tr>
    </w:tbl>
    <w:p w:rsidR="00DE3988" w:rsidRPr="00685924" w:rsidRDefault="00DE3988" w:rsidP="00DE3988">
      <w:pPr>
        <w:jc w:val="both"/>
        <w:rPr>
          <w:rFonts w:ascii="Arial" w:hAnsi="Arial" w:cs="Arial"/>
          <w:sz w:val="22"/>
          <w:szCs w:val="22"/>
        </w:rPr>
      </w:pPr>
      <w:r w:rsidRPr="00685924">
        <w:rPr>
          <w:rFonts w:ascii="Arial" w:hAnsi="Arial" w:cs="Arial"/>
          <w:sz w:val="22"/>
          <w:szCs w:val="22"/>
        </w:rPr>
        <w:lastRenderedPageBreak/>
        <w:t>* Essential/Desirable</w:t>
      </w:r>
    </w:p>
    <w:p w:rsidR="00DE3988" w:rsidRDefault="00DE3988" w:rsidP="00DE3988">
      <w:pPr>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680"/>
        <w:gridCol w:w="2552"/>
        <w:gridCol w:w="680"/>
        <w:gridCol w:w="2552"/>
        <w:gridCol w:w="680"/>
      </w:tblGrid>
      <w:tr w:rsidR="00DE3988" w:rsidRPr="00685924" w:rsidTr="00F17B38">
        <w:tc>
          <w:tcPr>
            <w:tcW w:w="9696" w:type="dxa"/>
            <w:gridSpan w:val="6"/>
          </w:tcPr>
          <w:p w:rsidR="00DE3988" w:rsidRPr="00685924" w:rsidRDefault="00DE3988" w:rsidP="00F17B38">
            <w:pPr>
              <w:jc w:val="center"/>
              <w:rPr>
                <w:rFonts w:ascii="Arial" w:hAnsi="Arial" w:cs="Arial"/>
                <w:sz w:val="22"/>
                <w:szCs w:val="22"/>
              </w:rPr>
            </w:pPr>
            <w:r w:rsidRPr="00685924">
              <w:rPr>
                <w:rFonts w:ascii="Arial" w:hAnsi="Arial" w:cs="Arial"/>
                <w:b/>
                <w:sz w:val="22"/>
                <w:szCs w:val="22"/>
              </w:rPr>
              <w:t>HAZARDS IDENTIFIED (</w:t>
            </w:r>
            <w:r w:rsidRPr="00685924">
              <w:rPr>
                <w:rFonts w:ascii="Arial" w:hAnsi="Arial" w:cs="Arial"/>
                <w:b/>
                <w:i/>
                <w:sz w:val="22"/>
                <w:szCs w:val="22"/>
              </w:rPr>
              <w:t>tick as appropriate)</w:t>
            </w:r>
            <w:r w:rsidRPr="00685924">
              <w:rPr>
                <w:rFonts w:ascii="Arial" w:hAnsi="Arial" w:cs="Arial"/>
                <w:b/>
                <w:sz w:val="22"/>
                <w:szCs w:val="22"/>
              </w:rPr>
              <w:t>:</w:t>
            </w:r>
          </w:p>
        </w:tc>
      </w:tr>
      <w:tr w:rsidR="00DE3988" w:rsidRPr="00685924" w:rsidTr="00F17B38">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Laboratory specimens</w:t>
            </w:r>
          </w:p>
          <w:p w:rsidR="00DE3988" w:rsidRPr="00685924" w:rsidRDefault="00DE3988" w:rsidP="00F17B38">
            <w:pPr>
              <w:jc w:val="both"/>
              <w:rPr>
                <w:rFonts w:ascii="Arial" w:hAnsi="Arial" w:cs="Arial"/>
                <w:sz w:val="22"/>
                <w:szCs w:val="22"/>
              </w:rPr>
            </w:pPr>
            <w:proofErr w:type="spellStart"/>
            <w:r w:rsidRPr="00685924">
              <w:rPr>
                <w:rFonts w:ascii="Arial" w:hAnsi="Arial" w:cs="Arial"/>
                <w:sz w:val="22"/>
                <w:szCs w:val="22"/>
              </w:rPr>
              <w:t>Proteinacious</w:t>
            </w:r>
            <w:proofErr w:type="spellEnd"/>
            <w:r w:rsidRPr="00685924">
              <w:rPr>
                <w:rFonts w:ascii="Arial" w:hAnsi="Arial" w:cs="Arial"/>
                <w:sz w:val="22"/>
                <w:szCs w:val="22"/>
              </w:rPr>
              <w:t xml:space="preserve"> Dusts</w:t>
            </w:r>
          </w:p>
        </w:tc>
        <w:tc>
          <w:tcPr>
            <w:tcW w:w="680" w:type="dxa"/>
          </w:tcPr>
          <w:p w:rsidR="00DE3988" w:rsidRPr="00685924" w:rsidRDefault="00DE3988" w:rsidP="00F17B38">
            <w:pPr>
              <w:jc w:val="both"/>
              <w:rPr>
                <w:rFonts w:ascii="Arial" w:hAnsi="Arial" w:cs="Arial"/>
                <w:sz w:val="22"/>
                <w:szCs w:val="22"/>
              </w:rPr>
            </w:pPr>
          </w:p>
        </w:tc>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 xml:space="preserve">Clinical contact with </w:t>
            </w:r>
          </w:p>
          <w:p w:rsidR="00DE3988" w:rsidRPr="00685924" w:rsidRDefault="00DE3988" w:rsidP="00F17B38">
            <w:pPr>
              <w:jc w:val="both"/>
              <w:rPr>
                <w:rFonts w:ascii="Arial" w:hAnsi="Arial" w:cs="Arial"/>
                <w:sz w:val="22"/>
                <w:szCs w:val="22"/>
              </w:rPr>
            </w:pPr>
            <w:r w:rsidRPr="00685924">
              <w:rPr>
                <w:rFonts w:ascii="Arial" w:hAnsi="Arial" w:cs="Arial"/>
                <w:sz w:val="22"/>
                <w:szCs w:val="22"/>
              </w:rPr>
              <w:t>patients</w:t>
            </w:r>
          </w:p>
        </w:tc>
        <w:tc>
          <w:tcPr>
            <w:tcW w:w="680" w:type="dxa"/>
          </w:tcPr>
          <w:p w:rsidR="00DE3988" w:rsidRPr="00685924" w:rsidRDefault="00DE3988" w:rsidP="00F17B38">
            <w:pPr>
              <w:jc w:val="both"/>
              <w:rPr>
                <w:rFonts w:ascii="Arial" w:hAnsi="Arial" w:cs="Arial"/>
                <w:sz w:val="22"/>
                <w:szCs w:val="22"/>
              </w:rPr>
            </w:pPr>
            <w:r>
              <w:rPr>
                <w:rFonts w:ascii="Arial" w:hAnsi="Arial" w:cs="Arial"/>
                <w:sz w:val="22"/>
                <w:szCs w:val="22"/>
              </w:rPr>
              <w:t>X</w:t>
            </w:r>
          </w:p>
        </w:tc>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Performing Exposure</w:t>
            </w:r>
          </w:p>
          <w:p w:rsidR="00DE3988" w:rsidRPr="00685924" w:rsidRDefault="00DE3988" w:rsidP="00F17B38">
            <w:pPr>
              <w:jc w:val="both"/>
              <w:rPr>
                <w:rFonts w:ascii="Arial" w:hAnsi="Arial" w:cs="Arial"/>
                <w:sz w:val="22"/>
                <w:szCs w:val="22"/>
              </w:rPr>
            </w:pPr>
            <w:r w:rsidRPr="00685924">
              <w:rPr>
                <w:rFonts w:ascii="Arial" w:hAnsi="Arial" w:cs="Arial"/>
                <w:sz w:val="22"/>
                <w:szCs w:val="22"/>
              </w:rPr>
              <w:t>Prone Invasive Procedures</w:t>
            </w:r>
          </w:p>
        </w:tc>
        <w:tc>
          <w:tcPr>
            <w:tcW w:w="680" w:type="dxa"/>
          </w:tcPr>
          <w:p w:rsidR="00DE3988" w:rsidRPr="00685924" w:rsidRDefault="00DE3988" w:rsidP="00F17B38">
            <w:pPr>
              <w:jc w:val="both"/>
              <w:rPr>
                <w:rFonts w:ascii="Arial" w:hAnsi="Arial" w:cs="Arial"/>
                <w:sz w:val="22"/>
                <w:szCs w:val="22"/>
              </w:rPr>
            </w:pPr>
          </w:p>
        </w:tc>
      </w:tr>
      <w:tr w:rsidR="00DE3988" w:rsidRPr="00685924" w:rsidTr="00F17B38">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Blood / Body Fluids</w:t>
            </w:r>
          </w:p>
        </w:tc>
        <w:tc>
          <w:tcPr>
            <w:tcW w:w="680" w:type="dxa"/>
          </w:tcPr>
          <w:p w:rsidR="00DE3988" w:rsidRPr="00685924" w:rsidRDefault="00DE3988" w:rsidP="00F17B38">
            <w:pPr>
              <w:jc w:val="both"/>
              <w:rPr>
                <w:rFonts w:ascii="Arial" w:hAnsi="Arial" w:cs="Arial"/>
                <w:sz w:val="22"/>
                <w:szCs w:val="22"/>
              </w:rPr>
            </w:pPr>
            <w:r>
              <w:rPr>
                <w:rFonts w:ascii="Arial" w:hAnsi="Arial" w:cs="Arial"/>
                <w:sz w:val="22"/>
                <w:szCs w:val="22"/>
              </w:rPr>
              <w:t>X</w:t>
            </w:r>
          </w:p>
        </w:tc>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Dusty environment</w:t>
            </w:r>
          </w:p>
        </w:tc>
        <w:tc>
          <w:tcPr>
            <w:tcW w:w="680" w:type="dxa"/>
          </w:tcPr>
          <w:p w:rsidR="00DE3988" w:rsidRPr="00685924" w:rsidRDefault="00DE3988" w:rsidP="00F17B38">
            <w:pPr>
              <w:jc w:val="both"/>
              <w:rPr>
                <w:rFonts w:ascii="Arial" w:hAnsi="Arial" w:cs="Arial"/>
                <w:sz w:val="22"/>
                <w:szCs w:val="22"/>
              </w:rPr>
            </w:pPr>
          </w:p>
        </w:tc>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VDU use</w:t>
            </w:r>
          </w:p>
        </w:tc>
        <w:tc>
          <w:tcPr>
            <w:tcW w:w="680" w:type="dxa"/>
          </w:tcPr>
          <w:p w:rsidR="00DE3988" w:rsidRPr="00685924" w:rsidRDefault="00DE3988" w:rsidP="00F17B38">
            <w:pPr>
              <w:jc w:val="both"/>
              <w:rPr>
                <w:rFonts w:ascii="Arial" w:hAnsi="Arial" w:cs="Arial"/>
                <w:sz w:val="22"/>
                <w:szCs w:val="22"/>
              </w:rPr>
            </w:pPr>
          </w:p>
        </w:tc>
      </w:tr>
      <w:tr w:rsidR="00DE3988" w:rsidRPr="00685924" w:rsidTr="00F17B38">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Radiation</w:t>
            </w:r>
          </w:p>
        </w:tc>
        <w:tc>
          <w:tcPr>
            <w:tcW w:w="680" w:type="dxa"/>
          </w:tcPr>
          <w:p w:rsidR="00DE3988" w:rsidRPr="00685924" w:rsidRDefault="00DE3988" w:rsidP="00F17B38">
            <w:pPr>
              <w:jc w:val="both"/>
              <w:rPr>
                <w:rFonts w:ascii="Arial" w:hAnsi="Arial" w:cs="Arial"/>
                <w:sz w:val="22"/>
                <w:szCs w:val="22"/>
              </w:rPr>
            </w:pPr>
            <w:r>
              <w:rPr>
                <w:rFonts w:ascii="Arial" w:hAnsi="Arial" w:cs="Arial"/>
                <w:sz w:val="22"/>
                <w:szCs w:val="22"/>
              </w:rPr>
              <w:t>X</w:t>
            </w:r>
          </w:p>
        </w:tc>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Challenging Behaviour</w:t>
            </w:r>
          </w:p>
        </w:tc>
        <w:tc>
          <w:tcPr>
            <w:tcW w:w="680" w:type="dxa"/>
          </w:tcPr>
          <w:p w:rsidR="00DE3988" w:rsidRPr="00685924" w:rsidRDefault="00DE3988" w:rsidP="00F17B38">
            <w:pPr>
              <w:jc w:val="both"/>
              <w:rPr>
                <w:rFonts w:ascii="Arial" w:hAnsi="Arial" w:cs="Arial"/>
                <w:sz w:val="22"/>
                <w:szCs w:val="22"/>
              </w:rPr>
            </w:pPr>
            <w:r>
              <w:rPr>
                <w:rFonts w:ascii="Arial" w:hAnsi="Arial" w:cs="Arial"/>
                <w:sz w:val="22"/>
                <w:szCs w:val="22"/>
              </w:rPr>
              <w:t>X</w:t>
            </w:r>
          </w:p>
        </w:tc>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Manual handling</w:t>
            </w:r>
          </w:p>
        </w:tc>
        <w:tc>
          <w:tcPr>
            <w:tcW w:w="680" w:type="dxa"/>
          </w:tcPr>
          <w:p w:rsidR="00DE3988" w:rsidRPr="00685924" w:rsidRDefault="00DE3988" w:rsidP="00F17B38">
            <w:pPr>
              <w:jc w:val="both"/>
              <w:rPr>
                <w:rFonts w:ascii="Arial" w:hAnsi="Arial" w:cs="Arial"/>
                <w:sz w:val="22"/>
                <w:szCs w:val="22"/>
              </w:rPr>
            </w:pPr>
            <w:r>
              <w:rPr>
                <w:rFonts w:ascii="Arial" w:hAnsi="Arial" w:cs="Arial"/>
                <w:sz w:val="22"/>
                <w:szCs w:val="22"/>
              </w:rPr>
              <w:t>X</w:t>
            </w:r>
          </w:p>
        </w:tc>
      </w:tr>
      <w:tr w:rsidR="00DE3988" w:rsidRPr="00685924" w:rsidTr="00F17B38">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Solvents</w:t>
            </w:r>
          </w:p>
        </w:tc>
        <w:tc>
          <w:tcPr>
            <w:tcW w:w="680" w:type="dxa"/>
          </w:tcPr>
          <w:p w:rsidR="00DE3988" w:rsidRPr="00685924" w:rsidRDefault="00DE3988" w:rsidP="00F17B38">
            <w:pPr>
              <w:jc w:val="both"/>
              <w:rPr>
                <w:rFonts w:ascii="Arial" w:hAnsi="Arial" w:cs="Arial"/>
                <w:sz w:val="22"/>
                <w:szCs w:val="22"/>
              </w:rPr>
            </w:pPr>
          </w:p>
        </w:tc>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Driving</w:t>
            </w:r>
          </w:p>
        </w:tc>
        <w:tc>
          <w:tcPr>
            <w:tcW w:w="680" w:type="dxa"/>
          </w:tcPr>
          <w:p w:rsidR="00DE3988" w:rsidRPr="00685924" w:rsidRDefault="00DE3988" w:rsidP="00F17B38">
            <w:pPr>
              <w:jc w:val="both"/>
              <w:rPr>
                <w:rFonts w:ascii="Arial" w:hAnsi="Arial" w:cs="Arial"/>
                <w:sz w:val="22"/>
                <w:szCs w:val="22"/>
              </w:rPr>
            </w:pPr>
            <w:r>
              <w:rPr>
                <w:rFonts w:ascii="Arial" w:hAnsi="Arial" w:cs="Arial"/>
                <w:sz w:val="22"/>
                <w:szCs w:val="22"/>
              </w:rPr>
              <w:t>X</w:t>
            </w:r>
          </w:p>
        </w:tc>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Noise</w:t>
            </w:r>
          </w:p>
        </w:tc>
        <w:tc>
          <w:tcPr>
            <w:tcW w:w="680" w:type="dxa"/>
          </w:tcPr>
          <w:p w:rsidR="00DE3988" w:rsidRPr="00685924" w:rsidRDefault="00DE3988" w:rsidP="00F17B38">
            <w:pPr>
              <w:jc w:val="both"/>
              <w:rPr>
                <w:rFonts w:ascii="Arial" w:hAnsi="Arial" w:cs="Arial"/>
                <w:sz w:val="22"/>
                <w:szCs w:val="22"/>
              </w:rPr>
            </w:pPr>
            <w:r>
              <w:rPr>
                <w:rFonts w:ascii="Arial" w:hAnsi="Arial" w:cs="Arial"/>
                <w:sz w:val="22"/>
                <w:szCs w:val="22"/>
              </w:rPr>
              <w:t>X</w:t>
            </w:r>
          </w:p>
        </w:tc>
      </w:tr>
      <w:tr w:rsidR="00DE3988" w:rsidRPr="00685924" w:rsidTr="00F17B38">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 xml:space="preserve">Respiratory </w:t>
            </w:r>
            <w:proofErr w:type="spellStart"/>
            <w:r w:rsidRPr="00685924">
              <w:rPr>
                <w:rFonts w:ascii="Arial" w:hAnsi="Arial" w:cs="Arial"/>
                <w:sz w:val="22"/>
                <w:szCs w:val="22"/>
              </w:rPr>
              <w:t>Sensitisers</w:t>
            </w:r>
            <w:proofErr w:type="spellEnd"/>
          </w:p>
        </w:tc>
        <w:tc>
          <w:tcPr>
            <w:tcW w:w="680" w:type="dxa"/>
          </w:tcPr>
          <w:p w:rsidR="00DE3988" w:rsidRPr="00685924" w:rsidRDefault="00DE3988" w:rsidP="00F17B38">
            <w:pPr>
              <w:jc w:val="both"/>
              <w:rPr>
                <w:rFonts w:ascii="Arial" w:hAnsi="Arial" w:cs="Arial"/>
                <w:sz w:val="22"/>
                <w:szCs w:val="22"/>
              </w:rPr>
            </w:pPr>
          </w:p>
        </w:tc>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Food handling</w:t>
            </w:r>
          </w:p>
        </w:tc>
        <w:tc>
          <w:tcPr>
            <w:tcW w:w="680" w:type="dxa"/>
          </w:tcPr>
          <w:p w:rsidR="00DE3988" w:rsidRPr="00685924" w:rsidRDefault="00DE3988" w:rsidP="00F17B38">
            <w:pPr>
              <w:jc w:val="both"/>
              <w:rPr>
                <w:rFonts w:ascii="Arial" w:hAnsi="Arial" w:cs="Arial"/>
                <w:sz w:val="22"/>
                <w:szCs w:val="22"/>
              </w:rPr>
            </w:pPr>
          </w:p>
        </w:tc>
        <w:tc>
          <w:tcPr>
            <w:tcW w:w="2552" w:type="dxa"/>
          </w:tcPr>
          <w:p w:rsidR="00DE3988" w:rsidRPr="00685924" w:rsidRDefault="00DE3988" w:rsidP="00F17B38">
            <w:pPr>
              <w:jc w:val="both"/>
              <w:rPr>
                <w:rFonts w:ascii="Arial" w:hAnsi="Arial" w:cs="Arial"/>
                <w:sz w:val="22"/>
                <w:szCs w:val="22"/>
              </w:rPr>
            </w:pPr>
            <w:r w:rsidRPr="00685924">
              <w:rPr>
                <w:rFonts w:ascii="Arial" w:hAnsi="Arial" w:cs="Arial"/>
                <w:sz w:val="22"/>
                <w:szCs w:val="22"/>
              </w:rPr>
              <w:t>Working in isolation</w:t>
            </w:r>
          </w:p>
        </w:tc>
        <w:tc>
          <w:tcPr>
            <w:tcW w:w="680" w:type="dxa"/>
          </w:tcPr>
          <w:p w:rsidR="00DE3988" w:rsidRPr="00685924" w:rsidRDefault="00DE3988" w:rsidP="00F17B38">
            <w:pPr>
              <w:jc w:val="both"/>
              <w:rPr>
                <w:rFonts w:ascii="Arial" w:hAnsi="Arial" w:cs="Arial"/>
                <w:sz w:val="22"/>
                <w:szCs w:val="22"/>
              </w:rPr>
            </w:pPr>
            <w:r>
              <w:rPr>
                <w:rFonts w:ascii="Arial" w:hAnsi="Arial" w:cs="Arial"/>
                <w:sz w:val="22"/>
                <w:szCs w:val="22"/>
              </w:rPr>
              <w:t>X</w:t>
            </w:r>
          </w:p>
        </w:tc>
      </w:tr>
    </w:tbl>
    <w:p w:rsidR="00DE3988" w:rsidRPr="00685924" w:rsidRDefault="00DE3988" w:rsidP="00DE3988">
      <w:pPr>
        <w:rPr>
          <w:rFonts w:ascii="Arial" w:hAnsi="Arial" w:cs="Arial"/>
          <w:b/>
          <w:bCs/>
          <w:sz w:val="22"/>
          <w:szCs w:val="22"/>
        </w:rPr>
      </w:pPr>
    </w:p>
    <w:p w:rsidR="00DE3988" w:rsidRDefault="00DE3988"/>
    <w:sectPr w:rsidR="00DE3988" w:rsidSect="00F42D8A">
      <w:footerReference w:type="default" r:id="rId9"/>
      <w:pgSz w:w="11906" w:h="16838" w:code="9"/>
      <w:pgMar w:top="1582" w:right="849" w:bottom="1151"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D37CE">
      <w:r>
        <w:separator/>
      </w:r>
    </w:p>
  </w:endnote>
  <w:endnote w:type="continuationSeparator" w:id="0">
    <w:p w:rsidR="00000000" w:rsidRDefault="00ED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063" w:rsidRDefault="00F80A2B">
    <w:pPr>
      <w:pStyle w:val="Footer"/>
    </w:pPr>
    <w:r>
      <w:t>JD and PS – 25.06.12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D37CE">
      <w:r>
        <w:separator/>
      </w:r>
    </w:p>
  </w:footnote>
  <w:footnote w:type="continuationSeparator" w:id="0">
    <w:p w:rsidR="00000000" w:rsidRDefault="00ED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86304"/>
    <w:multiLevelType w:val="hybridMultilevel"/>
    <w:tmpl w:val="D630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D84303F"/>
    <w:multiLevelType w:val="hybridMultilevel"/>
    <w:tmpl w:val="A1AE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54E9C"/>
    <w:multiLevelType w:val="hybridMultilevel"/>
    <w:tmpl w:val="FCFC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36B54"/>
    <w:multiLevelType w:val="hybridMultilevel"/>
    <w:tmpl w:val="96C0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63903"/>
    <w:multiLevelType w:val="hybridMultilevel"/>
    <w:tmpl w:val="B9D0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0C400F"/>
    <w:multiLevelType w:val="hybridMultilevel"/>
    <w:tmpl w:val="A13A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C6D38"/>
    <w:multiLevelType w:val="hybridMultilevel"/>
    <w:tmpl w:val="B458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4347C"/>
    <w:multiLevelType w:val="hybridMultilevel"/>
    <w:tmpl w:val="9064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7"/>
  </w:num>
  <w:num w:numId="7">
    <w:abstractNumId w:val="8"/>
  </w:num>
  <w:num w:numId="8">
    <w:abstractNumId w:val="6"/>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CKING, Lily (ROYAL DEVON UNIVERSITY HEALTHCARE NHS FOUNDATION TRUST)">
    <w15:presenceInfo w15:providerId="AD" w15:userId="S-1-5-21-2699225999-2126563714-3609976276-283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88"/>
    <w:rsid w:val="00DE3988"/>
    <w:rsid w:val="00ED37CE"/>
    <w:rsid w:val="00F80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5CA0"/>
  <w15:chartTrackingRefBased/>
  <w15:docId w15:val="{3C442792-6FD7-47CA-9E58-687F9A99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98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E3988"/>
    <w:pPr>
      <w:keepNext/>
      <w:jc w:val="center"/>
      <w:outlineLvl w:val="0"/>
    </w:pPr>
    <w:rPr>
      <w:b/>
    </w:rPr>
  </w:style>
  <w:style w:type="paragraph" w:styleId="Heading3">
    <w:name w:val="heading 3"/>
    <w:basedOn w:val="Normal"/>
    <w:next w:val="Normal"/>
    <w:link w:val="Heading3Char"/>
    <w:qFormat/>
    <w:rsid w:val="00DE3988"/>
    <w:pPr>
      <w:keepNext/>
      <w:tabs>
        <w:tab w:val="left" w:pos="522"/>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98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E3988"/>
    <w:rPr>
      <w:rFonts w:ascii="Times New Roman" w:eastAsia="Times New Roman" w:hAnsi="Times New Roman" w:cs="Times New Roman"/>
      <w:b/>
      <w:sz w:val="24"/>
      <w:szCs w:val="20"/>
    </w:rPr>
  </w:style>
  <w:style w:type="paragraph" w:styleId="BodyText">
    <w:name w:val="Body Text"/>
    <w:basedOn w:val="Normal"/>
    <w:link w:val="BodyTextChar"/>
    <w:rsid w:val="00DE3988"/>
    <w:pPr>
      <w:jc w:val="both"/>
    </w:pPr>
    <w:rPr>
      <w:lang w:val="en-US"/>
    </w:rPr>
  </w:style>
  <w:style w:type="character" w:customStyle="1" w:styleId="BodyTextChar">
    <w:name w:val="Body Text Char"/>
    <w:basedOn w:val="DefaultParagraphFont"/>
    <w:link w:val="BodyText"/>
    <w:rsid w:val="00DE3988"/>
    <w:rPr>
      <w:rFonts w:ascii="Times New Roman" w:eastAsia="Times New Roman" w:hAnsi="Times New Roman" w:cs="Times New Roman"/>
      <w:sz w:val="24"/>
      <w:szCs w:val="20"/>
      <w:lang w:val="en-US"/>
    </w:rPr>
  </w:style>
  <w:style w:type="paragraph" w:styleId="Footer">
    <w:name w:val="footer"/>
    <w:basedOn w:val="Normal"/>
    <w:link w:val="FooterChar"/>
    <w:rsid w:val="00DE3988"/>
    <w:pPr>
      <w:tabs>
        <w:tab w:val="center" w:pos="4153"/>
        <w:tab w:val="right" w:pos="8306"/>
      </w:tabs>
    </w:pPr>
    <w:rPr>
      <w:rFonts w:ascii="Arial" w:hAnsi="Arial"/>
      <w:sz w:val="22"/>
    </w:rPr>
  </w:style>
  <w:style w:type="character" w:customStyle="1" w:styleId="FooterChar">
    <w:name w:val="Footer Char"/>
    <w:basedOn w:val="DefaultParagraphFont"/>
    <w:link w:val="Footer"/>
    <w:rsid w:val="00DE3988"/>
    <w:rPr>
      <w:rFonts w:ascii="Arial" w:eastAsia="Times New Roman" w:hAnsi="Arial" w:cs="Times New Roman"/>
      <w:szCs w:val="20"/>
    </w:rPr>
  </w:style>
  <w:style w:type="paragraph" w:styleId="NormalWeb">
    <w:name w:val="Normal (Web)"/>
    <w:basedOn w:val="Normal"/>
    <w:uiPriority w:val="99"/>
    <w:unhideWhenUsed/>
    <w:rsid w:val="00DE3988"/>
    <w:pPr>
      <w:spacing w:before="100" w:beforeAutospacing="1" w:after="100" w:afterAutospacing="1"/>
    </w:pPr>
    <w:rPr>
      <w:szCs w:val="24"/>
      <w:lang w:eastAsia="en-GB"/>
    </w:rPr>
  </w:style>
  <w:style w:type="paragraph" w:styleId="ListParagraph">
    <w:name w:val="List Paragraph"/>
    <w:basedOn w:val="Normal"/>
    <w:uiPriority w:val="34"/>
    <w:qFormat/>
    <w:rsid w:val="00ED3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9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P:\RDUHRECRUITMENT\Stage%201\New%20Starter\Job%20Descriptions\Logo.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 Laura (ROYAL DEVON UNIVERSITY HEALTHCARE NHS FOUNDATION TRUST)</dc:creator>
  <cp:keywords/>
  <dc:description/>
  <cp:lastModifiedBy>COCKING, Lily (ROYAL DEVON UNIVERSITY HEALTHCARE NHS FOUNDATION TRUST)</cp:lastModifiedBy>
  <cp:revision>2</cp:revision>
  <dcterms:created xsi:type="dcterms:W3CDTF">2025-04-11T14:35:00Z</dcterms:created>
  <dcterms:modified xsi:type="dcterms:W3CDTF">2025-04-11T14:35:00Z</dcterms:modified>
</cp:coreProperties>
</file>