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FC93" w14:textId="77777777" w:rsidR="00213541" w:rsidRDefault="00E559B5" w:rsidP="004B4DA4">
      <w:pPr>
        <w:jc w:val="right"/>
      </w:pPr>
      <w:r>
        <w:rPr>
          <w:noProof/>
        </w:rPr>
        <w:drawing>
          <wp:anchor distT="0" distB="0" distL="114300" distR="114300" simplePos="0" relativeHeight="251666432" behindDoc="0" locked="0" layoutInCell="1" allowOverlap="1" wp14:anchorId="1EC119B9" wp14:editId="3343DB3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2278764" w14:textId="77777777" w:rsidR="00884334" w:rsidRPr="00884334" w:rsidRDefault="00884334" w:rsidP="00884334">
      <w:pPr>
        <w:spacing w:after="0" w:line="240" w:lineRule="auto"/>
        <w:ind w:left="-567" w:right="-472"/>
        <w:jc w:val="center"/>
        <w:rPr>
          <w:rFonts w:ascii="Arial" w:hAnsi="Arial" w:cs="Arial"/>
          <w:sz w:val="20"/>
        </w:rPr>
      </w:pPr>
    </w:p>
    <w:p w14:paraId="2181E810" w14:textId="77777777"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14:paraId="7F6E2493" w14:textId="77777777" w:rsidTr="00884334">
        <w:tc>
          <w:tcPr>
            <w:tcW w:w="10206" w:type="dxa"/>
            <w:gridSpan w:val="2"/>
            <w:shd w:val="clear" w:color="auto" w:fill="002060"/>
          </w:tcPr>
          <w:p w14:paraId="0FB0746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14:paraId="3EEF0935" w14:textId="77777777" w:rsidTr="00B6715D">
        <w:tc>
          <w:tcPr>
            <w:tcW w:w="5103" w:type="dxa"/>
          </w:tcPr>
          <w:p w14:paraId="3F7E0C18" w14:textId="77777777"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14:paraId="61A2D5C0" w14:textId="77777777" w:rsidR="00C340F7" w:rsidRPr="000903E0" w:rsidRDefault="00C340F7" w:rsidP="00C340F7">
            <w:pPr>
              <w:jc w:val="both"/>
              <w:rPr>
                <w:rFonts w:ascii="Arial" w:hAnsi="Arial" w:cs="Arial"/>
                <w:color w:val="FF0000"/>
              </w:rPr>
            </w:pPr>
            <w:r w:rsidRPr="000903E0">
              <w:rPr>
                <w:rFonts w:ascii="Arial" w:hAnsi="Arial" w:cs="Arial"/>
              </w:rPr>
              <w:t>Administrator</w:t>
            </w:r>
          </w:p>
        </w:tc>
      </w:tr>
      <w:tr w:rsidR="00C340F7" w:rsidRPr="00F607B2" w14:paraId="550B3DDE" w14:textId="77777777" w:rsidTr="00B6715D">
        <w:tc>
          <w:tcPr>
            <w:tcW w:w="5103" w:type="dxa"/>
          </w:tcPr>
          <w:p w14:paraId="734103A7" w14:textId="77777777"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14:paraId="20360FDC" w14:textId="0D0366F7" w:rsidR="00C340F7" w:rsidRPr="00EF5F8B" w:rsidRDefault="00684DE9" w:rsidP="00C340F7">
            <w:pPr>
              <w:jc w:val="both"/>
              <w:rPr>
                <w:rFonts w:ascii="Arial" w:hAnsi="Arial" w:cs="Arial"/>
                <w:color w:val="FF0000"/>
              </w:rPr>
            </w:pPr>
            <w:r>
              <w:rPr>
                <w:rFonts w:ascii="Arial" w:hAnsi="Arial" w:cs="Arial"/>
                <w:color w:val="FF0000"/>
              </w:rPr>
              <w:t>CH&amp;SCT Co-ordinator</w:t>
            </w:r>
          </w:p>
        </w:tc>
      </w:tr>
      <w:tr w:rsidR="00C340F7" w:rsidRPr="00F607B2" w14:paraId="6E6A18C0" w14:textId="77777777" w:rsidTr="00B6715D">
        <w:tc>
          <w:tcPr>
            <w:tcW w:w="5103" w:type="dxa"/>
          </w:tcPr>
          <w:p w14:paraId="2B514A69" w14:textId="77777777"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14:paraId="68A07309" w14:textId="77777777"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14:paraId="03A80107" w14:textId="77777777" w:rsidTr="00B6715D">
        <w:tc>
          <w:tcPr>
            <w:tcW w:w="5103" w:type="dxa"/>
          </w:tcPr>
          <w:p w14:paraId="774480F2" w14:textId="77777777"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14:paraId="1A13C638" w14:textId="08F00995" w:rsidR="00C340F7" w:rsidRPr="000903E0" w:rsidRDefault="00684DE9" w:rsidP="00C340F7">
            <w:pPr>
              <w:jc w:val="both"/>
              <w:rPr>
                <w:rFonts w:ascii="Arial" w:hAnsi="Arial" w:cs="Arial"/>
                <w:color w:val="FF0000"/>
              </w:rPr>
            </w:pPr>
            <w:r>
              <w:rPr>
                <w:rFonts w:ascii="Arial" w:hAnsi="Arial" w:cs="Arial"/>
              </w:rPr>
              <w:t>Ilfracombe Health &amp; Social Care Team</w:t>
            </w:r>
          </w:p>
        </w:tc>
      </w:tr>
    </w:tbl>
    <w:p w14:paraId="5F3C233C"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E035BB9" w14:textId="77777777" w:rsidTr="00884334">
        <w:tc>
          <w:tcPr>
            <w:tcW w:w="10206" w:type="dxa"/>
            <w:shd w:val="clear" w:color="auto" w:fill="002060"/>
          </w:tcPr>
          <w:p w14:paraId="2120AFC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15AD67B" w14:textId="77777777" w:rsidTr="00B6715D">
        <w:trPr>
          <w:trHeight w:val="874"/>
        </w:trPr>
        <w:tc>
          <w:tcPr>
            <w:tcW w:w="10206" w:type="dxa"/>
            <w:tcBorders>
              <w:bottom w:val="single" w:sz="4" w:space="0" w:color="auto"/>
            </w:tcBorders>
          </w:tcPr>
          <w:p w14:paraId="61E2B587" w14:textId="77777777" w:rsidR="00213541" w:rsidRPr="00884334" w:rsidRDefault="000903E0" w:rsidP="00DF2EEB">
            <w:pPr>
              <w:jc w:val="both"/>
              <w:rPr>
                <w:rFonts w:ascii="Arial" w:hAnsi="Arial" w:cs="Arial"/>
                <w:b/>
                <w:bCs/>
                <w:color w:val="FFFFFF" w:themeColor="background1"/>
              </w:rPr>
            </w:pPr>
            <w:r w:rsidRPr="00F63600">
              <w:rPr>
                <w:rFonts w:ascii="Arial" w:hAnsi="Arial" w:cs="Arial"/>
              </w:rPr>
              <w:t>The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14:paraId="35DFA472" w14:textId="77777777" w:rsidTr="00393EB1">
        <w:tc>
          <w:tcPr>
            <w:tcW w:w="10206" w:type="dxa"/>
            <w:shd w:val="clear" w:color="auto" w:fill="002060"/>
          </w:tcPr>
          <w:p w14:paraId="24E30FBE"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109201C5" w14:textId="77777777" w:rsidTr="00884334">
        <w:tc>
          <w:tcPr>
            <w:tcW w:w="10206" w:type="dxa"/>
            <w:shd w:val="clear" w:color="auto" w:fill="auto"/>
          </w:tcPr>
          <w:p w14:paraId="5FB47AA2" w14:textId="77777777"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14:paraId="29D19529" w14:textId="77777777" w:rsidR="006E0012"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w:t>
            </w:r>
            <w:r w:rsidR="006E0012">
              <w:rPr>
                <w:rFonts w:ascii="Arial" w:hAnsi="Arial" w:cs="Arial"/>
              </w:rPr>
              <w:t>Community clinical teams by co-ordinating a professional, efficient and effective administrative service.</w:t>
            </w:r>
          </w:p>
          <w:p w14:paraId="09E1DE55" w14:textId="228D0299" w:rsidR="006E0012" w:rsidRDefault="006E0012" w:rsidP="000903E0">
            <w:pPr>
              <w:pStyle w:val="NoSpacing"/>
              <w:numPr>
                <w:ilvl w:val="0"/>
                <w:numId w:val="7"/>
              </w:numPr>
              <w:jc w:val="both"/>
              <w:rPr>
                <w:rFonts w:ascii="Arial" w:hAnsi="Arial" w:cs="Arial"/>
              </w:rPr>
            </w:pPr>
            <w:r>
              <w:rPr>
                <w:rFonts w:ascii="Arial" w:hAnsi="Arial" w:cs="Arial"/>
              </w:rPr>
              <w:t>Ensure EPIC</w:t>
            </w:r>
            <w:r w:rsidR="00684DE9">
              <w:rPr>
                <w:rFonts w:ascii="Arial" w:hAnsi="Arial" w:cs="Arial"/>
              </w:rPr>
              <w:t xml:space="preserve"> (Electronic Patient Record)</w:t>
            </w:r>
            <w:r>
              <w:rPr>
                <w:rFonts w:ascii="Arial" w:hAnsi="Arial" w:cs="Arial"/>
              </w:rPr>
              <w:t xml:space="preserve"> is updated accurately in line with local team and Trust arrangements.</w:t>
            </w:r>
          </w:p>
          <w:p w14:paraId="5D8CF409" w14:textId="084C755F" w:rsidR="00687390" w:rsidRDefault="00687390" w:rsidP="000903E0">
            <w:pPr>
              <w:pStyle w:val="NoSpacing"/>
              <w:numPr>
                <w:ilvl w:val="0"/>
                <w:numId w:val="7"/>
              </w:numPr>
              <w:jc w:val="both"/>
              <w:rPr>
                <w:rFonts w:ascii="Arial" w:hAnsi="Arial" w:cs="Arial"/>
              </w:rPr>
            </w:pPr>
            <w:r>
              <w:rPr>
                <w:rFonts w:ascii="Arial" w:hAnsi="Arial" w:cs="Arial"/>
              </w:rPr>
              <w:t>Ensure all external referrals are added to EPIC accurately and in a timely fashion.</w:t>
            </w:r>
          </w:p>
          <w:p w14:paraId="33435E14" w14:textId="06AF6158" w:rsidR="00687390" w:rsidRDefault="00687390" w:rsidP="000903E0">
            <w:pPr>
              <w:pStyle w:val="NoSpacing"/>
              <w:numPr>
                <w:ilvl w:val="0"/>
                <w:numId w:val="7"/>
              </w:numPr>
              <w:jc w:val="both"/>
              <w:rPr>
                <w:rFonts w:ascii="Arial" w:hAnsi="Arial" w:cs="Arial"/>
              </w:rPr>
            </w:pPr>
            <w:r>
              <w:rPr>
                <w:rFonts w:ascii="Arial" w:hAnsi="Arial" w:cs="Arial"/>
              </w:rPr>
              <w:t>Oversee team generic emails and staff in-basket messages and ensure requests are actioned accordingly.</w:t>
            </w:r>
          </w:p>
          <w:p w14:paraId="4146D1C5" w14:textId="1256E693" w:rsidR="00687390" w:rsidRDefault="00687390" w:rsidP="000903E0">
            <w:pPr>
              <w:pStyle w:val="NoSpacing"/>
              <w:numPr>
                <w:ilvl w:val="0"/>
                <w:numId w:val="7"/>
              </w:numPr>
              <w:jc w:val="both"/>
              <w:rPr>
                <w:rFonts w:ascii="Arial" w:hAnsi="Arial" w:cs="Arial"/>
              </w:rPr>
            </w:pPr>
            <w:r>
              <w:rPr>
                <w:rFonts w:ascii="Arial" w:hAnsi="Arial" w:cs="Arial"/>
              </w:rPr>
              <w:t>Checking EPIC reports</w:t>
            </w:r>
            <w:r w:rsidR="003D5DA6">
              <w:rPr>
                <w:rFonts w:ascii="Arial" w:hAnsi="Arial" w:cs="Arial"/>
              </w:rPr>
              <w:t>,</w:t>
            </w:r>
            <w:r>
              <w:rPr>
                <w:rFonts w:ascii="Arial" w:hAnsi="Arial" w:cs="Arial"/>
              </w:rPr>
              <w:t xml:space="preserve"> </w:t>
            </w:r>
            <w:r w:rsidR="003D5DA6">
              <w:rPr>
                <w:rFonts w:ascii="Arial" w:hAnsi="Arial" w:cs="Arial"/>
              </w:rPr>
              <w:t xml:space="preserve">and </w:t>
            </w:r>
            <w:r>
              <w:rPr>
                <w:rFonts w:ascii="Arial" w:hAnsi="Arial" w:cs="Arial"/>
              </w:rPr>
              <w:t>escalating problems</w:t>
            </w:r>
            <w:r w:rsidR="003D5DA6">
              <w:rPr>
                <w:rFonts w:ascii="Arial" w:hAnsi="Arial" w:cs="Arial"/>
              </w:rPr>
              <w:t>.</w:t>
            </w:r>
          </w:p>
          <w:p w14:paraId="4728A922" w14:textId="7D1739B4" w:rsidR="003D5DA6" w:rsidRDefault="003D5DA6" w:rsidP="000903E0">
            <w:pPr>
              <w:pStyle w:val="NoSpacing"/>
              <w:numPr>
                <w:ilvl w:val="0"/>
                <w:numId w:val="7"/>
              </w:numPr>
              <w:jc w:val="both"/>
              <w:rPr>
                <w:rFonts w:ascii="Arial" w:hAnsi="Arial" w:cs="Arial"/>
              </w:rPr>
            </w:pPr>
            <w:r>
              <w:rPr>
                <w:rFonts w:ascii="Arial" w:hAnsi="Arial" w:cs="Arial"/>
              </w:rPr>
              <w:t>Oversight of urgent care work and checking all follow-up appointments are made on time, ensuring all information available for bi-weekly meeting.</w:t>
            </w:r>
          </w:p>
          <w:p w14:paraId="17A5A272" w14:textId="77777777" w:rsidR="003D5DA6" w:rsidRDefault="003D5DA6" w:rsidP="003D5DA6">
            <w:pPr>
              <w:pStyle w:val="NoSpacing"/>
              <w:numPr>
                <w:ilvl w:val="0"/>
                <w:numId w:val="7"/>
              </w:numPr>
              <w:jc w:val="both"/>
              <w:rPr>
                <w:rFonts w:ascii="Arial" w:hAnsi="Arial" w:cs="Arial"/>
              </w:rPr>
            </w:pPr>
            <w:r>
              <w:rPr>
                <w:rFonts w:ascii="Arial" w:hAnsi="Arial" w:cs="Arial"/>
              </w:rPr>
              <w:t>First point of contact for telephone and email queries for the wider team and for patient and relative enquiries.</w:t>
            </w:r>
          </w:p>
          <w:p w14:paraId="391B25F1" w14:textId="77777777" w:rsidR="006E0012" w:rsidRPr="00963239" w:rsidRDefault="006E0012" w:rsidP="000903E0">
            <w:pPr>
              <w:pStyle w:val="NoSpacing"/>
              <w:numPr>
                <w:ilvl w:val="0"/>
                <w:numId w:val="7"/>
              </w:numPr>
              <w:jc w:val="both"/>
              <w:rPr>
                <w:rFonts w:ascii="Arial" w:hAnsi="Arial" w:cs="Arial"/>
              </w:rPr>
            </w:pPr>
            <w:r>
              <w:rPr>
                <w:rFonts w:ascii="Arial" w:hAnsi="Arial" w:cs="Arial"/>
              </w:rPr>
              <w:t>Prepare agenda and take minutes at meetings.</w:t>
            </w:r>
          </w:p>
          <w:p w14:paraId="618B57D4"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14:paraId="39B55295"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14:paraId="7C2DED8D"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14:paraId="08FF28BF"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14:paraId="3FCAD7DE" w14:textId="77777777" w:rsidR="00884334" w:rsidRPr="00963239" w:rsidRDefault="000903E0" w:rsidP="000903E0">
            <w:pPr>
              <w:pStyle w:val="NoSpacing"/>
              <w:numPr>
                <w:ilvl w:val="0"/>
                <w:numId w:val="7"/>
              </w:numPr>
              <w:jc w:val="both"/>
              <w:rPr>
                <w:rFonts w:ascii="Arial" w:hAnsi="Arial" w:cs="Arial"/>
              </w:rPr>
            </w:pPr>
            <w:r w:rsidRPr="00963239">
              <w:rPr>
                <w:rFonts w:ascii="Arial" w:hAnsi="Arial" w:cs="Arial"/>
              </w:rPr>
              <w:t>Assist and support (including cross cover) other members of the administrative team across the department or division, including dealing with telephone calls and resolving simple enquiries</w:t>
            </w:r>
            <w:r w:rsidR="006E0012">
              <w:rPr>
                <w:rFonts w:ascii="Arial" w:hAnsi="Arial" w:cs="Arial"/>
              </w:rPr>
              <w:t>.</w:t>
            </w:r>
          </w:p>
          <w:p w14:paraId="63C82721" w14:textId="77777777" w:rsidR="000903E0" w:rsidRPr="00963239" w:rsidRDefault="000903E0" w:rsidP="000903E0">
            <w:pPr>
              <w:pStyle w:val="NoSpacing"/>
              <w:ind w:left="720"/>
              <w:rPr>
                <w:rFonts w:ascii="Arial" w:hAnsi="Arial" w:cs="Arial"/>
              </w:rPr>
            </w:pPr>
          </w:p>
        </w:tc>
      </w:tr>
      <w:tr w:rsidR="00884334" w:rsidRPr="00F607B2" w14:paraId="4BFE415D" w14:textId="77777777" w:rsidTr="00393EB1">
        <w:tc>
          <w:tcPr>
            <w:tcW w:w="10206" w:type="dxa"/>
            <w:shd w:val="clear" w:color="auto" w:fill="002060"/>
          </w:tcPr>
          <w:p w14:paraId="4C5AA1CE"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3C03DB31" w14:textId="77777777" w:rsidTr="00884334">
        <w:tc>
          <w:tcPr>
            <w:tcW w:w="10206" w:type="dxa"/>
            <w:tcBorders>
              <w:bottom w:val="single" w:sz="4" w:space="0" w:color="auto"/>
            </w:tcBorders>
          </w:tcPr>
          <w:p w14:paraId="741E6B58" w14:textId="684BD645"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684DE9">
              <w:rPr>
                <w:rStyle w:val="normaltextrun"/>
                <w:rFonts w:ascii="Arial" w:hAnsi="Arial" w:cs="Arial"/>
                <w:sz w:val="22"/>
                <w:szCs w:val="22"/>
              </w:rPr>
              <w:t>Social Care</w:t>
            </w:r>
            <w:r w:rsidR="006E0012">
              <w:rPr>
                <w:rStyle w:val="normaltextrun"/>
                <w:rFonts w:ascii="Arial" w:hAnsi="Arial" w:cs="Arial"/>
                <w:sz w:val="22"/>
                <w:szCs w:val="22"/>
              </w:rPr>
              <w:t>,</w:t>
            </w:r>
            <w:r w:rsidR="00684DE9">
              <w:rPr>
                <w:rStyle w:val="normaltextrun"/>
                <w:rFonts w:ascii="Arial" w:hAnsi="Arial" w:cs="Arial"/>
                <w:sz w:val="22"/>
                <w:szCs w:val="22"/>
              </w:rPr>
              <w:t xml:space="preserve"> Nursing,</w:t>
            </w:r>
            <w:r w:rsidR="006E0012">
              <w:rPr>
                <w:rStyle w:val="normaltextrun"/>
                <w:rFonts w:ascii="Arial" w:hAnsi="Arial" w:cs="Arial"/>
                <w:sz w:val="22"/>
                <w:szCs w:val="22"/>
              </w:rPr>
              <w:t xml:space="preserve"> Therapy</w:t>
            </w:r>
          </w:p>
          <w:p w14:paraId="4E08F1A6"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82B4FAF"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14:paraId="409CD95F"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5C4BE175" w14:textId="77777777"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14:paraId="66153E70" w14:textId="77777777"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8092EF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14:paraId="0CEC6FC1" w14:textId="77777777"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14:paraId="735BC997"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14:paraId="23519C78"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353D53E2" w14:textId="77777777"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14:paraId="6587EF84" w14:textId="77777777" w:rsidR="00884334"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Therapy teams</w:t>
                  </w:r>
                </w:p>
                <w:p w14:paraId="2AFC81D5" w14:textId="77777777"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14:paraId="340D8AEB" w14:textId="77777777" w:rsidR="006E0012"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Urgent Community Response teams</w:t>
                  </w:r>
                </w:p>
                <w:p w14:paraId="0697183D"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w:t>
                  </w:r>
                  <w:r w:rsidR="006E0012">
                    <w:rPr>
                      <w:rFonts w:ascii="Arial" w:hAnsi="Arial" w:cs="Arial"/>
                      <w:color w:val="000000"/>
                      <w:sz w:val="22"/>
                      <w:szCs w:val="22"/>
                    </w:rPr>
                    <w:t>Locality</w:t>
                  </w:r>
                  <w:r w:rsidRPr="00963239">
                    <w:rPr>
                      <w:rFonts w:ascii="Arial" w:hAnsi="Arial" w:cs="Arial"/>
                      <w:color w:val="000000"/>
                      <w:sz w:val="22"/>
                      <w:szCs w:val="22"/>
                    </w:rPr>
                    <w:t xml:space="preserve"> Managers</w:t>
                  </w:r>
                </w:p>
                <w:p w14:paraId="6D899ED8" w14:textId="77777777" w:rsidR="00832E21" w:rsidRPr="00963239"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Community Service</w:t>
                  </w:r>
                  <w:r w:rsidR="00832E21" w:rsidRPr="00963239">
                    <w:rPr>
                      <w:rFonts w:ascii="Arial" w:hAnsi="Arial" w:cs="Arial"/>
                      <w:color w:val="000000"/>
                      <w:sz w:val="22"/>
                      <w:szCs w:val="22"/>
                    </w:rPr>
                    <w:t xml:space="preserve"> Managers</w:t>
                  </w:r>
                </w:p>
                <w:p w14:paraId="3154A2BC"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lastRenderedPageBreak/>
                    <w:t>Other members of the multi-professional clinical team</w:t>
                  </w:r>
                </w:p>
                <w:p w14:paraId="16F3DAD2"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14:paraId="241E5992"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14:paraId="5C299B0C" w14:textId="77777777" w:rsidR="006E0012" w:rsidRDefault="006E0012" w:rsidP="006E0012">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Pr>
                      <w:rFonts w:ascii="Arial" w:hAnsi="Arial" w:cs="Arial"/>
                      <w:color w:val="000000"/>
                      <w:sz w:val="22"/>
                      <w:szCs w:val="22"/>
                    </w:rPr>
                    <w:t>IT / Telecoms</w:t>
                  </w:r>
                </w:p>
              </w:tc>
              <w:tc>
                <w:tcPr>
                  <w:tcW w:w="3685" w:type="dxa"/>
                  <w:tcBorders>
                    <w:top w:val="nil"/>
                    <w:left w:val="nil"/>
                    <w:bottom w:val="single" w:sz="6" w:space="0" w:color="auto"/>
                    <w:right w:val="single" w:sz="6" w:space="0" w:color="auto"/>
                  </w:tcBorders>
                  <w:shd w:val="clear" w:color="auto" w:fill="auto"/>
                </w:tcPr>
                <w:p w14:paraId="432E10B2"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lastRenderedPageBreak/>
                    <w:t>Stakeholders</w:t>
                  </w:r>
                </w:p>
                <w:p w14:paraId="594367BC"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14:paraId="09EF86CB"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14:paraId="4512D803" w14:textId="77777777" w:rsidR="00832E21" w:rsidRPr="006E0012"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p w14:paraId="7EF5C2C1" w14:textId="77777777" w:rsidR="006E0012" w:rsidRPr="006E0012" w:rsidRDefault="006E0012"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6E0012">
                    <w:rPr>
                      <w:rFonts w:ascii="Arial" w:hAnsi="Arial" w:cs="Arial"/>
                      <w:color w:val="000000"/>
                      <w:sz w:val="22"/>
                      <w:szCs w:val="22"/>
                    </w:rPr>
                    <w:t>DCC – Social Care</w:t>
                  </w:r>
                </w:p>
              </w:tc>
            </w:tr>
          </w:tbl>
          <w:p w14:paraId="0CC7E2FD"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7391CEE9" w14:textId="77777777" w:rsidR="000903E0" w:rsidRDefault="000903E0" w:rsidP="00F607B2">
            <w:pPr>
              <w:jc w:val="both"/>
              <w:rPr>
                <w:rFonts w:ascii="Arial" w:hAnsi="Arial" w:cs="Arial"/>
                <w:color w:val="FF0000"/>
              </w:rPr>
            </w:pPr>
          </w:p>
          <w:p w14:paraId="28C605EA" w14:textId="77777777" w:rsidR="00684DE9" w:rsidRDefault="00684DE9" w:rsidP="00F607B2">
            <w:pPr>
              <w:jc w:val="both"/>
              <w:rPr>
                <w:rFonts w:ascii="Arial" w:hAnsi="Arial" w:cs="Arial"/>
                <w:color w:val="FF0000"/>
              </w:rPr>
            </w:pPr>
          </w:p>
          <w:p w14:paraId="6B5BCE3D" w14:textId="77777777" w:rsidR="00684DE9" w:rsidRPr="00F607B2" w:rsidRDefault="00684DE9" w:rsidP="00F607B2">
            <w:pPr>
              <w:jc w:val="both"/>
              <w:rPr>
                <w:rFonts w:ascii="Arial" w:hAnsi="Arial" w:cs="Arial"/>
                <w:color w:val="FF0000"/>
              </w:rPr>
            </w:pPr>
          </w:p>
        </w:tc>
      </w:tr>
      <w:tr w:rsidR="0087013E" w:rsidRPr="00F607B2" w14:paraId="4EC4963F" w14:textId="77777777" w:rsidTr="00884334">
        <w:tc>
          <w:tcPr>
            <w:tcW w:w="10206" w:type="dxa"/>
            <w:shd w:val="clear" w:color="auto" w:fill="002060"/>
          </w:tcPr>
          <w:p w14:paraId="7AFCC95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F39AE63" w14:textId="77777777" w:rsidTr="00884334">
        <w:tc>
          <w:tcPr>
            <w:tcW w:w="10206" w:type="dxa"/>
            <w:tcBorders>
              <w:bottom w:val="single" w:sz="4" w:space="0" w:color="auto"/>
            </w:tcBorders>
          </w:tcPr>
          <w:p w14:paraId="66C4DD1B" w14:textId="77777777" w:rsidR="005033D7" w:rsidRDefault="005033D7" w:rsidP="00F607B2">
            <w:pPr>
              <w:jc w:val="both"/>
              <w:rPr>
                <w:rFonts w:ascii="Arial" w:hAnsi="Arial" w:cs="Arial"/>
              </w:rPr>
            </w:pPr>
          </w:p>
          <w:p w14:paraId="29633611" w14:textId="77777777"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580384CF" wp14:editId="07D0ECB4">
                  <wp:extent cx="4410075" cy="1800225"/>
                  <wp:effectExtent l="0" t="5715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1DFB2C" w14:textId="77777777" w:rsidR="000903E0" w:rsidRPr="00F607B2" w:rsidRDefault="000903E0" w:rsidP="000903E0">
            <w:pPr>
              <w:rPr>
                <w:rFonts w:ascii="Arial" w:hAnsi="Arial" w:cs="Arial"/>
              </w:rPr>
            </w:pPr>
          </w:p>
        </w:tc>
      </w:tr>
      <w:tr w:rsidR="00EB350B" w:rsidRPr="00F607B2" w14:paraId="1A0577C1" w14:textId="77777777" w:rsidTr="00884334">
        <w:tc>
          <w:tcPr>
            <w:tcW w:w="10206" w:type="dxa"/>
            <w:shd w:val="clear" w:color="auto" w:fill="002060"/>
          </w:tcPr>
          <w:p w14:paraId="22E3D8EB"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2177B5C1" w14:textId="77777777" w:rsidTr="00884334">
        <w:tc>
          <w:tcPr>
            <w:tcW w:w="10206" w:type="dxa"/>
            <w:shd w:val="clear" w:color="auto" w:fill="FFFFFF" w:themeFill="background1"/>
          </w:tcPr>
          <w:p w14:paraId="5ECFEC6C" w14:textId="66C6E331"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to meet the </w:t>
            </w:r>
            <w:r w:rsidR="000903E0" w:rsidRPr="00A04624">
              <w:rPr>
                <w:rFonts w:ascii="Arial" w:hAnsi="Arial" w:cs="Arial"/>
              </w:rPr>
              <w:t>changing demands of the service</w:t>
            </w:r>
            <w:r w:rsidR="00625EE4">
              <w:rPr>
                <w:rFonts w:ascii="Arial" w:hAnsi="Arial" w:cs="Arial"/>
              </w:rPr>
              <w:t>.</w:t>
            </w:r>
          </w:p>
          <w:p w14:paraId="69ADC5BF" w14:textId="77777777"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14:paraId="4A881A69" w14:textId="77777777"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2620E4">
              <w:rPr>
                <w:rFonts w:ascii="Arial" w:hAnsi="Arial" w:cs="Arial"/>
              </w:rPr>
              <w:t>the other admin team a</w:t>
            </w:r>
            <w:r w:rsidR="000903E0" w:rsidRPr="00A04624">
              <w:rPr>
                <w:rFonts w:ascii="Arial" w:hAnsi="Arial" w:cs="Arial"/>
              </w:rPr>
              <w:t>nd provide specialist knowledge where necessary</w:t>
            </w:r>
            <w:r w:rsidR="00625EE4">
              <w:rPr>
                <w:rFonts w:ascii="Arial" w:hAnsi="Arial" w:cs="Arial"/>
              </w:rPr>
              <w:t>.</w:t>
            </w:r>
            <w:r w:rsidR="000903E0">
              <w:rPr>
                <w:rFonts w:ascii="Arial" w:hAnsi="Arial" w:cs="Arial"/>
              </w:rPr>
              <w:t xml:space="preserve"> </w:t>
            </w:r>
          </w:p>
          <w:p w14:paraId="626A08CE" w14:textId="77777777"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14:paraId="18E0BECD" w14:textId="77777777"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14:paraId="01046A89" w14:textId="77777777" w:rsidR="000903E0" w:rsidRPr="000903E0" w:rsidRDefault="000903E0" w:rsidP="00B9664A">
            <w:pPr>
              <w:pStyle w:val="NoSpacing"/>
              <w:rPr>
                <w:rFonts w:ascii="Arial" w:hAnsi="Arial" w:cs="Arial"/>
              </w:rPr>
            </w:pPr>
          </w:p>
        </w:tc>
      </w:tr>
      <w:tr w:rsidR="0087013E" w:rsidRPr="00F607B2" w14:paraId="5D0F54C6" w14:textId="77777777" w:rsidTr="00884334">
        <w:tc>
          <w:tcPr>
            <w:tcW w:w="10206" w:type="dxa"/>
            <w:shd w:val="clear" w:color="auto" w:fill="002060"/>
          </w:tcPr>
          <w:p w14:paraId="0884787F"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36C0476" w14:textId="77777777" w:rsidTr="00884334">
        <w:tc>
          <w:tcPr>
            <w:tcW w:w="10206" w:type="dxa"/>
            <w:tcBorders>
              <w:bottom w:val="single" w:sz="4" w:space="0" w:color="auto"/>
            </w:tcBorders>
          </w:tcPr>
          <w:p w14:paraId="30340DB4" w14:textId="05B38A22"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or carers, in line with the Trust’s values.</w:t>
            </w:r>
          </w:p>
          <w:p w14:paraId="57FE8569" w14:textId="77777777"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14:paraId="5A50F0DF" w14:textId="77777777"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14:paraId="6E359225" w14:textId="77777777" w:rsidR="002620E4" w:rsidRDefault="000903E0" w:rsidP="00CF014F">
            <w:pPr>
              <w:pStyle w:val="NoSpacing"/>
              <w:numPr>
                <w:ilvl w:val="0"/>
                <w:numId w:val="9"/>
              </w:numPr>
              <w:jc w:val="both"/>
              <w:rPr>
                <w:rFonts w:ascii="Arial" w:hAnsi="Arial" w:cs="Arial"/>
              </w:rPr>
            </w:pPr>
            <w:r w:rsidRPr="002620E4">
              <w:rPr>
                <w:rFonts w:ascii="Arial" w:hAnsi="Arial" w:cs="Arial"/>
              </w:rPr>
              <w:t>Maintain direct contact with clinicians and senior managers to ensure services run smoothly</w:t>
            </w:r>
            <w:r w:rsidR="002620E4">
              <w:rPr>
                <w:rFonts w:ascii="Arial" w:hAnsi="Arial" w:cs="Arial"/>
              </w:rPr>
              <w:t>.</w:t>
            </w:r>
          </w:p>
          <w:p w14:paraId="18348E4E" w14:textId="77777777" w:rsidR="000903E0" w:rsidRPr="002620E4" w:rsidRDefault="000903E0" w:rsidP="00CF014F">
            <w:pPr>
              <w:pStyle w:val="NoSpacing"/>
              <w:numPr>
                <w:ilvl w:val="0"/>
                <w:numId w:val="9"/>
              </w:numPr>
              <w:jc w:val="both"/>
              <w:rPr>
                <w:rFonts w:ascii="Arial" w:hAnsi="Arial" w:cs="Arial"/>
              </w:rPr>
            </w:pPr>
            <w:r w:rsidRPr="002620E4">
              <w:rPr>
                <w:rFonts w:ascii="Arial" w:hAnsi="Arial" w:cs="Arial"/>
              </w:rPr>
              <w:t>Make and receive telephone calls both external and internal according to Trust standards</w:t>
            </w:r>
          </w:p>
          <w:p w14:paraId="3343F95D" w14:textId="77777777"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14:paraId="51C23302" w14:textId="77777777"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14:paraId="222BC5D8" w14:textId="77777777"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14:paraId="7E3CCDED" w14:textId="0C6E34FA" w:rsidR="002620E4" w:rsidRPr="008D2999" w:rsidRDefault="00BB6DE9" w:rsidP="002620E4">
            <w:pPr>
              <w:pStyle w:val="ListParagraph"/>
              <w:numPr>
                <w:ilvl w:val="0"/>
                <w:numId w:val="9"/>
              </w:numPr>
              <w:spacing w:before="0"/>
              <w:contextualSpacing/>
              <w:rPr>
                <w:rFonts w:cs="Arial"/>
              </w:rPr>
            </w:pPr>
            <w:r>
              <w:rPr>
                <w:rFonts w:cs="Arial"/>
              </w:rPr>
              <w:t xml:space="preserve">The post holder may need to negotiate with other teams to organise additional clinics or sessions to provide the best service to patients. </w:t>
            </w:r>
          </w:p>
          <w:p w14:paraId="7DB4FD72" w14:textId="77777777" w:rsidR="0087013E" w:rsidRPr="00F607B2" w:rsidRDefault="0087013E" w:rsidP="00F607B2">
            <w:pPr>
              <w:jc w:val="both"/>
              <w:rPr>
                <w:rFonts w:ascii="Arial" w:hAnsi="Arial" w:cs="Arial"/>
              </w:rPr>
            </w:pPr>
          </w:p>
        </w:tc>
      </w:tr>
      <w:tr w:rsidR="0087013E" w:rsidRPr="00F607B2" w14:paraId="07F34046" w14:textId="77777777" w:rsidTr="00884334">
        <w:tc>
          <w:tcPr>
            <w:tcW w:w="10206" w:type="dxa"/>
            <w:shd w:val="clear" w:color="auto" w:fill="002060"/>
          </w:tcPr>
          <w:p w14:paraId="01F3FB10"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96D816A" w14:textId="77777777" w:rsidTr="00884334">
        <w:tc>
          <w:tcPr>
            <w:tcW w:w="10206" w:type="dxa"/>
            <w:tcBorders>
              <w:bottom w:val="single" w:sz="4" w:space="0" w:color="auto"/>
            </w:tcBorders>
          </w:tcPr>
          <w:p w14:paraId="19F57E66" w14:textId="77777777" w:rsidR="000903E0" w:rsidRPr="00A04624" w:rsidRDefault="00511A5F" w:rsidP="00963239">
            <w:pPr>
              <w:pStyle w:val="NoSpacing"/>
              <w:numPr>
                <w:ilvl w:val="0"/>
                <w:numId w:val="10"/>
              </w:numPr>
              <w:jc w:val="both"/>
              <w:rPr>
                <w:rFonts w:ascii="Arial" w:hAnsi="Arial" w:cs="Arial"/>
              </w:rPr>
            </w:pPr>
            <w:r>
              <w:rPr>
                <w:rFonts w:ascii="Arial" w:hAnsi="Arial" w:cs="Arial"/>
              </w:rPr>
              <w:lastRenderedPageBreak/>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14:paraId="79FEC5AA" w14:textId="77777777"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 xml:space="preserve">administrative requests </w:t>
            </w:r>
            <w:r w:rsidR="002620E4">
              <w:rPr>
                <w:rFonts w:ascii="Arial" w:hAnsi="Arial" w:cs="Arial"/>
              </w:rPr>
              <w:t>a</w:t>
            </w:r>
            <w:r w:rsidR="000903E0" w:rsidRPr="00963239">
              <w:rPr>
                <w:rFonts w:ascii="Arial" w:hAnsi="Arial" w:cs="Arial"/>
              </w:rPr>
              <w:t>nd escalate any issues to the Management Team if appropriate</w:t>
            </w:r>
            <w:r w:rsidRPr="00963239">
              <w:rPr>
                <w:rFonts w:ascii="Arial" w:hAnsi="Arial" w:cs="Arial"/>
              </w:rPr>
              <w:t>.</w:t>
            </w:r>
          </w:p>
          <w:p w14:paraId="3DF20BAC" w14:textId="53C2E76B" w:rsidR="00657C7F"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Monitor </w:t>
            </w:r>
            <w:r w:rsidR="008D2999">
              <w:rPr>
                <w:rFonts w:ascii="Arial" w:hAnsi="Arial" w:cs="Arial"/>
              </w:rPr>
              <w:t>EPIC reports</w:t>
            </w:r>
            <w:r w:rsidRPr="00963239">
              <w:rPr>
                <w:rFonts w:ascii="Arial" w:hAnsi="Arial" w:cs="Arial"/>
              </w:rPr>
              <w:t xml:space="preserve"> and </w:t>
            </w:r>
            <w:r w:rsidR="008D2999">
              <w:rPr>
                <w:rFonts w:ascii="Arial" w:hAnsi="Arial" w:cs="Arial"/>
              </w:rPr>
              <w:t>escalate issues appropriately</w:t>
            </w:r>
          </w:p>
          <w:p w14:paraId="09B69FED" w14:textId="77777777"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14:paraId="3E2203CA" w14:textId="77777777"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14:paraId="39F83B2B" w14:textId="77777777"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14:paraId="0302B1D9" w14:textId="77777777" w:rsidR="000903E0" w:rsidRPr="000903E0" w:rsidRDefault="000903E0" w:rsidP="000903E0">
            <w:pPr>
              <w:pStyle w:val="NoSpacing"/>
              <w:ind w:left="720"/>
              <w:rPr>
                <w:rFonts w:ascii="Arial" w:hAnsi="Arial" w:cs="Arial"/>
              </w:rPr>
            </w:pPr>
          </w:p>
        </w:tc>
      </w:tr>
      <w:tr w:rsidR="0087013E" w:rsidRPr="00F607B2" w14:paraId="42E11F97" w14:textId="77777777" w:rsidTr="00884334">
        <w:tc>
          <w:tcPr>
            <w:tcW w:w="10206" w:type="dxa"/>
            <w:shd w:val="clear" w:color="auto" w:fill="002060"/>
          </w:tcPr>
          <w:p w14:paraId="190A801A"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0FA74DB" w14:textId="77777777" w:rsidTr="00884334">
        <w:tc>
          <w:tcPr>
            <w:tcW w:w="10206" w:type="dxa"/>
            <w:tcBorders>
              <w:bottom w:val="single" w:sz="4" w:space="0" w:color="auto"/>
            </w:tcBorders>
          </w:tcPr>
          <w:p w14:paraId="5185BBE5" w14:textId="77777777"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14:paraId="12862A71" w14:textId="77777777"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manner</w:t>
            </w:r>
            <w:r w:rsidR="002620E4">
              <w:rPr>
                <w:rFonts w:ascii="Arial" w:hAnsi="Arial" w:cs="Arial"/>
              </w:rPr>
              <w:t xml:space="preserve">. </w:t>
            </w:r>
          </w:p>
          <w:p w14:paraId="4016FA42" w14:textId="77777777"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14:paraId="1E029A2A" w14:textId="77777777" w:rsidR="002620E4" w:rsidRPr="00A04624" w:rsidRDefault="002620E4" w:rsidP="00511A5F">
            <w:pPr>
              <w:pStyle w:val="NoSpacing"/>
              <w:numPr>
                <w:ilvl w:val="0"/>
                <w:numId w:val="11"/>
              </w:numPr>
              <w:rPr>
                <w:rFonts w:ascii="Arial" w:hAnsi="Arial" w:cs="Arial"/>
              </w:rPr>
            </w:pPr>
            <w:r>
              <w:rPr>
                <w:rFonts w:ascii="Arial" w:hAnsi="Arial" w:cs="Arial"/>
              </w:rPr>
              <w:t>Ensure referrals are entered onto EPIC in a timely way</w:t>
            </w:r>
          </w:p>
          <w:p w14:paraId="278B2AEC" w14:textId="77777777" w:rsidR="0087013E" w:rsidRPr="00F607B2" w:rsidRDefault="0087013E" w:rsidP="004D0EF5">
            <w:pPr>
              <w:pStyle w:val="NoSpacing"/>
              <w:ind w:left="360"/>
              <w:rPr>
                <w:rFonts w:ascii="Arial" w:hAnsi="Arial" w:cs="Arial"/>
                <w:color w:val="FF0000"/>
              </w:rPr>
            </w:pPr>
          </w:p>
        </w:tc>
      </w:tr>
      <w:tr w:rsidR="00D44AB0" w:rsidRPr="00F607B2" w14:paraId="1698792F" w14:textId="77777777" w:rsidTr="00884334">
        <w:tc>
          <w:tcPr>
            <w:tcW w:w="10206" w:type="dxa"/>
            <w:shd w:val="clear" w:color="auto" w:fill="002060"/>
          </w:tcPr>
          <w:p w14:paraId="4361B63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6A540DF1" w14:textId="77777777" w:rsidTr="00884334">
        <w:tc>
          <w:tcPr>
            <w:tcW w:w="10206" w:type="dxa"/>
            <w:tcBorders>
              <w:bottom w:val="single" w:sz="4" w:space="0" w:color="auto"/>
            </w:tcBorders>
          </w:tcPr>
          <w:p w14:paraId="726DB6B2" w14:textId="77777777"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14:paraId="7606B476" w14:textId="77777777" w:rsidR="000903E0" w:rsidRDefault="000903E0" w:rsidP="000903E0">
            <w:pPr>
              <w:pStyle w:val="NoSpacing"/>
              <w:numPr>
                <w:ilvl w:val="0"/>
                <w:numId w:val="13"/>
              </w:numPr>
              <w:rPr>
                <w:rFonts w:ascii="Arial" w:hAnsi="Arial" w:cs="Arial"/>
              </w:rPr>
            </w:pPr>
            <w:r>
              <w:rPr>
                <w:rFonts w:ascii="Arial" w:hAnsi="Arial" w:cs="Arial"/>
              </w:rPr>
              <w:t xml:space="preserve">Process and register referrals, </w:t>
            </w:r>
            <w:r w:rsidR="002620E4">
              <w:rPr>
                <w:rFonts w:ascii="Arial" w:hAnsi="Arial" w:cs="Arial"/>
              </w:rPr>
              <w:t>in l</w:t>
            </w:r>
            <w:r>
              <w:rPr>
                <w:rFonts w:ascii="Arial" w:hAnsi="Arial" w:cs="Arial"/>
              </w:rPr>
              <w:t>ine with the Trust’s Elective Access Policy.</w:t>
            </w:r>
          </w:p>
          <w:p w14:paraId="7A45FEFC" w14:textId="77777777" w:rsidR="000903E0" w:rsidRPr="000903E0" w:rsidRDefault="000903E0" w:rsidP="004D0EF5">
            <w:pPr>
              <w:pStyle w:val="NoSpacing"/>
              <w:ind w:left="360"/>
              <w:rPr>
                <w:rFonts w:ascii="Arial" w:hAnsi="Arial" w:cs="Arial"/>
              </w:rPr>
            </w:pPr>
          </w:p>
        </w:tc>
      </w:tr>
      <w:tr w:rsidR="00D44AB0" w:rsidRPr="00F607B2" w14:paraId="02ACFE60" w14:textId="77777777" w:rsidTr="00884334">
        <w:tc>
          <w:tcPr>
            <w:tcW w:w="10206" w:type="dxa"/>
            <w:shd w:val="clear" w:color="auto" w:fill="002060"/>
          </w:tcPr>
          <w:p w14:paraId="35A7D541"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6CC50606" w14:textId="77777777" w:rsidTr="00884334">
        <w:tc>
          <w:tcPr>
            <w:tcW w:w="10206" w:type="dxa"/>
            <w:tcBorders>
              <w:bottom w:val="single" w:sz="4" w:space="0" w:color="auto"/>
            </w:tcBorders>
          </w:tcPr>
          <w:p w14:paraId="41A76199" w14:textId="77777777"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14:paraId="4D57F151"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14:paraId="41D18CE3"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14:paraId="1F16BFDA" w14:textId="77777777"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14:paraId="46CACA70" w14:textId="77777777" w:rsidR="000903E0" w:rsidRPr="000903E0" w:rsidRDefault="000903E0" w:rsidP="000903E0">
            <w:pPr>
              <w:pStyle w:val="NoSpacing"/>
              <w:ind w:left="720"/>
              <w:rPr>
                <w:rFonts w:ascii="Arial" w:hAnsi="Arial" w:cs="Arial"/>
                <w:color w:val="FF0000"/>
              </w:rPr>
            </w:pPr>
          </w:p>
        </w:tc>
      </w:tr>
      <w:tr w:rsidR="00D44AB0" w:rsidRPr="00F607B2" w14:paraId="52160BD5" w14:textId="77777777" w:rsidTr="00884334">
        <w:tc>
          <w:tcPr>
            <w:tcW w:w="10206" w:type="dxa"/>
            <w:shd w:val="clear" w:color="auto" w:fill="002060"/>
          </w:tcPr>
          <w:p w14:paraId="5D84FE20"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86C2485" w14:textId="77777777" w:rsidTr="00884334">
        <w:tc>
          <w:tcPr>
            <w:tcW w:w="10206" w:type="dxa"/>
            <w:tcBorders>
              <w:bottom w:val="single" w:sz="4" w:space="0" w:color="auto"/>
            </w:tcBorders>
          </w:tcPr>
          <w:p w14:paraId="32D0CE09" w14:textId="77777777"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14:paraId="0F7CF914" w14:textId="77777777" w:rsidR="000903E0" w:rsidRPr="000903E0" w:rsidRDefault="000903E0" w:rsidP="00372199">
            <w:pPr>
              <w:pStyle w:val="NoSpacing"/>
              <w:ind w:left="360"/>
              <w:rPr>
                <w:rFonts w:ascii="Arial" w:hAnsi="Arial"/>
              </w:rPr>
            </w:pPr>
          </w:p>
        </w:tc>
      </w:tr>
      <w:tr w:rsidR="00D44AB0" w:rsidRPr="00F607B2" w14:paraId="63053DC1" w14:textId="77777777" w:rsidTr="00884334">
        <w:tc>
          <w:tcPr>
            <w:tcW w:w="10206" w:type="dxa"/>
            <w:shd w:val="clear" w:color="auto" w:fill="002060"/>
          </w:tcPr>
          <w:p w14:paraId="77C1DB41"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46EB452" w14:textId="77777777" w:rsidTr="00884334">
        <w:tc>
          <w:tcPr>
            <w:tcW w:w="10206" w:type="dxa"/>
            <w:tcBorders>
              <w:bottom w:val="single" w:sz="4" w:space="0" w:color="auto"/>
            </w:tcBorders>
          </w:tcPr>
          <w:p w14:paraId="5B1EF9BE" w14:textId="77777777"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14:paraId="4E5FC5B0" w14:textId="77777777"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14:paraId="4B2FDEB5" w14:textId="77777777"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14:paraId="69B2B509" w14:textId="62F1C976" w:rsidR="000903E0" w:rsidRPr="004D0EF5" w:rsidRDefault="000903E0" w:rsidP="004D0EF5">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r w:rsidR="00C02CEE" w:rsidRPr="004D0EF5">
              <w:rPr>
                <w:rFonts w:ascii="Arial" w:hAnsi="Arial" w:cs="Arial"/>
              </w:rPr>
              <w:t>.</w:t>
            </w:r>
          </w:p>
          <w:p w14:paraId="07D7FF6D" w14:textId="77777777" w:rsidR="00C02CEE" w:rsidRPr="000903E0" w:rsidRDefault="00C02CEE" w:rsidP="00C02CEE">
            <w:pPr>
              <w:pStyle w:val="NoSpacing"/>
              <w:ind w:left="360"/>
              <w:rPr>
                <w:rFonts w:ascii="Arial" w:hAnsi="Arial" w:cs="Arial"/>
                <w:b/>
              </w:rPr>
            </w:pPr>
          </w:p>
        </w:tc>
      </w:tr>
      <w:tr w:rsidR="00D44AB0" w:rsidRPr="00F607B2" w14:paraId="29322EC4" w14:textId="77777777" w:rsidTr="00884334">
        <w:tc>
          <w:tcPr>
            <w:tcW w:w="10206" w:type="dxa"/>
            <w:shd w:val="clear" w:color="auto" w:fill="002060"/>
          </w:tcPr>
          <w:p w14:paraId="2608585A"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480FC68" w14:textId="77777777" w:rsidTr="00884334">
        <w:tc>
          <w:tcPr>
            <w:tcW w:w="10206" w:type="dxa"/>
            <w:tcBorders>
              <w:bottom w:val="single" w:sz="4" w:space="0" w:color="auto"/>
            </w:tcBorders>
          </w:tcPr>
          <w:p w14:paraId="0538E648" w14:textId="77777777"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14:paraId="72E6F9CC" w14:textId="77777777" w:rsidR="000903E0" w:rsidRPr="00C02CEE" w:rsidRDefault="000903E0" w:rsidP="00657C7F">
            <w:pPr>
              <w:pStyle w:val="NoSpacing"/>
              <w:numPr>
                <w:ilvl w:val="0"/>
                <w:numId w:val="17"/>
              </w:numPr>
              <w:rPr>
                <w:rFonts w:ascii="Arial" w:hAnsi="Arial" w:cs="Arial"/>
              </w:rPr>
            </w:pPr>
            <w:r w:rsidRPr="00C02CEE">
              <w:rPr>
                <w:rFonts w:ascii="Arial" w:hAnsi="Arial" w:cs="Arial"/>
              </w:rPr>
              <w:t>Use patient databases, inputting data and editing entries as required.</w:t>
            </w:r>
          </w:p>
          <w:p w14:paraId="2209F64E" w14:textId="77777777"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14:paraId="733AD717" w14:textId="77777777"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14:paraId="335A7582" w14:textId="24F42C61"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w:t>
            </w:r>
            <w:r w:rsidR="00687390">
              <w:rPr>
                <w:rFonts w:ascii="Arial" w:hAnsi="Arial" w:cs="Arial"/>
              </w:rPr>
              <w:t>CF6, SystmOne.</w:t>
            </w:r>
            <w:r w:rsidRPr="00C02CEE">
              <w:rPr>
                <w:rFonts w:ascii="Arial" w:hAnsi="Arial" w:cs="Arial"/>
              </w:rPr>
              <w:t xml:space="preserve"> </w:t>
            </w:r>
          </w:p>
          <w:p w14:paraId="305AC249"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14:paraId="24DC3DFE"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14:paraId="3042FA16" w14:textId="77777777" w:rsidR="000903E0" w:rsidRPr="00F607B2" w:rsidRDefault="000903E0" w:rsidP="000903E0">
            <w:pPr>
              <w:jc w:val="both"/>
              <w:rPr>
                <w:rFonts w:ascii="Arial" w:hAnsi="Arial" w:cs="Arial"/>
              </w:rPr>
            </w:pPr>
          </w:p>
        </w:tc>
      </w:tr>
      <w:tr w:rsidR="00D44AB0" w:rsidRPr="00F607B2" w14:paraId="7DC19F70" w14:textId="77777777" w:rsidTr="00884334">
        <w:tc>
          <w:tcPr>
            <w:tcW w:w="10206" w:type="dxa"/>
            <w:shd w:val="clear" w:color="auto" w:fill="002060"/>
          </w:tcPr>
          <w:p w14:paraId="335FD02A"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56E8A25C" w14:textId="77777777" w:rsidTr="00884334">
        <w:tc>
          <w:tcPr>
            <w:tcW w:w="10206" w:type="dxa"/>
            <w:tcBorders>
              <w:bottom w:val="single" w:sz="4" w:space="0" w:color="auto"/>
            </w:tcBorders>
          </w:tcPr>
          <w:p w14:paraId="080E9722" w14:textId="77777777"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14:paraId="32C8A82D" w14:textId="77777777" w:rsidR="000903E0" w:rsidRPr="00F607B2" w:rsidRDefault="000903E0" w:rsidP="000903E0">
            <w:pPr>
              <w:pStyle w:val="NoSpacing"/>
              <w:ind w:left="720"/>
              <w:rPr>
                <w:rFonts w:ascii="Arial" w:hAnsi="Arial" w:cs="Arial"/>
                <w:color w:val="FF0000"/>
              </w:rPr>
            </w:pPr>
          </w:p>
        </w:tc>
      </w:tr>
      <w:tr w:rsidR="00044290" w:rsidRPr="00F607B2" w14:paraId="4287C164" w14:textId="77777777" w:rsidTr="00884334">
        <w:tc>
          <w:tcPr>
            <w:tcW w:w="10206" w:type="dxa"/>
            <w:tcBorders>
              <w:bottom w:val="single" w:sz="4" w:space="0" w:color="auto"/>
            </w:tcBorders>
            <w:shd w:val="clear" w:color="auto" w:fill="002060"/>
          </w:tcPr>
          <w:p w14:paraId="35A97F5C"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6C9115BA" w14:textId="77777777" w:rsidTr="00884334">
        <w:tc>
          <w:tcPr>
            <w:tcW w:w="10206" w:type="dxa"/>
            <w:tcBorders>
              <w:bottom w:val="single" w:sz="4" w:space="0" w:color="auto"/>
            </w:tcBorders>
          </w:tcPr>
          <w:p w14:paraId="6D12F26A" w14:textId="77777777" w:rsid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p w14:paraId="0AEACB97" w14:textId="77777777" w:rsidR="002620E4" w:rsidRPr="000903E0" w:rsidRDefault="002620E4" w:rsidP="002620E4">
            <w:pPr>
              <w:pStyle w:val="NoSpacing"/>
              <w:ind w:left="360"/>
              <w:rPr>
                <w:rFonts w:ascii="Arial" w:hAnsi="Arial" w:cs="Arial"/>
              </w:rPr>
            </w:pPr>
          </w:p>
        </w:tc>
      </w:tr>
      <w:tr w:rsidR="00263927" w:rsidRPr="00F607B2" w14:paraId="0D3AB844" w14:textId="77777777" w:rsidTr="00884334">
        <w:tc>
          <w:tcPr>
            <w:tcW w:w="10206" w:type="dxa"/>
            <w:tcBorders>
              <w:bottom w:val="single" w:sz="4" w:space="0" w:color="auto"/>
            </w:tcBorders>
            <w:shd w:val="clear" w:color="auto" w:fill="002060"/>
          </w:tcPr>
          <w:p w14:paraId="14FB716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5CB5AF3A" w14:textId="77777777" w:rsidTr="00884334">
        <w:tc>
          <w:tcPr>
            <w:tcW w:w="10206" w:type="dxa"/>
            <w:tcBorders>
              <w:bottom w:val="single" w:sz="4" w:space="0" w:color="auto"/>
            </w:tcBorders>
          </w:tcPr>
          <w:p w14:paraId="20BBCA7E"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14:paraId="5F5409AE" w14:textId="77777777" w:rsidR="006A3E5C" w:rsidRPr="00C02CEE" w:rsidRDefault="00896AA1" w:rsidP="00C02CEE">
            <w:pPr>
              <w:pStyle w:val="NoSpacing"/>
              <w:numPr>
                <w:ilvl w:val="0"/>
                <w:numId w:val="17"/>
              </w:numPr>
              <w:rPr>
                <w:rFonts w:cs="Arial"/>
                <w:color w:val="FF0000"/>
              </w:rPr>
            </w:pPr>
            <w:r>
              <w:rPr>
                <w:rFonts w:ascii="Arial" w:hAnsi="Arial" w:cs="Arial"/>
              </w:rPr>
              <w:t xml:space="preserve">The post holder will be expected to exert light physical pressure by lifting up to 5kg on a regular basis due to stores deliveries.  </w:t>
            </w:r>
          </w:p>
          <w:p w14:paraId="3604441C" w14:textId="77777777" w:rsidR="00C02CEE" w:rsidRPr="00372199" w:rsidRDefault="00C02CEE" w:rsidP="00C02CEE">
            <w:pPr>
              <w:pStyle w:val="NoSpacing"/>
              <w:ind w:left="360"/>
              <w:rPr>
                <w:rFonts w:cs="Arial"/>
                <w:color w:val="FF0000"/>
              </w:rPr>
            </w:pPr>
          </w:p>
        </w:tc>
      </w:tr>
      <w:tr w:rsidR="0084654F" w:rsidRPr="00F607B2" w14:paraId="22EADEB9" w14:textId="77777777" w:rsidTr="00884334">
        <w:tc>
          <w:tcPr>
            <w:tcW w:w="10206" w:type="dxa"/>
            <w:tcBorders>
              <w:bottom w:val="single" w:sz="4" w:space="0" w:color="auto"/>
            </w:tcBorders>
            <w:shd w:val="clear" w:color="auto" w:fill="002060"/>
          </w:tcPr>
          <w:p w14:paraId="411021BB"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59E84B9E" w14:textId="77777777" w:rsidTr="00884334">
        <w:tc>
          <w:tcPr>
            <w:tcW w:w="10206" w:type="dxa"/>
            <w:tcBorders>
              <w:bottom w:val="single" w:sz="4" w:space="0" w:color="auto"/>
            </w:tcBorders>
          </w:tcPr>
          <w:p w14:paraId="276F263E" w14:textId="149A1530"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w:t>
            </w:r>
            <w:r w:rsidR="00687390">
              <w:rPr>
                <w:rFonts w:ascii="Arial" w:hAnsi="Arial" w:cs="Arial"/>
              </w:rPr>
              <w:t>referral entry, data collection.</w:t>
            </w:r>
            <w:r w:rsidR="006A3E5C" w:rsidRPr="00C02CEE">
              <w:rPr>
                <w:rFonts w:ascii="Arial" w:hAnsi="Arial" w:cs="Arial"/>
              </w:rPr>
              <w:t xml:space="preserve"> </w:t>
            </w:r>
          </w:p>
          <w:p w14:paraId="6E1AD37D" w14:textId="77777777"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w:t>
            </w:r>
            <w:r w:rsidR="002620E4">
              <w:rPr>
                <w:rFonts w:ascii="Arial" w:hAnsi="Arial" w:cs="Arial"/>
              </w:rPr>
              <w:t>EPIC</w:t>
            </w:r>
            <w:r w:rsidR="001554A0" w:rsidRPr="00C02CEE">
              <w:rPr>
                <w:rFonts w:ascii="Arial" w:hAnsi="Arial" w:cs="Arial"/>
              </w:rPr>
              <w:t>.</w:t>
            </w:r>
          </w:p>
          <w:p w14:paraId="163060BE"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14:paraId="58FC1617" w14:textId="77777777" w:rsidR="00C02CEE" w:rsidRPr="00372199" w:rsidRDefault="00C02CEE" w:rsidP="00C02CEE">
            <w:pPr>
              <w:pStyle w:val="NoSpacing"/>
              <w:ind w:left="360"/>
              <w:rPr>
                <w:rFonts w:cs="Arial"/>
                <w:color w:val="FF0000"/>
              </w:rPr>
            </w:pPr>
          </w:p>
        </w:tc>
      </w:tr>
      <w:tr w:rsidR="008142D3" w:rsidRPr="008142D3" w14:paraId="7085940D" w14:textId="77777777" w:rsidTr="00884334">
        <w:tc>
          <w:tcPr>
            <w:tcW w:w="10206" w:type="dxa"/>
            <w:tcBorders>
              <w:bottom w:val="single" w:sz="4" w:space="0" w:color="auto"/>
            </w:tcBorders>
            <w:shd w:val="clear" w:color="auto" w:fill="002060"/>
          </w:tcPr>
          <w:p w14:paraId="3FA9CF61"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249593F5" w14:textId="77777777" w:rsidTr="00884334">
        <w:tc>
          <w:tcPr>
            <w:tcW w:w="10206" w:type="dxa"/>
            <w:tcBorders>
              <w:bottom w:val="single" w:sz="4" w:space="0" w:color="auto"/>
            </w:tcBorders>
          </w:tcPr>
          <w:p w14:paraId="4F8DB26E" w14:textId="77777777"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14:paraId="0A02FB9C" w14:textId="502483F1"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r w:rsidR="00687390">
              <w:rPr>
                <w:rFonts w:ascii="Arial" w:hAnsi="Arial" w:cs="Arial"/>
              </w:rPr>
              <w:t xml:space="preserve"> over the phone</w:t>
            </w:r>
            <w:r w:rsidR="00AF626D" w:rsidRPr="00C02CEE">
              <w:rPr>
                <w:rFonts w:ascii="Arial" w:hAnsi="Arial" w:cs="Arial"/>
              </w:rPr>
              <w:t>.</w:t>
            </w:r>
          </w:p>
          <w:p w14:paraId="2F7B3463" w14:textId="77777777" w:rsidR="00C02CEE" w:rsidRPr="00372199" w:rsidRDefault="00C02CEE" w:rsidP="00C02CEE">
            <w:pPr>
              <w:pStyle w:val="NoSpacing"/>
              <w:ind w:left="360"/>
              <w:rPr>
                <w:rFonts w:cs="Arial"/>
                <w:color w:val="FF0000"/>
              </w:rPr>
            </w:pPr>
          </w:p>
        </w:tc>
      </w:tr>
      <w:tr w:rsidR="0084654F" w:rsidRPr="00F607B2" w14:paraId="26A38366" w14:textId="77777777" w:rsidTr="00884334">
        <w:tc>
          <w:tcPr>
            <w:tcW w:w="10206" w:type="dxa"/>
            <w:tcBorders>
              <w:bottom w:val="single" w:sz="4" w:space="0" w:color="auto"/>
            </w:tcBorders>
            <w:shd w:val="clear" w:color="auto" w:fill="002060"/>
          </w:tcPr>
          <w:p w14:paraId="1959D74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2EB557AC" w14:textId="77777777" w:rsidTr="00884334">
        <w:tc>
          <w:tcPr>
            <w:tcW w:w="10206" w:type="dxa"/>
            <w:tcBorders>
              <w:bottom w:val="single" w:sz="4" w:space="0" w:color="auto"/>
            </w:tcBorders>
          </w:tcPr>
          <w:p w14:paraId="69F4AF07"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14:paraId="6AEB8A9D" w14:textId="77777777" w:rsidR="006A3E5C" w:rsidRPr="002620E4" w:rsidRDefault="00AF626D" w:rsidP="00C02CEE">
            <w:pPr>
              <w:pStyle w:val="NoSpacing"/>
              <w:numPr>
                <w:ilvl w:val="0"/>
                <w:numId w:val="17"/>
              </w:numPr>
              <w:rPr>
                <w:rFonts w:cs="Arial"/>
                <w:color w:val="FF0000"/>
              </w:rPr>
            </w:pPr>
            <w:r w:rsidRPr="00C02CEE">
              <w:rPr>
                <w:rFonts w:ascii="Arial" w:hAnsi="Arial" w:cs="Arial"/>
              </w:rPr>
              <w:t>Dusty conditions in storage areas</w:t>
            </w:r>
          </w:p>
          <w:p w14:paraId="69319887" w14:textId="77777777" w:rsidR="00C02CEE" w:rsidRPr="00372199" w:rsidRDefault="00C02CEE" w:rsidP="00C02CEE">
            <w:pPr>
              <w:pStyle w:val="NoSpacing"/>
              <w:ind w:left="360"/>
              <w:rPr>
                <w:rFonts w:cs="Arial"/>
                <w:color w:val="FF0000"/>
              </w:rPr>
            </w:pPr>
          </w:p>
        </w:tc>
      </w:tr>
      <w:tr w:rsidR="003B43F4" w:rsidRPr="00F607B2" w14:paraId="2A2A5494" w14:textId="77777777" w:rsidTr="00884334">
        <w:tc>
          <w:tcPr>
            <w:tcW w:w="10206" w:type="dxa"/>
            <w:shd w:val="clear" w:color="auto" w:fill="002060"/>
          </w:tcPr>
          <w:p w14:paraId="7DF1392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39CE77C8" w14:textId="77777777" w:rsidTr="00884334">
        <w:tc>
          <w:tcPr>
            <w:tcW w:w="10206" w:type="dxa"/>
            <w:tcBorders>
              <w:bottom w:val="single" w:sz="4" w:space="0" w:color="auto"/>
            </w:tcBorders>
          </w:tcPr>
          <w:p w14:paraId="34FB694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C030637" w14:textId="77777777" w:rsidR="003B43F4" w:rsidRPr="00F607B2" w:rsidRDefault="003B43F4" w:rsidP="00F607B2">
            <w:pPr>
              <w:jc w:val="both"/>
              <w:rPr>
                <w:rFonts w:ascii="Arial" w:hAnsi="Arial" w:cs="Arial"/>
              </w:rPr>
            </w:pPr>
          </w:p>
          <w:p w14:paraId="0B1226A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26190C2" w14:textId="77777777" w:rsidR="003B43F4" w:rsidRPr="00F607B2" w:rsidRDefault="003B43F4" w:rsidP="00F607B2">
            <w:pPr>
              <w:jc w:val="both"/>
              <w:rPr>
                <w:rFonts w:ascii="Arial" w:hAnsi="Arial" w:cs="Arial"/>
              </w:rPr>
            </w:pPr>
          </w:p>
          <w:p w14:paraId="03FB563F"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5C285459" w14:textId="77777777" w:rsidR="003B43F4" w:rsidRPr="00F607B2" w:rsidRDefault="003B43F4" w:rsidP="00F607B2">
            <w:pPr>
              <w:jc w:val="both"/>
              <w:rPr>
                <w:rFonts w:ascii="Arial" w:hAnsi="Arial" w:cs="Arial"/>
                <w:b/>
              </w:rPr>
            </w:pPr>
          </w:p>
          <w:p w14:paraId="1238D3A5"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91C175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5B83980"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782B59E"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C7E7198"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49D8D6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EAA815D"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E31867C"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D00F148"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8350D67" w14:textId="77777777" w:rsidR="002620E4" w:rsidRDefault="002620E4" w:rsidP="002620E4">
            <w:pPr>
              <w:rPr>
                <w:rFonts w:cs="Arial"/>
              </w:rPr>
            </w:pPr>
          </w:p>
          <w:p w14:paraId="365015BD" w14:textId="77777777" w:rsidR="002620E4" w:rsidRDefault="002620E4" w:rsidP="002620E4">
            <w:pPr>
              <w:rPr>
                <w:rFonts w:cs="Arial"/>
              </w:rPr>
            </w:pPr>
          </w:p>
          <w:p w14:paraId="395ECE06" w14:textId="77777777" w:rsidR="002620E4" w:rsidRDefault="002620E4" w:rsidP="002620E4">
            <w:pPr>
              <w:rPr>
                <w:rFonts w:cs="Arial"/>
              </w:rPr>
            </w:pPr>
          </w:p>
          <w:p w14:paraId="05129845" w14:textId="77777777" w:rsidR="002620E4" w:rsidRDefault="002620E4" w:rsidP="002620E4">
            <w:pPr>
              <w:rPr>
                <w:rFonts w:cs="Arial"/>
              </w:rPr>
            </w:pPr>
          </w:p>
          <w:p w14:paraId="35684B9C" w14:textId="77777777" w:rsidR="002620E4" w:rsidRPr="002620E4" w:rsidRDefault="002620E4" w:rsidP="002620E4">
            <w:pPr>
              <w:rPr>
                <w:rFonts w:cs="Arial"/>
              </w:rPr>
            </w:pPr>
          </w:p>
          <w:p w14:paraId="7D297084" w14:textId="77777777" w:rsidR="008F7D36" w:rsidRPr="008F7D36" w:rsidRDefault="008F7D36" w:rsidP="008F7D36">
            <w:pPr>
              <w:rPr>
                <w:rFonts w:cs="Arial"/>
              </w:rPr>
            </w:pPr>
          </w:p>
        </w:tc>
      </w:tr>
      <w:tr w:rsidR="003B43F4" w:rsidRPr="00F607B2" w14:paraId="6E241A91" w14:textId="77777777" w:rsidTr="00884334">
        <w:tc>
          <w:tcPr>
            <w:tcW w:w="10206" w:type="dxa"/>
            <w:shd w:val="clear" w:color="auto" w:fill="002060"/>
          </w:tcPr>
          <w:p w14:paraId="40D60900"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71352F3" w14:textId="77777777" w:rsidTr="00884334">
        <w:tc>
          <w:tcPr>
            <w:tcW w:w="10206" w:type="dxa"/>
          </w:tcPr>
          <w:p w14:paraId="7A1C172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2B0EAFE"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833D22F"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3B623A79" w14:textId="77777777" w:rsidR="003B43F4" w:rsidRDefault="003B43F4" w:rsidP="00F607B2">
      <w:pPr>
        <w:spacing w:after="0" w:line="240" w:lineRule="auto"/>
        <w:jc w:val="both"/>
        <w:rPr>
          <w:rFonts w:ascii="Arial" w:hAnsi="Arial" w:cs="Arial"/>
        </w:rPr>
      </w:pPr>
    </w:p>
    <w:p w14:paraId="426A1A16"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7B778792" w14:textId="77777777" w:rsidR="008F7D36" w:rsidRDefault="008F7D36" w:rsidP="00F607B2">
      <w:pPr>
        <w:spacing w:after="0" w:line="240" w:lineRule="auto"/>
        <w:jc w:val="both"/>
        <w:rPr>
          <w:rFonts w:ascii="Arial" w:hAnsi="Arial" w:cs="Arial"/>
        </w:rPr>
      </w:pPr>
    </w:p>
    <w:p w14:paraId="3398D41E"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90E41EB"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F78AB4" w14:textId="77777777" w:rsidTr="008F7D36">
        <w:tc>
          <w:tcPr>
            <w:tcW w:w="1985" w:type="dxa"/>
          </w:tcPr>
          <w:p w14:paraId="03037EA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81DD169" w14:textId="77777777" w:rsidR="008F7D36" w:rsidRPr="00F607B2" w:rsidRDefault="00F17394" w:rsidP="00393EB1">
            <w:pPr>
              <w:jc w:val="both"/>
              <w:rPr>
                <w:rFonts w:ascii="Arial" w:hAnsi="Arial" w:cs="Arial"/>
              </w:rPr>
            </w:pPr>
            <w:r>
              <w:rPr>
                <w:rFonts w:ascii="Arial" w:hAnsi="Arial" w:cs="Arial"/>
              </w:rPr>
              <w:t xml:space="preserve"> Administrator</w:t>
            </w:r>
          </w:p>
        </w:tc>
      </w:tr>
    </w:tbl>
    <w:p w14:paraId="3590F8E7"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14:paraId="400079F2" w14:textId="77777777" w:rsidTr="00C02CEE">
        <w:tc>
          <w:tcPr>
            <w:tcW w:w="6358" w:type="dxa"/>
            <w:tcBorders>
              <w:bottom w:val="single" w:sz="4" w:space="0" w:color="auto"/>
            </w:tcBorders>
            <w:shd w:val="clear" w:color="auto" w:fill="002060"/>
          </w:tcPr>
          <w:p w14:paraId="15A983C5" w14:textId="77777777"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14:paraId="2330EBD8" w14:textId="77777777"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14:paraId="26D477B1" w14:textId="77777777"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14:paraId="7D6F825C" w14:textId="77777777" w:rsidTr="00C02CEE">
        <w:tc>
          <w:tcPr>
            <w:tcW w:w="6358" w:type="dxa"/>
            <w:tcBorders>
              <w:bottom w:val="single" w:sz="4" w:space="0" w:color="auto"/>
            </w:tcBorders>
          </w:tcPr>
          <w:p w14:paraId="6D531F0A" w14:textId="77777777"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14:paraId="28DAB294" w14:textId="77777777" w:rsidR="000C32E3" w:rsidRPr="00C02CEE" w:rsidRDefault="000C32E3" w:rsidP="00884334">
            <w:pPr>
              <w:jc w:val="both"/>
              <w:rPr>
                <w:rFonts w:ascii="Arial" w:hAnsi="Arial" w:cs="Arial"/>
              </w:rPr>
            </w:pPr>
          </w:p>
        </w:tc>
        <w:tc>
          <w:tcPr>
            <w:tcW w:w="1974" w:type="dxa"/>
            <w:tcBorders>
              <w:bottom w:val="single" w:sz="4" w:space="0" w:color="auto"/>
            </w:tcBorders>
          </w:tcPr>
          <w:p w14:paraId="690199A0" w14:textId="77777777" w:rsidR="001D2D93" w:rsidRPr="00C02CEE" w:rsidRDefault="001D2D93" w:rsidP="00884334">
            <w:pPr>
              <w:jc w:val="both"/>
              <w:rPr>
                <w:rFonts w:ascii="Arial" w:hAnsi="Arial" w:cs="Arial"/>
              </w:rPr>
            </w:pPr>
          </w:p>
        </w:tc>
      </w:tr>
      <w:tr w:rsidR="00C02CEE" w:rsidRPr="00C02CEE" w14:paraId="5327FD54" w14:textId="77777777" w:rsidTr="00C02CEE">
        <w:tc>
          <w:tcPr>
            <w:tcW w:w="6358" w:type="dxa"/>
            <w:tcBorders>
              <w:top w:val="single" w:sz="4" w:space="0" w:color="auto"/>
              <w:bottom w:val="nil"/>
            </w:tcBorders>
          </w:tcPr>
          <w:p w14:paraId="39E91190"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14:paraId="3D538AD1"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49015508" w14:textId="77777777" w:rsidR="00B360C1" w:rsidRPr="00C02CEE" w:rsidRDefault="00B360C1" w:rsidP="00C02CEE">
            <w:pPr>
              <w:jc w:val="center"/>
              <w:rPr>
                <w:rFonts w:ascii="Arial" w:hAnsi="Arial" w:cs="Arial"/>
              </w:rPr>
            </w:pPr>
          </w:p>
        </w:tc>
      </w:tr>
      <w:tr w:rsidR="00C02CEE" w:rsidRPr="00C02CEE" w14:paraId="76A43D61" w14:textId="77777777" w:rsidTr="00C02CEE">
        <w:tc>
          <w:tcPr>
            <w:tcW w:w="6358" w:type="dxa"/>
            <w:tcBorders>
              <w:top w:val="nil"/>
              <w:bottom w:val="single" w:sz="4" w:space="0" w:color="auto"/>
            </w:tcBorders>
          </w:tcPr>
          <w:p w14:paraId="402E6F29" w14:textId="77777777"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14:paraId="506B4419" w14:textId="77777777"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3E204282" w14:textId="77777777" w:rsidR="00B360C1" w:rsidRPr="00C02CEE" w:rsidRDefault="00B360C1" w:rsidP="00C02CEE">
            <w:pPr>
              <w:jc w:val="center"/>
              <w:rPr>
                <w:rFonts w:ascii="Arial" w:hAnsi="Arial" w:cs="Arial"/>
              </w:rPr>
            </w:pPr>
          </w:p>
        </w:tc>
      </w:tr>
      <w:tr w:rsidR="00C02CEE" w:rsidRPr="00C02CEE" w14:paraId="5B2EFB6C" w14:textId="77777777" w:rsidTr="00C02CEE">
        <w:tc>
          <w:tcPr>
            <w:tcW w:w="6358" w:type="dxa"/>
            <w:tcBorders>
              <w:top w:val="single" w:sz="4" w:space="0" w:color="auto"/>
              <w:bottom w:val="single" w:sz="4" w:space="0" w:color="auto"/>
            </w:tcBorders>
          </w:tcPr>
          <w:p w14:paraId="15D3AF5F" w14:textId="77777777"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74FB902C"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71D6DED1" w14:textId="77777777" w:rsidR="001D2D93" w:rsidRPr="00C02CEE" w:rsidRDefault="001D2D93" w:rsidP="00C02CEE">
            <w:pPr>
              <w:jc w:val="center"/>
              <w:rPr>
                <w:rFonts w:ascii="Arial" w:hAnsi="Arial" w:cs="Arial"/>
              </w:rPr>
            </w:pPr>
          </w:p>
        </w:tc>
      </w:tr>
      <w:tr w:rsidR="00F903DD" w:rsidRPr="00C02CEE" w14:paraId="0EA32FE3" w14:textId="77777777" w:rsidTr="00C02CEE">
        <w:tc>
          <w:tcPr>
            <w:tcW w:w="6358" w:type="dxa"/>
            <w:tcBorders>
              <w:top w:val="single" w:sz="4" w:space="0" w:color="auto"/>
              <w:bottom w:val="nil"/>
            </w:tcBorders>
          </w:tcPr>
          <w:p w14:paraId="3470560C" w14:textId="77777777" w:rsidR="00F903DD" w:rsidRDefault="00F903DD" w:rsidP="00F903DD">
            <w:pPr>
              <w:pStyle w:val="ListParagraph"/>
              <w:numPr>
                <w:ilvl w:val="0"/>
                <w:numId w:val="18"/>
              </w:numPr>
              <w:spacing w:before="0"/>
              <w:ind w:left="357" w:hanging="357"/>
              <w:rPr>
                <w:rFonts w:cs="Arial"/>
              </w:rPr>
            </w:pPr>
            <w:r w:rsidRPr="00C02CEE">
              <w:rPr>
                <w:rFonts w:cs="Arial"/>
              </w:rPr>
              <w:t>Excellent planning &amp; organisational skills</w:t>
            </w:r>
          </w:p>
          <w:p w14:paraId="54A1CED8" w14:textId="77777777" w:rsidR="00F903DD" w:rsidRPr="00C02CEE" w:rsidRDefault="00F903DD" w:rsidP="00F903D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14:paraId="5E890F0E" w14:textId="77777777" w:rsidR="00F903DD" w:rsidRDefault="00F903DD" w:rsidP="00F903DD">
            <w:pPr>
              <w:jc w:val="center"/>
              <w:rPr>
                <w:rFonts w:ascii="Arial" w:hAnsi="Arial" w:cs="Arial"/>
              </w:rPr>
            </w:pPr>
            <w:r w:rsidRPr="00C02CEE">
              <w:rPr>
                <w:rFonts w:ascii="Arial" w:hAnsi="Arial" w:cs="Arial"/>
              </w:rPr>
              <w:sym w:font="Wingdings" w:char="F0FC"/>
            </w:r>
          </w:p>
          <w:p w14:paraId="4B137D14" w14:textId="77777777" w:rsidR="00F903DD" w:rsidRPr="00C02CEE" w:rsidRDefault="00F903DD" w:rsidP="00F903DD">
            <w:pPr>
              <w:jc w:val="center"/>
              <w:rPr>
                <w:rFonts w:ascii="Arial" w:hAnsi="Arial" w:cs="Arial"/>
              </w:rPr>
            </w:pPr>
          </w:p>
        </w:tc>
        <w:tc>
          <w:tcPr>
            <w:tcW w:w="1974" w:type="dxa"/>
            <w:tcBorders>
              <w:top w:val="single" w:sz="4" w:space="0" w:color="auto"/>
              <w:bottom w:val="nil"/>
            </w:tcBorders>
            <w:vAlign w:val="center"/>
          </w:tcPr>
          <w:p w14:paraId="45B23ECF" w14:textId="77777777" w:rsidR="00F903DD" w:rsidRDefault="00F903DD" w:rsidP="00F903DD">
            <w:pPr>
              <w:jc w:val="center"/>
              <w:rPr>
                <w:rFonts w:ascii="Arial" w:hAnsi="Arial" w:cs="Arial"/>
              </w:rPr>
            </w:pPr>
          </w:p>
          <w:p w14:paraId="62205D2B"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0467663D" w14:textId="77777777" w:rsidTr="00C02CEE">
        <w:tc>
          <w:tcPr>
            <w:tcW w:w="6358" w:type="dxa"/>
            <w:tcBorders>
              <w:top w:val="nil"/>
              <w:bottom w:val="nil"/>
            </w:tcBorders>
          </w:tcPr>
          <w:p w14:paraId="2570D535"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14:paraId="74B01F81"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23B57C1F" w14:textId="77777777" w:rsidR="00F903DD" w:rsidRPr="00C02CEE" w:rsidRDefault="00F903DD" w:rsidP="00F903DD">
            <w:pPr>
              <w:jc w:val="center"/>
              <w:rPr>
                <w:rFonts w:ascii="Arial" w:hAnsi="Arial" w:cs="Arial"/>
              </w:rPr>
            </w:pPr>
          </w:p>
        </w:tc>
      </w:tr>
      <w:tr w:rsidR="00F903DD" w:rsidRPr="00C02CEE" w14:paraId="04F66B62" w14:textId="77777777" w:rsidTr="00C02CEE">
        <w:tc>
          <w:tcPr>
            <w:tcW w:w="6358" w:type="dxa"/>
            <w:tcBorders>
              <w:top w:val="nil"/>
              <w:bottom w:val="nil"/>
            </w:tcBorders>
          </w:tcPr>
          <w:p w14:paraId="0DC9F5C0"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14:paraId="17E57416"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8A31F58" w14:textId="77777777" w:rsidR="00F903DD" w:rsidRPr="00C02CEE" w:rsidRDefault="00F903DD" w:rsidP="00F903DD">
            <w:pPr>
              <w:jc w:val="center"/>
              <w:rPr>
                <w:rFonts w:ascii="Arial" w:hAnsi="Arial" w:cs="Arial"/>
              </w:rPr>
            </w:pPr>
          </w:p>
        </w:tc>
      </w:tr>
      <w:tr w:rsidR="00F903DD" w:rsidRPr="00C02CEE" w14:paraId="400A6B1D" w14:textId="77777777" w:rsidTr="00C02CEE">
        <w:tc>
          <w:tcPr>
            <w:tcW w:w="6358" w:type="dxa"/>
            <w:tcBorders>
              <w:top w:val="nil"/>
              <w:bottom w:val="nil"/>
            </w:tcBorders>
          </w:tcPr>
          <w:p w14:paraId="7C823E1A"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14:paraId="2B9571CB"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F3B4673" w14:textId="77777777" w:rsidR="00F903DD" w:rsidRPr="00C02CEE" w:rsidRDefault="00F903DD" w:rsidP="00F903DD">
            <w:pPr>
              <w:jc w:val="center"/>
              <w:rPr>
                <w:rFonts w:ascii="Arial" w:hAnsi="Arial" w:cs="Arial"/>
              </w:rPr>
            </w:pPr>
          </w:p>
        </w:tc>
      </w:tr>
      <w:tr w:rsidR="00F903DD" w:rsidRPr="00C02CEE" w14:paraId="3F2B3B07" w14:textId="77777777" w:rsidTr="00C02CEE">
        <w:tc>
          <w:tcPr>
            <w:tcW w:w="6358" w:type="dxa"/>
            <w:tcBorders>
              <w:top w:val="nil"/>
              <w:bottom w:val="nil"/>
            </w:tcBorders>
          </w:tcPr>
          <w:p w14:paraId="6ABC205C"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Excellent interpersonal &amp; communication skills including demonstrating empathy &amp; sensitivity to patients and relatives</w:t>
            </w:r>
          </w:p>
        </w:tc>
        <w:tc>
          <w:tcPr>
            <w:tcW w:w="1982" w:type="dxa"/>
            <w:tcBorders>
              <w:top w:val="nil"/>
              <w:bottom w:val="nil"/>
            </w:tcBorders>
            <w:vAlign w:val="center"/>
          </w:tcPr>
          <w:p w14:paraId="4E3247AE"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79F4CB61"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58FF12A4" w14:textId="77777777" w:rsidTr="00C02CEE">
        <w:tc>
          <w:tcPr>
            <w:tcW w:w="6358" w:type="dxa"/>
            <w:tcBorders>
              <w:top w:val="nil"/>
              <w:bottom w:val="nil"/>
            </w:tcBorders>
          </w:tcPr>
          <w:p w14:paraId="78845FDE"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Ability to promote good working relationships (staff, patients, relatives)</w:t>
            </w:r>
          </w:p>
        </w:tc>
        <w:tc>
          <w:tcPr>
            <w:tcW w:w="1982" w:type="dxa"/>
            <w:tcBorders>
              <w:top w:val="nil"/>
              <w:bottom w:val="nil"/>
            </w:tcBorders>
            <w:vAlign w:val="center"/>
          </w:tcPr>
          <w:p w14:paraId="095ED02C"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564D9AA" w14:textId="77777777" w:rsidR="00F903DD" w:rsidRPr="00C02CEE" w:rsidRDefault="00F903DD" w:rsidP="00F903DD">
            <w:pPr>
              <w:jc w:val="center"/>
              <w:rPr>
                <w:rFonts w:ascii="Arial" w:hAnsi="Arial" w:cs="Arial"/>
              </w:rPr>
            </w:pPr>
          </w:p>
        </w:tc>
      </w:tr>
      <w:tr w:rsidR="00F903DD" w:rsidRPr="00C02CEE" w14:paraId="1383837F" w14:textId="77777777" w:rsidTr="00C02CEE">
        <w:tc>
          <w:tcPr>
            <w:tcW w:w="6358" w:type="dxa"/>
            <w:tcBorders>
              <w:top w:val="nil"/>
              <w:bottom w:val="nil"/>
            </w:tcBorders>
          </w:tcPr>
          <w:p w14:paraId="4C7B0D25"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14:paraId="27B4300A"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46A3C32E" w14:textId="77777777" w:rsidR="00F903DD" w:rsidRPr="00C02CEE" w:rsidRDefault="00F903DD" w:rsidP="00F903DD">
            <w:pPr>
              <w:jc w:val="center"/>
              <w:rPr>
                <w:rFonts w:ascii="Arial" w:hAnsi="Arial" w:cs="Arial"/>
              </w:rPr>
            </w:pPr>
          </w:p>
        </w:tc>
      </w:tr>
      <w:tr w:rsidR="00F903DD" w:rsidRPr="00C02CEE" w14:paraId="72A261E1" w14:textId="77777777" w:rsidTr="00C02CEE">
        <w:tc>
          <w:tcPr>
            <w:tcW w:w="6358" w:type="dxa"/>
            <w:tcBorders>
              <w:top w:val="nil"/>
              <w:bottom w:val="nil"/>
            </w:tcBorders>
          </w:tcPr>
          <w:p w14:paraId="37585310"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14:paraId="527761EE"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48F4CE7D" w14:textId="77777777" w:rsidR="00F903DD" w:rsidRPr="00C02CEE" w:rsidRDefault="00F903DD" w:rsidP="00F903DD">
            <w:pPr>
              <w:jc w:val="center"/>
              <w:rPr>
                <w:rFonts w:ascii="Arial" w:hAnsi="Arial" w:cs="Arial"/>
              </w:rPr>
            </w:pPr>
          </w:p>
        </w:tc>
      </w:tr>
      <w:tr w:rsidR="00F903DD" w:rsidRPr="00C02CEE" w14:paraId="49D1DEB7" w14:textId="77777777" w:rsidTr="00C02CEE">
        <w:tc>
          <w:tcPr>
            <w:tcW w:w="6358" w:type="dxa"/>
            <w:tcBorders>
              <w:top w:val="nil"/>
              <w:bottom w:val="nil"/>
            </w:tcBorders>
          </w:tcPr>
          <w:p w14:paraId="5A91F816"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14:paraId="2CE74DDE"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40A30A60" w14:textId="77777777" w:rsidR="00F903DD" w:rsidRPr="00C02CEE" w:rsidRDefault="00F903DD" w:rsidP="00F903DD">
            <w:pPr>
              <w:jc w:val="center"/>
              <w:rPr>
                <w:rFonts w:ascii="Arial" w:hAnsi="Arial" w:cs="Arial"/>
              </w:rPr>
            </w:pPr>
          </w:p>
        </w:tc>
      </w:tr>
      <w:tr w:rsidR="00F903DD" w:rsidRPr="00C02CEE" w14:paraId="2FA6C31A" w14:textId="77777777" w:rsidTr="00C02CEE">
        <w:tc>
          <w:tcPr>
            <w:tcW w:w="6358" w:type="dxa"/>
            <w:tcBorders>
              <w:top w:val="nil"/>
              <w:bottom w:val="nil"/>
            </w:tcBorders>
          </w:tcPr>
          <w:p w14:paraId="1359E428"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14:paraId="7A92858E"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21A8D2C" w14:textId="77777777" w:rsidR="00F903DD" w:rsidRPr="00C02CEE" w:rsidRDefault="00F903DD" w:rsidP="00F903DD">
            <w:pPr>
              <w:jc w:val="center"/>
              <w:rPr>
                <w:rFonts w:ascii="Arial" w:hAnsi="Arial" w:cs="Arial"/>
              </w:rPr>
            </w:pPr>
          </w:p>
        </w:tc>
      </w:tr>
      <w:tr w:rsidR="00F903DD" w:rsidRPr="00C02CEE" w14:paraId="05913D85" w14:textId="77777777" w:rsidTr="00C02CEE">
        <w:tc>
          <w:tcPr>
            <w:tcW w:w="6358" w:type="dxa"/>
            <w:tcBorders>
              <w:top w:val="nil"/>
              <w:bottom w:val="nil"/>
            </w:tcBorders>
          </w:tcPr>
          <w:p w14:paraId="2B97886D" w14:textId="77777777" w:rsidR="00F903DD" w:rsidRPr="00C02CEE" w:rsidRDefault="00F903DD" w:rsidP="00F903DD">
            <w:pPr>
              <w:pStyle w:val="NoSpacing"/>
              <w:numPr>
                <w:ilvl w:val="0"/>
                <w:numId w:val="18"/>
              </w:numPr>
              <w:ind w:left="357" w:hanging="357"/>
              <w:rPr>
                <w:rFonts w:ascii="Arial" w:hAnsi="Arial" w:cs="Arial"/>
                <w:szCs w:val="14"/>
              </w:rPr>
            </w:pPr>
            <w:r w:rsidRPr="00C02CEE">
              <w:rPr>
                <w:rFonts w:ascii="Arial" w:hAnsi="Arial" w:cs="Arial"/>
                <w:szCs w:val="14"/>
              </w:rPr>
              <w:t>Knowledge of IT databases and comprehensive PC skills (Microsoft office)</w:t>
            </w:r>
          </w:p>
        </w:tc>
        <w:tc>
          <w:tcPr>
            <w:tcW w:w="1982" w:type="dxa"/>
            <w:tcBorders>
              <w:top w:val="nil"/>
              <w:bottom w:val="nil"/>
            </w:tcBorders>
            <w:vAlign w:val="center"/>
          </w:tcPr>
          <w:p w14:paraId="6F59781D"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661EB6B" w14:textId="77777777" w:rsidR="00F903DD" w:rsidRPr="00C02CEE" w:rsidRDefault="00F903DD" w:rsidP="00F903DD">
            <w:pPr>
              <w:jc w:val="center"/>
              <w:rPr>
                <w:rFonts w:ascii="Arial" w:hAnsi="Arial" w:cs="Arial"/>
              </w:rPr>
            </w:pPr>
          </w:p>
        </w:tc>
      </w:tr>
      <w:tr w:rsidR="00F903DD" w:rsidRPr="00C02CEE" w14:paraId="4BEC119F" w14:textId="77777777" w:rsidTr="00C02CEE">
        <w:tc>
          <w:tcPr>
            <w:tcW w:w="6358" w:type="dxa"/>
            <w:tcBorders>
              <w:top w:val="nil"/>
              <w:bottom w:val="nil"/>
            </w:tcBorders>
          </w:tcPr>
          <w:p w14:paraId="2FF1BC08" w14:textId="77777777" w:rsidR="00F903DD" w:rsidRPr="00C02CEE" w:rsidRDefault="00F903DD" w:rsidP="00F903DD">
            <w:pPr>
              <w:pStyle w:val="NoSpacing"/>
              <w:numPr>
                <w:ilvl w:val="0"/>
                <w:numId w:val="18"/>
              </w:numPr>
              <w:ind w:left="357" w:hanging="357"/>
              <w:rPr>
                <w:rFonts w:ascii="Arial" w:hAnsi="Arial" w:cs="Arial"/>
                <w:szCs w:val="14"/>
              </w:rPr>
            </w:pPr>
            <w:r w:rsidRPr="00C02CEE">
              <w:rPr>
                <w:rFonts w:ascii="Arial" w:hAnsi="Arial" w:cs="Arial"/>
                <w:szCs w:val="14"/>
              </w:rPr>
              <w:t>Knowledge of a EPIC or equivalent hospital information system</w:t>
            </w:r>
          </w:p>
        </w:tc>
        <w:tc>
          <w:tcPr>
            <w:tcW w:w="1982" w:type="dxa"/>
            <w:tcBorders>
              <w:top w:val="nil"/>
              <w:bottom w:val="nil"/>
            </w:tcBorders>
            <w:vAlign w:val="center"/>
          </w:tcPr>
          <w:p w14:paraId="67C758E5"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65AA28CC"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0BCA6336" w14:textId="77777777" w:rsidTr="00C02CEE">
        <w:tc>
          <w:tcPr>
            <w:tcW w:w="6358" w:type="dxa"/>
            <w:tcBorders>
              <w:top w:val="nil"/>
              <w:bottom w:val="nil"/>
            </w:tcBorders>
          </w:tcPr>
          <w:p w14:paraId="3A6CCFBD"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14:paraId="7B6A4A5E"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37B3E7A4"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2F759010" w14:textId="77777777" w:rsidTr="00C02CEE">
        <w:tc>
          <w:tcPr>
            <w:tcW w:w="6358" w:type="dxa"/>
            <w:tcBorders>
              <w:top w:val="nil"/>
              <w:bottom w:val="nil"/>
            </w:tcBorders>
          </w:tcPr>
          <w:p w14:paraId="6E4CBFEB"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14:paraId="116B8825"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552AAF6" w14:textId="77777777" w:rsidR="00F903DD" w:rsidRPr="00C02CEE" w:rsidRDefault="00F903DD" w:rsidP="00F903DD">
            <w:pPr>
              <w:jc w:val="center"/>
              <w:rPr>
                <w:rFonts w:ascii="Arial" w:hAnsi="Arial" w:cs="Arial"/>
              </w:rPr>
            </w:pPr>
          </w:p>
        </w:tc>
      </w:tr>
      <w:tr w:rsidR="00F903DD" w:rsidRPr="00C02CEE" w14:paraId="41C12D83" w14:textId="77777777" w:rsidTr="00C02CEE">
        <w:tc>
          <w:tcPr>
            <w:tcW w:w="6358" w:type="dxa"/>
            <w:tcBorders>
              <w:top w:val="nil"/>
              <w:bottom w:val="nil"/>
            </w:tcBorders>
          </w:tcPr>
          <w:p w14:paraId="4C24707B"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14:paraId="2CFC0124"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AC48F7A" w14:textId="77777777" w:rsidR="00F903DD" w:rsidRPr="00C02CEE" w:rsidRDefault="00F903DD" w:rsidP="00F903DD">
            <w:pPr>
              <w:jc w:val="center"/>
              <w:rPr>
                <w:rFonts w:ascii="Arial" w:hAnsi="Arial" w:cs="Arial"/>
              </w:rPr>
            </w:pPr>
          </w:p>
        </w:tc>
      </w:tr>
      <w:tr w:rsidR="00F903DD" w:rsidRPr="00C02CEE" w14:paraId="7A4B7F17" w14:textId="77777777" w:rsidTr="00C02CEE">
        <w:tc>
          <w:tcPr>
            <w:tcW w:w="6358" w:type="dxa"/>
            <w:tcBorders>
              <w:top w:val="nil"/>
              <w:bottom w:val="nil"/>
            </w:tcBorders>
          </w:tcPr>
          <w:p w14:paraId="2AFBCD89"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14:paraId="1908DD89"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04277F4E"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60CAD165" w14:textId="77777777" w:rsidTr="00C02CEE">
        <w:tc>
          <w:tcPr>
            <w:tcW w:w="6358" w:type="dxa"/>
            <w:tcBorders>
              <w:top w:val="nil"/>
              <w:bottom w:val="single" w:sz="4" w:space="0" w:color="auto"/>
            </w:tcBorders>
          </w:tcPr>
          <w:p w14:paraId="3D57988E" w14:textId="77777777" w:rsidR="00F903DD" w:rsidRPr="00C02CEE" w:rsidRDefault="00F903DD" w:rsidP="00F903D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14:paraId="64845B85" w14:textId="77777777" w:rsidR="00F903DD" w:rsidRPr="00C02CEE" w:rsidRDefault="00F903DD" w:rsidP="00F903DD">
            <w:pPr>
              <w:jc w:val="center"/>
              <w:rPr>
                <w:rFonts w:ascii="Arial" w:hAnsi="Arial" w:cs="Arial"/>
              </w:rPr>
            </w:pPr>
          </w:p>
        </w:tc>
        <w:tc>
          <w:tcPr>
            <w:tcW w:w="1974" w:type="dxa"/>
            <w:tcBorders>
              <w:top w:val="nil"/>
              <w:bottom w:val="single" w:sz="4" w:space="0" w:color="auto"/>
            </w:tcBorders>
            <w:vAlign w:val="center"/>
          </w:tcPr>
          <w:p w14:paraId="44B7F8A6"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4D4E5837" w14:textId="77777777" w:rsidTr="00C02CEE">
        <w:tc>
          <w:tcPr>
            <w:tcW w:w="6358" w:type="dxa"/>
            <w:tcBorders>
              <w:top w:val="single" w:sz="4" w:space="0" w:color="auto"/>
              <w:bottom w:val="single" w:sz="4" w:space="0" w:color="auto"/>
            </w:tcBorders>
          </w:tcPr>
          <w:p w14:paraId="5FCFE868" w14:textId="77777777" w:rsidR="00F903DD" w:rsidRPr="00C02CEE" w:rsidRDefault="00F903DD" w:rsidP="00F903DD">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14:paraId="4613BA05" w14:textId="77777777" w:rsidR="00F903DD" w:rsidRPr="00C02CEE" w:rsidRDefault="00F903DD" w:rsidP="00F903DD">
            <w:pPr>
              <w:jc w:val="center"/>
              <w:rPr>
                <w:rFonts w:ascii="Arial" w:hAnsi="Arial" w:cs="Arial"/>
              </w:rPr>
            </w:pPr>
          </w:p>
        </w:tc>
        <w:tc>
          <w:tcPr>
            <w:tcW w:w="1974" w:type="dxa"/>
            <w:tcBorders>
              <w:top w:val="single" w:sz="4" w:space="0" w:color="auto"/>
              <w:bottom w:val="single" w:sz="4" w:space="0" w:color="auto"/>
            </w:tcBorders>
            <w:vAlign w:val="center"/>
          </w:tcPr>
          <w:p w14:paraId="7DD41C4B" w14:textId="77777777" w:rsidR="00F903DD" w:rsidRPr="00C02CEE" w:rsidRDefault="00F903DD" w:rsidP="00F903DD">
            <w:pPr>
              <w:jc w:val="center"/>
              <w:rPr>
                <w:rFonts w:ascii="Arial" w:hAnsi="Arial" w:cs="Arial"/>
              </w:rPr>
            </w:pPr>
          </w:p>
        </w:tc>
      </w:tr>
      <w:tr w:rsidR="00F903DD" w:rsidRPr="00C02CEE" w14:paraId="08707BEC" w14:textId="77777777" w:rsidTr="00C02CEE">
        <w:tc>
          <w:tcPr>
            <w:tcW w:w="6358" w:type="dxa"/>
            <w:tcBorders>
              <w:top w:val="single" w:sz="4" w:space="0" w:color="auto"/>
              <w:bottom w:val="nil"/>
            </w:tcBorders>
          </w:tcPr>
          <w:p w14:paraId="519B1045" w14:textId="77777777" w:rsidR="00F903DD" w:rsidRPr="00C02CEE" w:rsidRDefault="00F903DD" w:rsidP="00F903DD">
            <w:pPr>
              <w:pStyle w:val="NoSpacing"/>
              <w:numPr>
                <w:ilvl w:val="0"/>
                <w:numId w:val="19"/>
              </w:numPr>
              <w:ind w:left="357" w:hanging="357"/>
              <w:rPr>
                <w:rFonts w:ascii="Arial" w:hAnsi="Arial" w:cs="Arial"/>
              </w:rPr>
            </w:pPr>
            <w:r w:rsidRPr="00C02CEE">
              <w:rPr>
                <w:rFonts w:ascii="Arial" w:hAnsi="Arial" w:cs="Arial"/>
              </w:rPr>
              <w:t>Previous administration experience</w:t>
            </w:r>
          </w:p>
        </w:tc>
        <w:tc>
          <w:tcPr>
            <w:tcW w:w="1982" w:type="dxa"/>
            <w:tcBorders>
              <w:top w:val="single" w:sz="4" w:space="0" w:color="auto"/>
              <w:bottom w:val="nil"/>
            </w:tcBorders>
            <w:vAlign w:val="center"/>
          </w:tcPr>
          <w:p w14:paraId="44CBFC2F" w14:textId="77777777" w:rsidR="00F903DD" w:rsidRPr="00C02CEE" w:rsidRDefault="00F903DD" w:rsidP="00F903DD">
            <w:pPr>
              <w:jc w:val="center"/>
              <w:rPr>
                <w:rFonts w:ascii="Arial" w:hAnsi="Arial" w:cs="Arial"/>
              </w:rPr>
            </w:pPr>
          </w:p>
        </w:tc>
        <w:tc>
          <w:tcPr>
            <w:tcW w:w="1974" w:type="dxa"/>
            <w:tcBorders>
              <w:top w:val="single" w:sz="4" w:space="0" w:color="auto"/>
              <w:bottom w:val="nil"/>
            </w:tcBorders>
            <w:vAlign w:val="center"/>
          </w:tcPr>
          <w:p w14:paraId="60967E19"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32E8552C" w14:textId="77777777" w:rsidTr="00C02CEE">
        <w:tc>
          <w:tcPr>
            <w:tcW w:w="6358" w:type="dxa"/>
            <w:tcBorders>
              <w:top w:val="nil"/>
              <w:bottom w:val="nil"/>
            </w:tcBorders>
          </w:tcPr>
          <w:p w14:paraId="5E4EC35B" w14:textId="77777777" w:rsidR="00F903DD" w:rsidRPr="00C02CEE" w:rsidRDefault="00F903DD" w:rsidP="00F903DD">
            <w:pPr>
              <w:pStyle w:val="NoSpacing"/>
              <w:numPr>
                <w:ilvl w:val="0"/>
                <w:numId w:val="19"/>
              </w:numPr>
              <w:ind w:left="357" w:hanging="357"/>
              <w:rPr>
                <w:rFonts w:ascii="Arial" w:hAnsi="Arial" w:cs="Arial"/>
              </w:rPr>
            </w:pPr>
            <w:r w:rsidRPr="00C02CEE">
              <w:rPr>
                <w:rFonts w:ascii="Arial" w:hAnsi="Arial" w:cs="Arial"/>
              </w:rPr>
              <w:t>Work experience gained in an NHS/clinical environment e.g. hospital, GP surgery, CCG</w:t>
            </w:r>
          </w:p>
        </w:tc>
        <w:tc>
          <w:tcPr>
            <w:tcW w:w="1982" w:type="dxa"/>
            <w:tcBorders>
              <w:top w:val="nil"/>
              <w:bottom w:val="nil"/>
            </w:tcBorders>
            <w:vAlign w:val="center"/>
          </w:tcPr>
          <w:p w14:paraId="0EA963DC"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1368B4AF"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7548FA9A" w14:textId="77777777" w:rsidTr="00C02CEE">
        <w:tc>
          <w:tcPr>
            <w:tcW w:w="6358" w:type="dxa"/>
            <w:tcBorders>
              <w:top w:val="nil"/>
              <w:bottom w:val="single" w:sz="4" w:space="0" w:color="auto"/>
            </w:tcBorders>
          </w:tcPr>
          <w:p w14:paraId="16184A49" w14:textId="77777777" w:rsidR="00F903DD" w:rsidRPr="00C02CEE" w:rsidRDefault="00F903DD" w:rsidP="00F903D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14:paraId="3CE68911" w14:textId="77777777" w:rsidR="00F903DD" w:rsidRPr="00C02CEE" w:rsidRDefault="00F903DD" w:rsidP="00F903DD">
            <w:pPr>
              <w:jc w:val="center"/>
              <w:rPr>
                <w:rFonts w:ascii="Arial" w:hAnsi="Arial" w:cs="Arial"/>
              </w:rPr>
            </w:pPr>
          </w:p>
        </w:tc>
        <w:tc>
          <w:tcPr>
            <w:tcW w:w="1974" w:type="dxa"/>
            <w:tcBorders>
              <w:top w:val="nil"/>
              <w:bottom w:val="single" w:sz="4" w:space="0" w:color="auto"/>
            </w:tcBorders>
            <w:vAlign w:val="center"/>
          </w:tcPr>
          <w:p w14:paraId="73253401"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67E21EC6" w14:textId="77777777" w:rsidTr="00C02CEE">
        <w:tc>
          <w:tcPr>
            <w:tcW w:w="6358" w:type="dxa"/>
            <w:tcBorders>
              <w:top w:val="single" w:sz="4" w:space="0" w:color="auto"/>
              <w:bottom w:val="single" w:sz="4" w:space="0" w:color="auto"/>
            </w:tcBorders>
          </w:tcPr>
          <w:p w14:paraId="0BC2EA0C" w14:textId="77777777" w:rsidR="00F903DD" w:rsidRPr="00C02CEE" w:rsidRDefault="00F903DD" w:rsidP="00F903DD">
            <w:pPr>
              <w:jc w:val="both"/>
              <w:rPr>
                <w:rFonts w:ascii="Arial" w:hAnsi="Arial" w:cs="Arial"/>
                <w:b/>
              </w:rPr>
            </w:pPr>
            <w:r w:rsidRPr="00C02CEE">
              <w:rPr>
                <w:rFonts w:ascii="Arial" w:hAnsi="Arial" w:cs="Arial"/>
                <w:b/>
              </w:rPr>
              <w:t xml:space="preserve">PERSONAL ATTRIBUTES </w:t>
            </w:r>
            <w:r w:rsidRPr="00C02CEE">
              <w:rPr>
                <w:rFonts w:ascii="Arial" w:hAnsi="Arial" w:cs="Arial"/>
              </w:rPr>
              <w:t xml:space="preserve"> </w:t>
            </w:r>
          </w:p>
        </w:tc>
        <w:tc>
          <w:tcPr>
            <w:tcW w:w="1982" w:type="dxa"/>
            <w:tcBorders>
              <w:top w:val="single" w:sz="4" w:space="0" w:color="auto"/>
              <w:bottom w:val="single" w:sz="4" w:space="0" w:color="auto"/>
            </w:tcBorders>
            <w:vAlign w:val="center"/>
          </w:tcPr>
          <w:p w14:paraId="4F998AD3" w14:textId="77777777" w:rsidR="00F903DD" w:rsidRPr="00C02CEE" w:rsidRDefault="00F903DD" w:rsidP="00F903DD">
            <w:pPr>
              <w:jc w:val="center"/>
              <w:rPr>
                <w:rFonts w:ascii="Arial" w:hAnsi="Arial" w:cs="Arial"/>
              </w:rPr>
            </w:pPr>
          </w:p>
        </w:tc>
        <w:tc>
          <w:tcPr>
            <w:tcW w:w="1974" w:type="dxa"/>
            <w:tcBorders>
              <w:top w:val="single" w:sz="4" w:space="0" w:color="auto"/>
              <w:bottom w:val="single" w:sz="4" w:space="0" w:color="auto"/>
            </w:tcBorders>
            <w:vAlign w:val="center"/>
          </w:tcPr>
          <w:p w14:paraId="506FB0E5" w14:textId="77777777" w:rsidR="00F903DD" w:rsidRPr="00C02CEE" w:rsidRDefault="00F903DD" w:rsidP="00F903DD">
            <w:pPr>
              <w:jc w:val="center"/>
              <w:rPr>
                <w:rFonts w:ascii="Arial" w:hAnsi="Arial" w:cs="Arial"/>
              </w:rPr>
            </w:pPr>
          </w:p>
        </w:tc>
      </w:tr>
      <w:tr w:rsidR="00F903DD" w:rsidRPr="00C02CEE" w14:paraId="5936A8AD" w14:textId="77777777" w:rsidTr="00C02CEE">
        <w:tc>
          <w:tcPr>
            <w:tcW w:w="6358" w:type="dxa"/>
            <w:tcBorders>
              <w:top w:val="single" w:sz="4" w:space="0" w:color="auto"/>
              <w:bottom w:val="nil"/>
            </w:tcBorders>
          </w:tcPr>
          <w:p w14:paraId="68C38D1C" w14:textId="77777777" w:rsidR="00F903DD" w:rsidRPr="00C02CEE" w:rsidRDefault="00F903DD" w:rsidP="00F903DD">
            <w:pPr>
              <w:pStyle w:val="ListParagraph"/>
              <w:numPr>
                <w:ilvl w:val="0"/>
                <w:numId w:val="20"/>
              </w:numPr>
              <w:spacing w:before="0"/>
              <w:ind w:left="357" w:hanging="357"/>
              <w:rPr>
                <w:rFonts w:cs="Arial"/>
              </w:rPr>
            </w:pPr>
            <w:r w:rsidRPr="00C02CEE">
              <w:rPr>
                <w:rFonts w:cs="Arial"/>
              </w:rPr>
              <w:t>Enthusiastic, highly motivated &amp; committed to delivering great customer service</w:t>
            </w:r>
          </w:p>
        </w:tc>
        <w:tc>
          <w:tcPr>
            <w:tcW w:w="1982" w:type="dxa"/>
            <w:tcBorders>
              <w:top w:val="single" w:sz="4" w:space="0" w:color="auto"/>
              <w:bottom w:val="nil"/>
            </w:tcBorders>
            <w:vAlign w:val="center"/>
          </w:tcPr>
          <w:p w14:paraId="31095CB1"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4F35ACE5" w14:textId="77777777" w:rsidR="00F903DD" w:rsidRPr="00C02CEE" w:rsidRDefault="00F903DD" w:rsidP="00F903DD">
            <w:pPr>
              <w:jc w:val="center"/>
              <w:rPr>
                <w:rFonts w:ascii="Arial" w:hAnsi="Arial" w:cs="Arial"/>
              </w:rPr>
            </w:pPr>
          </w:p>
        </w:tc>
      </w:tr>
      <w:tr w:rsidR="00F903DD" w:rsidRPr="00C02CEE" w14:paraId="29F96680" w14:textId="77777777" w:rsidTr="00C02CEE">
        <w:tc>
          <w:tcPr>
            <w:tcW w:w="6358" w:type="dxa"/>
            <w:tcBorders>
              <w:top w:val="nil"/>
              <w:bottom w:val="nil"/>
            </w:tcBorders>
          </w:tcPr>
          <w:p w14:paraId="20F1ECBC" w14:textId="77777777" w:rsidR="00F903DD" w:rsidRPr="00C02CEE" w:rsidRDefault="00F903DD" w:rsidP="00F903D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14:paraId="7C13B3BF"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AE3A338" w14:textId="77777777" w:rsidR="00F903DD" w:rsidRPr="00C02CEE" w:rsidRDefault="00F903DD" w:rsidP="00F903DD">
            <w:pPr>
              <w:jc w:val="center"/>
              <w:rPr>
                <w:rFonts w:ascii="Arial" w:hAnsi="Arial" w:cs="Arial"/>
              </w:rPr>
            </w:pPr>
          </w:p>
        </w:tc>
      </w:tr>
      <w:tr w:rsidR="00F903DD" w:rsidRPr="00C02CEE" w14:paraId="555DFEBF" w14:textId="77777777" w:rsidTr="00C02CEE">
        <w:tc>
          <w:tcPr>
            <w:tcW w:w="6358" w:type="dxa"/>
            <w:tcBorders>
              <w:top w:val="nil"/>
              <w:bottom w:val="nil"/>
            </w:tcBorders>
          </w:tcPr>
          <w:p w14:paraId="5FDDF718" w14:textId="77777777" w:rsidR="00F903DD" w:rsidRPr="00C02CEE" w:rsidRDefault="00F903DD" w:rsidP="00F903DD">
            <w:pPr>
              <w:pStyle w:val="ListParagraph"/>
              <w:numPr>
                <w:ilvl w:val="0"/>
                <w:numId w:val="20"/>
              </w:numPr>
              <w:spacing w:before="0"/>
              <w:ind w:left="357" w:hanging="357"/>
              <w:rPr>
                <w:rFonts w:cs="Arial"/>
              </w:rPr>
            </w:pPr>
            <w:r w:rsidRPr="00C02CEE">
              <w:rPr>
                <w:rFonts w:cs="Arial"/>
              </w:rPr>
              <w:t>Resilience skills, including the ability to remain calm and professional in a busy environment</w:t>
            </w:r>
          </w:p>
        </w:tc>
        <w:tc>
          <w:tcPr>
            <w:tcW w:w="1982" w:type="dxa"/>
            <w:tcBorders>
              <w:top w:val="nil"/>
              <w:bottom w:val="nil"/>
            </w:tcBorders>
            <w:vAlign w:val="center"/>
          </w:tcPr>
          <w:p w14:paraId="615D2F34"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4EE8D5C6" w14:textId="77777777" w:rsidR="00F903DD" w:rsidRPr="00C02CEE" w:rsidRDefault="00F903DD" w:rsidP="00F903DD">
            <w:pPr>
              <w:jc w:val="center"/>
              <w:rPr>
                <w:rFonts w:ascii="Arial" w:hAnsi="Arial" w:cs="Arial"/>
              </w:rPr>
            </w:pPr>
          </w:p>
        </w:tc>
      </w:tr>
      <w:tr w:rsidR="00F903DD" w:rsidRPr="00C02CEE" w14:paraId="16042E9D" w14:textId="77777777" w:rsidTr="00C02CEE">
        <w:tc>
          <w:tcPr>
            <w:tcW w:w="6358" w:type="dxa"/>
            <w:tcBorders>
              <w:top w:val="nil"/>
              <w:bottom w:val="nil"/>
            </w:tcBorders>
          </w:tcPr>
          <w:p w14:paraId="1202BBDB" w14:textId="77777777" w:rsidR="00F903DD" w:rsidRPr="00C02CEE" w:rsidRDefault="00F903DD" w:rsidP="00F903D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14:paraId="0DED8B91"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D0FE655" w14:textId="77777777" w:rsidR="00F903DD" w:rsidRPr="00C02CEE" w:rsidRDefault="00F903DD" w:rsidP="00F903DD">
            <w:pPr>
              <w:jc w:val="center"/>
              <w:rPr>
                <w:rFonts w:ascii="Arial" w:hAnsi="Arial" w:cs="Arial"/>
              </w:rPr>
            </w:pPr>
          </w:p>
        </w:tc>
      </w:tr>
      <w:tr w:rsidR="00F903DD" w:rsidRPr="00C02CEE" w14:paraId="65B7ADD3" w14:textId="77777777" w:rsidTr="00C02CEE">
        <w:tc>
          <w:tcPr>
            <w:tcW w:w="6358" w:type="dxa"/>
            <w:tcBorders>
              <w:top w:val="nil"/>
              <w:bottom w:val="nil"/>
            </w:tcBorders>
          </w:tcPr>
          <w:p w14:paraId="397CE785" w14:textId="77777777" w:rsidR="00F903DD" w:rsidRPr="00C02CEE" w:rsidRDefault="00F903DD" w:rsidP="00F903D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14:paraId="07CAB2C9"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063977DB" w14:textId="77777777" w:rsidR="00F903DD" w:rsidRPr="00C02CEE" w:rsidRDefault="00F903DD" w:rsidP="00F903DD">
            <w:pPr>
              <w:jc w:val="center"/>
              <w:rPr>
                <w:rFonts w:ascii="Arial" w:hAnsi="Arial" w:cs="Arial"/>
              </w:rPr>
            </w:pPr>
          </w:p>
        </w:tc>
      </w:tr>
      <w:tr w:rsidR="00F903DD" w:rsidRPr="00C02CEE" w14:paraId="2C8F4662" w14:textId="77777777" w:rsidTr="00C02CEE">
        <w:tc>
          <w:tcPr>
            <w:tcW w:w="6358" w:type="dxa"/>
            <w:tcBorders>
              <w:top w:val="nil"/>
              <w:bottom w:val="single" w:sz="4" w:space="0" w:color="auto"/>
            </w:tcBorders>
          </w:tcPr>
          <w:p w14:paraId="52946A5E" w14:textId="77777777" w:rsidR="00F903DD" w:rsidRPr="00C02CEE" w:rsidRDefault="00F903DD" w:rsidP="00F903DD">
            <w:pPr>
              <w:pStyle w:val="ListParagraph"/>
              <w:numPr>
                <w:ilvl w:val="0"/>
                <w:numId w:val="20"/>
              </w:numPr>
              <w:spacing w:before="0"/>
              <w:ind w:left="357" w:hanging="357"/>
              <w:rPr>
                <w:rFonts w:cs="Arial"/>
              </w:rPr>
            </w:pPr>
            <w:r w:rsidRPr="00C02CEE">
              <w:rPr>
                <w:rFonts w:cs="Arial"/>
              </w:rPr>
              <w:t>Commitment to continual development to including relevant new systems, policies and procedures</w:t>
            </w:r>
          </w:p>
        </w:tc>
        <w:tc>
          <w:tcPr>
            <w:tcW w:w="1982" w:type="dxa"/>
            <w:tcBorders>
              <w:top w:val="nil"/>
              <w:bottom w:val="single" w:sz="4" w:space="0" w:color="auto"/>
            </w:tcBorders>
            <w:vAlign w:val="center"/>
          </w:tcPr>
          <w:p w14:paraId="22C17583"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72C5E280" w14:textId="77777777" w:rsidR="00F903DD" w:rsidRPr="00C02CEE" w:rsidRDefault="00F903DD" w:rsidP="00F903DD">
            <w:pPr>
              <w:jc w:val="center"/>
              <w:rPr>
                <w:rFonts w:ascii="Arial" w:hAnsi="Arial" w:cs="Arial"/>
              </w:rPr>
            </w:pPr>
          </w:p>
        </w:tc>
      </w:tr>
      <w:tr w:rsidR="00F903DD" w:rsidRPr="00C02CEE" w14:paraId="2A950137" w14:textId="77777777" w:rsidTr="00C02CEE">
        <w:tc>
          <w:tcPr>
            <w:tcW w:w="6358" w:type="dxa"/>
            <w:tcBorders>
              <w:top w:val="single" w:sz="4" w:space="0" w:color="auto"/>
              <w:bottom w:val="single" w:sz="4" w:space="0" w:color="auto"/>
            </w:tcBorders>
          </w:tcPr>
          <w:p w14:paraId="0F8BD713" w14:textId="77777777" w:rsidR="00F903DD" w:rsidRPr="00C02CEE" w:rsidRDefault="00F903DD" w:rsidP="00F903DD">
            <w:pPr>
              <w:jc w:val="both"/>
              <w:rPr>
                <w:rFonts w:ascii="Arial" w:hAnsi="Arial" w:cs="Arial"/>
                <w:b/>
              </w:rPr>
            </w:pPr>
            <w:r w:rsidRPr="00C02CEE">
              <w:rPr>
                <w:rFonts w:ascii="Arial" w:hAnsi="Arial" w:cs="Arial"/>
                <w:b/>
              </w:rPr>
              <w:t xml:space="preserve">OTHER REQUIREMENTS </w:t>
            </w:r>
          </w:p>
        </w:tc>
        <w:tc>
          <w:tcPr>
            <w:tcW w:w="1982" w:type="dxa"/>
            <w:tcBorders>
              <w:top w:val="single" w:sz="4" w:space="0" w:color="auto"/>
              <w:bottom w:val="single" w:sz="4" w:space="0" w:color="auto"/>
            </w:tcBorders>
            <w:vAlign w:val="center"/>
          </w:tcPr>
          <w:p w14:paraId="02C6B398" w14:textId="77777777" w:rsidR="00F903DD" w:rsidRPr="00C02CEE" w:rsidRDefault="00F903DD" w:rsidP="00F903DD">
            <w:pPr>
              <w:jc w:val="center"/>
              <w:rPr>
                <w:rFonts w:ascii="Arial" w:hAnsi="Arial" w:cs="Arial"/>
              </w:rPr>
            </w:pPr>
          </w:p>
        </w:tc>
        <w:tc>
          <w:tcPr>
            <w:tcW w:w="1974" w:type="dxa"/>
            <w:tcBorders>
              <w:top w:val="single" w:sz="4" w:space="0" w:color="auto"/>
              <w:bottom w:val="single" w:sz="4" w:space="0" w:color="auto"/>
            </w:tcBorders>
            <w:vAlign w:val="center"/>
          </w:tcPr>
          <w:p w14:paraId="1BE490D5" w14:textId="77777777" w:rsidR="00F903DD" w:rsidRPr="00C02CEE" w:rsidRDefault="00F903DD" w:rsidP="00F903DD">
            <w:pPr>
              <w:jc w:val="center"/>
              <w:rPr>
                <w:rFonts w:ascii="Arial" w:hAnsi="Arial" w:cs="Arial"/>
              </w:rPr>
            </w:pPr>
          </w:p>
        </w:tc>
      </w:tr>
      <w:tr w:rsidR="00F903DD" w:rsidRPr="00C02CEE" w14:paraId="6D57B824" w14:textId="77777777" w:rsidTr="00C02CEE">
        <w:tc>
          <w:tcPr>
            <w:tcW w:w="6358" w:type="dxa"/>
            <w:tcBorders>
              <w:top w:val="single" w:sz="4" w:space="0" w:color="auto"/>
              <w:bottom w:val="nil"/>
            </w:tcBorders>
          </w:tcPr>
          <w:p w14:paraId="315C708D" w14:textId="77777777" w:rsidR="00F903DD" w:rsidRPr="00C02CEE" w:rsidRDefault="00F903DD" w:rsidP="00F903D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14:paraId="42569555"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0EABBBFE" w14:textId="77777777" w:rsidR="00F903DD" w:rsidRPr="00C02CEE" w:rsidRDefault="00F903DD" w:rsidP="00F903DD">
            <w:pPr>
              <w:jc w:val="center"/>
              <w:rPr>
                <w:rFonts w:ascii="Arial" w:hAnsi="Arial" w:cs="Arial"/>
              </w:rPr>
            </w:pPr>
          </w:p>
        </w:tc>
      </w:tr>
      <w:tr w:rsidR="00F903DD" w:rsidRPr="00C02CEE" w14:paraId="1FA1E3CD" w14:textId="77777777" w:rsidTr="00C02CEE">
        <w:tc>
          <w:tcPr>
            <w:tcW w:w="6358" w:type="dxa"/>
            <w:tcBorders>
              <w:top w:val="nil"/>
              <w:bottom w:val="nil"/>
            </w:tcBorders>
          </w:tcPr>
          <w:p w14:paraId="5940381C" w14:textId="77777777" w:rsidR="00F903DD" w:rsidRPr="00C02CEE" w:rsidRDefault="00F903DD" w:rsidP="00F903D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14:paraId="0FB56DE8" w14:textId="77777777" w:rsidR="00F903DD" w:rsidRPr="00C02CEE" w:rsidRDefault="00F903DD" w:rsidP="00F903DD">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3E4607B1" w14:textId="77777777" w:rsidR="00F903DD" w:rsidRPr="00C02CEE" w:rsidRDefault="00F903DD" w:rsidP="00F903DD">
            <w:pPr>
              <w:jc w:val="center"/>
              <w:rPr>
                <w:rFonts w:ascii="Arial" w:hAnsi="Arial" w:cs="Arial"/>
              </w:rPr>
            </w:pPr>
          </w:p>
        </w:tc>
      </w:tr>
      <w:tr w:rsidR="00F903DD" w:rsidRPr="00C02CEE" w14:paraId="660E50ED" w14:textId="77777777" w:rsidTr="00C02CEE">
        <w:tc>
          <w:tcPr>
            <w:tcW w:w="6358" w:type="dxa"/>
            <w:tcBorders>
              <w:top w:val="nil"/>
              <w:bottom w:val="nil"/>
            </w:tcBorders>
          </w:tcPr>
          <w:p w14:paraId="20ACE26D" w14:textId="77777777" w:rsidR="00F903DD" w:rsidRPr="00C02CEE" w:rsidRDefault="00F903DD" w:rsidP="00F903D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14:paraId="237736DB" w14:textId="77777777" w:rsidR="00F903DD" w:rsidRPr="00C02CEE" w:rsidRDefault="00F903DD" w:rsidP="00F903DD">
            <w:pPr>
              <w:jc w:val="center"/>
              <w:rPr>
                <w:rFonts w:ascii="Arial" w:hAnsi="Arial" w:cs="Arial"/>
              </w:rPr>
            </w:pPr>
          </w:p>
        </w:tc>
        <w:tc>
          <w:tcPr>
            <w:tcW w:w="1974" w:type="dxa"/>
            <w:tcBorders>
              <w:top w:val="nil"/>
              <w:bottom w:val="nil"/>
            </w:tcBorders>
            <w:vAlign w:val="center"/>
          </w:tcPr>
          <w:p w14:paraId="2F803F6F" w14:textId="77777777" w:rsidR="00F903DD" w:rsidRPr="00C02CEE" w:rsidRDefault="00F903DD" w:rsidP="00F903DD">
            <w:pPr>
              <w:jc w:val="center"/>
              <w:rPr>
                <w:rFonts w:ascii="Arial" w:hAnsi="Arial" w:cs="Arial"/>
              </w:rPr>
            </w:pPr>
            <w:r w:rsidRPr="00C02CEE">
              <w:rPr>
                <w:rFonts w:ascii="Arial" w:hAnsi="Arial" w:cs="Arial"/>
              </w:rPr>
              <w:sym w:font="Wingdings" w:char="F0FC"/>
            </w:r>
          </w:p>
        </w:tc>
      </w:tr>
      <w:tr w:rsidR="00F903DD" w:rsidRPr="00C02CEE" w14:paraId="393A0DE1" w14:textId="77777777" w:rsidTr="00C02CEE">
        <w:tc>
          <w:tcPr>
            <w:tcW w:w="6358" w:type="dxa"/>
            <w:tcBorders>
              <w:top w:val="nil"/>
            </w:tcBorders>
          </w:tcPr>
          <w:p w14:paraId="4E437880" w14:textId="77777777" w:rsidR="00F903DD" w:rsidRPr="007B5864" w:rsidRDefault="00F903DD" w:rsidP="00F903D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14:paraId="0D72AFA1" w14:textId="77777777" w:rsidR="00F903DD" w:rsidRPr="007B5864" w:rsidRDefault="00F903DD" w:rsidP="00F903DD">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14:paraId="03C860E6" w14:textId="77777777" w:rsidR="00F903DD" w:rsidRPr="00C02CEE" w:rsidRDefault="00F903DD" w:rsidP="00F903DD">
            <w:pPr>
              <w:jc w:val="center"/>
              <w:rPr>
                <w:rFonts w:ascii="Arial" w:hAnsi="Arial" w:cs="Arial"/>
                <w:highlight w:val="yellow"/>
              </w:rPr>
            </w:pPr>
          </w:p>
        </w:tc>
      </w:tr>
    </w:tbl>
    <w:p w14:paraId="03333EAB"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F7D600"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9F26663" w14:textId="77777777" w:rsidTr="000C32E3">
        <w:tc>
          <w:tcPr>
            <w:tcW w:w="7338" w:type="dxa"/>
            <w:gridSpan w:val="2"/>
            <w:shd w:val="clear" w:color="auto" w:fill="002060"/>
          </w:tcPr>
          <w:p w14:paraId="41D99A77"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4079741"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2427227" w14:textId="77777777" w:rsidR="00F607B2" w:rsidRDefault="00F607B2" w:rsidP="000C32E3">
            <w:pPr>
              <w:jc w:val="center"/>
              <w:rPr>
                <w:rFonts w:ascii="Arial" w:hAnsi="Arial" w:cs="Arial"/>
                <w:b/>
                <w:color w:val="FFFFFF" w:themeColor="background1"/>
              </w:rPr>
            </w:pPr>
          </w:p>
          <w:p w14:paraId="0A221E5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F470830" w14:textId="77777777" w:rsidTr="000C32E3">
        <w:tc>
          <w:tcPr>
            <w:tcW w:w="7338" w:type="dxa"/>
            <w:gridSpan w:val="2"/>
            <w:tcBorders>
              <w:bottom w:val="single" w:sz="4" w:space="0" w:color="auto"/>
            </w:tcBorders>
            <w:shd w:val="clear" w:color="auto" w:fill="002060"/>
          </w:tcPr>
          <w:p w14:paraId="434ED70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29D0DE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2C0EC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B3F74F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C76A93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09DD442" w14:textId="77777777" w:rsidTr="000C32E3">
        <w:trPr>
          <w:trHeight w:val="288"/>
        </w:trPr>
        <w:tc>
          <w:tcPr>
            <w:tcW w:w="10314" w:type="dxa"/>
            <w:gridSpan w:val="6"/>
            <w:shd w:val="clear" w:color="auto" w:fill="auto"/>
          </w:tcPr>
          <w:p w14:paraId="0311E57E" w14:textId="77777777" w:rsidR="00615705" w:rsidRPr="00F607B2" w:rsidRDefault="00615705" w:rsidP="000C32E3">
            <w:pPr>
              <w:jc w:val="center"/>
              <w:rPr>
                <w:rFonts w:ascii="Arial" w:hAnsi="Arial" w:cs="Arial"/>
                <w:b/>
              </w:rPr>
            </w:pPr>
          </w:p>
        </w:tc>
      </w:tr>
      <w:tr w:rsidR="00F607B2" w:rsidRPr="00F607B2" w14:paraId="269A07AA" w14:textId="77777777" w:rsidTr="000C32E3">
        <w:trPr>
          <w:trHeight w:val="288"/>
        </w:trPr>
        <w:tc>
          <w:tcPr>
            <w:tcW w:w="7338" w:type="dxa"/>
            <w:gridSpan w:val="2"/>
            <w:shd w:val="clear" w:color="auto" w:fill="002060"/>
          </w:tcPr>
          <w:p w14:paraId="21E4DEBE"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441E5AE" w14:textId="77777777" w:rsidR="00F607B2" w:rsidRPr="00F607B2" w:rsidRDefault="00F607B2" w:rsidP="000C32E3">
            <w:pPr>
              <w:jc w:val="center"/>
              <w:rPr>
                <w:rFonts w:ascii="Arial" w:hAnsi="Arial" w:cs="Arial"/>
                <w:b/>
              </w:rPr>
            </w:pPr>
          </w:p>
        </w:tc>
        <w:tc>
          <w:tcPr>
            <w:tcW w:w="789" w:type="dxa"/>
            <w:shd w:val="clear" w:color="auto" w:fill="002060"/>
          </w:tcPr>
          <w:p w14:paraId="4F152910" w14:textId="77777777" w:rsidR="00F607B2" w:rsidRPr="00F607B2" w:rsidRDefault="00F607B2" w:rsidP="000C32E3">
            <w:pPr>
              <w:jc w:val="center"/>
              <w:rPr>
                <w:rFonts w:ascii="Arial" w:hAnsi="Arial" w:cs="Arial"/>
                <w:b/>
              </w:rPr>
            </w:pPr>
          </w:p>
        </w:tc>
        <w:tc>
          <w:tcPr>
            <w:tcW w:w="709" w:type="dxa"/>
            <w:shd w:val="clear" w:color="auto" w:fill="002060"/>
          </w:tcPr>
          <w:p w14:paraId="79D53761" w14:textId="77777777" w:rsidR="00F607B2" w:rsidRPr="00F607B2" w:rsidRDefault="00F607B2" w:rsidP="000C32E3">
            <w:pPr>
              <w:jc w:val="center"/>
              <w:rPr>
                <w:rFonts w:ascii="Arial" w:hAnsi="Arial" w:cs="Arial"/>
                <w:b/>
              </w:rPr>
            </w:pPr>
          </w:p>
        </w:tc>
        <w:tc>
          <w:tcPr>
            <w:tcW w:w="708" w:type="dxa"/>
            <w:shd w:val="clear" w:color="auto" w:fill="002060"/>
          </w:tcPr>
          <w:p w14:paraId="03BA8C03" w14:textId="77777777" w:rsidR="00F607B2" w:rsidRPr="00F607B2" w:rsidRDefault="00F607B2" w:rsidP="000C32E3">
            <w:pPr>
              <w:jc w:val="center"/>
              <w:rPr>
                <w:rFonts w:ascii="Arial" w:hAnsi="Arial" w:cs="Arial"/>
                <w:b/>
              </w:rPr>
            </w:pPr>
          </w:p>
        </w:tc>
      </w:tr>
      <w:tr w:rsidR="00F607B2" w:rsidRPr="00F607B2" w14:paraId="03A7E898" w14:textId="77777777" w:rsidTr="000C32E3">
        <w:tc>
          <w:tcPr>
            <w:tcW w:w="6629" w:type="dxa"/>
          </w:tcPr>
          <w:p w14:paraId="7E24BD8D"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6288BE49" w14:textId="77777777" w:rsidR="00F607B2" w:rsidRPr="00F607B2" w:rsidRDefault="00F607B2" w:rsidP="000C32E3">
            <w:pPr>
              <w:jc w:val="both"/>
              <w:rPr>
                <w:rFonts w:ascii="Arial" w:hAnsi="Arial" w:cs="Arial"/>
              </w:rPr>
            </w:pPr>
            <w:del w:id="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14:paraId="32F8DE4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074D30B"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CD100C5"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17731D" w14:textId="77777777" w:rsidR="00F607B2" w:rsidRPr="00F607B2" w:rsidRDefault="00F607B2" w:rsidP="000C32E3">
            <w:pPr>
              <w:jc w:val="both"/>
              <w:rPr>
                <w:rFonts w:ascii="Arial" w:hAnsi="Arial" w:cs="Arial"/>
              </w:rPr>
            </w:pPr>
          </w:p>
        </w:tc>
      </w:tr>
      <w:tr w:rsidR="00F607B2" w:rsidRPr="00F607B2" w14:paraId="5EF4F381" w14:textId="77777777" w:rsidTr="000C32E3">
        <w:tc>
          <w:tcPr>
            <w:tcW w:w="6629" w:type="dxa"/>
          </w:tcPr>
          <w:p w14:paraId="5B92C684"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8D691BE" w14:textId="77777777" w:rsidR="00F607B2" w:rsidRPr="00F607B2" w:rsidRDefault="00F607B2" w:rsidP="000C32E3">
            <w:pPr>
              <w:jc w:val="both"/>
              <w:rPr>
                <w:rFonts w:ascii="Arial" w:hAnsi="Arial" w:cs="Arial"/>
              </w:rPr>
            </w:pPr>
            <w:r w:rsidRPr="00F607B2">
              <w:rPr>
                <w:rFonts w:ascii="Arial" w:hAnsi="Arial" w:cs="Arial"/>
              </w:rPr>
              <w:t>Y/</w:t>
            </w:r>
            <w:del w:id="1" w:author="DUTTON, Emma (ROYAL DEVON UNIVERSITY HEALTHCARE NHS FOUNDATION TRUST)" w:date="2023-09-11T14:46:00Z">
              <w:r w:rsidRPr="00F607B2" w:rsidDel="00F102E2">
                <w:rPr>
                  <w:rFonts w:ascii="Arial" w:hAnsi="Arial" w:cs="Arial"/>
                </w:rPr>
                <w:delText>N</w:delText>
              </w:r>
            </w:del>
          </w:p>
        </w:tc>
        <w:tc>
          <w:tcPr>
            <w:tcW w:w="770" w:type="dxa"/>
            <w:shd w:val="clear" w:color="auto" w:fill="002060"/>
          </w:tcPr>
          <w:p w14:paraId="4AA1ED0E" w14:textId="77777777" w:rsidR="00F607B2" w:rsidRPr="00F607B2" w:rsidRDefault="00F607B2" w:rsidP="000C32E3">
            <w:pPr>
              <w:jc w:val="both"/>
              <w:rPr>
                <w:rFonts w:ascii="Arial" w:hAnsi="Arial" w:cs="Arial"/>
              </w:rPr>
            </w:pPr>
          </w:p>
        </w:tc>
        <w:tc>
          <w:tcPr>
            <w:tcW w:w="789" w:type="dxa"/>
            <w:shd w:val="clear" w:color="auto" w:fill="002060"/>
          </w:tcPr>
          <w:p w14:paraId="4110136B" w14:textId="77777777" w:rsidR="00F607B2" w:rsidRPr="00F607B2" w:rsidRDefault="00F607B2" w:rsidP="000C32E3">
            <w:pPr>
              <w:jc w:val="both"/>
              <w:rPr>
                <w:rFonts w:ascii="Arial" w:hAnsi="Arial" w:cs="Arial"/>
              </w:rPr>
            </w:pPr>
          </w:p>
        </w:tc>
        <w:tc>
          <w:tcPr>
            <w:tcW w:w="709" w:type="dxa"/>
            <w:shd w:val="clear" w:color="auto" w:fill="002060"/>
          </w:tcPr>
          <w:p w14:paraId="20C5C7D7" w14:textId="77777777" w:rsidR="00F607B2" w:rsidRPr="00F607B2" w:rsidRDefault="00F607B2" w:rsidP="000C32E3">
            <w:pPr>
              <w:jc w:val="both"/>
              <w:rPr>
                <w:rFonts w:ascii="Arial" w:hAnsi="Arial" w:cs="Arial"/>
              </w:rPr>
            </w:pPr>
          </w:p>
        </w:tc>
        <w:tc>
          <w:tcPr>
            <w:tcW w:w="708" w:type="dxa"/>
            <w:shd w:val="clear" w:color="auto" w:fill="002060"/>
          </w:tcPr>
          <w:p w14:paraId="5E904005" w14:textId="77777777" w:rsidR="00F607B2" w:rsidRPr="00F607B2" w:rsidRDefault="00F607B2" w:rsidP="000C32E3">
            <w:pPr>
              <w:jc w:val="both"/>
              <w:rPr>
                <w:rFonts w:ascii="Arial" w:hAnsi="Arial" w:cs="Arial"/>
              </w:rPr>
            </w:pPr>
          </w:p>
        </w:tc>
      </w:tr>
      <w:tr w:rsidR="00F607B2" w:rsidRPr="00F607B2" w14:paraId="27DEE99A" w14:textId="77777777" w:rsidTr="000C32E3">
        <w:tc>
          <w:tcPr>
            <w:tcW w:w="6629" w:type="dxa"/>
          </w:tcPr>
          <w:p w14:paraId="762E8715"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2012E0E" w14:textId="77777777" w:rsidR="00F607B2" w:rsidRPr="00F607B2" w:rsidRDefault="00F607B2" w:rsidP="000C32E3">
            <w:pPr>
              <w:jc w:val="both"/>
              <w:rPr>
                <w:rFonts w:ascii="Arial" w:hAnsi="Arial" w:cs="Arial"/>
              </w:rPr>
            </w:pPr>
            <w:del w:id="2"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3250D1FD" w14:textId="77777777" w:rsidR="00F607B2" w:rsidRPr="00F607B2" w:rsidRDefault="00F607B2" w:rsidP="000C32E3">
            <w:pPr>
              <w:jc w:val="both"/>
              <w:rPr>
                <w:rFonts w:ascii="Arial" w:hAnsi="Arial" w:cs="Arial"/>
              </w:rPr>
            </w:pPr>
          </w:p>
        </w:tc>
        <w:tc>
          <w:tcPr>
            <w:tcW w:w="789" w:type="dxa"/>
          </w:tcPr>
          <w:p w14:paraId="619496F9" w14:textId="77777777" w:rsidR="00F607B2" w:rsidRPr="00F607B2" w:rsidRDefault="00F607B2" w:rsidP="000C32E3">
            <w:pPr>
              <w:jc w:val="both"/>
              <w:rPr>
                <w:rFonts w:ascii="Arial" w:hAnsi="Arial" w:cs="Arial"/>
              </w:rPr>
            </w:pPr>
          </w:p>
        </w:tc>
        <w:tc>
          <w:tcPr>
            <w:tcW w:w="709" w:type="dxa"/>
          </w:tcPr>
          <w:p w14:paraId="1C70B3EA" w14:textId="77777777" w:rsidR="00F607B2" w:rsidRPr="00F607B2" w:rsidRDefault="00F607B2" w:rsidP="000C32E3">
            <w:pPr>
              <w:jc w:val="both"/>
              <w:rPr>
                <w:rFonts w:ascii="Arial" w:hAnsi="Arial" w:cs="Arial"/>
              </w:rPr>
            </w:pPr>
          </w:p>
        </w:tc>
        <w:tc>
          <w:tcPr>
            <w:tcW w:w="708" w:type="dxa"/>
          </w:tcPr>
          <w:p w14:paraId="2AB2C93D" w14:textId="77777777" w:rsidR="00F607B2" w:rsidRPr="00F607B2" w:rsidRDefault="00F607B2" w:rsidP="000C32E3">
            <w:pPr>
              <w:jc w:val="both"/>
              <w:rPr>
                <w:rFonts w:ascii="Arial" w:hAnsi="Arial" w:cs="Arial"/>
              </w:rPr>
            </w:pPr>
          </w:p>
        </w:tc>
      </w:tr>
      <w:tr w:rsidR="00F607B2" w:rsidRPr="00F607B2" w14:paraId="7CF93507" w14:textId="77777777" w:rsidTr="000C32E3">
        <w:tc>
          <w:tcPr>
            <w:tcW w:w="6629" w:type="dxa"/>
          </w:tcPr>
          <w:p w14:paraId="2DB47484"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EE6AEEF" w14:textId="77777777" w:rsidR="00F607B2" w:rsidRPr="00F607B2" w:rsidRDefault="00F607B2" w:rsidP="000C32E3">
            <w:pPr>
              <w:jc w:val="both"/>
              <w:rPr>
                <w:rFonts w:ascii="Arial" w:hAnsi="Arial" w:cs="Arial"/>
              </w:rPr>
            </w:pPr>
            <w:del w:id="3"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72D215DC" w14:textId="77777777" w:rsidR="00F607B2" w:rsidRPr="00F607B2" w:rsidRDefault="00F607B2" w:rsidP="000C32E3">
            <w:pPr>
              <w:jc w:val="both"/>
              <w:rPr>
                <w:rFonts w:ascii="Arial" w:hAnsi="Arial" w:cs="Arial"/>
              </w:rPr>
            </w:pPr>
          </w:p>
        </w:tc>
        <w:tc>
          <w:tcPr>
            <w:tcW w:w="789" w:type="dxa"/>
          </w:tcPr>
          <w:p w14:paraId="009D8FB0" w14:textId="77777777" w:rsidR="00F607B2" w:rsidRPr="00F607B2" w:rsidRDefault="00F607B2" w:rsidP="000C32E3">
            <w:pPr>
              <w:jc w:val="both"/>
              <w:rPr>
                <w:rFonts w:ascii="Arial" w:hAnsi="Arial" w:cs="Arial"/>
              </w:rPr>
            </w:pPr>
          </w:p>
        </w:tc>
        <w:tc>
          <w:tcPr>
            <w:tcW w:w="709" w:type="dxa"/>
          </w:tcPr>
          <w:p w14:paraId="379E02AB" w14:textId="77777777" w:rsidR="00F607B2" w:rsidRPr="00F607B2" w:rsidRDefault="00F607B2" w:rsidP="000C32E3">
            <w:pPr>
              <w:jc w:val="both"/>
              <w:rPr>
                <w:rFonts w:ascii="Arial" w:hAnsi="Arial" w:cs="Arial"/>
              </w:rPr>
            </w:pPr>
          </w:p>
        </w:tc>
        <w:tc>
          <w:tcPr>
            <w:tcW w:w="708" w:type="dxa"/>
          </w:tcPr>
          <w:p w14:paraId="43D928A6" w14:textId="77777777" w:rsidR="00F607B2" w:rsidRPr="00F607B2" w:rsidRDefault="00F607B2" w:rsidP="000C32E3">
            <w:pPr>
              <w:jc w:val="both"/>
              <w:rPr>
                <w:rFonts w:ascii="Arial" w:hAnsi="Arial" w:cs="Arial"/>
              </w:rPr>
            </w:pPr>
          </w:p>
        </w:tc>
      </w:tr>
      <w:tr w:rsidR="00F607B2" w:rsidRPr="00F607B2" w14:paraId="080E6279" w14:textId="77777777" w:rsidTr="000C32E3">
        <w:tc>
          <w:tcPr>
            <w:tcW w:w="6629" w:type="dxa"/>
            <w:tcBorders>
              <w:bottom w:val="single" w:sz="4" w:space="0" w:color="auto"/>
            </w:tcBorders>
          </w:tcPr>
          <w:p w14:paraId="7F744DB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BD76A23" w14:textId="77777777" w:rsidR="00F607B2" w:rsidRPr="00F607B2" w:rsidRDefault="00F607B2" w:rsidP="000C32E3">
            <w:pPr>
              <w:jc w:val="both"/>
              <w:rPr>
                <w:rFonts w:ascii="Arial" w:hAnsi="Arial" w:cs="Arial"/>
              </w:rPr>
            </w:pPr>
            <w:del w:id="4"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14:paraId="020F7AC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6E6421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A825AB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5DF7168" w14:textId="77777777" w:rsidR="00F607B2" w:rsidRPr="00F607B2" w:rsidRDefault="00F607B2" w:rsidP="000C32E3">
            <w:pPr>
              <w:jc w:val="both"/>
              <w:rPr>
                <w:rFonts w:ascii="Arial" w:hAnsi="Arial" w:cs="Arial"/>
              </w:rPr>
            </w:pPr>
          </w:p>
        </w:tc>
      </w:tr>
      <w:tr w:rsidR="00615705" w:rsidRPr="00F607B2" w14:paraId="1AD86CE0" w14:textId="77777777" w:rsidTr="000C32E3">
        <w:tc>
          <w:tcPr>
            <w:tcW w:w="10314" w:type="dxa"/>
            <w:gridSpan w:val="6"/>
            <w:shd w:val="clear" w:color="auto" w:fill="auto"/>
          </w:tcPr>
          <w:p w14:paraId="2AE47E92" w14:textId="77777777" w:rsidR="00615705" w:rsidRPr="00F607B2" w:rsidRDefault="00615705" w:rsidP="000C32E3">
            <w:pPr>
              <w:jc w:val="both"/>
              <w:rPr>
                <w:rFonts w:ascii="Arial" w:hAnsi="Arial" w:cs="Arial"/>
                <w:color w:val="002060"/>
              </w:rPr>
            </w:pPr>
          </w:p>
        </w:tc>
      </w:tr>
      <w:tr w:rsidR="00F607B2" w:rsidRPr="00F607B2" w14:paraId="1AE08323" w14:textId="77777777" w:rsidTr="000C32E3">
        <w:tc>
          <w:tcPr>
            <w:tcW w:w="6629" w:type="dxa"/>
            <w:shd w:val="clear" w:color="auto" w:fill="002060"/>
          </w:tcPr>
          <w:p w14:paraId="7BD58BF0"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A6669BA"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5F2E201"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1D52D9B"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A438D11"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C87A563" w14:textId="77777777" w:rsidR="00F607B2" w:rsidRPr="00F607B2" w:rsidRDefault="00F607B2" w:rsidP="000C32E3">
            <w:pPr>
              <w:jc w:val="both"/>
              <w:rPr>
                <w:rFonts w:ascii="Arial" w:hAnsi="Arial" w:cs="Arial"/>
                <w:color w:val="002060"/>
              </w:rPr>
            </w:pPr>
          </w:p>
        </w:tc>
      </w:tr>
      <w:tr w:rsidR="00615705" w:rsidRPr="00F607B2" w14:paraId="31B117EA" w14:textId="77777777" w:rsidTr="000C32E3">
        <w:tc>
          <w:tcPr>
            <w:tcW w:w="10314" w:type="dxa"/>
            <w:gridSpan w:val="6"/>
            <w:vAlign w:val="bottom"/>
          </w:tcPr>
          <w:p w14:paraId="321383B9" w14:textId="77777777" w:rsidR="00615705" w:rsidRPr="009D0DEA" w:rsidRDefault="00615705" w:rsidP="000C32E3">
            <w:pPr>
              <w:jc w:val="both"/>
              <w:rPr>
                <w:rFonts w:ascii="Arial" w:hAnsi="Arial" w:cs="Arial"/>
                <w:color w:val="FFFFFF" w:themeColor="background1"/>
              </w:rPr>
            </w:pPr>
          </w:p>
        </w:tc>
      </w:tr>
      <w:tr w:rsidR="00F607B2" w:rsidRPr="00F607B2" w14:paraId="5BB2B0CD" w14:textId="77777777" w:rsidTr="000C32E3">
        <w:tc>
          <w:tcPr>
            <w:tcW w:w="6629" w:type="dxa"/>
            <w:vAlign w:val="bottom"/>
          </w:tcPr>
          <w:p w14:paraId="71EF3F5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25D52C2" w14:textId="77777777" w:rsidR="00F607B2" w:rsidRPr="00F607B2" w:rsidRDefault="00F607B2" w:rsidP="000C32E3">
            <w:pPr>
              <w:jc w:val="both"/>
              <w:rPr>
                <w:rFonts w:ascii="Arial" w:hAnsi="Arial" w:cs="Arial"/>
              </w:rPr>
            </w:pPr>
            <w:del w:id="5"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513C9CD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D59BF13"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703F3A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DA7068B" w14:textId="77777777" w:rsidR="00F607B2" w:rsidRPr="009D0DEA" w:rsidRDefault="00F607B2" w:rsidP="000C32E3">
            <w:pPr>
              <w:jc w:val="both"/>
              <w:rPr>
                <w:rFonts w:ascii="Arial" w:hAnsi="Arial" w:cs="Arial"/>
                <w:color w:val="FFFFFF" w:themeColor="background1"/>
              </w:rPr>
            </w:pPr>
          </w:p>
        </w:tc>
      </w:tr>
      <w:tr w:rsidR="00F607B2" w:rsidRPr="00F607B2" w14:paraId="28075624" w14:textId="77777777" w:rsidTr="000C32E3">
        <w:tc>
          <w:tcPr>
            <w:tcW w:w="6629" w:type="dxa"/>
            <w:vAlign w:val="bottom"/>
          </w:tcPr>
          <w:p w14:paraId="71358C0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(e.g isocyanates)</w:t>
            </w:r>
          </w:p>
        </w:tc>
        <w:tc>
          <w:tcPr>
            <w:tcW w:w="709" w:type="dxa"/>
          </w:tcPr>
          <w:p w14:paraId="2E4AB7EC" w14:textId="77777777" w:rsidR="00F607B2" w:rsidRPr="00F607B2" w:rsidRDefault="00F607B2" w:rsidP="000C32E3">
            <w:pPr>
              <w:jc w:val="both"/>
              <w:rPr>
                <w:rFonts w:ascii="Arial" w:hAnsi="Arial" w:cs="Arial"/>
              </w:rPr>
            </w:pPr>
            <w:del w:id="6"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037EB37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EB8018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41F3FFA"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DE652E8" w14:textId="77777777" w:rsidR="00F607B2" w:rsidRPr="009D0DEA" w:rsidRDefault="00F607B2" w:rsidP="000C32E3">
            <w:pPr>
              <w:jc w:val="both"/>
              <w:rPr>
                <w:rFonts w:ascii="Arial" w:hAnsi="Arial" w:cs="Arial"/>
                <w:color w:val="FFFFFF" w:themeColor="background1"/>
              </w:rPr>
            </w:pPr>
          </w:p>
        </w:tc>
      </w:tr>
      <w:tr w:rsidR="00F607B2" w:rsidRPr="00F607B2" w14:paraId="773CF871" w14:textId="77777777" w:rsidTr="000C32E3">
        <w:tc>
          <w:tcPr>
            <w:tcW w:w="6629" w:type="dxa"/>
          </w:tcPr>
          <w:p w14:paraId="3C805DF9"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23A1EA75"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15AC4B8B" w14:textId="77777777" w:rsidR="00F607B2" w:rsidRPr="00F607B2" w:rsidRDefault="00F607B2" w:rsidP="000C32E3">
            <w:pPr>
              <w:jc w:val="both"/>
              <w:rPr>
                <w:rFonts w:ascii="Arial" w:hAnsi="Arial" w:cs="Arial"/>
              </w:rPr>
            </w:pPr>
            <w:del w:id="7"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0DDAE07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0E16429"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1CC3E3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137B2B68" w14:textId="77777777" w:rsidR="00F607B2" w:rsidRPr="009D0DEA" w:rsidRDefault="00F607B2" w:rsidP="000C32E3">
            <w:pPr>
              <w:jc w:val="both"/>
              <w:rPr>
                <w:rFonts w:ascii="Arial" w:hAnsi="Arial" w:cs="Arial"/>
                <w:color w:val="FFFFFF" w:themeColor="background1"/>
              </w:rPr>
            </w:pPr>
          </w:p>
        </w:tc>
      </w:tr>
      <w:tr w:rsidR="00F607B2" w:rsidRPr="00F607B2" w14:paraId="5EBF09E7" w14:textId="77777777" w:rsidTr="000C32E3">
        <w:tc>
          <w:tcPr>
            <w:tcW w:w="6629" w:type="dxa"/>
          </w:tcPr>
          <w:p w14:paraId="7913F8B7"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0E397374" w14:textId="77777777" w:rsidR="00F607B2" w:rsidRPr="00F607B2" w:rsidRDefault="00F607B2" w:rsidP="000C32E3">
            <w:pPr>
              <w:jc w:val="both"/>
              <w:rPr>
                <w:rFonts w:ascii="Arial" w:hAnsi="Arial" w:cs="Arial"/>
              </w:rPr>
            </w:pPr>
            <w:del w:id="8"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4D0EDD1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E43AA4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4E8E64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5D6DBE7" w14:textId="77777777" w:rsidR="00F607B2" w:rsidRPr="009D0DEA" w:rsidRDefault="00F607B2" w:rsidP="000C32E3">
            <w:pPr>
              <w:jc w:val="both"/>
              <w:rPr>
                <w:rFonts w:ascii="Arial" w:hAnsi="Arial" w:cs="Arial"/>
                <w:color w:val="FFFFFF" w:themeColor="background1"/>
              </w:rPr>
            </w:pPr>
          </w:p>
        </w:tc>
      </w:tr>
      <w:tr w:rsidR="00F607B2" w:rsidRPr="00F607B2" w14:paraId="5643F817" w14:textId="77777777" w:rsidTr="000C32E3">
        <w:tc>
          <w:tcPr>
            <w:tcW w:w="6629" w:type="dxa"/>
            <w:tcBorders>
              <w:bottom w:val="single" w:sz="4" w:space="0" w:color="auto"/>
            </w:tcBorders>
          </w:tcPr>
          <w:p w14:paraId="61EBCCB7"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E19749A" w14:textId="77777777" w:rsidR="00F607B2" w:rsidRPr="00F607B2" w:rsidRDefault="00F607B2" w:rsidP="000C32E3">
            <w:pPr>
              <w:jc w:val="both"/>
              <w:rPr>
                <w:rFonts w:ascii="Arial" w:hAnsi="Arial" w:cs="Arial"/>
              </w:rPr>
            </w:pPr>
            <w:del w:id="9"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14:paraId="219B15E8"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5A43694"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7CEA8AE"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E29D7AD" w14:textId="77777777" w:rsidR="00F607B2" w:rsidRPr="009D0DEA" w:rsidRDefault="00F607B2" w:rsidP="000C32E3">
            <w:pPr>
              <w:jc w:val="both"/>
              <w:rPr>
                <w:rFonts w:ascii="Arial" w:hAnsi="Arial" w:cs="Arial"/>
                <w:color w:val="FFFFFF" w:themeColor="background1"/>
              </w:rPr>
            </w:pPr>
          </w:p>
        </w:tc>
      </w:tr>
      <w:tr w:rsidR="00615705" w:rsidRPr="00F607B2" w14:paraId="124C066F" w14:textId="77777777" w:rsidTr="000C32E3">
        <w:tc>
          <w:tcPr>
            <w:tcW w:w="7338" w:type="dxa"/>
            <w:gridSpan w:val="2"/>
            <w:shd w:val="clear" w:color="auto" w:fill="auto"/>
          </w:tcPr>
          <w:p w14:paraId="08916818"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4D531D1C"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890A473"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30018B1F"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642F8B5" w14:textId="77777777" w:rsidR="00615705" w:rsidRPr="00F607B2" w:rsidRDefault="00615705" w:rsidP="000C32E3">
            <w:pPr>
              <w:jc w:val="both"/>
              <w:rPr>
                <w:rFonts w:ascii="Arial" w:hAnsi="Arial" w:cs="Arial"/>
                <w:b/>
                <w:color w:val="FFFFFF" w:themeColor="background1"/>
              </w:rPr>
            </w:pPr>
          </w:p>
        </w:tc>
      </w:tr>
      <w:tr w:rsidR="00F607B2" w:rsidRPr="00F607B2" w14:paraId="64706913" w14:textId="77777777" w:rsidTr="000C32E3">
        <w:tc>
          <w:tcPr>
            <w:tcW w:w="7338" w:type="dxa"/>
            <w:gridSpan w:val="2"/>
            <w:shd w:val="clear" w:color="auto" w:fill="002060"/>
          </w:tcPr>
          <w:p w14:paraId="099F792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5F7F38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445A55B"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EE579D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47EEDAB" w14:textId="77777777" w:rsidR="00F607B2" w:rsidRPr="00F607B2" w:rsidRDefault="00F607B2" w:rsidP="000C32E3">
            <w:pPr>
              <w:jc w:val="both"/>
              <w:rPr>
                <w:rFonts w:ascii="Arial" w:hAnsi="Arial" w:cs="Arial"/>
                <w:b/>
                <w:color w:val="FFFFFF" w:themeColor="background1"/>
              </w:rPr>
            </w:pPr>
          </w:p>
        </w:tc>
      </w:tr>
      <w:tr w:rsidR="00F607B2" w:rsidRPr="00F607B2" w14:paraId="5197DDC6" w14:textId="77777777" w:rsidTr="000C32E3">
        <w:tc>
          <w:tcPr>
            <w:tcW w:w="6629" w:type="dxa"/>
          </w:tcPr>
          <w:p w14:paraId="477BE15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6805523" w14:textId="77777777" w:rsidR="00F607B2" w:rsidRPr="00F607B2" w:rsidRDefault="00F607B2" w:rsidP="000C32E3">
            <w:pPr>
              <w:jc w:val="both"/>
              <w:rPr>
                <w:rFonts w:ascii="Arial" w:hAnsi="Arial" w:cs="Arial"/>
              </w:rPr>
            </w:pPr>
            <w:del w:id="1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344F290F" w14:textId="77777777" w:rsidR="00F607B2" w:rsidRPr="00F607B2" w:rsidRDefault="00F607B2" w:rsidP="000C32E3">
            <w:pPr>
              <w:jc w:val="both"/>
              <w:rPr>
                <w:rFonts w:ascii="Arial" w:hAnsi="Arial" w:cs="Arial"/>
              </w:rPr>
            </w:pPr>
          </w:p>
        </w:tc>
        <w:tc>
          <w:tcPr>
            <w:tcW w:w="789" w:type="dxa"/>
          </w:tcPr>
          <w:p w14:paraId="5BE6FC57" w14:textId="77777777" w:rsidR="00F607B2" w:rsidRPr="00F607B2" w:rsidRDefault="00F607B2" w:rsidP="000C32E3">
            <w:pPr>
              <w:jc w:val="both"/>
              <w:rPr>
                <w:rFonts w:ascii="Arial" w:hAnsi="Arial" w:cs="Arial"/>
              </w:rPr>
            </w:pPr>
          </w:p>
        </w:tc>
        <w:tc>
          <w:tcPr>
            <w:tcW w:w="709" w:type="dxa"/>
          </w:tcPr>
          <w:p w14:paraId="476B71EB" w14:textId="77777777" w:rsidR="00F607B2" w:rsidRPr="00F607B2" w:rsidRDefault="00F607B2" w:rsidP="000C32E3">
            <w:pPr>
              <w:jc w:val="both"/>
              <w:rPr>
                <w:rFonts w:ascii="Arial" w:hAnsi="Arial" w:cs="Arial"/>
              </w:rPr>
            </w:pPr>
          </w:p>
        </w:tc>
        <w:tc>
          <w:tcPr>
            <w:tcW w:w="708" w:type="dxa"/>
          </w:tcPr>
          <w:p w14:paraId="7FFE15D1" w14:textId="77777777" w:rsidR="00F607B2" w:rsidRPr="00F607B2" w:rsidRDefault="00F607B2" w:rsidP="000C32E3">
            <w:pPr>
              <w:jc w:val="both"/>
              <w:rPr>
                <w:rFonts w:ascii="Arial" w:hAnsi="Arial" w:cs="Arial"/>
              </w:rPr>
            </w:pPr>
          </w:p>
        </w:tc>
      </w:tr>
      <w:tr w:rsidR="00F607B2" w:rsidRPr="00F607B2" w14:paraId="2EA44B57" w14:textId="77777777" w:rsidTr="000C32E3">
        <w:tc>
          <w:tcPr>
            <w:tcW w:w="6629" w:type="dxa"/>
            <w:vAlign w:val="bottom"/>
          </w:tcPr>
          <w:p w14:paraId="4A23CFAB"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AE2ABAF" w14:textId="77777777" w:rsidR="00F607B2" w:rsidRPr="00F607B2" w:rsidRDefault="00F607B2" w:rsidP="000C32E3">
            <w:pPr>
              <w:jc w:val="both"/>
              <w:rPr>
                <w:rFonts w:ascii="Arial" w:hAnsi="Arial" w:cs="Arial"/>
              </w:rPr>
            </w:pPr>
            <w:del w:id="1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44E14D3D" w14:textId="77777777" w:rsidR="00F607B2" w:rsidRPr="00F607B2" w:rsidRDefault="00F607B2" w:rsidP="000C32E3">
            <w:pPr>
              <w:jc w:val="both"/>
              <w:rPr>
                <w:rFonts w:ascii="Arial" w:hAnsi="Arial" w:cs="Arial"/>
              </w:rPr>
            </w:pPr>
          </w:p>
        </w:tc>
        <w:tc>
          <w:tcPr>
            <w:tcW w:w="789" w:type="dxa"/>
          </w:tcPr>
          <w:p w14:paraId="125CEFE2" w14:textId="77777777" w:rsidR="00F607B2" w:rsidRPr="00F607B2" w:rsidRDefault="00F607B2" w:rsidP="000C32E3">
            <w:pPr>
              <w:jc w:val="both"/>
              <w:rPr>
                <w:rFonts w:ascii="Arial" w:hAnsi="Arial" w:cs="Arial"/>
              </w:rPr>
            </w:pPr>
          </w:p>
        </w:tc>
        <w:tc>
          <w:tcPr>
            <w:tcW w:w="709" w:type="dxa"/>
          </w:tcPr>
          <w:p w14:paraId="126B78F6" w14:textId="77777777" w:rsidR="00F607B2" w:rsidRPr="00F607B2" w:rsidRDefault="00F607B2" w:rsidP="000C32E3">
            <w:pPr>
              <w:jc w:val="both"/>
              <w:rPr>
                <w:rFonts w:ascii="Arial" w:hAnsi="Arial" w:cs="Arial"/>
              </w:rPr>
            </w:pPr>
          </w:p>
        </w:tc>
        <w:tc>
          <w:tcPr>
            <w:tcW w:w="708" w:type="dxa"/>
          </w:tcPr>
          <w:p w14:paraId="400C3043" w14:textId="77777777" w:rsidR="00F607B2" w:rsidRPr="00F607B2" w:rsidRDefault="00F607B2" w:rsidP="000C32E3">
            <w:pPr>
              <w:jc w:val="both"/>
              <w:rPr>
                <w:rFonts w:ascii="Arial" w:hAnsi="Arial" w:cs="Arial"/>
              </w:rPr>
            </w:pPr>
          </w:p>
        </w:tc>
      </w:tr>
      <w:tr w:rsidR="00F607B2" w:rsidRPr="00F607B2" w14:paraId="45CC699F" w14:textId="77777777" w:rsidTr="000C32E3">
        <w:tc>
          <w:tcPr>
            <w:tcW w:w="6629" w:type="dxa"/>
            <w:vAlign w:val="bottom"/>
          </w:tcPr>
          <w:p w14:paraId="6FEB09A4"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6DDCBE5" w14:textId="77777777" w:rsidR="00F607B2" w:rsidRPr="00F607B2" w:rsidRDefault="00F607B2" w:rsidP="000C32E3">
            <w:pPr>
              <w:jc w:val="both"/>
              <w:rPr>
                <w:rFonts w:ascii="Arial" w:hAnsi="Arial" w:cs="Arial"/>
              </w:rPr>
            </w:pPr>
            <w:del w:id="12"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14:paraId="25E3D8A6" w14:textId="77777777" w:rsidR="00F607B2" w:rsidRPr="00F607B2" w:rsidRDefault="00F607B2" w:rsidP="000C32E3">
            <w:pPr>
              <w:jc w:val="both"/>
              <w:rPr>
                <w:rFonts w:ascii="Arial" w:hAnsi="Arial" w:cs="Arial"/>
              </w:rPr>
            </w:pPr>
          </w:p>
        </w:tc>
        <w:tc>
          <w:tcPr>
            <w:tcW w:w="789" w:type="dxa"/>
          </w:tcPr>
          <w:p w14:paraId="30FB2495" w14:textId="77777777" w:rsidR="00F607B2" w:rsidRPr="00F607B2" w:rsidRDefault="00F607B2" w:rsidP="000C32E3">
            <w:pPr>
              <w:jc w:val="both"/>
              <w:rPr>
                <w:rFonts w:ascii="Arial" w:hAnsi="Arial" w:cs="Arial"/>
              </w:rPr>
            </w:pPr>
          </w:p>
        </w:tc>
        <w:tc>
          <w:tcPr>
            <w:tcW w:w="709" w:type="dxa"/>
          </w:tcPr>
          <w:p w14:paraId="2DB73E86" w14:textId="77777777" w:rsidR="00F607B2" w:rsidRPr="00F607B2" w:rsidRDefault="00F607B2" w:rsidP="000C32E3">
            <w:pPr>
              <w:jc w:val="both"/>
              <w:rPr>
                <w:rFonts w:ascii="Arial" w:hAnsi="Arial" w:cs="Arial"/>
              </w:rPr>
            </w:pPr>
          </w:p>
        </w:tc>
        <w:tc>
          <w:tcPr>
            <w:tcW w:w="708" w:type="dxa"/>
          </w:tcPr>
          <w:p w14:paraId="69E65EB6" w14:textId="77777777" w:rsidR="00F607B2" w:rsidRPr="00F607B2" w:rsidRDefault="00F607B2" w:rsidP="000C32E3">
            <w:pPr>
              <w:jc w:val="both"/>
              <w:rPr>
                <w:rFonts w:ascii="Arial" w:hAnsi="Arial" w:cs="Arial"/>
              </w:rPr>
            </w:pPr>
          </w:p>
        </w:tc>
      </w:tr>
      <w:tr w:rsidR="00F607B2" w:rsidRPr="00F607B2" w14:paraId="65EE0CE6" w14:textId="77777777" w:rsidTr="000C32E3">
        <w:tc>
          <w:tcPr>
            <w:tcW w:w="6629" w:type="dxa"/>
          </w:tcPr>
          <w:p w14:paraId="4DFCDC1E"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8953F31" w14:textId="77777777" w:rsidR="00F607B2" w:rsidRPr="00F607B2" w:rsidRDefault="00F607B2" w:rsidP="000C32E3">
            <w:pPr>
              <w:jc w:val="both"/>
              <w:rPr>
                <w:rFonts w:ascii="Arial" w:hAnsi="Arial" w:cs="Arial"/>
              </w:rPr>
            </w:pPr>
            <w:r w:rsidRPr="00F607B2">
              <w:rPr>
                <w:rFonts w:ascii="Arial" w:hAnsi="Arial" w:cs="Arial"/>
              </w:rPr>
              <w:t>Y/</w:t>
            </w:r>
            <w:r w:rsidR="00D701B4">
              <w:rPr>
                <w:rFonts w:ascii="Arial" w:hAnsi="Arial" w:cs="Arial"/>
              </w:rPr>
              <w:t>N</w:t>
            </w:r>
            <w:del w:id="13" w:author="DUTTON, Emma (ROYAL DEVON UNIVERSITY HEALTHCARE NHS FOUNDATION TRUST)" w:date="2023-09-11T14:46:00Z">
              <w:r w:rsidRPr="00F607B2" w:rsidDel="00C410BC">
                <w:rPr>
                  <w:rFonts w:ascii="Arial" w:hAnsi="Arial" w:cs="Arial"/>
                </w:rPr>
                <w:delText>N</w:delText>
              </w:r>
            </w:del>
          </w:p>
        </w:tc>
        <w:tc>
          <w:tcPr>
            <w:tcW w:w="770" w:type="dxa"/>
          </w:tcPr>
          <w:p w14:paraId="10A621E8" w14:textId="77777777" w:rsidR="00F607B2" w:rsidRPr="00F607B2" w:rsidRDefault="00F607B2" w:rsidP="000C32E3">
            <w:pPr>
              <w:jc w:val="both"/>
              <w:rPr>
                <w:rFonts w:ascii="Arial" w:hAnsi="Arial" w:cs="Arial"/>
              </w:rPr>
            </w:pPr>
          </w:p>
        </w:tc>
        <w:tc>
          <w:tcPr>
            <w:tcW w:w="789" w:type="dxa"/>
          </w:tcPr>
          <w:p w14:paraId="506F725C" w14:textId="77777777" w:rsidR="00F607B2" w:rsidRPr="00F607B2" w:rsidRDefault="00F607B2" w:rsidP="000C32E3">
            <w:pPr>
              <w:jc w:val="both"/>
              <w:rPr>
                <w:rFonts w:ascii="Arial" w:hAnsi="Arial" w:cs="Arial"/>
              </w:rPr>
            </w:pPr>
          </w:p>
        </w:tc>
        <w:tc>
          <w:tcPr>
            <w:tcW w:w="709" w:type="dxa"/>
          </w:tcPr>
          <w:p w14:paraId="5E830C49" w14:textId="77777777" w:rsidR="00F607B2" w:rsidRPr="00F607B2" w:rsidRDefault="00F607B2" w:rsidP="000C32E3">
            <w:pPr>
              <w:jc w:val="both"/>
              <w:rPr>
                <w:rFonts w:ascii="Arial" w:hAnsi="Arial" w:cs="Arial"/>
              </w:rPr>
            </w:pPr>
          </w:p>
        </w:tc>
        <w:tc>
          <w:tcPr>
            <w:tcW w:w="708" w:type="dxa"/>
          </w:tcPr>
          <w:p w14:paraId="647B36B1" w14:textId="77777777" w:rsidR="00F607B2" w:rsidRPr="00F607B2" w:rsidRDefault="00F607B2" w:rsidP="000C32E3">
            <w:pPr>
              <w:jc w:val="both"/>
              <w:rPr>
                <w:rFonts w:ascii="Arial" w:hAnsi="Arial" w:cs="Arial"/>
              </w:rPr>
            </w:pPr>
          </w:p>
        </w:tc>
      </w:tr>
      <w:tr w:rsidR="00F607B2" w:rsidRPr="00F607B2" w14:paraId="2AC1B6E2" w14:textId="77777777" w:rsidTr="000C32E3">
        <w:tc>
          <w:tcPr>
            <w:tcW w:w="6629" w:type="dxa"/>
            <w:tcBorders>
              <w:bottom w:val="single" w:sz="4" w:space="0" w:color="auto"/>
            </w:tcBorders>
          </w:tcPr>
          <w:p w14:paraId="7871C345"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F5D279A" w14:textId="77777777" w:rsidR="00F607B2" w:rsidRPr="00F607B2" w:rsidRDefault="00F607B2" w:rsidP="000C32E3">
            <w:pPr>
              <w:jc w:val="both"/>
              <w:rPr>
                <w:rFonts w:ascii="Arial" w:hAnsi="Arial" w:cs="Arial"/>
              </w:rPr>
            </w:pPr>
            <w:del w:id="14"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Borders>
              <w:bottom w:val="single" w:sz="4" w:space="0" w:color="auto"/>
            </w:tcBorders>
          </w:tcPr>
          <w:p w14:paraId="73C50A65"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92CC18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508FCD4"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4D85855" w14:textId="77777777" w:rsidR="00F607B2" w:rsidRPr="00F607B2" w:rsidRDefault="00F607B2" w:rsidP="000C32E3">
            <w:pPr>
              <w:jc w:val="both"/>
              <w:rPr>
                <w:rFonts w:ascii="Arial" w:hAnsi="Arial" w:cs="Arial"/>
              </w:rPr>
            </w:pPr>
          </w:p>
        </w:tc>
      </w:tr>
      <w:tr w:rsidR="00615705" w:rsidRPr="00F607B2" w14:paraId="44E4089C" w14:textId="77777777" w:rsidTr="000C32E3">
        <w:tc>
          <w:tcPr>
            <w:tcW w:w="10314" w:type="dxa"/>
            <w:gridSpan w:val="6"/>
            <w:shd w:val="clear" w:color="auto" w:fill="auto"/>
          </w:tcPr>
          <w:p w14:paraId="6491B545" w14:textId="77777777" w:rsidR="00615705" w:rsidRPr="00F607B2" w:rsidRDefault="00615705" w:rsidP="000C32E3">
            <w:pPr>
              <w:jc w:val="both"/>
              <w:rPr>
                <w:rFonts w:ascii="Arial" w:hAnsi="Arial" w:cs="Arial"/>
                <w:b/>
                <w:color w:val="FFFFFF" w:themeColor="background1"/>
              </w:rPr>
            </w:pPr>
          </w:p>
        </w:tc>
      </w:tr>
      <w:tr w:rsidR="00F607B2" w:rsidRPr="00F607B2" w14:paraId="55BF5671" w14:textId="77777777" w:rsidTr="000C32E3">
        <w:tc>
          <w:tcPr>
            <w:tcW w:w="7338" w:type="dxa"/>
            <w:gridSpan w:val="2"/>
            <w:shd w:val="clear" w:color="auto" w:fill="002060"/>
          </w:tcPr>
          <w:p w14:paraId="7B2B1BC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FD518E7"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D29229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E200DE9"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EC27997" w14:textId="77777777" w:rsidR="00F607B2" w:rsidRPr="00F607B2" w:rsidRDefault="00F607B2" w:rsidP="000C32E3">
            <w:pPr>
              <w:jc w:val="both"/>
              <w:rPr>
                <w:rFonts w:ascii="Arial" w:hAnsi="Arial" w:cs="Arial"/>
                <w:b/>
                <w:color w:val="FFFFFF" w:themeColor="background1"/>
              </w:rPr>
            </w:pPr>
          </w:p>
        </w:tc>
      </w:tr>
      <w:tr w:rsidR="00F607B2" w:rsidRPr="00F607B2" w14:paraId="017C81CC" w14:textId="77777777" w:rsidTr="000C32E3">
        <w:tc>
          <w:tcPr>
            <w:tcW w:w="6629" w:type="dxa"/>
          </w:tcPr>
          <w:p w14:paraId="28641CEC"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23B6447B" w14:textId="77777777" w:rsidR="00F607B2" w:rsidRPr="00F607B2" w:rsidRDefault="00F607B2" w:rsidP="000C32E3">
            <w:pPr>
              <w:jc w:val="both"/>
              <w:rPr>
                <w:rFonts w:ascii="Arial" w:hAnsi="Arial" w:cs="Arial"/>
              </w:rPr>
            </w:pPr>
            <w:r w:rsidRPr="00F607B2">
              <w:rPr>
                <w:rFonts w:ascii="Arial" w:hAnsi="Arial" w:cs="Arial"/>
              </w:rPr>
              <w:t>Y</w:t>
            </w:r>
            <w:del w:id="15" w:author="DUTTON, Emma (ROYAL DEVON UNIVERSITY HEALTHCARE NHS FOUNDATION TRUST)" w:date="2023-09-11T14:46:00Z">
              <w:r w:rsidRPr="00F607B2" w:rsidDel="00C410BC">
                <w:rPr>
                  <w:rFonts w:ascii="Arial" w:hAnsi="Arial" w:cs="Arial"/>
                </w:rPr>
                <w:delText>/N</w:delText>
              </w:r>
            </w:del>
          </w:p>
        </w:tc>
        <w:tc>
          <w:tcPr>
            <w:tcW w:w="770" w:type="dxa"/>
          </w:tcPr>
          <w:p w14:paraId="226DE5BF" w14:textId="77777777" w:rsidR="00F607B2" w:rsidRPr="00F607B2" w:rsidRDefault="00F607B2" w:rsidP="000C32E3">
            <w:pPr>
              <w:jc w:val="both"/>
              <w:rPr>
                <w:rFonts w:ascii="Arial" w:hAnsi="Arial" w:cs="Arial"/>
              </w:rPr>
            </w:pPr>
          </w:p>
        </w:tc>
        <w:tc>
          <w:tcPr>
            <w:tcW w:w="789" w:type="dxa"/>
          </w:tcPr>
          <w:p w14:paraId="6D1399AA" w14:textId="77777777" w:rsidR="00F607B2" w:rsidRPr="00F607B2" w:rsidRDefault="00F607B2" w:rsidP="000C32E3">
            <w:pPr>
              <w:jc w:val="both"/>
              <w:rPr>
                <w:rFonts w:ascii="Arial" w:hAnsi="Arial" w:cs="Arial"/>
              </w:rPr>
            </w:pPr>
          </w:p>
        </w:tc>
        <w:tc>
          <w:tcPr>
            <w:tcW w:w="709" w:type="dxa"/>
          </w:tcPr>
          <w:p w14:paraId="23FB0153" w14:textId="77777777" w:rsidR="00F607B2" w:rsidRPr="00F607B2" w:rsidRDefault="00F607B2" w:rsidP="000C32E3">
            <w:pPr>
              <w:jc w:val="both"/>
              <w:rPr>
                <w:rFonts w:ascii="Arial" w:hAnsi="Arial" w:cs="Arial"/>
              </w:rPr>
            </w:pPr>
          </w:p>
        </w:tc>
        <w:tc>
          <w:tcPr>
            <w:tcW w:w="708" w:type="dxa"/>
          </w:tcPr>
          <w:p w14:paraId="6F6E9CA6" w14:textId="77777777" w:rsidR="00F607B2" w:rsidRPr="00F607B2" w:rsidRDefault="00F903DD" w:rsidP="000C32E3">
            <w:pPr>
              <w:jc w:val="both"/>
              <w:rPr>
                <w:rFonts w:ascii="Arial" w:hAnsi="Arial" w:cs="Arial"/>
              </w:rPr>
            </w:pPr>
            <w:r>
              <w:rPr>
                <w:rFonts w:ascii="Arial" w:hAnsi="Arial" w:cs="Arial"/>
              </w:rPr>
              <w:t>X</w:t>
            </w:r>
          </w:p>
        </w:tc>
      </w:tr>
      <w:tr w:rsidR="00F607B2" w:rsidRPr="00F607B2" w14:paraId="48D9854F" w14:textId="77777777" w:rsidTr="000C32E3">
        <w:tc>
          <w:tcPr>
            <w:tcW w:w="6629" w:type="dxa"/>
          </w:tcPr>
          <w:p w14:paraId="208C1B65"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3A03B295" w14:textId="77777777" w:rsidR="00F607B2" w:rsidRPr="00F607B2" w:rsidRDefault="00F607B2" w:rsidP="000C32E3">
            <w:pPr>
              <w:jc w:val="both"/>
              <w:rPr>
                <w:rFonts w:ascii="Arial" w:hAnsi="Arial" w:cs="Arial"/>
              </w:rPr>
            </w:pPr>
            <w:r w:rsidRPr="00F607B2">
              <w:rPr>
                <w:rFonts w:ascii="Arial" w:hAnsi="Arial" w:cs="Arial"/>
              </w:rPr>
              <w:t>Y</w:t>
            </w:r>
            <w:del w:id="16" w:author="DUTTON, Emma (ROYAL DEVON UNIVERSITY HEALTHCARE NHS FOUNDATION TRUST)" w:date="2023-09-11T14:46:00Z">
              <w:r w:rsidRPr="00F607B2" w:rsidDel="00C410BC">
                <w:rPr>
                  <w:rFonts w:ascii="Arial" w:hAnsi="Arial" w:cs="Arial"/>
                </w:rPr>
                <w:delText>/N</w:delText>
              </w:r>
            </w:del>
          </w:p>
        </w:tc>
        <w:tc>
          <w:tcPr>
            <w:tcW w:w="770" w:type="dxa"/>
          </w:tcPr>
          <w:p w14:paraId="3AE6C8A5" w14:textId="77777777" w:rsidR="00F607B2" w:rsidRPr="00F607B2" w:rsidRDefault="00F607B2" w:rsidP="000C32E3">
            <w:pPr>
              <w:jc w:val="both"/>
              <w:rPr>
                <w:rFonts w:ascii="Arial" w:hAnsi="Arial" w:cs="Arial"/>
              </w:rPr>
            </w:pPr>
          </w:p>
        </w:tc>
        <w:tc>
          <w:tcPr>
            <w:tcW w:w="789" w:type="dxa"/>
          </w:tcPr>
          <w:p w14:paraId="42AC4140" w14:textId="77777777" w:rsidR="00F607B2" w:rsidRPr="00F607B2" w:rsidRDefault="00F607B2" w:rsidP="000C32E3">
            <w:pPr>
              <w:jc w:val="both"/>
              <w:rPr>
                <w:rFonts w:ascii="Arial" w:hAnsi="Arial" w:cs="Arial"/>
              </w:rPr>
            </w:pPr>
          </w:p>
        </w:tc>
        <w:tc>
          <w:tcPr>
            <w:tcW w:w="709" w:type="dxa"/>
          </w:tcPr>
          <w:p w14:paraId="65500FE3" w14:textId="77777777" w:rsidR="00F607B2" w:rsidRPr="00F607B2" w:rsidRDefault="00D701B4" w:rsidP="000C32E3">
            <w:pPr>
              <w:jc w:val="both"/>
              <w:rPr>
                <w:rFonts w:ascii="Arial" w:hAnsi="Arial" w:cs="Arial"/>
              </w:rPr>
            </w:pPr>
            <w:r>
              <w:rPr>
                <w:rFonts w:ascii="Arial" w:hAnsi="Arial" w:cs="Arial"/>
              </w:rPr>
              <w:t>X</w:t>
            </w:r>
          </w:p>
        </w:tc>
        <w:tc>
          <w:tcPr>
            <w:tcW w:w="708" w:type="dxa"/>
          </w:tcPr>
          <w:p w14:paraId="4B7E56EC" w14:textId="77777777" w:rsidR="00F607B2" w:rsidRPr="00F607B2" w:rsidRDefault="00F607B2" w:rsidP="000C32E3">
            <w:pPr>
              <w:jc w:val="both"/>
              <w:rPr>
                <w:rFonts w:ascii="Arial" w:hAnsi="Arial" w:cs="Arial"/>
              </w:rPr>
            </w:pPr>
          </w:p>
        </w:tc>
      </w:tr>
      <w:tr w:rsidR="00F607B2" w:rsidRPr="00F607B2" w14:paraId="566B0951" w14:textId="77777777" w:rsidTr="000C32E3">
        <w:tc>
          <w:tcPr>
            <w:tcW w:w="6629" w:type="dxa"/>
            <w:vAlign w:val="bottom"/>
          </w:tcPr>
          <w:p w14:paraId="5BDBFEEA"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21CF4155" w14:textId="77777777" w:rsidR="00F607B2" w:rsidRPr="00F607B2" w:rsidRDefault="00F607B2" w:rsidP="000C32E3">
            <w:pPr>
              <w:jc w:val="both"/>
              <w:rPr>
                <w:rFonts w:ascii="Arial" w:hAnsi="Arial" w:cs="Arial"/>
              </w:rPr>
            </w:pPr>
            <w:del w:id="17" w:author="DUTTON, Emma (ROYAL DEVON UNIVERSITY HEALTHCARE NHS FOUNDATION TRUST)" w:date="2023-09-11T14:46:00Z">
              <w:r w:rsidRPr="00F607B2" w:rsidDel="00C410BC">
                <w:rPr>
                  <w:rFonts w:ascii="Arial" w:hAnsi="Arial" w:cs="Arial"/>
                </w:rPr>
                <w:delText>Y</w:delText>
              </w:r>
            </w:del>
            <w:r w:rsidR="00D701B4">
              <w:rPr>
                <w:rFonts w:ascii="Arial" w:hAnsi="Arial" w:cs="Arial"/>
              </w:rPr>
              <w:t>Y</w:t>
            </w:r>
          </w:p>
        </w:tc>
        <w:tc>
          <w:tcPr>
            <w:tcW w:w="770" w:type="dxa"/>
          </w:tcPr>
          <w:p w14:paraId="270A2A0E" w14:textId="77777777" w:rsidR="00F607B2" w:rsidRPr="00F607B2" w:rsidRDefault="00F607B2" w:rsidP="000C32E3">
            <w:pPr>
              <w:jc w:val="both"/>
              <w:rPr>
                <w:rFonts w:ascii="Arial" w:hAnsi="Arial" w:cs="Arial"/>
              </w:rPr>
            </w:pPr>
          </w:p>
        </w:tc>
        <w:tc>
          <w:tcPr>
            <w:tcW w:w="789" w:type="dxa"/>
          </w:tcPr>
          <w:p w14:paraId="4BFC1C33" w14:textId="77777777" w:rsidR="00F607B2" w:rsidRPr="00F607B2" w:rsidRDefault="00F607B2" w:rsidP="000C32E3">
            <w:pPr>
              <w:jc w:val="both"/>
              <w:rPr>
                <w:rFonts w:ascii="Arial" w:hAnsi="Arial" w:cs="Arial"/>
              </w:rPr>
            </w:pPr>
          </w:p>
        </w:tc>
        <w:tc>
          <w:tcPr>
            <w:tcW w:w="709" w:type="dxa"/>
          </w:tcPr>
          <w:p w14:paraId="21D2A473" w14:textId="77777777" w:rsidR="00F607B2" w:rsidRPr="00F607B2" w:rsidRDefault="00D701B4" w:rsidP="000C32E3">
            <w:pPr>
              <w:jc w:val="both"/>
              <w:rPr>
                <w:rFonts w:ascii="Arial" w:hAnsi="Arial" w:cs="Arial"/>
              </w:rPr>
            </w:pPr>
            <w:r>
              <w:rPr>
                <w:rFonts w:ascii="Arial" w:hAnsi="Arial" w:cs="Arial"/>
              </w:rPr>
              <w:t>X</w:t>
            </w:r>
          </w:p>
        </w:tc>
        <w:tc>
          <w:tcPr>
            <w:tcW w:w="708" w:type="dxa"/>
          </w:tcPr>
          <w:p w14:paraId="28FB940A" w14:textId="77777777" w:rsidR="00F607B2" w:rsidRPr="00F607B2" w:rsidRDefault="00F607B2" w:rsidP="000C32E3">
            <w:pPr>
              <w:jc w:val="both"/>
              <w:rPr>
                <w:rFonts w:ascii="Arial" w:hAnsi="Arial" w:cs="Arial"/>
              </w:rPr>
            </w:pPr>
          </w:p>
        </w:tc>
      </w:tr>
      <w:tr w:rsidR="00F607B2" w:rsidRPr="00F607B2" w14:paraId="3CD93B04" w14:textId="77777777" w:rsidTr="000C32E3">
        <w:tc>
          <w:tcPr>
            <w:tcW w:w="6629" w:type="dxa"/>
            <w:vAlign w:val="bottom"/>
          </w:tcPr>
          <w:p w14:paraId="63513F6A"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EFAC14A" w14:textId="77777777" w:rsidR="00F607B2" w:rsidRPr="00F607B2" w:rsidRDefault="00F607B2" w:rsidP="000C32E3">
            <w:pPr>
              <w:jc w:val="both"/>
              <w:rPr>
                <w:rFonts w:ascii="Arial" w:hAnsi="Arial" w:cs="Arial"/>
              </w:rPr>
            </w:pPr>
            <w:del w:id="18"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34D6106C" w14:textId="77777777" w:rsidR="00F607B2" w:rsidRPr="00F607B2" w:rsidRDefault="00F607B2" w:rsidP="000C32E3">
            <w:pPr>
              <w:jc w:val="both"/>
              <w:rPr>
                <w:rFonts w:ascii="Arial" w:hAnsi="Arial" w:cs="Arial"/>
              </w:rPr>
            </w:pPr>
          </w:p>
        </w:tc>
        <w:tc>
          <w:tcPr>
            <w:tcW w:w="789" w:type="dxa"/>
          </w:tcPr>
          <w:p w14:paraId="1340BF3A" w14:textId="77777777" w:rsidR="00F607B2" w:rsidRPr="00F607B2" w:rsidRDefault="00F607B2" w:rsidP="000C32E3">
            <w:pPr>
              <w:jc w:val="both"/>
              <w:rPr>
                <w:rFonts w:ascii="Arial" w:hAnsi="Arial" w:cs="Arial"/>
              </w:rPr>
            </w:pPr>
          </w:p>
        </w:tc>
        <w:tc>
          <w:tcPr>
            <w:tcW w:w="709" w:type="dxa"/>
          </w:tcPr>
          <w:p w14:paraId="35F4CC31" w14:textId="77777777" w:rsidR="00F607B2" w:rsidRPr="00F607B2" w:rsidRDefault="00F607B2" w:rsidP="000C32E3">
            <w:pPr>
              <w:jc w:val="both"/>
              <w:rPr>
                <w:rFonts w:ascii="Arial" w:hAnsi="Arial" w:cs="Arial"/>
              </w:rPr>
            </w:pPr>
          </w:p>
        </w:tc>
        <w:tc>
          <w:tcPr>
            <w:tcW w:w="708" w:type="dxa"/>
          </w:tcPr>
          <w:p w14:paraId="0B4A4F84" w14:textId="77777777" w:rsidR="00F607B2" w:rsidRPr="00F607B2" w:rsidRDefault="00F607B2" w:rsidP="000C32E3">
            <w:pPr>
              <w:jc w:val="both"/>
              <w:rPr>
                <w:rFonts w:ascii="Arial" w:hAnsi="Arial" w:cs="Arial"/>
              </w:rPr>
            </w:pPr>
          </w:p>
        </w:tc>
      </w:tr>
      <w:tr w:rsidR="00F607B2" w:rsidRPr="00F607B2" w14:paraId="7AFF40E0" w14:textId="77777777" w:rsidTr="000C32E3">
        <w:tc>
          <w:tcPr>
            <w:tcW w:w="6629" w:type="dxa"/>
            <w:vAlign w:val="bottom"/>
          </w:tcPr>
          <w:p w14:paraId="74B9EDE7"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1BE8B4E0" w14:textId="77777777" w:rsidR="00F607B2" w:rsidRPr="00F607B2" w:rsidRDefault="00F607B2" w:rsidP="000C32E3">
            <w:pPr>
              <w:jc w:val="both"/>
              <w:rPr>
                <w:rFonts w:ascii="Arial" w:hAnsi="Arial" w:cs="Arial"/>
              </w:rPr>
            </w:pPr>
            <w:del w:id="19"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496FB5E3" w14:textId="77777777" w:rsidR="00F607B2" w:rsidRPr="00F607B2" w:rsidRDefault="00F607B2" w:rsidP="000C32E3">
            <w:pPr>
              <w:jc w:val="both"/>
              <w:rPr>
                <w:rFonts w:ascii="Arial" w:hAnsi="Arial" w:cs="Arial"/>
              </w:rPr>
            </w:pPr>
          </w:p>
        </w:tc>
        <w:tc>
          <w:tcPr>
            <w:tcW w:w="789" w:type="dxa"/>
          </w:tcPr>
          <w:p w14:paraId="5DA1AE5D" w14:textId="77777777" w:rsidR="00F607B2" w:rsidRPr="00F607B2" w:rsidRDefault="00F607B2" w:rsidP="000C32E3">
            <w:pPr>
              <w:jc w:val="both"/>
              <w:rPr>
                <w:rFonts w:ascii="Arial" w:hAnsi="Arial" w:cs="Arial"/>
              </w:rPr>
            </w:pPr>
          </w:p>
        </w:tc>
        <w:tc>
          <w:tcPr>
            <w:tcW w:w="709" w:type="dxa"/>
          </w:tcPr>
          <w:p w14:paraId="1EAB0B04" w14:textId="77777777" w:rsidR="00F607B2" w:rsidRPr="00F607B2" w:rsidRDefault="00F607B2" w:rsidP="000C32E3">
            <w:pPr>
              <w:jc w:val="both"/>
              <w:rPr>
                <w:rFonts w:ascii="Arial" w:hAnsi="Arial" w:cs="Arial"/>
              </w:rPr>
            </w:pPr>
          </w:p>
        </w:tc>
        <w:tc>
          <w:tcPr>
            <w:tcW w:w="708" w:type="dxa"/>
          </w:tcPr>
          <w:p w14:paraId="22D25B24" w14:textId="77777777" w:rsidR="00F607B2" w:rsidRPr="00F607B2" w:rsidRDefault="00F607B2" w:rsidP="000C32E3">
            <w:pPr>
              <w:jc w:val="both"/>
              <w:rPr>
                <w:rFonts w:ascii="Arial" w:hAnsi="Arial" w:cs="Arial"/>
              </w:rPr>
            </w:pPr>
          </w:p>
        </w:tc>
      </w:tr>
      <w:tr w:rsidR="00F607B2" w:rsidRPr="00F607B2" w14:paraId="4DC58E10" w14:textId="77777777" w:rsidTr="000C32E3">
        <w:tc>
          <w:tcPr>
            <w:tcW w:w="6629" w:type="dxa"/>
            <w:vAlign w:val="bottom"/>
          </w:tcPr>
          <w:p w14:paraId="2D68D88C"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A484069" w14:textId="77777777" w:rsidR="00F607B2" w:rsidRPr="00F607B2" w:rsidRDefault="00F607B2" w:rsidP="000C32E3">
            <w:pPr>
              <w:jc w:val="both"/>
              <w:rPr>
                <w:rFonts w:ascii="Arial" w:hAnsi="Arial" w:cs="Arial"/>
              </w:rPr>
            </w:pPr>
            <w:del w:id="20"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30DBD5E9" w14:textId="77777777" w:rsidR="00F607B2" w:rsidRPr="00F607B2" w:rsidRDefault="00F607B2" w:rsidP="000C32E3">
            <w:pPr>
              <w:jc w:val="both"/>
              <w:rPr>
                <w:rFonts w:ascii="Arial" w:hAnsi="Arial" w:cs="Arial"/>
              </w:rPr>
            </w:pPr>
          </w:p>
        </w:tc>
        <w:tc>
          <w:tcPr>
            <w:tcW w:w="789" w:type="dxa"/>
          </w:tcPr>
          <w:p w14:paraId="7CAA1658" w14:textId="77777777" w:rsidR="00F607B2" w:rsidRPr="00F607B2" w:rsidRDefault="00F607B2" w:rsidP="000C32E3">
            <w:pPr>
              <w:jc w:val="both"/>
              <w:rPr>
                <w:rFonts w:ascii="Arial" w:hAnsi="Arial" w:cs="Arial"/>
              </w:rPr>
            </w:pPr>
          </w:p>
        </w:tc>
        <w:tc>
          <w:tcPr>
            <w:tcW w:w="709" w:type="dxa"/>
          </w:tcPr>
          <w:p w14:paraId="242831D8" w14:textId="77777777" w:rsidR="00F607B2" w:rsidRPr="00F607B2" w:rsidRDefault="00F607B2" w:rsidP="000C32E3">
            <w:pPr>
              <w:jc w:val="both"/>
              <w:rPr>
                <w:rFonts w:ascii="Arial" w:hAnsi="Arial" w:cs="Arial"/>
              </w:rPr>
            </w:pPr>
          </w:p>
        </w:tc>
        <w:tc>
          <w:tcPr>
            <w:tcW w:w="708" w:type="dxa"/>
          </w:tcPr>
          <w:p w14:paraId="350CF952" w14:textId="77777777" w:rsidR="00F607B2" w:rsidRPr="00F607B2" w:rsidRDefault="00F607B2" w:rsidP="000C32E3">
            <w:pPr>
              <w:jc w:val="both"/>
              <w:rPr>
                <w:rFonts w:ascii="Arial" w:hAnsi="Arial" w:cs="Arial"/>
              </w:rPr>
            </w:pPr>
          </w:p>
        </w:tc>
      </w:tr>
      <w:tr w:rsidR="00615705" w:rsidRPr="00F607B2" w14:paraId="77200353" w14:textId="77777777" w:rsidTr="000C32E3">
        <w:tc>
          <w:tcPr>
            <w:tcW w:w="6629" w:type="dxa"/>
          </w:tcPr>
          <w:p w14:paraId="2EE7DC65"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FFEEDB4" w14:textId="77777777" w:rsidR="00615705" w:rsidRDefault="00615705" w:rsidP="000C32E3">
            <w:r w:rsidRPr="00A52C35">
              <w:rPr>
                <w:rFonts w:ascii="Arial" w:hAnsi="Arial" w:cs="Arial"/>
              </w:rPr>
              <w:t>Y</w:t>
            </w:r>
            <w:del w:id="21" w:author="DUTTON, Emma (ROYAL DEVON UNIVERSITY HEALTHCARE NHS FOUNDATION TRUST)" w:date="2023-09-11T14:47:00Z">
              <w:r w:rsidRPr="00A52C35" w:rsidDel="00C410BC">
                <w:rPr>
                  <w:rFonts w:ascii="Arial" w:hAnsi="Arial" w:cs="Arial"/>
                </w:rPr>
                <w:delText>/</w:delText>
              </w:r>
            </w:del>
          </w:p>
        </w:tc>
        <w:tc>
          <w:tcPr>
            <w:tcW w:w="770" w:type="dxa"/>
          </w:tcPr>
          <w:p w14:paraId="41F1D228" w14:textId="77777777" w:rsidR="00615705" w:rsidRPr="00F607B2" w:rsidRDefault="00615705" w:rsidP="000C32E3">
            <w:pPr>
              <w:jc w:val="both"/>
              <w:rPr>
                <w:rFonts w:ascii="Arial" w:hAnsi="Arial" w:cs="Arial"/>
              </w:rPr>
            </w:pPr>
          </w:p>
        </w:tc>
        <w:tc>
          <w:tcPr>
            <w:tcW w:w="789" w:type="dxa"/>
          </w:tcPr>
          <w:p w14:paraId="7518121C" w14:textId="77777777" w:rsidR="00615705" w:rsidRPr="00F607B2" w:rsidRDefault="00615705" w:rsidP="000C32E3">
            <w:pPr>
              <w:jc w:val="both"/>
              <w:rPr>
                <w:rFonts w:ascii="Arial" w:hAnsi="Arial" w:cs="Arial"/>
              </w:rPr>
            </w:pPr>
          </w:p>
        </w:tc>
        <w:tc>
          <w:tcPr>
            <w:tcW w:w="709" w:type="dxa"/>
          </w:tcPr>
          <w:p w14:paraId="377BA440" w14:textId="77777777" w:rsidR="00615705" w:rsidRPr="00F607B2" w:rsidRDefault="00615705" w:rsidP="000C32E3">
            <w:pPr>
              <w:jc w:val="both"/>
              <w:rPr>
                <w:rFonts w:ascii="Arial" w:hAnsi="Arial" w:cs="Arial"/>
              </w:rPr>
            </w:pPr>
          </w:p>
        </w:tc>
        <w:tc>
          <w:tcPr>
            <w:tcW w:w="708" w:type="dxa"/>
          </w:tcPr>
          <w:p w14:paraId="1D58EA44" w14:textId="77777777" w:rsidR="00615705" w:rsidRPr="00F607B2" w:rsidRDefault="00D701B4" w:rsidP="000C32E3">
            <w:pPr>
              <w:jc w:val="both"/>
              <w:rPr>
                <w:rFonts w:ascii="Arial" w:hAnsi="Arial" w:cs="Arial"/>
              </w:rPr>
            </w:pPr>
            <w:r>
              <w:rPr>
                <w:rFonts w:ascii="Arial" w:hAnsi="Arial" w:cs="Arial"/>
              </w:rPr>
              <w:t>X</w:t>
            </w:r>
          </w:p>
        </w:tc>
      </w:tr>
      <w:tr w:rsidR="00615705" w:rsidRPr="00F607B2" w14:paraId="3214B111" w14:textId="77777777" w:rsidTr="000C32E3">
        <w:tc>
          <w:tcPr>
            <w:tcW w:w="6629" w:type="dxa"/>
          </w:tcPr>
          <w:p w14:paraId="222C7214"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E212489" w14:textId="77777777" w:rsidR="00615705" w:rsidRDefault="00615705" w:rsidP="000C32E3">
            <w:r w:rsidRPr="00A52C35">
              <w:rPr>
                <w:rFonts w:ascii="Arial" w:hAnsi="Arial" w:cs="Arial"/>
              </w:rPr>
              <w:t>Y</w:t>
            </w:r>
            <w:del w:id="22" w:author="DUTTON, Emma (ROYAL DEVON UNIVERSITY HEALTHCARE NHS FOUNDATION TRUST)" w:date="2023-09-11T14:47:00Z">
              <w:r w:rsidRPr="00A52C35" w:rsidDel="00C410BC">
                <w:rPr>
                  <w:rFonts w:ascii="Arial" w:hAnsi="Arial" w:cs="Arial"/>
                </w:rPr>
                <w:delText>N</w:delText>
              </w:r>
            </w:del>
          </w:p>
        </w:tc>
        <w:tc>
          <w:tcPr>
            <w:tcW w:w="770" w:type="dxa"/>
          </w:tcPr>
          <w:p w14:paraId="7883693E" w14:textId="77777777" w:rsidR="00615705" w:rsidRPr="00F607B2" w:rsidRDefault="00615705" w:rsidP="000C32E3">
            <w:pPr>
              <w:jc w:val="both"/>
              <w:rPr>
                <w:rFonts w:ascii="Arial" w:hAnsi="Arial" w:cs="Arial"/>
              </w:rPr>
            </w:pPr>
          </w:p>
        </w:tc>
        <w:tc>
          <w:tcPr>
            <w:tcW w:w="789" w:type="dxa"/>
          </w:tcPr>
          <w:p w14:paraId="646968AE" w14:textId="77777777" w:rsidR="00615705" w:rsidRPr="00F607B2" w:rsidRDefault="00615705" w:rsidP="000C32E3">
            <w:pPr>
              <w:jc w:val="both"/>
              <w:rPr>
                <w:rFonts w:ascii="Arial" w:hAnsi="Arial" w:cs="Arial"/>
              </w:rPr>
            </w:pPr>
          </w:p>
        </w:tc>
        <w:tc>
          <w:tcPr>
            <w:tcW w:w="709" w:type="dxa"/>
          </w:tcPr>
          <w:p w14:paraId="3AE1D079" w14:textId="77777777" w:rsidR="00615705" w:rsidRPr="00F607B2" w:rsidRDefault="00615705" w:rsidP="000C32E3">
            <w:pPr>
              <w:jc w:val="both"/>
              <w:rPr>
                <w:rFonts w:ascii="Arial" w:hAnsi="Arial" w:cs="Arial"/>
              </w:rPr>
            </w:pPr>
          </w:p>
        </w:tc>
        <w:tc>
          <w:tcPr>
            <w:tcW w:w="708" w:type="dxa"/>
          </w:tcPr>
          <w:p w14:paraId="04079611" w14:textId="77777777" w:rsidR="00615705" w:rsidRPr="00F607B2" w:rsidRDefault="00D701B4" w:rsidP="000C32E3">
            <w:pPr>
              <w:jc w:val="both"/>
              <w:rPr>
                <w:rFonts w:ascii="Arial" w:hAnsi="Arial" w:cs="Arial"/>
              </w:rPr>
            </w:pPr>
            <w:r>
              <w:rPr>
                <w:rFonts w:ascii="Arial" w:hAnsi="Arial" w:cs="Arial"/>
              </w:rPr>
              <w:t>X</w:t>
            </w:r>
          </w:p>
        </w:tc>
      </w:tr>
      <w:tr w:rsidR="00615705" w:rsidRPr="00F607B2" w14:paraId="1AA733EB" w14:textId="77777777" w:rsidTr="000C32E3">
        <w:tc>
          <w:tcPr>
            <w:tcW w:w="6629" w:type="dxa"/>
          </w:tcPr>
          <w:p w14:paraId="5ED9971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C85425D" w14:textId="77777777" w:rsidR="00615705" w:rsidRDefault="00615705" w:rsidP="000C32E3">
            <w:r w:rsidRPr="00A52C35">
              <w:rPr>
                <w:rFonts w:ascii="Arial" w:hAnsi="Arial" w:cs="Arial"/>
              </w:rPr>
              <w:t>Y</w:t>
            </w:r>
            <w:del w:id="23" w:author="DUTTON, Emma (ROYAL DEVON UNIVERSITY HEALTHCARE NHS FOUNDATION TRUST)" w:date="2023-09-11T14:47:00Z">
              <w:r w:rsidRPr="00A52C35" w:rsidDel="00C410BC">
                <w:rPr>
                  <w:rFonts w:ascii="Arial" w:hAnsi="Arial" w:cs="Arial"/>
                </w:rPr>
                <w:delText>/N</w:delText>
              </w:r>
            </w:del>
          </w:p>
        </w:tc>
        <w:tc>
          <w:tcPr>
            <w:tcW w:w="770" w:type="dxa"/>
          </w:tcPr>
          <w:p w14:paraId="7F4FC5CB" w14:textId="77777777" w:rsidR="00615705" w:rsidRPr="00F607B2" w:rsidRDefault="00615705" w:rsidP="000C32E3">
            <w:pPr>
              <w:jc w:val="both"/>
              <w:rPr>
                <w:rFonts w:ascii="Arial" w:hAnsi="Arial" w:cs="Arial"/>
              </w:rPr>
            </w:pPr>
          </w:p>
        </w:tc>
        <w:tc>
          <w:tcPr>
            <w:tcW w:w="789" w:type="dxa"/>
          </w:tcPr>
          <w:p w14:paraId="3263FF0C" w14:textId="77777777" w:rsidR="00615705" w:rsidRPr="00F607B2" w:rsidRDefault="00615705" w:rsidP="000C32E3">
            <w:pPr>
              <w:jc w:val="both"/>
              <w:rPr>
                <w:rFonts w:ascii="Arial" w:hAnsi="Arial" w:cs="Arial"/>
              </w:rPr>
            </w:pPr>
          </w:p>
        </w:tc>
        <w:tc>
          <w:tcPr>
            <w:tcW w:w="709" w:type="dxa"/>
          </w:tcPr>
          <w:p w14:paraId="413C4467" w14:textId="77777777" w:rsidR="00615705" w:rsidRPr="00F607B2" w:rsidRDefault="00615705" w:rsidP="000C32E3">
            <w:pPr>
              <w:jc w:val="both"/>
              <w:rPr>
                <w:rFonts w:ascii="Arial" w:hAnsi="Arial" w:cs="Arial"/>
              </w:rPr>
            </w:pPr>
          </w:p>
        </w:tc>
        <w:tc>
          <w:tcPr>
            <w:tcW w:w="708" w:type="dxa"/>
          </w:tcPr>
          <w:p w14:paraId="4019037A" w14:textId="77777777" w:rsidR="00615705" w:rsidRPr="00F607B2" w:rsidRDefault="00615705" w:rsidP="000C32E3">
            <w:pPr>
              <w:jc w:val="both"/>
              <w:rPr>
                <w:rFonts w:ascii="Arial" w:hAnsi="Arial" w:cs="Arial"/>
              </w:rPr>
            </w:pPr>
          </w:p>
        </w:tc>
      </w:tr>
      <w:tr w:rsidR="00F607B2" w:rsidRPr="00F607B2" w14:paraId="43823C27" w14:textId="77777777" w:rsidTr="000C32E3">
        <w:tc>
          <w:tcPr>
            <w:tcW w:w="6629" w:type="dxa"/>
          </w:tcPr>
          <w:p w14:paraId="1B7F749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3A9BEB9" w14:textId="77777777" w:rsidR="00F607B2" w:rsidRPr="00F607B2" w:rsidRDefault="00F607B2" w:rsidP="000C32E3">
            <w:pPr>
              <w:jc w:val="both"/>
              <w:rPr>
                <w:rFonts w:ascii="Arial" w:hAnsi="Arial" w:cs="Arial"/>
              </w:rPr>
            </w:pPr>
            <w:del w:id="24"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22067336" w14:textId="77777777" w:rsidR="00F607B2" w:rsidRPr="00F607B2" w:rsidRDefault="00F607B2" w:rsidP="000C32E3">
            <w:pPr>
              <w:jc w:val="both"/>
              <w:rPr>
                <w:rFonts w:ascii="Arial" w:hAnsi="Arial" w:cs="Arial"/>
              </w:rPr>
            </w:pPr>
          </w:p>
        </w:tc>
        <w:tc>
          <w:tcPr>
            <w:tcW w:w="789" w:type="dxa"/>
          </w:tcPr>
          <w:p w14:paraId="6C7E9457" w14:textId="77777777" w:rsidR="00F607B2" w:rsidRPr="00F607B2" w:rsidRDefault="00F607B2" w:rsidP="000C32E3">
            <w:pPr>
              <w:jc w:val="both"/>
              <w:rPr>
                <w:rFonts w:ascii="Arial" w:hAnsi="Arial" w:cs="Arial"/>
              </w:rPr>
            </w:pPr>
          </w:p>
        </w:tc>
        <w:tc>
          <w:tcPr>
            <w:tcW w:w="709" w:type="dxa"/>
          </w:tcPr>
          <w:p w14:paraId="4F0DB083" w14:textId="77777777" w:rsidR="00F607B2" w:rsidRPr="00F607B2" w:rsidRDefault="00F607B2" w:rsidP="000C32E3">
            <w:pPr>
              <w:jc w:val="both"/>
              <w:rPr>
                <w:rFonts w:ascii="Arial" w:hAnsi="Arial" w:cs="Arial"/>
              </w:rPr>
            </w:pPr>
          </w:p>
        </w:tc>
        <w:tc>
          <w:tcPr>
            <w:tcW w:w="708" w:type="dxa"/>
          </w:tcPr>
          <w:p w14:paraId="5B396270" w14:textId="77777777" w:rsidR="00F607B2" w:rsidRPr="00F607B2" w:rsidRDefault="00F607B2" w:rsidP="000C32E3">
            <w:pPr>
              <w:jc w:val="both"/>
              <w:rPr>
                <w:rFonts w:ascii="Arial" w:hAnsi="Arial" w:cs="Arial"/>
              </w:rPr>
            </w:pPr>
          </w:p>
        </w:tc>
      </w:tr>
      <w:tr w:rsidR="00F607B2" w:rsidRPr="00F607B2" w14:paraId="7F814CBC" w14:textId="77777777" w:rsidTr="000C32E3">
        <w:tc>
          <w:tcPr>
            <w:tcW w:w="6629" w:type="dxa"/>
          </w:tcPr>
          <w:p w14:paraId="764A795C"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21EAC6B" w14:textId="77777777" w:rsidR="00F607B2" w:rsidRPr="00F607B2" w:rsidRDefault="00F607B2" w:rsidP="000C32E3">
            <w:pPr>
              <w:jc w:val="both"/>
              <w:rPr>
                <w:rFonts w:ascii="Arial" w:hAnsi="Arial" w:cs="Arial"/>
              </w:rPr>
            </w:pPr>
            <w:r w:rsidRPr="00F607B2">
              <w:rPr>
                <w:rFonts w:ascii="Arial" w:hAnsi="Arial" w:cs="Arial"/>
              </w:rPr>
              <w:t>Y</w:t>
            </w:r>
            <w:del w:id="25" w:author="DUTTON, Emma (ROYAL DEVON UNIVERSITY HEALTHCARE NHS FOUNDATION TRUST)" w:date="2023-09-11T14:47:00Z">
              <w:r w:rsidRPr="00F607B2" w:rsidDel="00C410BC">
                <w:rPr>
                  <w:rFonts w:ascii="Arial" w:hAnsi="Arial" w:cs="Arial"/>
                </w:rPr>
                <w:delText>/N</w:delText>
              </w:r>
            </w:del>
          </w:p>
        </w:tc>
        <w:tc>
          <w:tcPr>
            <w:tcW w:w="770" w:type="dxa"/>
          </w:tcPr>
          <w:p w14:paraId="0DC9513A" w14:textId="77777777" w:rsidR="00F607B2" w:rsidRPr="00F607B2" w:rsidRDefault="00F607B2" w:rsidP="000C32E3">
            <w:pPr>
              <w:jc w:val="both"/>
              <w:rPr>
                <w:rFonts w:ascii="Arial" w:hAnsi="Arial" w:cs="Arial"/>
              </w:rPr>
            </w:pPr>
          </w:p>
        </w:tc>
        <w:tc>
          <w:tcPr>
            <w:tcW w:w="789" w:type="dxa"/>
          </w:tcPr>
          <w:p w14:paraId="7F3DD510" w14:textId="77777777" w:rsidR="00F607B2" w:rsidRPr="00F607B2" w:rsidRDefault="00D701B4" w:rsidP="000C32E3">
            <w:pPr>
              <w:jc w:val="both"/>
              <w:rPr>
                <w:rFonts w:ascii="Arial" w:hAnsi="Arial" w:cs="Arial"/>
              </w:rPr>
            </w:pPr>
            <w:r>
              <w:rPr>
                <w:rFonts w:ascii="Arial" w:hAnsi="Arial" w:cs="Arial"/>
              </w:rPr>
              <w:t>X</w:t>
            </w:r>
          </w:p>
        </w:tc>
        <w:tc>
          <w:tcPr>
            <w:tcW w:w="709" w:type="dxa"/>
          </w:tcPr>
          <w:p w14:paraId="0223D375" w14:textId="77777777" w:rsidR="00F607B2" w:rsidRPr="00F607B2" w:rsidRDefault="00F607B2" w:rsidP="000C32E3">
            <w:pPr>
              <w:jc w:val="both"/>
              <w:rPr>
                <w:rFonts w:ascii="Arial" w:hAnsi="Arial" w:cs="Arial"/>
              </w:rPr>
            </w:pPr>
          </w:p>
        </w:tc>
        <w:tc>
          <w:tcPr>
            <w:tcW w:w="708" w:type="dxa"/>
          </w:tcPr>
          <w:p w14:paraId="3373E0BC" w14:textId="77777777" w:rsidR="00F607B2" w:rsidRPr="00F607B2" w:rsidRDefault="00F607B2" w:rsidP="000C32E3">
            <w:pPr>
              <w:jc w:val="both"/>
              <w:rPr>
                <w:rFonts w:ascii="Arial" w:hAnsi="Arial" w:cs="Arial"/>
              </w:rPr>
            </w:pPr>
          </w:p>
        </w:tc>
      </w:tr>
    </w:tbl>
    <w:p w14:paraId="1E69C13C" w14:textId="77777777" w:rsidR="00A1395C" w:rsidRDefault="00A1395C" w:rsidP="00A1395C">
      <w:pPr>
        <w:tabs>
          <w:tab w:val="left" w:pos="1080"/>
        </w:tabs>
        <w:rPr>
          <w:rFonts w:ascii="Arial" w:hAnsi="Arial" w:cs="Arial"/>
        </w:rPr>
      </w:pPr>
    </w:p>
    <w:p w14:paraId="5A26D4DD" w14:textId="77777777"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3140" w14:textId="77777777" w:rsidR="00016750" w:rsidRDefault="00016750" w:rsidP="008D6EE5">
      <w:pPr>
        <w:spacing w:after="0" w:line="240" w:lineRule="auto"/>
      </w:pPr>
      <w:r>
        <w:separator/>
      </w:r>
    </w:p>
  </w:endnote>
  <w:endnote w:type="continuationSeparator" w:id="0">
    <w:p w14:paraId="3E2DDCB5" w14:textId="77777777" w:rsidR="00016750" w:rsidRDefault="0001675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2DB7" w14:textId="77777777"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B6C6" w14:textId="77777777" w:rsidR="00016750" w:rsidRDefault="00016750" w:rsidP="008D6EE5">
      <w:pPr>
        <w:spacing w:after="0" w:line="240" w:lineRule="auto"/>
      </w:pPr>
      <w:r>
        <w:separator/>
      </w:r>
    </w:p>
  </w:footnote>
  <w:footnote w:type="continuationSeparator" w:id="0">
    <w:p w14:paraId="76B8D199" w14:textId="77777777" w:rsidR="00016750" w:rsidRDefault="0001675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C7FB" w14:textId="77777777"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788082">
    <w:abstractNumId w:val="5"/>
  </w:num>
  <w:num w:numId="2" w16cid:durableId="1210610801">
    <w:abstractNumId w:val="22"/>
  </w:num>
  <w:num w:numId="3" w16cid:durableId="1164012603">
    <w:abstractNumId w:val="10"/>
  </w:num>
  <w:num w:numId="4" w16cid:durableId="868760060">
    <w:abstractNumId w:val="24"/>
  </w:num>
  <w:num w:numId="5" w16cid:durableId="138159658">
    <w:abstractNumId w:val="23"/>
  </w:num>
  <w:num w:numId="6" w16cid:durableId="1733385133">
    <w:abstractNumId w:val="16"/>
  </w:num>
  <w:num w:numId="7" w16cid:durableId="1564758878">
    <w:abstractNumId w:val="25"/>
  </w:num>
  <w:num w:numId="8" w16cid:durableId="72512706">
    <w:abstractNumId w:val="6"/>
  </w:num>
  <w:num w:numId="9" w16cid:durableId="82992419">
    <w:abstractNumId w:val="9"/>
  </w:num>
  <w:num w:numId="10" w16cid:durableId="1718237613">
    <w:abstractNumId w:val="21"/>
  </w:num>
  <w:num w:numId="11" w16cid:durableId="662440580">
    <w:abstractNumId w:val="8"/>
  </w:num>
  <w:num w:numId="12" w16cid:durableId="1200357995">
    <w:abstractNumId w:val="3"/>
  </w:num>
  <w:num w:numId="13" w16cid:durableId="1997880604">
    <w:abstractNumId w:val="4"/>
  </w:num>
  <w:num w:numId="14" w16cid:durableId="1140726061">
    <w:abstractNumId w:val="17"/>
  </w:num>
  <w:num w:numId="15" w16cid:durableId="1771850999">
    <w:abstractNumId w:val="0"/>
  </w:num>
  <w:num w:numId="16" w16cid:durableId="1888292767">
    <w:abstractNumId w:val="12"/>
  </w:num>
  <w:num w:numId="17" w16cid:durableId="1432505383">
    <w:abstractNumId w:val="18"/>
  </w:num>
  <w:num w:numId="18" w16cid:durableId="1079408072">
    <w:abstractNumId w:val="13"/>
  </w:num>
  <w:num w:numId="19" w16cid:durableId="2020350135">
    <w:abstractNumId w:val="20"/>
  </w:num>
  <w:num w:numId="20" w16cid:durableId="1022586633">
    <w:abstractNumId w:val="2"/>
  </w:num>
  <w:num w:numId="21" w16cid:durableId="1754473416">
    <w:abstractNumId w:val="27"/>
  </w:num>
  <w:num w:numId="22" w16cid:durableId="341081585">
    <w:abstractNumId w:val="15"/>
  </w:num>
  <w:num w:numId="23" w16cid:durableId="642589787">
    <w:abstractNumId w:val="7"/>
  </w:num>
  <w:num w:numId="24" w16cid:durableId="1978682911">
    <w:abstractNumId w:val="11"/>
  </w:num>
  <w:num w:numId="25" w16cid:durableId="1931622969">
    <w:abstractNumId w:val="26"/>
  </w:num>
  <w:num w:numId="26" w16cid:durableId="59250537">
    <w:abstractNumId w:val="1"/>
  </w:num>
  <w:num w:numId="27" w16cid:durableId="1241911470">
    <w:abstractNumId w:val="14"/>
  </w:num>
  <w:num w:numId="28" w16cid:durableId="585530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TTON, Emma (ROYAL DEVON UNIVERSITY HEALTHCARE NHS FOUNDATION TRUST)">
    <w15:presenceInfo w15:providerId="AD" w15:userId="S-1-5-21-2699225999-2126563714-3609976276-1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16750"/>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20E4"/>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D5DA6"/>
    <w:rsid w:val="003E26C9"/>
    <w:rsid w:val="00403964"/>
    <w:rsid w:val="00405817"/>
    <w:rsid w:val="00412914"/>
    <w:rsid w:val="004172BA"/>
    <w:rsid w:val="00426AC6"/>
    <w:rsid w:val="00431F44"/>
    <w:rsid w:val="004716CD"/>
    <w:rsid w:val="004733A7"/>
    <w:rsid w:val="004913D6"/>
    <w:rsid w:val="00495863"/>
    <w:rsid w:val="004B4DA4"/>
    <w:rsid w:val="004C2851"/>
    <w:rsid w:val="004D0EF5"/>
    <w:rsid w:val="004E5CAD"/>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84DE9"/>
    <w:rsid w:val="00687390"/>
    <w:rsid w:val="00690102"/>
    <w:rsid w:val="006A3E5C"/>
    <w:rsid w:val="006C38CB"/>
    <w:rsid w:val="006D011D"/>
    <w:rsid w:val="006E0012"/>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96AA1"/>
    <w:rsid w:val="008D2999"/>
    <w:rsid w:val="008D6EE5"/>
    <w:rsid w:val="008E0D89"/>
    <w:rsid w:val="008E27FD"/>
    <w:rsid w:val="008F42C4"/>
    <w:rsid w:val="008F7D36"/>
    <w:rsid w:val="008F7F1E"/>
    <w:rsid w:val="00903405"/>
    <w:rsid w:val="0090443F"/>
    <w:rsid w:val="00942EF3"/>
    <w:rsid w:val="00955DBC"/>
    <w:rsid w:val="00963239"/>
    <w:rsid w:val="00987B17"/>
    <w:rsid w:val="009A183D"/>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75396"/>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73903"/>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701B4"/>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F102E2"/>
    <w:rsid w:val="00F17394"/>
    <w:rsid w:val="00F27783"/>
    <w:rsid w:val="00F52D4B"/>
    <w:rsid w:val="00F607B2"/>
    <w:rsid w:val="00F739CD"/>
    <w:rsid w:val="00F73F8D"/>
    <w:rsid w:val="00F8071E"/>
    <w:rsid w:val="00F84A60"/>
    <w:rsid w:val="00F903DD"/>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9EEE"/>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Community Services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Therapy Team Lead</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Administrator</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B4 Coordinator </a:t>
          </a:r>
        </a:p>
      </dgm:t>
    </dgm:pt>
    <dgm:pt modelId="{75CA35D9-EEC5-4366-871D-4399B80FD946}" type="sibTrans" cxnId="{4F272CAE-AFC5-42DA-997F-FC4F2DDFC22C}">
      <dgm:prSet/>
      <dgm:spPr/>
      <dgm:t>
        <a:bodyPr/>
        <a:lstStyle/>
        <a:p>
          <a:pPr algn="ctr"/>
          <a:endParaRPr lang="en-GB" sz="1100"/>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custScaleY="139216">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47658"/>
          <a:ext cx="91440" cy="133683"/>
        </a:xfrm>
        <a:custGeom>
          <a:avLst/>
          <a:gdLst/>
          <a:ahLst/>
          <a:cxnLst/>
          <a:rect l="0" t="0" r="0" b="0"/>
          <a:pathLst>
            <a:path>
              <a:moveTo>
                <a:pt x="45720" y="0"/>
              </a:moveTo>
              <a:lnTo>
                <a:pt x="45720" y="1336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770860"/>
          <a:ext cx="91440" cy="133683"/>
        </a:xfrm>
        <a:custGeom>
          <a:avLst/>
          <a:gdLst/>
          <a:ahLst/>
          <a:cxnLst/>
          <a:rect l="0" t="0" r="0" b="0"/>
          <a:pathLst>
            <a:path>
              <a:moveTo>
                <a:pt x="45720" y="0"/>
              </a:moveTo>
              <a:lnTo>
                <a:pt x="45720" y="1336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18883"/>
          <a:ext cx="91440" cy="133683"/>
        </a:xfrm>
        <a:custGeom>
          <a:avLst/>
          <a:gdLst/>
          <a:ahLst/>
          <a:cxnLst/>
          <a:rect l="0" t="0" r="0" b="0"/>
          <a:pathLst>
            <a:path>
              <a:moveTo>
                <a:pt x="45720" y="0"/>
              </a:moveTo>
              <a:lnTo>
                <a:pt x="45720" y="1336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81702" y="590"/>
          <a:ext cx="2046669" cy="3182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Community Services Manager</a:t>
          </a:r>
        </a:p>
      </dsp:txBody>
      <dsp:txXfrm>
        <a:off x="1181702" y="590"/>
        <a:ext cx="2046669" cy="318293"/>
      </dsp:txXfrm>
    </dsp:sp>
    <dsp:sp modelId="{CF99F8B9-E9A7-44FA-BCFD-318E813F8F2E}">
      <dsp:nvSpPr>
        <dsp:cNvPr id="0" name=""/>
        <dsp:cNvSpPr/>
      </dsp:nvSpPr>
      <dsp:spPr>
        <a:xfrm>
          <a:off x="1181702" y="452566"/>
          <a:ext cx="2046669" cy="3182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Therapy Team Lead</a:t>
          </a:r>
        </a:p>
      </dsp:txBody>
      <dsp:txXfrm>
        <a:off x="1181702" y="452566"/>
        <a:ext cx="2046669" cy="318293"/>
      </dsp:txXfrm>
    </dsp:sp>
    <dsp:sp modelId="{69B8FE3C-4379-447C-A6AC-CD7F4C5404FC}">
      <dsp:nvSpPr>
        <dsp:cNvPr id="0" name=""/>
        <dsp:cNvSpPr/>
      </dsp:nvSpPr>
      <dsp:spPr>
        <a:xfrm>
          <a:off x="1181702" y="904543"/>
          <a:ext cx="2046669" cy="44311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B4 Coordinator </a:t>
          </a:r>
        </a:p>
      </dsp:txBody>
      <dsp:txXfrm>
        <a:off x="1181702" y="904543"/>
        <a:ext cx="2046669" cy="443114"/>
      </dsp:txXfrm>
    </dsp:sp>
    <dsp:sp modelId="{8865E973-5311-4AD1-A072-A899ED2BB0F8}">
      <dsp:nvSpPr>
        <dsp:cNvPr id="0" name=""/>
        <dsp:cNvSpPr/>
      </dsp:nvSpPr>
      <dsp:spPr>
        <a:xfrm>
          <a:off x="1181702" y="1481341"/>
          <a:ext cx="2046669" cy="318293"/>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Administrator</a:t>
          </a:r>
        </a:p>
      </dsp:txBody>
      <dsp:txXfrm>
        <a:off x="1181702" y="1481341"/>
        <a:ext cx="2046669" cy="3182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B69B3-0304-4A6A-A8E9-DDC84777D0BD}">
  <ds:schemaRefs>
    <ds:schemaRef ds:uri="http://schemas.openxmlformats.org/officeDocument/2006/bibliography"/>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691E9-8075-4B6A-9F80-5A09EDD0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COLE, Gillian (ROYAL DEVON UNIVERSITY HEALTHCARE NHS FOUNDATION TRUST)</cp:lastModifiedBy>
  <cp:revision>6</cp:revision>
  <cp:lastPrinted>2019-07-04T08:11:00Z</cp:lastPrinted>
  <dcterms:created xsi:type="dcterms:W3CDTF">2024-10-23T09:09:00Z</dcterms:created>
  <dcterms:modified xsi:type="dcterms:W3CDTF">2025-01-06T13:08:00Z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