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3C957A00" w:rsidR="00213541" w:rsidRDefault="006F5D1E" w:rsidP="00884334">
      <w:pPr>
        <w:spacing w:after="0" w:line="240" w:lineRule="auto"/>
        <w:ind w:left="-567" w:right="-472"/>
        <w:jc w:val="center"/>
        <w:rPr>
          <w:rFonts w:ascii="Arial" w:hAnsi="Arial" w:cs="Arial"/>
          <w:color w:val="FF0000"/>
        </w:rPr>
      </w:pPr>
      <w:r w:rsidRPr="00F607B2">
        <w:rPr>
          <w:rFonts w:ascii="Arial" w:hAnsi="Arial" w:cs="Arial"/>
          <w:color w:val="FF0000"/>
        </w:rPr>
        <w:t>.</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5254A9CF" w:rsidR="00213541" w:rsidRPr="0044585E" w:rsidRDefault="0044585E" w:rsidP="0044585E">
            <w:pPr>
              <w:rPr>
                <w:rFonts w:cs="Arial"/>
              </w:rPr>
            </w:pPr>
            <w:r>
              <w:rPr>
                <w:rFonts w:cs="Arial"/>
              </w:rPr>
              <w:t>Advanced Clinical Specialist (Nurse / Therapist / Paramedic)</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6D9E3ED" w:rsidR="00213541" w:rsidRPr="0044585E" w:rsidRDefault="00701951" w:rsidP="00F607B2">
            <w:pPr>
              <w:jc w:val="both"/>
              <w:rPr>
                <w:rFonts w:ascii="Arial" w:hAnsi="Arial" w:cs="Arial"/>
              </w:rPr>
            </w:pPr>
            <w:r>
              <w:rPr>
                <w:rFonts w:ascii="Arial" w:hAnsi="Arial" w:cs="Arial"/>
              </w:rPr>
              <w:t>Pathfinder Manager</w:t>
            </w:r>
            <w:r w:rsidR="003F335D">
              <w:rPr>
                <w:rFonts w:ascii="Arial" w:hAnsi="Arial" w:cs="Arial"/>
              </w:rPr>
              <w:t>/Urgent Care Lead</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84C21CE" w:rsidR="00213541" w:rsidRPr="0044585E" w:rsidRDefault="0044585E" w:rsidP="00F607B2">
            <w:pPr>
              <w:jc w:val="both"/>
              <w:rPr>
                <w:rFonts w:ascii="Arial" w:hAnsi="Arial" w:cs="Arial"/>
              </w:rPr>
            </w:pPr>
            <w:r>
              <w:rPr>
                <w:rFonts w:ascii="Arial" w:hAnsi="Arial" w:cs="Arial"/>
              </w:rPr>
              <w:t>7</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1C133C45" w:rsidR="00213541" w:rsidRPr="00F607B2" w:rsidRDefault="0044585E" w:rsidP="00F607B2">
            <w:pPr>
              <w:jc w:val="both"/>
              <w:rPr>
                <w:rFonts w:ascii="Arial" w:hAnsi="Arial" w:cs="Arial"/>
                <w:color w:val="FF0000"/>
              </w:rPr>
            </w:pPr>
            <w:r>
              <w:rPr>
                <w:rFonts w:cs="Arial"/>
                <w:b/>
              </w:rPr>
              <w:t>Pathfinder Team – Health and Social Care Directorate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C2F4922" w14:textId="63BB6B19" w:rsidR="0044585E" w:rsidRPr="00F32DEE" w:rsidRDefault="00884334" w:rsidP="0044585E">
            <w:pPr>
              <w:numPr>
                <w:ilvl w:val="0"/>
                <w:numId w:val="7"/>
              </w:numPr>
              <w:rPr>
                <w:rFonts w:cstheme="minorHAnsi"/>
                <w:lang w:val="en-US"/>
              </w:rPr>
            </w:pPr>
            <w:r>
              <w:rPr>
                <w:rFonts w:ascii="Arial" w:hAnsi="Arial" w:cs="Arial"/>
                <w:b/>
                <w:bCs/>
                <w:color w:val="FFFFFF" w:themeColor="background1"/>
              </w:rPr>
              <w:t>K</w:t>
            </w:r>
            <w:r w:rsidR="0044585E">
              <w:rPr>
                <w:rFonts w:cs="Arial"/>
                <w:lang w:val="en-US"/>
              </w:rPr>
              <w:t xml:space="preserve"> </w:t>
            </w:r>
            <w:r w:rsidR="0044585E">
              <w:rPr>
                <w:rFonts w:cs="Arial"/>
                <w:lang w:val="en-US"/>
              </w:rPr>
              <w:t xml:space="preserve">Work across traditional professional boundaries to </w:t>
            </w:r>
            <w:proofErr w:type="gramStart"/>
            <w:r w:rsidR="0044585E">
              <w:rPr>
                <w:rFonts w:cs="Arial"/>
                <w:lang w:val="en-US"/>
              </w:rPr>
              <w:t>provide  holistic</w:t>
            </w:r>
            <w:proofErr w:type="gramEnd"/>
            <w:r w:rsidR="0044585E">
              <w:rPr>
                <w:rFonts w:cs="Arial"/>
                <w:lang w:val="en-US"/>
              </w:rPr>
              <w:t xml:space="preserve">, generic </w:t>
            </w:r>
            <w:r w:rsidR="0044585E" w:rsidRPr="004F2A3C">
              <w:rPr>
                <w:rFonts w:cs="Arial"/>
                <w:lang w:val="en-US"/>
              </w:rPr>
              <w:t xml:space="preserve">assessment, diagnosis, </w:t>
            </w:r>
            <w:r w:rsidR="0044585E" w:rsidRPr="00F32DEE">
              <w:rPr>
                <w:rFonts w:cstheme="minorHAnsi"/>
                <w:lang w:val="en-US"/>
              </w:rPr>
              <w:t xml:space="preserve">signposting and advice to patients and their </w:t>
            </w:r>
            <w:proofErr w:type="spellStart"/>
            <w:r w:rsidR="0044585E" w:rsidRPr="00F32DEE">
              <w:rPr>
                <w:rFonts w:cstheme="minorHAnsi"/>
                <w:lang w:val="en-US"/>
              </w:rPr>
              <w:t>carers</w:t>
            </w:r>
            <w:proofErr w:type="spellEnd"/>
            <w:r w:rsidR="0044585E" w:rsidRPr="00F32DEE">
              <w:rPr>
                <w:rFonts w:cstheme="minorHAnsi"/>
                <w:lang w:val="en-US"/>
              </w:rPr>
              <w:t xml:space="preserve"> to facilitate hospital discharge and prevent unnecessary hospital admission. The specialist area includes a wide range of acute, chronic and terminal care cases, many having highly complex social situations and/or presentations. </w:t>
            </w:r>
          </w:p>
          <w:p w14:paraId="1D157C10" w14:textId="77777777" w:rsidR="0044585E" w:rsidRPr="00F32DEE" w:rsidRDefault="0044585E" w:rsidP="0044585E">
            <w:pPr>
              <w:pStyle w:val="ListParagraph"/>
              <w:numPr>
                <w:ilvl w:val="0"/>
                <w:numId w:val="7"/>
              </w:numPr>
              <w:spacing w:before="0"/>
              <w:contextualSpacing/>
              <w:jc w:val="left"/>
              <w:rPr>
                <w:rFonts w:asciiTheme="minorHAnsi" w:hAnsiTheme="minorHAnsi" w:cstheme="minorHAnsi"/>
                <w:szCs w:val="22"/>
              </w:rPr>
            </w:pPr>
            <w:r w:rsidRPr="00F32DEE">
              <w:rPr>
                <w:rFonts w:asciiTheme="minorHAnsi" w:hAnsiTheme="minorHAnsi" w:cstheme="minorHAnsi"/>
                <w:color w:val="000000"/>
                <w:szCs w:val="22"/>
              </w:rPr>
              <w:t xml:space="preserve">Proactively seek new patients to recruit and triage from Acute Medical Unit, Same Day Emergency Care Unit, ED and The Acute Frailty Unit. </w:t>
            </w:r>
          </w:p>
          <w:p w14:paraId="5C453C11" w14:textId="77777777" w:rsidR="0044585E" w:rsidRPr="00F32DEE" w:rsidRDefault="0044585E" w:rsidP="0044585E">
            <w:pPr>
              <w:pStyle w:val="ListParagraph"/>
              <w:numPr>
                <w:ilvl w:val="0"/>
                <w:numId w:val="7"/>
              </w:numPr>
              <w:spacing w:before="0"/>
              <w:contextualSpacing/>
              <w:jc w:val="left"/>
              <w:rPr>
                <w:rFonts w:asciiTheme="minorHAnsi" w:hAnsiTheme="minorHAnsi" w:cstheme="minorHAnsi"/>
                <w:szCs w:val="22"/>
              </w:rPr>
            </w:pPr>
            <w:r w:rsidRPr="00F32DEE">
              <w:rPr>
                <w:rFonts w:asciiTheme="minorHAnsi" w:hAnsiTheme="minorHAnsi" w:cstheme="minorHAnsi"/>
                <w:color w:val="000000"/>
                <w:szCs w:val="22"/>
              </w:rPr>
              <w:t>Lead in the delivery of seamless transition between the acute trust and the community.</w:t>
            </w:r>
          </w:p>
          <w:p w14:paraId="671E323D" w14:textId="77777777" w:rsidR="0044585E" w:rsidRPr="00F32DEE" w:rsidRDefault="0044585E" w:rsidP="0044585E">
            <w:pPr>
              <w:pStyle w:val="ListParagraph"/>
              <w:numPr>
                <w:ilvl w:val="0"/>
                <w:numId w:val="7"/>
              </w:numPr>
              <w:spacing w:before="0"/>
              <w:contextualSpacing/>
              <w:jc w:val="left"/>
              <w:rPr>
                <w:rFonts w:asciiTheme="minorHAnsi" w:hAnsiTheme="minorHAnsi" w:cstheme="minorHAnsi"/>
                <w:szCs w:val="22"/>
              </w:rPr>
            </w:pPr>
            <w:r w:rsidRPr="00F32DEE">
              <w:rPr>
                <w:rFonts w:asciiTheme="minorHAnsi" w:hAnsiTheme="minorHAnsi" w:cstheme="minorHAnsi"/>
                <w:szCs w:val="22"/>
              </w:rPr>
              <w:t>Support and drive improvement in care for older people with frailty</w:t>
            </w:r>
            <w:bookmarkStart w:id="0" w:name="_GoBack"/>
            <w:bookmarkEnd w:id="0"/>
          </w:p>
          <w:p w14:paraId="0C7A34BE" w14:textId="77777777" w:rsidR="0044585E" w:rsidRPr="00F32DEE" w:rsidRDefault="0044585E" w:rsidP="0044585E">
            <w:pPr>
              <w:numPr>
                <w:ilvl w:val="0"/>
                <w:numId w:val="7"/>
              </w:numPr>
              <w:rPr>
                <w:rFonts w:cstheme="minorHAnsi"/>
                <w:lang w:val="en-US"/>
              </w:rPr>
            </w:pPr>
            <w:r w:rsidRPr="00F32DEE">
              <w:rPr>
                <w:rFonts w:cstheme="minorHAnsi"/>
                <w:lang w:val="en-US"/>
              </w:rPr>
              <w:t xml:space="preserve">Lead the clinical specialty providing leadership, development and governance in relation to the Pathfinder / Acute Hospital </w:t>
            </w:r>
            <w:proofErr w:type="gramStart"/>
            <w:r w:rsidRPr="00F32DEE">
              <w:rPr>
                <w:rFonts w:cstheme="minorHAnsi"/>
                <w:lang w:val="en-US"/>
              </w:rPr>
              <w:t>At</w:t>
            </w:r>
            <w:proofErr w:type="gramEnd"/>
            <w:r w:rsidRPr="00F32DEE">
              <w:rPr>
                <w:rFonts w:cstheme="minorHAnsi"/>
                <w:lang w:val="en-US"/>
              </w:rPr>
              <w:t xml:space="preserve"> Home Frailty Team and supporting other clinicians regarding patient assessment and management.</w:t>
            </w:r>
          </w:p>
          <w:p w14:paraId="474603B0" w14:textId="77777777" w:rsidR="0044585E" w:rsidRPr="00F32DEE" w:rsidRDefault="0044585E" w:rsidP="00F32DEE">
            <w:pPr>
              <w:numPr>
                <w:ilvl w:val="0"/>
                <w:numId w:val="7"/>
              </w:numPr>
              <w:rPr>
                <w:rFonts w:cstheme="minorHAnsi"/>
                <w:lang w:val="en-US"/>
              </w:rPr>
            </w:pPr>
            <w:r w:rsidRPr="00F32DEE">
              <w:rPr>
                <w:rFonts w:cstheme="minorHAnsi"/>
                <w:lang w:val="en-US"/>
              </w:rPr>
              <w:t>Work with the manager to lead and develop the service in line with patient need and trust wide developments and to help provide an equitable service across the Trust.</w:t>
            </w:r>
          </w:p>
          <w:p w14:paraId="64084649" w14:textId="77777777" w:rsidR="0044585E" w:rsidRPr="00F32DEE" w:rsidRDefault="0044585E" w:rsidP="0044585E">
            <w:pPr>
              <w:numPr>
                <w:ilvl w:val="0"/>
                <w:numId w:val="7"/>
              </w:numPr>
              <w:rPr>
                <w:rFonts w:cstheme="minorHAnsi"/>
                <w:lang w:val="en-US"/>
              </w:rPr>
            </w:pPr>
            <w:r w:rsidRPr="00F32DEE">
              <w:rPr>
                <w:rFonts w:cstheme="minorHAnsi"/>
                <w:lang w:val="en-US"/>
              </w:rPr>
              <w:t>Work in a generic manner to provide comprehensive, holistic assessments to ensure patients are discharged from hospital with appropriate support.</w:t>
            </w:r>
          </w:p>
          <w:p w14:paraId="2C7D4612" w14:textId="77777777" w:rsidR="0044585E" w:rsidRPr="00F32DEE" w:rsidRDefault="0044585E" w:rsidP="0044585E">
            <w:pPr>
              <w:numPr>
                <w:ilvl w:val="0"/>
                <w:numId w:val="7"/>
              </w:numPr>
              <w:rPr>
                <w:rFonts w:cstheme="minorHAnsi"/>
                <w:lang w:val="en-US"/>
              </w:rPr>
            </w:pPr>
            <w:r w:rsidRPr="00F32DEE">
              <w:rPr>
                <w:rFonts w:cstheme="minorHAnsi"/>
                <w:lang w:val="en-US"/>
              </w:rPr>
              <w:t>Teach other professions in the Pathfinder Team and wider health community</w:t>
            </w:r>
          </w:p>
          <w:p w14:paraId="5CF5FB6D" w14:textId="1582B743" w:rsidR="0044585E" w:rsidRPr="00F32DEE" w:rsidRDefault="0044585E" w:rsidP="0044585E">
            <w:pPr>
              <w:numPr>
                <w:ilvl w:val="0"/>
                <w:numId w:val="7"/>
              </w:numPr>
              <w:rPr>
                <w:rFonts w:cstheme="minorHAnsi"/>
                <w:lang w:val="en-US"/>
              </w:rPr>
            </w:pPr>
            <w:r w:rsidRPr="00F32DEE">
              <w:rPr>
                <w:rFonts w:cstheme="minorHAnsi"/>
                <w:lang w:val="en-US"/>
              </w:rPr>
              <w:t xml:space="preserve">Assist in the development of services related to reducing length of stay, avoiding hospital admissions and facilitating timely discharge.  </w:t>
            </w:r>
          </w:p>
          <w:p w14:paraId="52BD48B3" w14:textId="532C0D3D" w:rsidR="00F32DEE" w:rsidRPr="00F32DEE" w:rsidRDefault="00F32DEE" w:rsidP="00F32DEE">
            <w:pPr>
              <w:ind w:left="360"/>
              <w:rPr>
                <w:rFonts w:cstheme="minorHAnsi"/>
                <w:lang w:val="en-US"/>
              </w:rPr>
            </w:pPr>
          </w:p>
          <w:tbl>
            <w:tblPr>
              <w:tblW w:w="10672" w:type="dxa"/>
              <w:tblLayout w:type="fixed"/>
              <w:tblLook w:val="0000" w:firstRow="0" w:lastRow="0" w:firstColumn="0" w:lastColumn="0" w:noHBand="0" w:noVBand="0"/>
            </w:tblPr>
            <w:tblGrid>
              <w:gridCol w:w="10672"/>
            </w:tblGrid>
            <w:tr w:rsidR="00157CF5" w:rsidRPr="00F32DEE" w14:paraId="14FFAB1C" w14:textId="77777777" w:rsidTr="00F32DEE">
              <w:tc>
                <w:tcPr>
                  <w:tcW w:w="10672" w:type="dxa"/>
                </w:tcPr>
                <w:p w14:paraId="7C4305C7" w14:textId="77777777" w:rsidR="00157CF5" w:rsidRPr="00157CF5" w:rsidRDefault="00157CF5" w:rsidP="00157CF5">
                  <w:pPr>
                    <w:spacing w:after="0"/>
                    <w:ind w:right="454"/>
                    <w:rPr>
                      <w:rFonts w:cstheme="minorHAnsi"/>
                    </w:rPr>
                  </w:pPr>
                  <w:r w:rsidRPr="00157CF5">
                    <w:rPr>
                      <w:rFonts w:cstheme="minorHAnsi"/>
                    </w:rPr>
                    <w:t xml:space="preserve">Context: </w:t>
                  </w:r>
                </w:p>
                <w:p w14:paraId="3241A0CD" w14:textId="77777777" w:rsidR="00157CF5" w:rsidRPr="00157CF5" w:rsidRDefault="00157CF5" w:rsidP="00157CF5">
                  <w:pPr>
                    <w:spacing w:after="0"/>
                    <w:ind w:right="454"/>
                    <w:rPr>
                      <w:rFonts w:cstheme="minorHAnsi"/>
                    </w:rPr>
                  </w:pPr>
                </w:p>
                <w:p w14:paraId="1AC2958B" w14:textId="79190432" w:rsidR="00157CF5" w:rsidRPr="00157CF5" w:rsidRDefault="00157CF5" w:rsidP="00157CF5">
                  <w:pPr>
                    <w:spacing w:after="0"/>
                    <w:ind w:right="454"/>
                    <w:rPr>
                      <w:rFonts w:cstheme="minorHAnsi"/>
                    </w:rPr>
                  </w:pPr>
                  <w:r w:rsidRPr="00157CF5">
                    <w:rPr>
                      <w:rFonts w:cstheme="minorHAnsi"/>
                    </w:rPr>
                    <w:t xml:space="preserve">The Post Holder will work as part of the Pathfinder / Acute Hospital </w:t>
                  </w:r>
                  <w:proofErr w:type="gramStart"/>
                  <w:r w:rsidRPr="00157CF5">
                    <w:rPr>
                      <w:rFonts w:cstheme="minorHAnsi"/>
                    </w:rPr>
                    <w:t>At</w:t>
                  </w:r>
                  <w:proofErr w:type="gramEnd"/>
                  <w:r w:rsidRPr="00157CF5">
                    <w:rPr>
                      <w:rFonts w:cstheme="minorHAnsi"/>
                    </w:rPr>
                    <w:t xml:space="preserve"> Home Team in NDDH and in the community working across disciplines to facilitate hospital discharge, help prevent admission to </w:t>
                  </w:r>
                  <w:r w:rsidRPr="00157CF5">
                    <w:rPr>
                      <w:rFonts w:cstheme="minorHAnsi"/>
                    </w:rPr>
                    <w:t>hospital to</w:t>
                  </w:r>
                  <w:r w:rsidRPr="00157CF5">
                    <w:rPr>
                      <w:rFonts w:cstheme="minorHAnsi"/>
                    </w:rPr>
                    <w:t xml:space="preserve"> manage older people with frailty in the community virtual ward and acute setting </w:t>
                  </w:r>
                </w:p>
                <w:p w14:paraId="35EFAA65" w14:textId="77777777" w:rsidR="00157CF5" w:rsidRPr="00157CF5" w:rsidRDefault="00157CF5" w:rsidP="00157CF5">
                  <w:pPr>
                    <w:spacing w:after="0"/>
                    <w:ind w:right="454"/>
                    <w:rPr>
                      <w:rFonts w:cstheme="minorHAnsi"/>
                    </w:rPr>
                  </w:pPr>
                  <w:r w:rsidRPr="00157CF5">
                    <w:rPr>
                      <w:rFonts w:cstheme="minorHAnsi"/>
                    </w:rPr>
                    <w:t>The post holder will fulfil all tasks and work as part of a team. To meet the needs of the service, the post holder may be required to work in other areas as appropriate as directed by the line manager.</w:t>
                  </w:r>
                </w:p>
                <w:p w14:paraId="4668C7AC" w14:textId="77777777" w:rsidR="00157CF5" w:rsidRPr="00157CF5" w:rsidRDefault="00157CF5" w:rsidP="00157CF5">
                  <w:pPr>
                    <w:spacing w:after="0"/>
                    <w:ind w:right="454"/>
                    <w:rPr>
                      <w:rFonts w:cstheme="minorHAnsi"/>
                    </w:rPr>
                  </w:pPr>
                  <w:r w:rsidRPr="00157CF5">
                    <w:rPr>
                      <w:rFonts w:cstheme="minorHAnsi"/>
                    </w:rPr>
                    <w:t>The post holder will need to work alone at times making autonomous decisions</w:t>
                  </w:r>
                </w:p>
                <w:p w14:paraId="3CC0E94D" w14:textId="77777777" w:rsidR="00157CF5" w:rsidRPr="00157CF5" w:rsidRDefault="00157CF5" w:rsidP="00157CF5">
                  <w:pPr>
                    <w:spacing w:after="0"/>
                    <w:ind w:right="454"/>
                    <w:rPr>
                      <w:rFonts w:cstheme="minorHAnsi"/>
                    </w:rPr>
                  </w:pPr>
                  <w:r w:rsidRPr="00157CF5">
                    <w:rPr>
                      <w:rFonts w:cstheme="minorHAnsi"/>
                    </w:rPr>
                    <w:t xml:space="preserve">The post holder will need to carry out assessment and management skills outside of their profession including in the areas of Physiotherapy, Occupational Therapy, Nursing and Social Services.  </w:t>
                  </w:r>
                </w:p>
                <w:p w14:paraId="4FC30451" w14:textId="77777777" w:rsidR="00157CF5" w:rsidRPr="00157CF5" w:rsidRDefault="00157CF5" w:rsidP="00157CF5">
                  <w:pPr>
                    <w:spacing w:after="0"/>
                    <w:ind w:right="454"/>
                    <w:rPr>
                      <w:rFonts w:cstheme="minorHAnsi"/>
                    </w:rPr>
                  </w:pPr>
                  <w:r w:rsidRPr="00157CF5">
                    <w:rPr>
                      <w:rFonts w:cstheme="minorHAnsi"/>
                    </w:rPr>
                    <w:t xml:space="preserve">Caseload Management: </w:t>
                  </w:r>
                </w:p>
                <w:p w14:paraId="07896CFF" w14:textId="77777777" w:rsidR="00157CF5" w:rsidRPr="00157CF5" w:rsidRDefault="00157CF5" w:rsidP="00157CF5">
                  <w:pPr>
                    <w:spacing w:after="0"/>
                    <w:ind w:right="454"/>
                    <w:rPr>
                      <w:rFonts w:cstheme="minorHAnsi"/>
                    </w:rPr>
                  </w:pPr>
                  <w:r w:rsidRPr="00157CF5">
                    <w:rPr>
                      <w:rFonts w:cstheme="minorHAnsi"/>
                    </w:rPr>
                    <w:t>This post requires caseload management which will vary according to location and complexity. There will be a responsibility to provide advice to patients with highly complex and specialist needs as well as carers and other disciplines.</w:t>
                  </w:r>
                </w:p>
                <w:p w14:paraId="3E2736BF" w14:textId="77777777" w:rsidR="00157CF5" w:rsidRPr="00157CF5" w:rsidRDefault="00157CF5" w:rsidP="00157CF5">
                  <w:pPr>
                    <w:spacing w:after="0"/>
                    <w:ind w:right="454"/>
                    <w:rPr>
                      <w:rFonts w:cstheme="minorHAnsi"/>
                    </w:rPr>
                  </w:pPr>
                  <w:r w:rsidRPr="00157CF5">
                    <w:rPr>
                      <w:rFonts w:cstheme="minorHAnsi"/>
                    </w:rPr>
                    <w:t>Provide support to other registered and non-registered staff regarding holistic assessment, sign posting and care provision.</w:t>
                  </w:r>
                </w:p>
                <w:p w14:paraId="016C1B80" w14:textId="77777777" w:rsidR="00157CF5" w:rsidRPr="00157CF5" w:rsidRDefault="00157CF5" w:rsidP="00157CF5">
                  <w:pPr>
                    <w:spacing w:after="0"/>
                    <w:ind w:right="454"/>
                    <w:rPr>
                      <w:rFonts w:cstheme="minorHAnsi"/>
                    </w:rPr>
                  </w:pPr>
                  <w:r w:rsidRPr="00157CF5">
                    <w:rPr>
                      <w:rFonts w:cstheme="minorHAnsi"/>
                    </w:rPr>
                    <w:lastRenderedPageBreak/>
                    <w:t xml:space="preserve">Provide direct support and guidance to registered and non-registered staff with potentially challenging cases/situations. </w:t>
                  </w:r>
                </w:p>
                <w:p w14:paraId="2B67B65F" w14:textId="77777777" w:rsidR="00157CF5" w:rsidRPr="00157CF5" w:rsidRDefault="00157CF5" w:rsidP="00157CF5">
                  <w:pPr>
                    <w:spacing w:after="0"/>
                    <w:ind w:right="454"/>
                    <w:rPr>
                      <w:rFonts w:cstheme="minorHAnsi"/>
                    </w:rPr>
                  </w:pPr>
                  <w:r w:rsidRPr="00157CF5">
                    <w:rPr>
                      <w:rFonts w:cstheme="minorHAnsi"/>
                    </w:rPr>
                    <w:t>The post holder will pass on and also encourage others to share their skills/knowledge within both formal and informal environments.</w:t>
                  </w:r>
                </w:p>
                <w:p w14:paraId="44CC2F2F" w14:textId="77777777" w:rsidR="00157CF5" w:rsidRPr="00157CF5" w:rsidRDefault="00157CF5" w:rsidP="00157CF5">
                  <w:pPr>
                    <w:spacing w:after="0"/>
                    <w:ind w:right="454"/>
                    <w:rPr>
                      <w:rFonts w:cstheme="minorHAnsi"/>
                    </w:rPr>
                  </w:pPr>
                  <w:r w:rsidRPr="00157CF5">
                    <w:rPr>
                      <w:rFonts w:cstheme="minorHAnsi"/>
                    </w:rPr>
                    <w:t xml:space="preserve">To have responsibility for the development of Pathfinder staff. </w:t>
                  </w:r>
                </w:p>
                <w:p w14:paraId="683AE6CA" w14:textId="77777777" w:rsidR="00157CF5" w:rsidRPr="00157CF5" w:rsidRDefault="00157CF5" w:rsidP="00157CF5">
                  <w:pPr>
                    <w:spacing w:after="0"/>
                    <w:ind w:right="454"/>
                    <w:rPr>
                      <w:rFonts w:cstheme="minorHAnsi"/>
                    </w:rPr>
                  </w:pPr>
                  <w:r w:rsidRPr="00157CF5">
                    <w:rPr>
                      <w:rFonts w:cstheme="minorHAnsi"/>
                    </w:rPr>
                    <w:t xml:space="preserve">Budget </w:t>
                  </w:r>
                </w:p>
                <w:p w14:paraId="36B4CB45" w14:textId="77777777" w:rsidR="00157CF5" w:rsidRPr="00157CF5" w:rsidRDefault="00157CF5" w:rsidP="00157CF5">
                  <w:pPr>
                    <w:spacing w:after="0"/>
                    <w:ind w:right="454"/>
                    <w:rPr>
                      <w:rFonts w:cstheme="minorHAnsi"/>
                    </w:rPr>
                  </w:pPr>
                  <w:r w:rsidRPr="00157CF5">
                    <w:rPr>
                      <w:rFonts w:cstheme="minorHAnsi"/>
                    </w:rPr>
                    <w:t xml:space="preserve">To be responsible for the use of resources in the most efficient and effective way. </w:t>
                  </w:r>
                </w:p>
                <w:p w14:paraId="50E6E185" w14:textId="77777777" w:rsidR="00157CF5" w:rsidRPr="00157CF5" w:rsidRDefault="00157CF5" w:rsidP="00157CF5">
                  <w:pPr>
                    <w:spacing w:after="0"/>
                    <w:ind w:right="454"/>
                    <w:rPr>
                      <w:rFonts w:cstheme="minorHAnsi"/>
                    </w:rPr>
                  </w:pPr>
                  <w:r w:rsidRPr="00157CF5">
                    <w:rPr>
                      <w:rFonts w:cstheme="minorHAnsi"/>
                    </w:rPr>
                    <w:t>To authorise spending on equipment (core items) from Community Equipment Store catalogue to a value of £5,000 [2014] following authorisation training.</w:t>
                  </w:r>
                </w:p>
                <w:p w14:paraId="7819E8AA" w14:textId="193800F7" w:rsidR="00157CF5" w:rsidRPr="00157CF5" w:rsidRDefault="00157CF5" w:rsidP="00157CF5">
                  <w:pPr>
                    <w:spacing w:after="0"/>
                    <w:ind w:right="454"/>
                    <w:rPr>
                      <w:rFonts w:cstheme="minorHAnsi"/>
                    </w:rPr>
                  </w:pPr>
                </w:p>
              </w:tc>
            </w:tr>
            <w:tr w:rsidR="00157CF5" w:rsidRPr="00F32DEE" w14:paraId="337758A4" w14:textId="77777777" w:rsidTr="00F32DEE">
              <w:trPr>
                <w:trHeight w:val="705"/>
              </w:trPr>
              <w:tc>
                <w:tcPr>
                  <w:tcW w:w="10672" w:type="dxa"/>
                </w:tcPr>
                <w:p w14:paraId="217F80A7" w14:textId="77777777" w:rsidR="00157CF5" w:rsidRPr="00F32DEE" w:rsidRDefault="00157CF5" w:rsidP="00157CF5">
                  <w:pPr>
                    <w:rPr>
                      <w:rFonts w:cstheme="minorHAnsi"/>
                      <w:b/>
                    </w:rPr>
                  </w:pPr>
                </w:p>
              </w:tc>
            </w:tr>
          </w:tbl>
          <w:p w14:paraId="5C04B8DF" w14:textId="77777777" w:rsidR="00F32DEE" w:rsidRDefault="00F32DEE" w:rsidP="00F32DEE">
            <w:pPr>
              <w:ind w:left="360"/>
              <w:rPr>
                <w:rFonts w:cs="Arial"/>
                <w:lang w:val="en-US"/>
              </w:rPr>
            </w:pPr>
          </w:p>
          <w:p w14:paraId="285875A5" w14:textId="645C288E"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lastRenderedPageBreak/>
              <w:t>KEY RESULT AREAS/PRINCIPAL DUTIES AND RESPONSIBILITIES</w:t>
            </w:r>
          </w:p>
        </w:tc>
      </w:tr>
      <w:tr w:rsidR="00884334" w:rsidRPr="00F607B2" w14:paraId="54D04B01" w14:textId="77777777" w:rsidTr="00884334">
        <w:tc>
          <w:tcPr>
            <w:tcW w:w="10206" w:type="dxa"/>
            <w:shd w:val="clear" w:color="auto" w:fill="auto"/>
          </w:tcPr>
          <w:p w14:paraId="5108AC8C" w14:textId="7493AC33" w:rsidR="00884334" w:rsidRPr="00F607B2" w:rsidRDefault="00066672" w:rsidP="00F607B2">
            <w:pPr>
              <w:jc w:val="both"/>
              <w:rPr>
                <w:rFonts w:ascii="Arial" w:hAnsi="Arial" w:cs="Arial"/>
              </w:rPr>
            </w:pPr>
            <w:r>
              <w:rPr>
                <w:rFonts w:cs="Arial"/>
              </w:rPr>
              <w:t xml:space="preserve">This post requires weekend and evening working.  </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1BA79A2F" w14:textId="77777777" w:rsidR="0044585E" w:rsidRPr="00460DB4" w:rsidRDefault="0044585E" w:rsidP="0044585E">
            <w:pPr>
              <w:pStyle w:val="ListParagraph"/>
              <w:numPr>
                <w:ilvl w:val="0"/>
                <w:numId w:val="8"/>
              </w:numPr>
              <w:spacing w:before="0"/>
              <w:ind w:left="360"/>
              <w:contextualSpacing/>
              <w:jc w:val="left"/>
              <w:rPr>
                <w:rFonts w:cs="Arial"/>
              </w:rPr>
            </w:pPr>
            <w:r>
              <w:rPr>
                <w:rFonts w:cs="Arial"/>
              </w:rPr>
              <w:t>Patients, Families and C</w:t>
            </w:r>
            <w:r w:rsidRPr="00460DB4">
              <w:rPr>
                <w:rFonts w:cs="Arial"/>
              </w:rPr>
              <w:t>arers</w:t>
            </w:r>
          </w:p>
          <w:p w14:paraId="07D2B80C" w14:textId="77777777" w:rsidR="0044585E" w:rsidRDefault="0044585E" w:rsidP="0044585E">
            <w:pPr>
              <w:pStyle w:val="ListParagraph"/>
              <w:numPr>
                <w:ilvl w:val="0"/>
                <w:numId w:val="8"/>
              </w:numPr>
              <w:spacing w:before="0"/>
              <w:ind w:left="360"/>
              <w:contextualSpacing/>
              <w:jc w:val="left"/>
              <w:rPr>
                <w:rFonts w:cs="Arial"/>
              </w:rPr>
            </w:pPr>
            <w:r>
              <w:rPr>
                <w:rFonts w:cs="Arial"/>
              </w:rPr>
              <w:t>SDEC and Medical Triage Unit Nursing Teams</w:t>
            </w:r>
          </w:p>
          <w:p w14:paraId="39EB55F6" w14:textId="77777777" w:rsidR="0044585E" w:rsidRDefault="0044585E" w:rsidP="0044585E">
            <w:pPr>
              <w:pStyle w:val="ListParagraph"/>
              <w:numPr>
                <w:ilvl w:val="0"/>
                <w:numId w:val="8"/>
              </w:numPr>
              <w:spacing w:before="0"/>
              <w:ind w:left="360"/>
              <w:contextualSpacing/>
              <w:jc w:val="left"/>
              <w:rPr>
                <w:rFonts w:cs="Arial"/>
              </w:rPr>
            </w:pPr>
            <w:r>
              <w:rPr>
                <w:rFonts w:cs="Arial"/>
              </w:rPr>
              <w:t>ED teams</w:t>
            </w:r>
          </w:p>
          <w:p w14:paraId="144DA1A6" w14:textId="77777777" w:rsidR="0044585E" w:rsidRDefault="0044585E" w:rsidP="0044585E">
            <w:pPr>
              <w:pStyle w:val="ListParagraph"/>
              <w:numPr>
                <w:ilvl w:val="0"/>
                <w:numId w:val="8"/>
              </w:numPr>
              <w:spacing w:before="0"/>
              <w:ind w:left="360"/>
              <w:contextualSpacing/>
              <w:jc w:val="left"/>
              <w:rPr>
                <w:rFonts w:cs="Arial"/>
              </w:rPr>
            </w:pPr>
            <w:r>
              <w:rPr>
                <w:rFonts w:cs="Arial"/>
              </w:rPr>
              <w:t>Single Point of Access</w:t>
            </w:r>
          </w:p>
          <w:p w14:paraId="013F2AA3" w14:textId="77777777" w:rsidR="0044585E" w:rsidRPr="001367D9" w:rsidRDefault="0044585E" w:rsidP="0044585E">
            <w:pPr>
              <w:pStyle w:val="ListParagraph"/>
              <w:numPr>
                <w:ilvl w:val="0"/>
                <w:numId w:val="8"/>
              </w:numPr>
              <w:spacing w:before="0"/>
              <w:ind w:left="360"/>
              <w:contextualSpacing/>
              <w:jc w:val="left"/>
              <w:rPr>
                <w:rFonts w:cs="Arial"/>
              </w:rPr>
            </w:pPr>
            <w:r w:rsidRPr="001367D9">
              <w:rPr>
                <w:rFonts w:cs="Arial"/>
              </w:rPr>
              <w:t>Allied Healthcare Professionals</w:t>
            </w:r>
          </w:p>
          <w:p w14:paraId="6F534DB5" w14:textId="77777777" w:rsidR="0044585E" w:rsidRDefault="0044585E" w:rsidP="0044585E">
            <w:pPr>
              <w:pStyle w:val="ListParagraph"/>
              <w:numPr>
                <w:ilvl w:val="0"/>
                <w:numId w:val="8"/>
              </w:numPr>
              <w:spacing w:before="0"/>
              <w:ind w:left="360"/>
              <w:contextualSpacing/>
              <w:jc w:val="left"/>
              <w:rPr>
                <w:rFonts w:cs="Arial"/>
              </w:rPr>
            </w:pPr>
            <w:r>
              <w:rPr>
                <w:rFonts w:cs="Arial"/>
              </w:rPr>
              <w:t>Junior Medical Team</w:t>
            </w:r>
          </w:p>
          <w:p w14:paraId="69D9162F" w14:textId="77777777" w:rsidR="0044585E" w:rsidRDefault="0044585E" w:rsidP="0044585E">
            <w:pPr>
              <w:pStyle w:val="ListParagraph"/>
              <w:numPr>
                <w:ilvl w:val="0"/>
                <w:numId w:val="8"/>
              </w:numPr>
              <w:spacing w:before="0"/>
              <w:ind w:left="360"/>
              <w:contextualSpacing/>
              <w:jc w:val="left"/>
              <w:rPr>
                <w:rFonts w:cs="Arial"/>
              </w:rPr>
            </w:pPr>
            <w:r>
              <w:rPr>
                <w:rFonts w:cs="Arial"/>
              </w:rPr>
              <w:t>Consultant Physicians</w:t>
            </w:r>
          </w:p>
          <w:p w14:paraId="4834F100" w14:textId="77777777" w:rsidR="0044585E" w:rsidRDefault="0044585E" w:rsidP="0044585E">
            <w:pPr>
              <w:pStyle w:val="ListParagraph"/>
              <w:numPr>
                <w:ilvl w:val="0"/>
                <w:numId w:val="8"/>
              </w:numPr>
              <w:spacing w:before="0"/>
              <w:ind w:left="360"/>
              <w:contextualSpacing/>
              <w:jc w:val="left"/>
              <w:rPr>
                <w:rFonts w:cs="Arial"/>
              </w:rPr>
            </w:pPr>
            <w:r>
              <w:rPr>
                <w:rFonts w:cs="Arial"/>
              </w:rPr>
              <w:t xml:space="preserve">Clinical Leads </w:t>
            </w:r>
          </w:p>
          <w:p w14:paraId="320E645E" w14:textId="77777777" w:rsidR="0044585E" w:rsidRDefault="0044585E" w:rsidP="0044585E">
            <w:pPr>
              <w:pStyle w:val="ListParagraph"/>
              <w:numPr>
                <w:ilvl w:val="0"/>
                <w:numId w:val="8"/>
              </w:numPr>
              <w:spacing w:before="0"/>
              <w:ind w:left="360"/>
              <w:contextualSpacing/>
              <w:jc w:val="left"/>
              <w:rPr>
                <w:rFonts w:cs="Arial"/>
              </w:rPr>
            </w:pPr>
            <w:r>
              <w:rPr>
                <w:rFonts w:cs="Arial"/>
              </w:rPr>
              <w:t>Clinical Matrons</w:t>
            </w:r>
          </w:p>
          <w:p w14:paraId="6D2D3C0B" w14:textId="77777777" w:rsidR="0044585E" w:rsidRDefault="0044585E" w:rsidP="0044585E">
            <w:pPr>
              <w:pStyle w:val="ListParagraph"/>
              <w:numPr>
                <w:ilvl w:val="0"/>
                <w:numId w:val="8"/>
              </w:numPr>
              <w:spacing w:before="0"/>
              <w:ind w:left="360"/>
              <w:contextualSpacing/>
              <w:jc w:val="left"/>
              <w:rPr>
                <w:rFonts w:cs="Arial"/>
              </w:rPr>
            </w:pPr>
            <w:r w:rsidRPr="001367D9">
              <w:rPr>
                <w:rFonts w:cs="Arial"/>
              </w:rPr>
              <w:t>Management Teams</w:t>
            </w:r>
          </w:p>
          <w:p w14:paraId="7B65604A" w14:textId="77777777" w:rsidR="0044585E" w:rsidRDefault="0044585E" w:rsidP="0044585E">
            <w:pPr>
              <w:pStyle w:val="ListParagraph"/>
              <w:numPr>
                <w:ilvl w:val="0"/>
                <w:numId w:val="8"/>
              </w:numPr>
              <w:spacing w:before="0"/>
              <w:ind w:left="360"/>
              <w:contextualSpacing/>
              <w:jc w:val="left"/>
              <w:rPr>
                <w:rFonts w:cs="Arial"/>
              </w:rPr>
            </w:pPr>
            <w:r>
              <w:rPr>
                <w:rFonts w:cs="Arial"/>
              </w:rPr>
              <w:t>Assistant Directors of Nursing</w:t>
            </w:r>
          </w:p>
          <w:p w14:paraId="7B2BDF1B" w14:textId="77777777" w:rsidR="0044585E" w:rsidRPr="001367D9" w:rsidRDefault="0044585E" w:rsidP="0044585E">
            <w:pPr>
              <w:pStyle w:val="ListParagraph"/>
              <w:numPr>
                <w:ilvl w:val="0"/>
                <w:numId w:val="8"/>
              </w:numPr>
              <w:spacing w:before="0"/>
              <w:ind w:left="360"/>
              <w:contextualSpacing/>
              <w:jc w:val="left"/>
              <w:rPr>
                <w:rFonts w:cs="Arial"/>
              </w:rPr>
            </w:pPr>
            <w:r>
              <w:rPr>
                <w:rFonts w:cs="Arial"/>
              </w:rPr>
              <w:t>Psychiatric Liaison Team</w:t>
            </w:r>
          </w:p>
          <w:p w14:paraId="5D1B021F" w14:textId="77777777" w:rsidR="0044585E" w:rsidRDefault="0044585E" w:rsidP="0044585E">
            <w:pPr>
              <w:pStyle w:val="ListParagraph"/>
              <w:numPr>
                <w:ilvl w:val="0"/>
                <w:numId w:val="8"/>
              </w:numPr>
              <w:spacing w:before="0"/>
              <w:ind w:left="360"/>
              <w:contextualSpacing/>
              <w:jc w:val="left"/>
              <w:rPr>
                <w:rFonts w:cs="Arial"/>
              </w:rPr>
            </w:pPr>
            <w:r w:rsidRPr="001367D9">
              <w:rPr>
                <w:rFonts w:cs="Arial"/>
              </w:rPr>
              <w:t>Clinical Governance Team</w:t>
            </w:r>
          </w:p>
          <w:p w14:paraId="702D4E14" w14:textId="77777777" w:rsidR="0044585E" w:rsidRDefault="0044585E" w:rsidP="0044585E">
            <w:pPr>
              <w:pStyle w:val="ListParagraph"/>
              <w:numPr>
                <w:ilvl w:val="0"/>
                <w:numId w:val="8"/>
              </w:numPr>
              <w:spacing w:before="0"/>
              <w:ind w:left="360"/>
              <w:contextualSpacing/>
              <w:jc w:val="left"/>
              <w:rPr>
                <w:rFonts w:cs="Arial"/>
              </w:rPr>
            </w:pPr>
            <w:r>
              <w:rPr>
                <w:rFonts w:cs="Arial"/>
              </w:rPr>
              <w:t>GPs</w:t>
            </w:r>
          </w:p>
          <w:p w14:paraId="151947E9" w14:textId="77777777" w:rsidR="0044585E" w:rsidRDefault="0044585E" w:rsidP="0044585E">
            <w:pPr>
              <w:pStyle w:val="ListParagraph"/>
              <w:numPr>
                <w:ilvl w:val="0"/>
                <w:numId w:val="8"/>
              </w:numPr>
              <w:spacing w:before="0"/>
              <w:ind w:left="360"/>
              <w:contextualSpacing/>
              <w:jc w:val="left"/>
              <w:rPr>
                <w:rFonts w:cs="Arial"/>
              </w:rPr>
            </w:pPr>
            <w:r>
              <w:rPr>
                <w:rFonts w:cs="Arial"/>
              </w:rPr>
              <w:t>Voluntary Services</w:t>
            </w:r>
          </w:p>
          <w:p w14:paraId="66255F16" w14:textId="05E865D4" w:rsidR="008E0D89" w:rsidRPr="00F607B2" w:rsidRDefault="0044585E" w:rsidP="0044585E">
            <w:pPr>
              <w:jc w:val="both"/>
              <w:rPr>
                <w:rFonts w:ascii="Arial" w:hAnsi="Arial" w:cs="Arial"/>
                <w:color w:val="FF0000"/>
              </w:rPr>
            </w:pPr>
            <w:r>
              <w:rPr>
                <w:rFonts w:cs="Arial"/>
              </w:rPr>
              <w:t>Health and Social Care Teams</w:t>
            </w: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603" w:type="dxa"/>
        <w:tblInd w:w="-856" w:type="dxa"/>
        <w:tblLayout w:type="fixed"/>
        <w:tblLook w:val="04A0" w:firstRow="1" w:lastRow="0" w:firstColumn="1" w:lastColumn="0" w:noHBand="0" w:noVBand="1"/>
      </w:tblPr>
      <w:tblGrid>
        <w:gridCol w:w="10603"/>
      </w:tblGrid>
      <w:tr w:rsidR="0087013E" w:rsidRPr="00F607B2" w14:paraId="426ABECF" w14:textId="77777777" w:rsidTr="0044585E">
        <w:tc>
          <w:tcPr>
            <w:tcW w:w="10603"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44585E">
        <w:tc>
          <w:tcPr>
            <w:tcW w:w="10603" w:type="dxa"/>
            <w:tcBorders>
              <w:bottom w:val="single" w:sz="4" w:space="0" w:color="auto"/>
            </w:tcBorders>
          </w:tcPr>
          <w:p w14:paraId="57A1A7E9" w14:textId="0D502FC1" w:rsidR="005033D7" w:rsidRDefault="005033D7" w:rsidP="00F607B2">
            <w:pPr>
              <w:jc w:val="both"/>
              <w:rPr>
                <w:rFonts w:ascii="Arial" w:hAnsi="Arial" w:cs="Arial"/>
              </w:rPr>
            </w:pPr>
          </w:p>
          <w:p w14:paraId="4051D6D1" w14:textId="2A13E5D4" w:rsidR="000C32E3" w:rsidRDefault="0044585E" w:rsidP="00F607B2">
            <w:pPr>
              <w:jc w:val="both"/>
              <w:rPr>
                <w:rFonts w:ascii="Arial" w:hAnsi="Arial" w:cs="Arial"/>
              </w:rPr>
            </w:pPr>
            <w:ins w:id="1" w:author="Hopkins, Hannah" w:date="2023-06-28T16:34:00Z">
              <w:r w:rsidRPr="00F607B2">
                <w:rPr>
                  <w:rFonts w:cs="Arial"/>
                  <w:noProof/>
                  <w:color w:val="0070C0"/>
                </w:rPr>
                <w:drawing>
                  <wp:anchor distT="0" distB="0" distL="114300" distR="114300" simplePos="0" relativeHeight="251668480" behindDoc="1" locked="0" layoutInCell="1" allowOverlap="1" wp14:anchorId="5864C2D1" wp14:editId="66DECA2B">
                    <wp:simplePos x="0" y="0"/>
                    <wp:positionH relativeFrom="column">
                      <wp:posOffset>-4445</wp:posOffset>
                    </wp:positionH>
                    <wp:positionV relativeFrom="paragraph">
                      <wp:posOffset>170815</wp:posOffset>
                    </wp:positionV>
                    <wp:extent cx="5819775" cy="2886075"/>
                    <wp:effectExtent l="0" t="0" r="28575" b="28575"/>
                    <wp:wrapTight wrapText="bothSides">
                      <wp:wrapPolygon edited="0">
                        <wp:start x="0" y="0"/>
                        <wp:lineTo x="0" y="6844"/>
                        <wp:lineTo x="21494" y="6844"/>
                        <wp:lineTo x="0" y="8982"/>
                        <wp:lineTo x="0" y="15826"/>
                        <wp:lineTo x="7495" y="15968"/>
                        <wp:lineTo x="0" y="18250"/>
                        <wp:lineTo x="0" y="21671"/>
                        <wp:lineTo x="21635" y="21671"/>
                        <wp:lineTo x="21635" y="21529"/>
                        <wp:lineTo x="10959" y="21101"/>
                        <wp:lineTo x="141" y="20531"/>
                        <wp:lineTo x="21635" y="20388"/>
                        <wp:lineTo x="21635" y="13687"/>
                        <wp:lineTo x="13009" y="11406"/>
                        <wp:lineTo x="21635" y="11406"/>
                        <wp:lineTo x="21635" y="6844"/>
                        <wp:lineTo x="16262" y="4562"/>
                        <wp:lineTo x="21635" y="4277"/>
                        <wp:lineTo x="21635" y="3707"/>
                        <wp:lineTo x="141" y="2281"/>
                        <wp:lineTo x="21635" y="2281"/>
                        <wp:lineTo x="21635" y="0"/>
                        <wp:lineTo x="0" y="0"/>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ins>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4ED6A2D" w:rsidR="000C32E3" w:rsidRPr="00F607B2" w:rsidRDefault="0044585E" w:rsidP="00F607B2">
            <w:pPr>
              <w:jc w:val="both"/>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530F2DE4" wp14:editId="1A57F901">
                      <wp:simplePos x="0" y="0"/>
                      <wp:positionH relativeFrom="column">
                        <wp:posOffset>3043555</wp:posOffset>
                      </wp:positionH>
                      <wp:positionV relativeFrom="paragraph">
                        <wp:posOffset>54610</wp:posOffset>
                      </wp:positionV>
                      <wp:extent cx="0" cy="304800"/>
                      <wp:effectExtent l="19050" t="0" r="19050" b="19050"/>
                      <wp:wrapNone/>
                      <wp:docPr id="3" name="Straight Connector 3"/>
                      <wp:cNvGraphicFramePr/>
                      <a:graphic xmlns:a="http://schemas.openxmlformats.org/drawingml/2006/main">
                        <a:graphicData uri="http://schemas.microsoft.com/office/word/2010/wordprocessingShape">
                          <wps:wsp>
                            <wps:cNvCnPr/>
                            <wps:spPr>
                              <a:xfrm>
                                <a:off x="0" y="0"/>
                                <a:ext cx="0" cy="3048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8CD0FA" id="Straight Connector 3"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9.65pt,4.3pt" to="239.6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" strokecolor="#4579b8 [3044]" strokeweight="2.25pt"/>
                  </w:pict>
                </mc:Fallback>
              </mc:AlternateContent>
            </w: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651F9711" w:rsidR="005033D7" w:rsidRPr="00F607B2" w:rsidRDefault="0074510D" w:rsidP="00F607B2">
            <w:pPr>
              <w:jc w:val="both"/>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07F35A32" wp14:editId="295BC2C2">
                      <wp:simplePos x="0" y="0"/>
                      <wp:positionH relativeFrom="column">
                        <wp:posOffset>3395980</wp:posOffset>
                      </wp:positionH>
                      <wp:positionV relativeFrom="paragraph">
                        <wp:posOffset>107315</wp:posOffset>
                      </wp:positionV>
                      <wp:extent cx="114300" cy="333375"/>
                      <wp:effectExtent l="19050" t="19050" r="19050" b="28575"/>
                      <wp:wrapNone/>
                      <wp:docPr id="6" name="Straight Connector 6"/>
                      <wp:cNvGraphicFramePr/>
                      <a:graphic xmlns:a="http://schemas.openxmlformats.org/drawingml/2006/main">
                        <a:graphicData uri="http://schemas.microsoft.com/office/word/2010/wordprocessingShape">
                          <wps:wsp>
                            <wps:cNvCnPr/>
                            <wps:spPr>
                              <a:xfrm>
                                <a:off x="0" y="0"/>
                                <a:ext cx="114300" cy="33337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6C8E8C" id="Straight Connector 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67.4pt,8.45pt" to="276.4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" strokecolor="#4579b8 [3044]" strokeweight="2.25pt"/>
                  </w:pict>
                </mc:Fallback>
              </mc:AlternateContent>
            </w:r>
            <w:r>
              <w:rPr>
                <w:rFonts w:ascii="Arial" w:hAnsi="Arial" w:cs="Arial"/>
                <w:noProof/>
              </w:rPr>
              <mc:AlternateContent>
                <mc:Choice Requires="wps">
                  <w:drawing>
                    <wp:anchor distT="0" distB="0" distL="114300" distR="114300" simplePos="0" relativeHeight="251670528" behindDoc="0" locked="0" layoutInCell="1" allowOverlap="1" wp14:anchorId="0C31986B" wp14:editId="4EC74EEF">
                      <wp:simplePos x="0" y="0"/>
                      <wp:positionH relativeFrom="column">
                        <wp:posOffset>2595880</wp:posOffset>
                      </wp:positionH>
                      <wp:positionV relativeFrom="paragraph">
                        <wp:posOffset>78740</wp:posOffset>
                      </wp:positionV>
                      <wp:extent cx="66675" cy="333375"/>
                      <wp:effectExtent l="19050" t="19050" r="28575" b="28575"/>
                      <wp:wrapNone/>
                      <wp:docPr id="5" name="Straight Connector 5"/>
                      <wp:cNvGraphicFramePr/>
                      <a:graphic xmlns:a="http://schemas.openxmlformats.org/drawingml/2006/main">
                        <a:graphicData uri="http://schemas.microsoft.com/office/word/2010/wordprocessingShape">
                          <wps:wsp>
                            <wps:cNvCnPr/>
                            <wps:spPr>
                              <a:xfrm flipH="1">
                                <a:off x="0" y="0"/>
                                <a:ext cx="66675" cy="33337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44CDA2" id="Straight Connector 5"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204.4pt,6.2pt" to="209.6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" strokecolor="#4579b8 [3044]" strokeweight="2.25pt"/>
                  </w:pict>
                </mc:Fallback>
              </mc:AlternateContent>
            </w: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44585E">
        <w:tc>
          <w:tcPr>
            <w:tcW w:w="10603" w:type="dxa"/>
            <w:tcBorders>
              <w:bottom w:val="single" w:sz="4" w:space="0" w:color="auto"/>
            </w:tcBorders>
            <w:shd w:val="clear" w:color="auto" w:fill="FFFFFF" w:themeFill="background1"/>
          </w:tcPr>
          <w:p w14:paraId="481F41E3" w14:textId="3CAF1A2F" w:rsidR="00B35774" w:rsidRPr="00D4237D" w:rsidRDefault="00B35774" w:rsidP="00F607B2">
            <w:pPr>
              <w:jc w:val="both"/>
              <w:rPr>
                <w:rFonts w:ascii="Arial" w:hAnsi="Arial" w:cs="Arial"/>
                <w:b/>
                <w:color w:val="FF0000"/>
              </w:rPr>
            </w:pPr>
          </w:p>
        </w:tc>
      </w:tr>
      <w:tr w:rsidR="0087013E" w:rsidRPr="00F607B2" w14:paraId="5BFB30B1" w14:textId="77777777" w:rsidTr="0044585E">
        <w:tc>
          <w:tcPr>
            <w:tcW w:w="10603"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44585E">
        <w:tc>
          <w:tcPr>
            <w:tcW w:w="10603" w:type="dxa"/>
            <w:tcBorders>
              <w:bottom w:val="single" w:sz="4" w:space="0" w:color="auto"/>
            </w:tcBorders>
          </w:tcPr>
          <w:p w14:paraId="66E8685E" w14:textId="77777777" w:rsidR="00066672" w:rsidRPr="000561BE" w:rsidRDefault="00066672" w:rsidP="00066672">
            <w:pPr>
              <w:numPr>
                <w:ilvl w:val="0"/>
                <w:numId w:val="9"/>
              </w:numPr>
              <w:rPr>
                <w:rFonts w:cs="Arial"/>
                <w:bCs/>
                <w:lang w:val="en-US"/>
              </w:rPr>
            </w:pPr>
            <w:r w:rsidRPr="000561BE">
              <w:rPr>
                <w:rFonts w:cs="Arial"/>
                <w:bCs/>
              </w:rPr>
              <w:t xml:space="preserve">Ensure effective communication takes place at all times. </w:t>
            </w:r>
          </w:p>
          <w:p w14:paraId="7CF8D0EF" w14:textId="77777777" w:rsidR="00066672" w:rsidRPr="000561BE" w:rsidRDefault="00066672" w:rsidP="00066672">
            <w:pPr>
              <w:numPr>
                <w:ilvl w:val="0"/>
                <w:numId w:val="9"/>
              </w:numPr>
              <w:rPr>
                <w:rFonts w:cs="Arial"/>
                <w:bCs/>
                <w:lang w:val="en-US"/>
              </w:rPr>
            </w:pPr>
            <w:r w:rsidRPr="000561BE">
              <w:rPr>
                <w:rFonts w:cs="Arial"/>
                <w:bCs/>
              </w:rPr>
              <w:t xml:space="preserve">Lead and attend multidisciplinary meetings, </w:t>
            </w:r>
            <w:r>
              <w:rPr>
                <w:rFonts w:cs="Arial"/>
                <w:bCs/>
              </w:rPr>
              <w:t>board rounds</w:t>
            </w:r>
            <w:r>
              <w:rPr>
                <w:rFonts w:cs="Arial"/>
                <w:bCs/>
                <w:lang w:val="en-US"/>
              </w:rPr>
              <w:t xml:space="preserve"> and visits as appropriate</w:t>
            </w:r>
          </w:p>
          <w:p w14:paraId="70746B84" w14:textId="77777777" w:rsidR="00066672" w:rsidRPr="00A51876" w:rsidRDefault="00066672" w:rsidP="00066672">
            <w:pPr>
              <w:ind w:left="360"/>
              <w:rPr>
                <w:rFonts w:cs="Arial"/>
                <w:bCs/>
              </w:rPr>
            </w:pPr>
            <w:r w:rsidRPr="00A51876">
              <w:rPr>
                <w:rFonts w:cs="Arial"/>
                <w:bCs/>
              </w:rPr>
              <w:t xml:space="preserve">      to ensure that there is an integrated approach that benefits patient’s overall care and discharge</w:t>
            </w:r>
          </w:p>
          <w:p w14:paraId="3D4D892F" w14:textId="77777777" w:rsidR="00066672" w:rsidRPr="00A51876" w:rsidRDefault="00066672" w:rsidP="00066672">
            <w:pPr>
              <w:ind w:left="360"/>
              <w:rPr>
                <w:rFonts w:cs="Arial"/>
                <w:bCs/>
              </w:rPr>
            </w:pPr>
            <w:r w:rsidRPr="00A51876">
              <w:rPr>
                <w:rFonts w:cs="Arial"/>
                <w:bCs/>
              </w:rPr>
              <w:t xml:space="preserve">      plans.</w:t>
            </w:r>
          </w:p>
          <w:p w14:paraId="6294AF02" w14:textId="77777777" w:rsidR="00066672" w:rsidRPr="004F2A3C" w:rsidRDefault="00066672" w:rsidP="00066672">
            <w:pPr>
              <w:numPr>
                <w:ilvl w:val="0"/>
                <w:numId w:val="9"/>
              </w:numPr>
              <w:rPr>
                <w:rFonts w:cs="Arial"/>
                <w:bCs/>
              </w:rPr>
            </w:pPr>
            <w:r w:rsidRPr="004F2A3C">
              <w:rPr>
                <w:rFonts w:cs="Arial"/>
                <w:bCs/>
              </w:rPr>
              <w:t>Be proactive in giving talks/demonstrations regarding your work to colleagues and others.</w:t>
            </w:r>
          </w:p>
          <w:p w14:paraId="7D0ABEE2" w14:textId="77777777" w:rsidR="00066672" w:rsidRPr="004F2A3C" w:rsidRDefault="00066672" w:rsidP="00066672">
            <w:pPr>
              <w:numPr>
                <w:ilvl w:val="0"/>
                <w:numId w:val="9"/>
              </w:numPr>
              <w:rPr>
                <w:rFonts w:cs="Arial"/>
                <w:bCs/>
              </w:rPr>
            </w:pPr>
            <w:r w:rsidRPr="004F2A3C">
              <w:rPr>
                <w:rFonts w:cs="Arial"/>
                <w:bCs/>
              </w:rPr>
              <w:t xml:space="preserve">Write comprehensive reports regarding </w:t>
            </w:r>
            <w:r>
              <w:rPr>
                <w:rFonts w:cs="Arial"/>
                <w:bCs/>
              </w:rPr>
              <w:t xml:space="preserve">generic </w:t>
            </w:r>
            <w:r w:rsidRPr="004F2A3C">
              <w:rPr>
                <w:rFonts w:cs="Arial"/>
                <w:bCs/>
              </w:rPr>
              <w:t>patient assessment, treatment outcomes and recommendations to GPs, consultants, other health and social care colleagues and other members of the multidisciplinary team.</w:t>
            </w:r>
          </w:p>
          <w:p w14:paraId="2049D82B" w14:textId="77777777" w:rsidR="00066672" w:rsidRPr="004F2A3C" w:rsidRDefault="00066672" w:rsidP="00066672">
            <w:pPr>
              <w:numPr>
                <w:ilvl w:val="0"/>
                <w:numId w:val="9"/>
              </w:numPr>
              <w:rPr>
                <w:rFonts w:cs="Arial"/>
                <w:bCs/>
              </w:rPr>
            </w:pPr>
            <w:r w:rsidRPr="004F2A3C">
              <w:rPr>
                <w:rFonts w:cs="Arial"/>
                <w:bCs/>
              </w:rPr>
              <w:t xml:space="preserve">Read and interpret a range of patient medical, medication, social history and social care plans. </w:t>
            </w:r>
          </w:p>
          <w:p w14:paraId="4BF6AB08" w14:textId="77777777" w:rsidR="00066672" w:rsidRPr="004F2A3C" w:rsidRDefault="00066672" w:rsidP="00066672">
            <w:pPr>
              <w:numPr>
                <w:ilvl w:val="0"/>
                <w:numId w:val="9"/>
              </w:numPr>
              <w:rPr>
                <w:rFonts w:cs="Arial"/>
                <w:bCs/>
              </w:rPr>
            </w:pPr>
            <w:r w:rsidRPr="004F2A3C">
              <w:rPr>
                <w:rFonts w:cs="Arial"/>
                <w:bCs/>
              </w:rPr>
              <w:t>Read and interpret a range of policy and guidance, both local and national.</w:t>
            </w:r>
          </w:p>
          <w:p w14:paraId="510C41B3" w14:textId="77777777" w:rsidR="00066672" w:rsidRPr="004F2A3C" w:rsidRDefault="00066672" w:rsidP="00066672">
            <w:pPr>
              <w:numPr>
                <w:ilvl w:val="0"/>
                <w:numId w:val="9"/>
              </w:numPr>
              <w:rPr>
                <w:rFonts w:cs="Arial"/>
                <w:bCs/>
              </w:rPr>
            </w:pPr>
            <w:r w:rsidRPr="004F2A3C">
              <w:rPr>
                <w:rFonts w:cs="Arial"/>
                <w:bCs/>
              </w:rPr>
              <w:t>Provide information, advice and clinical expertise to team members and managers.</w:t>
            </w:r>
          </w:p>
          <w:p w14:paraId="5E414A2A" w14:textId="77777777" w:rsidR="00066672" w:rsidRPr="004F2A3C" w:rsidRDefault="00066672" w:rsidP="00066672">
            <w:pPr>
              <w:numPr>
                <w:ilvl w:val="0"/>
                <w:numId w:val="9"/>
              </w:numPr>
              <w:rPr>
                <w:rFonts w:cs="Arial"/>
                <w:bCs/>
                <w:lang w:val="en-US"/>
              </w:rPr>
            </w:pPr>
            <w:r w:rsidRPr="004F2A3C">
              <w:rPr>
                <w:rFonts w:cs="Arial"/>
                <w:bCs/>
                <w:lang w:val="en-US"/>
              </w:rPr>
              <w:t xml:space="preserve">Liaise closely with all members of the primary </w:t>
            </w:r>
            <w:r>
              <w:rPr>
                <w:rFonts w:cs="Arial"/>
                <w:bCs/>
                <w:lang w:val="en-US"/>
              </w:rPr>
              <w:t xml:space="preserve">and secondary </w:t>
            </w:r>
            <w:r w:rsidRPr="004F2A3C">
              <w:rPr>
                <w:rFonts w:cs="Arial"/>
                <w:bCs/>
                <w:lang w:val="en-US"/>
              </w:rPr>
              <w:t>health care team and other agencies in all matters regarding patients care, discharge and future care management.</w:t>
            </w:r>
          </w:p>
          <w:p w14:paraId="09C71ACE" w14:textId="77777777" w:rsidR="00066672" w:rsidRPr="004F2A3C" w:rsidRDefault="00066672" w:rsidP="00066672">
            <w:pPr>
              <w:numPr>
                <w:ilvl w:val="0"/>
                <w:numId w:val="9"/>
              </w:numPr>
              <w:rPr>
                <w:rFonts w:cs="Arial"/>
                <w:bCs/>
                <w:lang w:val="en-US"/>
              </w:rPr>
            </w:pPr>
            <w:r w:rsidRPr="004F2A3C">
              <w:rPr>
                <w:rFonts w:cs="Arial"/>
                <w:bCs/>
                <w:lang w:val="en-US"/>
              </w:rPr>
              <w:t>Work with patients referred with complex communication and cognitive problems e</w:t>
            </w:r>
            <w:r>
              <w:rPr>
                <w:rFonts w:cs="Arial"/>
                <w:bCs/>
                <w:lang w:val="en-US"/>
              </w:rPr>
              <w:t>.</w:t>
            </w:r>
            <w:r w:rsidRPr="004F2A3C">
              <w:rPr>
                <w:rFonts w:cs="Arial"/>
                <w:bCs/>
                <w:lang w:val="en-US"/>
              </w:rPr>
              <w:t>g</w:t>
            </w:r>
            <w:r>
              <w:rPr>
                <w:rFonts w:cs="Arial"/>
                <w:bCs/>
                <w:lang w:val="en-US"/>
              </w:rPr>
              <w:t>.</w:t>
            </w:r>
            <w:r w:rsidRPr="004F2A3C">
              <w:rPr>
                <w:rFonts w:cs="Arial"/>
                <w:bCs/>
                <w:lang w:val="en-US"/>
              </w:rPr>
              <w:t xml:space="preserve"> stroke.</w:t>
            </w:r>
          </w:p>
          <w:p w14:paraId="365C19BE" w14:textId="77777777" w:rsidR="00066672" w:rsidRPr="004F2A3C" w:rsidRDefault="00066672" w:rsidP="00066672">
            <w:pPr>
              <w:numPr>
                <w:ilvl w:val="0"/>
                <w:numId w:val="9"/>
              </w:numPr>
              <w:rPr>
                <w:rFonts w:cs="Arial"/>
                <w:bCs/>
                <w:lang w:val="en-US"/>
              </w:rPr>
            </w:pPr>
            <w:r w:rsidRPr="004F2A3C">
              <w:rPr>
                <w:rFonts w:cs="Arial"/>
                <w:bCs/>
                <w:lang w:val="en-US"/>
              </w:rPr>
              <w:t xml:space="preserve">Communicates sensitive and complex information </w:t>
            </w:r>
          </w:p>
          <w:p w14:paraId="06545DC0" w14:textId="77777777" w:rsidR="00066672" w:rsidRPr="004F2A3C" w:rsidRDefault="00066672" w:rsidP="00066672">
            <w:pPr>
              <w:numPr>
                <w:ilvl w:val="0"/>
                <w:numId w:val="9"/>
              </w:numPr>
              <w:rPr>
                <w:rFonts w:cs="Arial"/>
                <w:bCs/>
              </w:rPr>
            </w:pPr>
            <w:r w:rsidRPr="004F2A3C">
              <w:rPr>
                <w:rFonts w:cs="Arial"/>
                <w:bCs/>
              </w:rPr>
              <w:t>Obtain patient consent and work within a legal framework with patients who lack capacity to consent to treatment</w:t>
            </w:r>
            <w:r w:rsidRPr="004F2A3C">
              <w:rPr>
                <w:rFonts w:cs="Arial"/>
                <w:bCs/>
                <w:highlight w:val="yellow"/>
                <w:lang w:val="en-US"/>
              </w:rPr>
              <w:t xml:space="preserve"> </w:t>
            </w:r>
          </w:p>
          <w:p w14:paraId="4E87D1A3" w14:textId="39554CBF" w:rsidR="0087013E" w:rsidRPr="00F607B2" w:rsidRDefault="0087013E" w:rsidP="00F607B2">
            <w:pPr>
              <w:jc w:val="both"/>
              <w:rPr>
                <w:rFonts w:ascii="Arial" w:hAnsi="Arial" w:cs="Arial"/>
              </w:rPr>
            </w:pPr>
          </w:p>
        </w:tc>
      </w:tr>
      <w:tr w:rsidR="0087013E" w:rsidRPr="00F607B2" w14:paraId="7912B05B" w14:textId="77777777" w:rsidTr="0044585E">
        <w:tc>
          <w:tcPr>
            <w:tcW w:w="10603"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44585E">
        <w:tc>
          <w:tcPr>
            <w:tcW w:w="10603" w:type="dxa"/>
            <w:tcBorders>
              <w:bottom w:val="single" w:sz="4" w:space="0" w:color="auto"/>
            </w:tcBorders>
          </w:tcPr>
          <w:p w14:paraId="39E11F1B" w14:textId="22ED82F6" w:rsidR="00066672" w:rsidRDefault="00066672" w:rsidP="00066672">
            <w:pPr>
              <w:numPr>
                <w:ilvl w:val="0"/>
                <w:numId w:val="9"/>
              </w:numPr>
              <w:rPr>
                <w:rFonts w:cs="Arial"/>
                <w:bCs/>
                <w:lang w:val="en-US"/>
              </w:rPr>
            </w:pPr>
            <w:r w:rsidRPr="004F2A3C">
              <w:rPr>
                <w:rFonts w:cs="Arial"/>
                <w:bCs/>
                <w:lang w:val="en-US"/>
              </w:rPr>
              <w:t>Undertake a comprehensive, holistic</w:t>
            </w:r>
            <w:r>
              <w:rPr>
                <w:rFonts w:cs="Arial"/>
                <w:bCs/>
                <w:lang w:val="en-US"/>
              </w:rPr>
              <w:t>,</w:t>
            </w:r>
            <w:r w:rsidRPr="004F2A3C">
              <w:rPr>
                <w:rFonts w:cs="Arial"/>
                <w:bCs/>
                <w:lang w:val="en-US"/>
              </w:rPr>
              <w:t xml:space="preserve"> </w:t>
            </w:r>
            <w:r w:rsidRPr="00A51876">
              <w:rPr>
                <w:rFonts w:cs="Arial"/>
                <w:bCs/>
                <w:lang w:val="en-US"/>
              </w:rPr>
              <w:t>highly specialist</w:t>
            </w:r>
            <w:r>
              <w:rPr>
                <w:rFonts w:cs="Arial"/>
                <w:bCs/>
                <w:color w:val="FF0000"/>
                <w:lang w:val="en-US"/>
              </w:rPr>
              <w:t xml:space="preserve"> </w:t>
            </w:r>
            <w:r w:rsidRPr="004F2A3C">
              <w:rPr>
                <w:rFonts w:cs="Arial"/>
                <w:bCs/>
                <w:lang w:val="en-US"/>
              </w:rPr>
              <w:t xml:space="preserve">clinical assessment of patients presenting with highly complex </w:t>
            </w:r>
            <w:r w:rsidR="00157CF5" w:rsidRPr="004F2A3C">
              <w:rPr>
                <w:rFonts w:cs="Arial"/>
                <w:bCs/>
                <w:lang w:val="en-US"/>
              </w:rPr>
              <w:t>multifactorial</w:t>
            </w:r>
            <w:r w:rsidRPr="004F2A3C">
              <w:rPr>
                <w:rFonts w:cs="Arial"/>
                <w:bCs/>
                <w:lang w:val="en-US"/>
              </w:rPr>
              <w:t xml:space="preserve"> problems using advanced analytical and investigative skills and clinical reasoning.</w:t>
            </w:r>
          </w:p>
          <w:p w14:paraId="0C732BDF" w14:textId="77777777" w:rsidR="00066672" w:rsidRPr="004F2A3C" w:rsidRDefault="00066672" w:rsidP="00066672">
            <w:pPr>
              <w:numPr>
                <w:ilvl w:val="0"/>
                <w:numId w:val="9"/>
              </w:numPr>
              <w:rPr>
                <w:rFonts w:cs="Arial"/>
                <w:bCs/>
                <w:lang w:val="en-US"/>
              </w:rPr>
            </w:pPr>
            <w:r>
              <w:rPr>
                <w:rFonts w:cs="Arial"/>
                <w:bCs/>
                <w:lang w:val="en-US"/>
              </w:rPr>
              <w:t>Working outside of discipline to provide a multidisciplinary assessment.</w:t>
            </w:r>
          </w:p>
          <w:p w14:paraId="3966D46B" w14:textId="77777777" w:rsidR="00066672" w:rsidRPr="004F2A3C" w:rsidRDefault="00066672" w:rsidP="00066672">
            <w:pPr>
              <w:numPr>
                <w:ilvl w:val="0"/>
                <w:numId w:val="9"/>
              </w:numPr>
              <w:rPr>
                <w:rFonts w:cs="Arial"/>
                <w:bCs/>
                <w:lang w:val="en-US"/>
              </w:rPr>
            </w:pPr>
            <w:r w:rsidRPr="004F2A3C">
              <w:rPr>
                <w:rFonts w:cs="Arial"/>
                <w:bCs/>
                <w:lang w:val="en-US"/>
              </w:rPr>
              <w:t>Use clinical judgment to access further diagnostics, treatment etc.</w:t>
            </w:r>
          </w:p>
          <w:p w14:paraId="38EFCE82" w14:textId="77777777" w:rsidR="00066672" w:rsidRPr="004F2A3C" w:rsidRDefault="00066672" w:rsidP="00066672">
            <w:pPr>
              <w:numPr>
                <w:ilvl w:val="0"/>
                <w:numId w:val="9"/>
              </w:numPr>
              <w:rPr>
                <w:rFonts w:cs="Arial"/>
                <w:bCs/>
                <w:lang w:val="en-US"/>
              </w:rPr>
            </w:pPr>
            <w:r w:rsidRPr="004F2A3C">
              <w:rPr>
                <w:rFonts w:cs="Arial"/>
                <w:bCs/>
                <w:lang w:val="en-US"/>
              </w:rPr>
              <w:t>Interpret highly complex information e</w:t>
            </w:r>
            <w:r>
              <w:rPr>
                <w:rFonts w:cs="Arial"/>
                <w:bCs/>
                <w:lang w:val="en-US"/>
              </w:rPr>
              <w:t>.</w:t>
            </w:r>
            <w:r w:rsidRPr="004F2A3C">
              <w:rPr>
                <w:rFonts w:cs="Arial"/>
                <w:bCs/>
                <w:lang w:val="en-US"/>
              </w:rPr>
              <w:t>g</w:t>
            </w:r>
            <w:r>
              <w:rPr>
                <w:rFonts w:cs="Arial"/>
                <w:bCs/>
                <w:lang w:val="en-US"/>
              </w:rPr>
              <w:t>.</w:t>
            </w:r>
            <w:r w:rsidRPr="004F2A3C">
              <w:rPr>
                <w:rFonts w:cs="Arial"/>
                <w:bCs/>
                <w:lang w:val="en-US"/>
              </w:rPr>
              <w:t xml:space="preserve"> medical notes and clinical findings.</w:t>
            </w:r>
          </w:p>
          <w:p w14:paraId="62D22F8F" w14:textId="77777777" w:rsidR="00066672" w:rsidRPr="004F2A3C" w:rsidRDefault="00066672" w:rsidP="00066672">
            <w:pPr>
              <w:numPr>
                <w:ilvl w:val="0"/>
                <w:numId w:val="9"/>
              </w:numPr>
              <w:rPr>
                <w:rFonts w:cs="Arial"/>
                <w:bCs/>
                <w:lang w:val="en-US"/>
              </w:rPr>
            </w:pPr>
            <w:r w:rsidRPr="004F2A3C">
              <w:rPr>
                <w:rFonts w:cs="Arial"/>
                <w:bCs/>
                <w:lang w:val="en-US"/>
              </w:rPr>
              <w:t>To provide advanced specialist advice and second clinical opinion to other colleagues e</w:t>
            </w:r>
            <w:r>
              <w:rPr>
                <w:rFonts w:cs="Arial"/>
                <w:bCs/>
                <w:lang w:val="en-US"/>
              </w:rPr>
              <w:t>.</w:t>
            </w:r>
            <w:r w:rsidRPr="004F2A3C">
              <w:rPr>
                <w:rFonts w:cs="Arial"/>
                <w:bCs/>
                <w:lang w:val="en-US"/>
              </w:rPr>
              <w:t>g</w:t>
            </w:r>
            <w:r>
              <w:rPr>
                <w:rFonts w:cs="Arial"/>
                <w:bCs/>
                <w:lang w:val="en-US"/>
              </w:rPr>
              <w:t>.</w:t>
            </w:r>
            <w:r w:rsidRPr="004F2A3C">
              <w:rPr>
                <w:rFonts w:cs="Arial"/>
                <w:bCs/>
                <w:lang w:val="en-US"/>
              </w:rPr>
              <w:t xml:space="preserve"> GPs. </w:t>
            </w:r>
          </w:p>
          <w:p w14:paraId="34777517" w14:textId="77777777" w:rsidR="00066672" w:rsidRPr="004F2A3C" w:rsidRDefault="00066672" w:rsidP="00066672">
            <w:pPr>
              <w:numPr>
                <w:ilvl w:val="0"/>
                <w:numId w:val="9"/>
              </w:numPr>
              <w:rPr>
                <w:rFonts w:cs="Arial"/>
                <w:bCs/>
                <w:lang w:val="en-US"/>
              </w:rPr>
            </w:pPr>
            <w:r w:rsidRPr="004F2A3C">
              <w:rPr>
                <w:rFonts w:cs="Arial"/>
                <w:bCs/>
                <w:lang w:val="en-US"/>
              </w:rPr>
              <w:t>To actively manage clinical waiting times to meet patient need and Trust priorities.</w:t>
            </w:r>
          </w:p>
          <w:p w14:paraId="65D3BBA9" w14:textId="77777777" w:rsidR="00066672" w:rsidRPr="004F2A3C" w:rsidRDefault="00066672" w:rsidP="00066672">
            <w:pPr>
              <w:numPr>
                <w:ilvl w:val="0"/>
                <w:numId w:val="9"/>
              </w:numPr>
              <w:rPr>
                <w:rFonts w:cs="Arial"/>
                <w:bCs/>
              </w:rPr>
            </w:pPr>
            <w:r w:rsidRPr="004F2A3C">
              <w:rPr>
                <w:rFonts w:cs="Arial"/>
                <w:bCs/>
              </w:rPr>
              <w:t>Work in collaboration with other teams in order to support a consistent and equitable s</w:t>
            </w:r>
            <w:r>
              <w:rPr>
                <w:rFonts w:cs="Arial"/>
                <w:bCs/>
              </w:rPr>
              <w:t>ervice across the Trust.</w:t>
            </w:r>
          </w:p>
          <w:p w14:paraId="06D3271A" w14:textId="77777777" w:rsidR="00066672" w:rsidRPr="004F2A3C" w:rsidRDefault="00066672" w:rsidP="00066672">
            <w:pPr>
              <w:numPr>
                <w:ilvl w:val="0"/>
                <w:numId w:val="9"/>
              </w:numPr>
              <w:rPr>
                <w:rFonts w:cs="Arial"/>
                <w:bCs/>
              </w:rPr>
            </w:pPr>
            <w:r w:rsidRPr="004F2A3C">
              <w:rPr>
                <w:rFonts w:cs="Arial"/>
                <w:bCs/>
              </w:rPr>
              <w:t>Lead and participate in the operational planning and implementation of policy and service development within the team, helping to set priorities.</w:t>
            </w:r>
          </w:p>
          <w:p w14:paraId="6D8FC8B7" w14:textId="77777777" w:rsidR="00066672" w:rsidRPr="004F2A3C" w:rsidRDefault="00066672" w:rsidP="00066672">
            <w:pPr>
              <w:numPr>
                <w:ilvl w:val="0"/>
                <w:numId w:val="9"/>
              </w:numPr>
              <w:rPr>
                <w:rFonts w:cs="Arial"/>
                <w:bCs/>
              </w:rPr>
            </w:pPr>
            <w:r w:rsidRPr="004F2A3C">
              <w:rPr>
                <w:rFonts w:cs="Arial"/>
                <w:bCs/>
              </w:rPr>
              <w:t>Lead clinical changes that contribute to the development of patient pathways.</w:t>
            </w:r>
          </w:p>
          <w:p w14:paraId="4013FE21" w14:textId="77777777" w:rsidR="00066672" w:rsidRPr="004F2A3C" w:rsidRDefault="00066672" w:rsidP="00066672">
            <w:pPr>
              <w:numPr>
                <w:ilvl w:val="0"/>
                <w:numId w:val="9"/>
              </w:numPr>
              <w:rPr>
                <w:rFonts w:cs="Arial"/>
                <w:bCs/>
              </w:rPr>
            </w:pPr>
            <w:r w:rsidRPr="004F2A3C">
              <w:rPr>
                <w:rFonts w:cs="Arial"/>
                <w:bCs/>
              </w:rPr>
              <w:lastRenderedPageBreak/>
              <w:t>Propose changes to improve practice in line with local and national guidelines.</w:t>
            </w:r>
          </w:p>
          <w:p w14:paraId="5A091652" w14:textId="77777777" w:rsidR="00066672" w:rsidRPr="004F2A3C" w:rsidRDefault="00066672" w:rsidP="00066672">
            <w:pPr>
              <w:numPr>
                <w:ilvl w:val="0"/>
                <w:numId w:val="9"/>
              </w:numPr>
              <w:rPr>
                <w:rFonts w:cs="Arial"/>
                <w:bCs/>
              </w:rPr>
            </w:pPr>
            <w:r w:rsidRPr="004F2A3C">
              <w:rPr>
                <w:rFonts w:cs="Arial"/>
                <w:bCs/>
              </w:rPr>
              <w:t>Undertake risk assessment, using clinical judgement and provide accurate feedback to the team as necessary e</w:t>
            </w:r>
            <w:r>
              <w:rPr>
                <w:rFonts w:cs="Arial"/>
                <w:bCs/>
              </w:rPr>
              <w:t>.</w:t>
            </w:r>
            <w:r w:rsidRPr="004F2A3C">
              <w:rPr>
                <w:rFonts w:cs="Arial"/>
                <w:bCs/>
              </w:rPr>
              <w:t>g</w:t>
            </w:r>
            <w:r>
              <w:rPr>
                <w:rFonts w:cs="Arial"/>
                <w:bCs/>
              </w:rPr>
              <w:t>.</w:t>
            </w:r>
            <w:r w:rsidRPr="004F2A3C">
              <w:rPr>
                <w:rFonts w:cs="Arial"/>
                <w:bCs/>
              </w:rPr>
              <w:t xml:space="preserve"> in relation to lone working.</w:t>
            </w:r>
          </w:p>
          <w:p w14:paraId="5D048B78" w14:textId="29AA3BEE" w:rsidR="0087013E" w:rsidRPr="00F607B2" w:rsidRDefault="00066672" w:rsidP="00066672">
            <w:pPr>
              <w:jc w:val="both"/>
              <w:rPr>
                <w:rFonts w:ascii="Arial" w:hAnsi="Arial" w:cs="Arial"/>
                <w:color w:val="FF0000"/>
              </w:rPr>
            </w:pPr>
            <w:r w:rsidRPr="004F2A3C">
              <w:rPr>
                <w:rFonts w:cs="Arial"/>
                <w:bCs/>
              </w:rPr>
              <w:t xml:space="preserve">Apply clinical reasoning skills after assessment to decide appropriate </w:t>
            </w:r>
            <w:r>
              <w:rPr>
                <w:rFonts w:cs="Arial"/>
                <w:bCs/>
              </w:rPr>
              <w:t>management</w:t>
            </w:r>
            <w:r w:rsidRPr="004F2A3C">
              <w:rPr>
                <w:rFonts w:cs="Arial"/>
                <w:bCs/>
              </w:rPr>
              <w:t xml:space="preserve"> approach</w:t>
            </w:r>
          </w:p>
        </w:tc>
      </w:tr>
      <w:tr w:rsidR="0087013E" w:rsidRPr="00F607B2" w14:paraId="55CF48B6" w14:textId="77777777" w:rsidTr="0044585E">
        <w:tc>
          <w:tcPr>
            <w:tcW w:w="10603"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44585E">
        <w:tc>
          <w:tcPr>
            <w:tcW w:w="10603" w:type="dxa"/>
            <w:tcBorders>
              <w:bottom w:val="single" w:sz="4" w:space="0" w:color="auto"/>
            </w:tcBorders>
          </w:tcPr>
          <w:p w14:paraId="0AD2EF70" w14:textId="77777777" w:rsidR="00066672" w:rsidRPr="004F2A3C" w:rsidRDefault="00066672" w:rsidP="00066672">
            <w:pPr>
              <w:numPr>
                <w:ilvl w:val="0"/>
                <w:numId w:val="9"/>
              </w:numPr>
              <w:rPr>
                <w:rFonts w:cs="Arial"/>
                <w:bCs/>
              </w:rPr>
            </w:pPr>
            <w:r w:rsidRPr="004F2A3C">
              <w:rPr>
                <w:rFonts w:cs="Arial"/>
                <w:bCs/>
              </w:rPr>
              <w:t>Manage an individual caseload of highly complex patients effectively and efficiently.</w:t>
            </w:r>
          </w:p>
          <w:p w14:paraId="59386172" w14:textId="77777777" w:rsidR="00066672" w:rsidRPr="004F2A3C" w:rsidRDefault="00066672" w:rsidP="00066672">
            <w:pPr>
              <w:numPr>
                <w:ilvl w:val="0"/>
                <w:numId w:val="9"/>
              </w:numPr>
              <w:rPr>
                <w:rFonts w:cs="Arial"/>
                <w:bCs/>
                <w:lang w:val="en-US"/>
              </w:rPr>
            </w:pPr>
            <w:r w:rsidRPr="004F2A3C">
              <w:rPr>
                <w:rFonts w:cs="Arial"/>
                <w:bCs/>
                <w:lang w:val="en-US"/>
              </w:rPr>
              <w:t>Take part and lead group sessions</w:t>
            </w:r>
          </w:p>
          <w:p w14:paraId="62FF305F" w14:textId="77777777" w:rsidR="00066672" w:rsidRPr="004F2A3C" w:rsidRDefault="00066672" w:rsidP="00066672">
            <w:pPr>
              <w:numPr>
                <w:ilvl w:val="0"/>
                <w:numId w:val="9"/>
              </w:numPr>
              <w:rPr>
                <w:rFonts w:cs="Arial"/>
                <w:bCs/>
                <w:lang w:val="en-US"/>
              </w:rPr>
            </w:pPr>
            <w:r w:rsidRPr="004F2A3C">
              <w:rPr>
                <w:rFonts w:cs="Arial"/>
                <w:bCs/>
                <w:lang w:val="en-US"/>
              </w:rPr>
              <w:t xml:space="preserve">Plan organize and </w:t>
            </w:r>
            <w:proofErr w:type="spellStart"/>
            <w:r>
              <w:rPr>
                <w:rFonts w:cs="Arial"/>
                <w:bCs/>
                <w:lang w:val="en-US"/>
              </w:rPr>
              <w:t>prioritis</w:t>
            </w:r>
            <w:r w:rsidRPr="004F2A3C">
              <w:rPr>
                <w:rFonts w:cs="Arial"/>
                <w:bCs/>
                <w:lang w:val="en-US"/>
              </w:rPr>
              <w:t>e</w:t>
            </w:r>
            <w:proofErr w:type="spellEnd"/>
            <w:r w:rsidRPr="004F2A3C">
              <w:rPr>
                <w:rFonts w:cs="Arial"/>
                <w:bCs/>
                <w:lang w:val="en-US"/>
              </w:rPr>
              <w:t xml:space="preserve"> own work load and guide the work of support workers and junior staff as appropriate.</w:t>
            </w:r>
          </w:p>
          <w:p w14:paraId="72EFA42B" w14:textId="77777777" w:rsidR="00066672" w:rsidRPr="004F2A3C" w:rsidRDefault="00066672" w:rsidP="00066672">
            <w:pPr>
              <w:numPr>
                <w:ilvl w:val="0"/>
                <w:numId w:val="9"/>
              </w:numPr>
              <w:rPr>
                <w:rFonts w:cs="Arial"/>
                <w:bCs/>
                <w:lang w:val="en-US"/>
              </w:rPr>
            </w:pPr>
            <w:r w:rsidRPr="004F2A3C">
              <w:rPr>
                <w:rFonts w:cs="Arial"/>
                <w:bCs/>
                <w:lang w:val="en-US"/>
              </w:rPr>
              <w:t>Work with the team to deliver the most effective service within the resources available to meet patient needs</w:t>
            </w:r>
          </w:p>
          <w:p w14:paraId="6E7A08E5" w14:textId="77777777" w:rsidR="00066672" w:rsidRPr="00912172" w:rsidRDefault="00066672" w:rsidP="00066672">
            <w:pPr>
              <w:numPr>
                <w:ilvl w:val="0"/>
                <w:numId w:val="9"/>
              </w:numPr>
              <w:rPr>
                <w:rFonts w:cs="Arial"/>
                <w:bCs/>
                <w:lang w:val="en-US"/>
              </w:rPr>
            </w:pPr>
            <w:r w:rsidRPr="004F2A3C">
              <w:rPr>
                <w:rFonts w:cs="Arial"/>
                <w:bCs/>
                <w:lang w:val="en-US"/>
              </w:rPr>
              <w:t>Exercise good personal time management, punctuality and consistent, reliable attendance</w:t>
            </w:r>
          </w:p>
          <w:p w14:paraId="5AB41C05" w14:textId="77777777" w:rsidR="00066672" w:rsidRPr="004F2A3C" w:rsidRDefault="00066672" w:rsidP="00066672">
            <w:pPr>
              <w:numPr>
                <w:ilvl w:val="0"/>
                <w:numId w:val="9"/>
              </w:numPr>
              <w:rPr>
                <w:rFonts w:cs="Arial"/>
                <w:bCs/>
                <w:lang w:val="en-US"/>
              </w:rPr>
            </w:pPr>
            <w:r w:rsidRPr="004F2A3C">
              <w:rPr>
                <w:rFonts w:cs="Arial"/>
                <w:bCs/>
                <w:lang w:val="en-US"/>
              </w:rPr>
              <w:t>To be involved in longer term strategic planning in area of expertise.</w:t>
            </w:r>
          </w:p>
          <w:p w14:paraId="0C254F3A" w14:textId="02C9E1C5" w:rsidR="0087013E" w:rsidRPr="00F607B2" w:rsidRDefault="0087013E" w:rsidP="00F607B2">
            <w:pPr>
              <w:jc w:val="both"/>
              <w:rPr>
                <w:rFonts w:ascii="Arial" w:hAnsi="Arial" w:cs="Arial"/>
                <w:color w:val="FF0000"/>
              </w:rPr>
            </w:pPr>
          </w:p>
        </w:tc>
      </w:tr>
      <w:tr w:rsidR="00D44AB0" w:rsidRPr="00F607B2" w14:paraId="3DF86F0E" w14:textId="77777777" w:rsidTr="0044585E">
        <w:tc>
          <w:tcPr>
            <w:tcW w:w="10603"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44585E">
        <w:tc>
          <w:tcPr>
            <w:tcW w:w="10603" w:type="dxa"/>
            <w:tcBorders>
              <w:bottom w:val="single" w:sz="4" w:space="0" w:color="auto"/>
            </w:tcBorders>
          </w:tcPr>
          <w:p w14:paraId="46DE50D6" w14:textId="77777777" w:rsidR="00066672" w:rsidRPr="004F2A3C" w:rsidRDefault="00066672" w:rsidP="00066672">
            <w:pPr>
              <w:numPr>
                <w:ilvl w:val="0"/>
                <w:numId w:val="9"/>
              </w:numPr>
              <w:rPr>
                <w:rFonts w:cs="Arial"/>
                <w:bCs/>
              </w:rPr>
            </w:pPr>
            <w:r w:rsidRPr="004F2A3C">
              <w:rPr>
                <w:rFonts w:cs="Arial"/>
                <w:bCs/>
              </w:rPr>
              <w:t xml:space="preserve">Manage own highly complex caseload and </w:t>
            </w:r>
            <w:r>
              <w:rPr>
                <w:rFonts w:cs="Arial"/>
                <w:bCs/>
              </w:rPr>
              <w:t>management</w:t>
            </w:r>
            <w:r w:rsidRPr="004F2A3C">
              <w:rPr>
                <w:rFonts w:cs="Arial"/>
                <w:bCs/>
              </w:rPr>
              <w:t xml:space="preserve"> programmes to a high standard expected of an experienced clinician without day to day clinical supervision.  Support is available through the clinical supervision programme and from more specialist or skilled staff in a particular area.</w:t>
            </w:r>
          </w:p>
          <w:p w14:paraId="59CFEE18" w14:textId="77777777" w:rsidR="00066672" w:rsidRPr="00912172" w:rsidRDefault="00066672" w:rsidP="00066672">
            <w:pPr>
              <w:numPr>
                <w:ilvl w:val="0"/>
                <w:numId w:val="9"/>
              </w:numPr>
              <w:rPr>
                <w:rFonts w:cs="Arial"/>
                <w:bCs/>
              </w:rPr>
            </w:pPr>
            <w:r>
              <w:rPr>
                <w:rFonts w:cs="Arial"/>
                <w:bCs/>
              </w:rPr>
              <w:t xml:space="preserve">Prioritise and </w:t>
            </w:r>
            <w:r w:rsidRPr="004F2A3C">
              <w:rPr>
                <w:rFonts w:cs="Arial"/>
                <w:bCs/>
              </w:rPr>
              <w:t xml:space="preserve">assess highly complex patients referred, taking </w:t>
            </w:r>
            <w:r>
              <w:rPr>
                <w:rFonts w:cs="Arial"/>
                <w:bCs/>
              </w:rPr>
              <w:t xml:space="preserve">an </w:t>
            </w:r>
            <w:r w:rsidRPr="004F2A3C">
              <w:rPr>
                <w:rFonts w:cs="Arial"/>
                <w:bCs/>
              </w:rPr>
              <w:t>evidence</w:t>
            </w:r>
            <w:r>
              <w:rPr>
                <w:rFonts w:cs="Arial"/>
                <w:bCs/>
              </w:rPr>
              <w:t>-</w:t>
            </w:r>
            <w:r w:rsidRPr="004F2A3C">
              <w:rPr>
                <w:rFonts w:cs="Arial"/>
                <w:bCs/>
              </w:rPr>
              <w:t xml:space="preserve">based and reflective practice </w:t>
            </w:r>
            <w:r>
              <w:rPr>
                <w:rFonts w:cs="Arial"/>
                <w:bCs/>
              </w:rPr>
              <w:t>approach, using a wide range of</w:t>
            </w:r>
            <w:r w:rsidRPr="00912172">
              <w:rPr>
                <w:rFonts w:cs="Arial"/>
                <w:bCs/>
              </w:rPr>
              <w:t xml:space="preserve"> skills in order to maximise patient/user independence.</w:t>
            </w:r>
          </w:p>
          <w:p w14:paraId="18EDEC15" w14:textId="77777777" w:rsidR="00066672" w:rsidRDefault="00066672" w:rsidP="00066672">
            <w:pPr>
              <w:numPr>
                <w:ilvl w:val="0"/>
                <w:numId w:val="9"/>
              </w:numPr>
              <w:rPr>
                <w:rFonts w:cs="Arial"/>
                <w:bCs/>
              </w:rPr>
            </w:pPr>
            <w:r w:rsidRPr="004F2A3C">
              <w:rPr>
                <w:rFonts w:cs="Arial"/>
                <w:bCs/>
              </w:rPr>
              <w:t xml:space="preserve">Identify specific problems/needs, and develop goals and highly specialist </w:t>
            </w:r>
            <w:r>
              <w:rPr>
                <w:rFonts w:cs="Arial"/>
                <w:bCs/>
              </w:rPr>
              <w:t>management</w:t>
            </w:r>
            <w:r w:rsidRPr="004F2A3C">
              <w:rPr>
                <w:rFonts w:cs="Arial"/>
                <w:bCs/>
              </w:rPr>
              <w:t xml:space="preserve"> plans in partnership with the patient and others.</w:t>
            </w:r>
          </w:p>
          <w:p w14:paraId="7A86A18A" w14:textId="77777777" w:rsidR="00066672" w:rsidRPr="004F2A3C" w:rsidRDefault="00066672" w:rsidP="00066672">
            <w:pPr>
              <w:numPr>
                <w:ilvl w:val="0"/>
                <w:numId w:val="9"/>
              </w:numPr>
              <w:rPr>
                <w:rFonts w:cs="Arial"/>
                <w:bCs/>
              </w:rPr>
            </w:pPr>
            <w:r>
              <w:rPr>
                <w:rFonts w:cs="Arial"/>
                <w:bCs/>
              </w:rPr>
              <w:t>Provide generic assessments utilising basic skills outside of own discipline’s usual scope</w:t>
            </w:r>
          </w:p>
          <w:p w14:paraId="19F02904" w14:textId="77777777" w:rsidR="00066672" w:rsidRPr="004F2A3C" w:rsidRDefault="00066672" w:rsidP="00066672">
            <w:pPr>
              <w:numPr>
                <w:ilvl w:val="0"/>
                <w:numId w:val="9"/>
              </w:numPr>
              <w:rPr>
                <w:rFonts w:cs="Arial"/>
                <w:bCs/>
              </w:rPr>
            </w:pPr>
            <w:r w:rsidRPr="004F2A3C">
              <w:rPr>
                <w:rFonts w:cs="Arial"/>
                <w:bCs/>
              </w:rPr>
              <w:t>Evaluate patient care in the specialty and be proactive in developing services to meet national and local standards.</w:t>
            </w:r>
          </w:p>
          <w:p w14:paraId="2D6237ED" w14:textId="77777777" w:rsidR="00066672" w:rsidRPr="004F2A3C" w:rsidRDefault="00066672" w:rsidP="00066672">
            <w:pPr>
              <w:numPr>
                <w:ilvl w:val="0"/>
                <w:numId w:val="9"/>
              </w:numPr>
              <w:rPr>
                <w:rFonts w:cs="Arial"/>
                <w:bCs/>
              </w:rPr>
            </w:pPr>
            <w:r w:rsidRPr="004F2A3C">
              <w:rPr>
                <w:rFonts w:cs="Arial"/>
                <w:bCs/>
              </w:rPr>
              <w:t>Evaluate patient/user progress, and modify treatment/input if required.</w:t>
            </w:r>
          </w:p>
          <w:p w14:paraId="2C083ECA" w14:textId="77777777" w:rsidR="00066672" w:rsidRPr="004F2A3C" w:rsidRDefault="00066672" w:rsidP="00066672">
            <w:pPr>
              <w:numPr>
                <w:ilvl w:val="0"/>
                <w:numId w:val="9"/>
              </w:numPr>
              <w:rPr>
                <w:rFonts w:cs="Arial"/>
                <w:bCs/>
              </w:rPr>
            </w:pPr>
            <w:r w:rsidRPr="004F2A3C">
              <w:rPr>
                <w:rFonts w:cs="Arial"/>
              </w:rPr>
              <w:t>Maintain accurate and timely patient records and reports using agreed standard formats</w:t>
            </w:r>
          </w:p>
          <w:p w14:paraId="535D8DFE" w14:textId="77777777" w:rsidR="00066672" w:rsidRDefault="00066672" w:rsidP="00066672">
            <w:pPr>
              <w:numPr>
                <w:ilvl w:val="0"/>
                <w:numId w:val="9"/>
              </w:numPr>
              <w:rPr>
                <w:rFonts w:cs="Arial"/>
                <w:bCs/>
              </w:rPr>
            </w:pPr>
            <w:r>
              <w:rPr>
                <w:rFonts w:cs="Arial"/>
                <w:bCs/>
              </w:rPr>
              <w:t>Be professionally</w:t>
            </w:r>
            <w:r w:rsidRPr="004F2A3C">
              <w:rPr>
                <w:rFonts w:cs="Arial"/>
                <w:bCs/>
              </w:rPr>
              <w:t xml:space="preserve"> accountable for all aspects of your own work, within the context of an autonomous practitioner.</w:t>
            </w:r>
          </w:p>
          <w:p w14:paraId="471D3578" w14:textId="77777777" w:rsidR="00066672" w:rsidRPr="006876FA" w:rsidRDefault="00066672" w:rsidP="00066672">
            <w:pPr>
              <w:numPr>
                <w:ilvl w:val="0"/>
                <w:numId w:val="9"/>
              </w:numPr>
              <w:rPr>
                <w:rFonts w:cs="Arial"/>
                <w:bCs/>
              </w:rPr>
            </w:pPr>
            <w:r>
              <w:rPr>
                <w:rFonts w:cs="Arial"/>
                <w:bCs/>
              </w:rPr>
              <w:t>C</w:t>
            </w:r>
            <w:r w:rsidRPr="006876FA">
              <w:rPr>
                <w:rFonts w:cs="Arial"/>
                <w:bCs/>
              </w:rPr>
              <w:t>omply with trust infection control policies and conduct him/herself at all time in a manner as to minimise the risk of health care associated infections.</w:t>
            </w:r>
          </w:p>
          <w:p w14:paraId="7EC93B82" w14:textId="4AA3DC22" w:rsidR="0087013E" w:rsidRPr="00F607B2" w:rsidRDefault="0087013E" w:rsidP="00F607B2">
            <w:pPr>
              <w:jc w:val="both"/>
              <w:rPr>
                <w:rFonts w:ascii="Arial" w:hAnsi="Arial" w:cs="Arial"/>
              </w:rPr>
            </w:pPr>
          </w:p>
        </w:tc>
      </w:tr>
      <w:tr w:rsidR="00D44AB0" w:rsidRPr="00F607B2" w14:paraId="02A714EB" w14:textId="77777777" w:rsidTr="0044585E">
        <w:tc>
          <w:tcPr>
            <w:tcW w:w="10603"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44585E">
        <w:tc>
          <w:tcPr>
            <w:tcW w:w="10603" w:type="dxa"/>
            <w:tcBorders>
              <w:bottom w:val="single" w:sz="4" w:space="0" w:color="auto"/>
            </w:tcBorders>
          </w:tcPr>
          <w:p w14:paraId="21927C97" w14:textId="77777777" w:rsidR="00066672" w:rsidRPr="004F2A3C" w:rsidRDefault="00066672" w:rsidP="00066672">
            <w:pPr>
              <w:numPr>
                <w:ilvl w:val="0"/>
                <w:numId w:val="9"/>
              </w:numPr>
              <w:rPr>
                <w:rFonts w:cs="Arial"/>
                <w:bCs/>
              </w:rPr>
            </w:pPr>
            <w:r w:rsidRPr="004F2A3C">
              <w:rPr>
                <w:rFonts w:cs="Arial"/>
                <w:bCs/>
              </w:rPr>
              <w:t>Keep up to date with professional and related Healt</w:t>
            </w:r>
            <w:r>
              <w:rPr>
                <w:rFonts w:cs="Arial"/>
                <w:bCs/>
              </w:rPr>
              <w:t>h and /Social Care developments.</w:t>
            </w:r>
          </w:p>
          <w:p w14:paraId="0BC26A4D" w14:textId="77777777" w:rsidR="00066672" w:rsidRPr="004F2A3C" w:rsidRDefault="00066672" w:rsidP="00066672">
            <w:pPr>
              <w:numPr>
                <w:ilvl w:val="0"/>
                <w:numId w:val="9"/>
              </w:numPr>
              <w:rPr>
                <w:rFonts w:cs="Arial"/>
                <w:bCs/>
              </w:rPr>
            </w:pPr>
            <w:r w:rsidRPr="004F2A3C">
              <w:rPr>
                <w:rFonts w:cs="Arial"/>
                <w:bCs/>
              </w:rPr>
              <w:t>Support the team to keep updated in developments in the NHS and Social care, leading in the specialty.</w:t>
            </w:r>
          </w:p>
          <w:p w14:paraId="3C74BD5A" w14:textId="77777777" w:rsidR="00066672" w:rsidRPr="004F2A3C" w:rsidRDefault="00066672" w:rsidP="00066672">
            <w:pPr>
              <w:numPr>
                <w:ilvl w:val="0"/>
                <w:numId w:val="9"/>
              </w:numPr>
              <w:jc w:val="both"/>
              <w:rPr>
                <w:rFonts w:cs="Arial"/>
                <w:bCs/>
              </w:rPr>
            </w:pPr>
            <w:r w:rsidRPr="004F2A3C">
              <w:rPr>
                <w:rFonts w:cs="Arial"/>
                <w:bCs/>
              </w:rPr>
              <w:t>Identify opportunities to improve the service, taking account of resources available, discussing your ideas with colleagues and managers.</w:t>
            </w:r>
          </w:p>
          <w:p w14:paraId="6590F411" w14:textId="77777777" w:rsidR="00066672" w:rsidRPr="004F2A3C" w:rsidRDefault="00066672" w:rsidP="00066672">
            <w:pPr>
              <w:numPr>
                <w:ilvl w:val="0"/>
                <w:numId w:val="9"/>
              </w:numPr>
              <w:rPr>
                <w:rFonts w:cs="Arial"/>
                <w:bCs/>
              </w:rPr>
            </w:pPr>
            <w:r w:rsidRPr="004F2A3C">
              <w:rPr>
                <w:rFonts w:cs="Arial"/>
                <w:bCs/>
              </w:rPr>
              <w:t>Participate in the operational planning and implementation of policy and service development within the specialty, leading on priorities in your area and coordinating across organisational and professional boundaries.</w:t>
            </w:r>
          </w:p>
          <w:p w14:paraId="04F0303B" w14:textId="77777777" w:rsidR="00066672" w:rsidRPr="004F2A3C" w:rsidRDefault="00066672" w:rsidP="00066672">
            <w:pPr>
              <w:numPr>
                <w:ilvl w:val="0"/>
                <w:numId w:val="9"/>
              </w:numPr>
              <w:rPr>
                <w:rFonts w:cs="Arial"/>
                <w:bCs/>
                <w:lang w:val="en-US"/>
              </w:rPr>
            </w:pPr>
            <w:r w:rsidRPr="004F2A3C">
              <w:rPr>
                <w:rFonts w:cs="Arial"/>
                <w:bCs/>
              </w:rPr>
              <w:t>Propose and lead changes to improve practice in line with local and national guidelines.</w:t>
            </w:r>
          </w:p>
          <w:p w14:paraId="0D770B2C" w14:textId="77777777" w:rsidR="00066672" w:rsidRPr="004F2A3C" w:rsidRDefault="00066672" w:rsidP="00066672">
            <w:pPr>
              <w:numPr>
                <w:ilvl w:val="0"/>
                <w:numId w:val="9"/>
              </w:numPr>
              <w:rPr>
                <w:rFonts w:cs="Arial"/>
                <w:bCs/>
                <w:lang w:val="en-US"/>
              </w:rPr>
            </w:pPr>
            <w:r w:rsidRPr="004F2A3C">
              <w:rPr>
                <w:rFonts w:cs="Arial"/>
                <w:bCs/>
                <w:lang w:val="en-US"/>
              </w:rPr>
              <w:t>Be aware of and follow the Health and Safety at Work Act and local/national guidelines, reporting any incidents using the correct procedures.</w:t>
            </w:r>
          </w:p>
          <w:p w14:paraId="2AF45241" w14:textId="77777777" w:rsidR="00066672" w:rsidRPr="004F2A3C" w:rsidRDefault="00066672" w:rsidP="00066672">
            <w:pPr>
              <w:numPr>
                <w:ilvl w:val="0"/>
                <w:numId w:val="9"/>
              </w:numPr>
              <w:rPr>
                <w:rFonts w:cs="Arial"/>
                <w:bCs/>
                <w:lang w:val="en-US"/>
              </w:rPr>
            </w:pPr>
            <w:r w:rsidRPr="004F2A3C">
              <w:rPr>
                <w:rFonts w:cs="Arial"/>
                <w:bCs/>
                <w:lang w:val="en-US"/>
              </w:rPr>
              <w:t>Ensure that staff are aware of, and follow Health and Safety at Work Act and national/local guidelines and are aware of correct procedures for reporting incidents.</w:t>
            </w:r>
          </w:p>
          <w:p w14:paraId="7A045516" w14:textId="77777777" w:rsidR="00066672" w:rsidRPr="004F2A3C" w:rsidRDefault="00066672" w:rsidP="00066672">
            <w:pPr>
              <w:numPr>
                <w:ilvl w:val="0"/>
                <w:numId w:val="9"/>
              </w:numPr>
              <w:rPr>
                <w:rFonts w:cs="Arial"/>
                <w:bCs/>
                <w:lang w:val="en-US"/>
              </w:rPr>
            </w:pPr>
            <w:r w:rsidRPr="004F2A3C">
              <w:rPr>
                <w:rFonts w:cs="Arial"/>
                <w:bCs/>
                <w:lang w:val="en-US"/>
              </w:rPr>
              <w:t xml:space="preserve">Report any accidents/ untoward incidents/ near misses to self, patients or </w:t>
            </w:r>
            <w:proofErr w:type="spellStart"/>
            <w:r w:rsidRPr="004F2A3C">
              <w:rPr>
                <w:rFonts w:cs="Arial"/>
                <w:bCs/>
                <w:lang w:val="en-US"/>
              </w:rPr>
              <w:t>carers</w:t>
            </w:r>
            <w:proofErr w:type="spellEnd"/>
            <w:r w:rsidRPr="004F2A3C">
              <w:rPr>
                <w:rFonts w:cs="Arial"/>
                <w:bCs/>
                <w:lang w:val="en-US"/>
              </w:rPr>
              <w:t xml:space="preserve"> to the manager in accordance with Trust policy.</w:t>
            </w:r>
          </w:p>
          <w:p w14:paraId="4D0BC3F4" w14:textId="77777777" w:rsidR="008F7D36" w:rsidRDefault="008F7D36" w:rsidP="00F607B2">
            <w:pPr>
              <w:jc w:val="both"/>
              <w:rPr>
                <w:rFonts w:ascii="Arial" w:hAnsi="Arial" w:cs="Arial"/>
                <w:color w:val="FF0000"/>
              </w:rPr>
            </w:pPr>
          </w:p>
          <w:p w14:paraId="5EDA39C9" w14:textId="77777777" w:rsidR="008F7D36" w:rsidRPr="00F607B2" w:rsidRDefault="008F7D36" w:rsidP="00F607B2">
            <w:pPr>
              <w:jc w:val="both"/>
              <w:rPr>
                <w:rFonts w:ascii="Arial" w:hAnsi="Arial" w:cs="Arial"/>
              </w:rPr>
            </w:pPr>
          </w:p>
        </w:tc>
      </w:tr>
      <w:tr w:rsidR="00D44AB0" w:rsidRPr="00F607B2" w14:paraId="52DCE3E3" w14:textId="77777777" w:rsidTr="0044585E">
        <w:tc>
          <w:tcPr>
            <w:tcW w:w="10603"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44585E">
        <w:tc>
          <w:tcPr>
            <w:tcW w:w="10603" w:type="dxa"/>
            <w:tcBorders>
              <w:bottom w:val="single" w:sz="4" w:space="0" w:color="auto"/>
            </w:tcBorders>
          </w:tcPr>
          <w:p w14:paraId="6BB08641" w14:textId="77777777" w:rsidR="00066672" w:rsidRPr="004F2A3C" w:rsidRDefault="00066672" w:rsidP="00066672">
            <w:pPr>
              <w:numPr>
                <w:ilvl w:val="0"/>
                <w:numId w:val="9"/>
              </w:numPr>
              <w:rPr>
                <w:rFonts w:cs="Arial"/>
                <w:bCs/>
              </w:rPr>
            </w:pPr>
            <w:r w:rsidRPr="004F2A3C">
              <w:rPr>
                <w:rFonts w:cs="Arial"/>
                <w:bCs/>
              </w:rPr>
              <w:t>Support the manager in the best use and monitoring of allocated resources.</w:t>
            </w:r>
          </w:p>
          <w:p w14:paraId="6E1B65AB" w14:textId="77777777" w:rsidR="00066672" w:rsidRPr="004F2A3C" w:rsidRDefault="00066672" w:rsidP="00066672">
            <w:pPr>
              <w:numPr>
                <w:ilvl w:val="0"/>
                <w:numId w:val="9"/>
              </w:numPr>
              <w:rPr>
                <w:rFonts w:cs="Arial"/>
                <w:bCs/>
              </w:rPr>
            </w:pPr>
            <w:r>
              <w:rPr>
                <w:rFonts w:cs="Arial"/>
                <w:bCs/>
              </w:rPr>
              <w:t>Assess</w:t>
            </w:r>
            <w:r w:rsidRPr="004F2A3C">
              <w:rPr>
                <w:rFonts w:cs="Arial"/>
                <w:bCs/>
              </w:rPr>
              <w:t>, prescribe and order equipment and</w:t>
            </w:r>
            <w:r>
              <w:rPr>
                <w:rFonts w:cs="Arial"/>
                <w:bCs/>
              </w:rPr>
              <w:t xml:space="preserve"> </w:t>
            </w:r>
            <w:r w:rsidRPr="004F2A3C">
              <w:rPr>
                <w:rFonts w:cs="Arial"/>
                <w:bCs/>
              </w:rPr>
              <w:t>other resources.</w:t>
            </w:r>
          </w:p>
          <w:p w14:paraId="2C184D47" w14:textId="77777777" w:rsidR="00066672" w:rsidRPr="004F2A3C" w:rsidRDefault="00066672" w:rsidP="00066672">
            <w:pPr>
              <w:numPr>
                <w:ilvl w:val="0"/>
                <w:numId w:val="9"/>
              </w:numPr>
              <w:rPr>
                <w:rFonts w:cs="Arial"/>
                <w:bCs/>
              </w:rPr>
            </w:pPr>
            <w:r w:rsidRPr="004F2A3C">
              <w:rPr>
                <w:rFonts w:cs="Arial"/>
                <w:bCs/>
              </w:rPr>
              <w:lastRenderedPageBreak/>
              <w:t xml:space="preserve">Ensure safe and efficient use of stock and equipment.  Ensure equipment has appropriate checks made.  Report any equipment defects, </w:t>
            </w:r>
            <w:proofErr w:type="gramStart"/>
            <w:r w:rsidRPr="004F2A3C">
              <w:rPr>
                <w:rFonts w:cs="Arial"/>
                <w:bCs/>
              </w:rPr>
              <w:t>taking action</w:t>
            </w:r>
            <w:proofErr w:type="gramEnd"/>
            <w:r w:rsidRPr="004F2A3C">
              <w:rPr>
                <w:rFonts w:cs="Arial"/>
                <w:bCs/>
              </w:rPr>
              <w:t xml:space="preserve"> to ensure any such equipment is withdrawn from service.</w:t>
            </w:r>
          </w:p>
          <w:p w14:paraId="3B5975E2" w14:textId="77777777" w:rsidR="00066672" w:rsidRPr="004F2A3C" w:rsidRDefault="00066672" w:rsidP="00066672">
            <w:pPr>
              <w:numPr>
                <w:ilvl w:val="0"/>
                <w:numId w:val="9"/>
              </w:numPr>
              <w:rPr>
                <w:rFonts w:cs="Arial"/>
                <w:bCs/>
              </w:rPr>
            </w:pPr>
            <w:r w:rsidRPr="004F2A3C">
              <w:rPr>
                <w:rFonts w:cs="Arial"/>
                <w:bCs/>
              </w:rPr>
              <w:t>Demonstrate and instruct the use of equipment to ensure safety.</w:t>
            </w:r>
          </w:p>
          <w:p w14:paraId="720C37D0" w14:textId="77777777" w:rsidR="00066672" w:rsidRPr="004F2A3C" w:rsidRDefault="00066672" w:rsidP="00066672">
            <w:pPr>
              <w:numPr>
                <w:ilvl w:val="0"/>
                <w:numId w:val="9"/>
              </w:numPr>
              <w:rPr>
                <w:rFonts w:cs="Arial"/>
                <w:bCs/>
              </w:rPr>
            </w:pPr>
            <w:r w:rsidRPr="004F2A3C">
              <w:rPr>
                <w:rFonts w:cs="Arial"/>
                <w:bCs/>
              </w:rPr>
              <w:t>Understand and apply the eligibility criteria for services.</w:t>
            </w:r>
          </w:p>
          <w:p w14:paraId="7F1F6CFA" w14:textId="13412627" w:rsidR="00D44AB0" w:rsidRPr="00F607B2" w:rsidRDefault="00D44AB0" w:rsidP="00F607B2">
            <w:pPr>
              <w:jc w:val="both"/>
              <w:rPr>
                <w:rFonts w:ascii="Arial" w:hAnsi="Arial" w:cs="Arial"/>
              </w:rPr>
            </w:pPr>
          </w:p>
        </w:tc>
      </w:tr>
      <w:tr w:rsidR="00D44AB0" w:rsidRPr="00F607B2" w14:paraId="55F19603" w14:textId="77777777" w:rsidTr="0044585E">
        <w:tc>
          <w:tcPr>
            <w:tcW w:w="10603"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2C20D6F3" w14:textId="77777777" w:rsidTr="0044585E">
        <w:tc>
          <w:tcPr>
            <w:tcW w:w="10603" w:type="dxa"/>
            <w:tcBorders>
              <w:bottom w:val="single" w:sz="4" w:space="0" w:color="auto"/>
            </w:tcBorders>
          </w:tcPr>
          <w:p w14:paraId="175B099F" w14:textId="77777777" w:rsidR="00066672" w:rsidRPr="004F2A3C" w:rsidRDefault="00066672" w:rsidP="00066672">
            <w:pPr>
              <w:numPr>
                <w:ilvl w:val="0"/>
                <w:numId w:val="9"/>
              </w:numPr>
              <w:rPr>
                <w:rFonts w:cs="Arial"/>
                <w:bCs/>
              </w:rPr>
            </w:pPr>
            <w:r w:rsidRPr="004F2A3C">
              <w:rPr>
                <w:rFonts w:cs="Arial"/>
                <w:bCs/>
              </w:rPr>
              <w:t>Work collaboratively with the manager to ensure training and continuing professional development for all team members and planning for the appropriate workforce.</w:t>
            </w:r>
          </w:p>
          <w:p w14:paraId="1A8CCF9D" w14:textId="77777777" w:rsidR="00066672" w:rsidRPr="004F2A3C" w:rsidRDefault="00066672" w:rsidP="00066672">
            <w:pPr>
              <w:numPr>
                <w:ilvl w:val="0"/>
                <w:numId w:val="9"/>
              </w:numPr>
              <w:rPr>
                <w:rFonts w:cs="Arial"/>
                <w:bCs/>
                <w:lang w:val="en-US"/>
              </w:rPr>
            </w:pPr>
            <w:r w:rsidRPr="004F2A3C">
              <w:rPr>
                <w:rFonts w:cs="Arial"/>
                <w:bCs/>
                <w:lang w:val="en-US"/>
              </w:rPr>
              <w:t>Participate in clinical supervision as supervisor and supervisee.</w:t>
            </w:r>
          </w:p>
          <w:p w14:paraId="27056C04" w14:textId="77777777" w:rsidR="00066672" w:rsidRPr="004F2A3C" w:rsidRDefault="00066672" w:rsidP="00066672">
            <w:pPr>
              <w:numPr>
                <w:ilvl w:val="0"/>
                <w:numId w:val="9"/>
              </w:numPr>
              <w:rPr>
                <w:rFonts w:cs="Arial"/>
                <w:bCs/>
                <w:lang w:val="en-US"/>
              </w:rPr>
            </w:pPr>
            <w:r w:rsidRPr="004F2A3C">
              <w:rPr>
                <w:rFonts w:cs="Arial"/>
                <w:bCs/>
                <w:lang w:val="en-US"/>
              </w:rPr>
              <w:t>Participate in staff appraisal as appraiser and appraisee.</w:t>
            </w:r>
          </w:p>
          <w:p w14:paraId="160D8EDA" w14:textId="77777777" w:rsidR="00066672" w:rsidRDefault="00066672" w:rsidP="00066672">
            <w:pPr>
              <w:numPr>
                <w:ilvl w:val="0"/>
                <w:numId w:val="9"/>
              </w:numPr>
              <w:rPr>
                <w:rFonts w:cs="Arial"/>
                <w:bCs/>
                <w:lang w:val="en-US"/>
              </w:rPr>
            </w:pPr>
            <w:r w:rsidRPr="004F2A3C">
              <w:rPr>
                <w:rFonts w:cs="Arial"/>
                <w:bCs/>
                <w:lang w:val="en-US"/>
              </w:rPr>
              <w:t>Participate in and be proactive in leading and teaching at training sessions for staff and other agencies.</w:t>
            </w:r>
          </w:p>
          <w:p w14:paraId="212DF9EB" w14:textId="77777777" w:rsidR="00066672" w:rsidRPr="00A51876" w:rsidRDefault="00066672" w:rsidP="00066672">
            <w:pPr>
              <w:numPr>
                <w:ilvl w:val="0"/>
                <w:numId w:val="9"/>
              </w:numPr>
              <w:rPr>
                <w:rFonts w:cs="Arial"/>
                <w:lang w:val="en-US"/>
              </w:rPr>
            </w:pPr>
            <w:r w:rsidRPr="00A51876">
              <w:rPr>
                <w:rFonts w:cs="Arial"/>
                <w:lang w:val="en-US"/>
              </w:rPr>
              <w:t>Be involved in the recruitment of staff in the team in accordance with HR policies, terms and conditions to maintain an effective workforce capable of meeting the objectives of the service.</w:t>
            </w:r>
          </w:p>
          <w:p w14:paraId="7BD9731A" w14:textId="77777777" w:rsidR="00066672" w:rsidRPr="00A51876" w:rsidRDefault="00066672" w:rsidP="00066672">
            <w:pPr>
              <w:numPr>
                <w:ilvl w:val="0"/>
                <w:numId w:val="9"/>
              </w:numPr>
              <w:rPr>
                <w:rFonts w:cs="Arial"/>
                <w:lang w:val="en-US"/>
              </w:rPr>
            </w:pPr>
            <w:r w:rsidRPr="00A51876">
              <w:rPr>
                <w:rFonts w:cs="Arial"/>
                <w:lang w:val="en-US"/>
              </w:rPr>
              <w:t>Undertake the full range of clinical leadership tasks including communication, staff involvement, workforce planning, appraisal, training and development, and performance management.</w:t>
            </w:r>
          </w:p>
          <w:p w14:paraId="60219844" w14:textId="77777777" w:rsidR="00066672" w:rsidRPr="004F2A3C" w:rsidRDefault="00066672" w:rsidP="00066672">
            <w:pPr>
              <w:numPr>
                <w:ilvl w:val="0"/>
                <w:numId w:val="9"/>
              </w:numPr>
              <w:rPr>
                <w:rFonts w:cs="Arial"/>
                <w:bCs/>
                <w:lang w:val="en-US"/>
              </w:rPr>
            </w:pPr>
            <w:r w:rsidRPr="004F2A3C">
              <w:rPr>
                <w:rFonts w:cs="Arial"/>
                <w:bCs/>
                <w:lang w:val="en-US"/>
              </w:rPr>
              <w:t>Actively share areas of knowledge and experience both formally and informally.</w:t>
            </w:r>
          </w:p>
          <w:p w14:paraId="03DB513B" w14:textId="77777777" w:rsidR="00066672" w:rsidRPr="004F2A3C" w:rsidRDefault="00066672" w:rsidP="00066672">
            <w:pPr>
              <w:numPr>
                <w:ilvl w:val="0"/>
                <w:numId w:val="9"/>
              </w:numPr>
              <w:rPr>
                <w:rFonts w:cs="Arial"/>
                <w:bCs/>
                <w:lang w:val="en-US"/>
              </w:rPr>
            </w:pPr>
            <w:r w:rsidRPr="004F2A3C">
              <w:rPr>
                <w:rFonts w:cs="Arial"/>
                <w:bCs/>
                <w:lang w:val="en-US"/>
              </w:rPr>
              <w:t xml:space="preserve">Ensure that </w:t>
            </w:r>
            <w:r>
              <w:rPr>
                <w:rFonts w:cs="Arial"/>
                <w:bCs/>
                <w:lang w:val="en-US"/>
              </w:rPr>
              <w:t>professional</w:t>
            </w:r>
            <w:r w:rsidRPr="004F2A3C">
              <w:rPr>
                <w:rFonts w:cs="Arial"/>
                <w:bCs/>
                <w:lang w:val="en-US"/>
              </w:rPr>
              <w:t xml:space="preserve"> registration is maintained and evidenced to the manager.</w:t>
            </w:r>
          </w:p>
          <w:p w14:paraId="0FC806D3" w14:textId="77777777" w:rsidR="00066672" w:rsidRPr="004F2A3C" w:rsidRDefault="00066672" w:rsidP="00066672">
            <w:pPr>
              <w:numPr>
                <w:ilvl w:val="0"/>
                <w:numId w:val="9"/>
              </w:numPr>
              <w:rPr>
                <w:rFonts w:cs="Arial"/>
                <w:bCs/>
                <w:lang w:val="en-US"/>
              </w:rPr>
            </w:pPr>
            <w:r w:rsidRPr="004F2A3C">
              <w:rPr>
                <w:rFonts w:cs="Arial"/>
                <w:bCs/>
                <w:lang w:val="en-US"/>
              </w:rPr>
              <w:t>Work with the manager to ensure clinical cover across the locality is maintained especially at times of service pressure.</w:t>
            </w:r>
          </w:p>
          <w:p w14:paraId="3014E1A2" w14:textId="59C62929" w:rsidR="00D44AB0" w:rsidRPr="00F607B2" w:rsidRDefault="00D44AB0" w:rsidP="00F607B2">
            <w:pPr>
              <w:jc w:val="both"/>
              <w:rPr>
                <w:rFonts w:ascii="Arial" w:hAnsi="Arial" w:cs="Arial"/>
              </w:rPr>
            </w:pPr>
          </w:p>
        </w:tc>
      </w:tr>
      <w:tr w:rsidR="00D44AB0" w:rsidRPr="00F607B2" w14:paraId="569C0FB0" w14:textId="77777777" w:rsidTr="0044585E">
        <w:tc>
          <w:tcPr>
            <w:tcW w:w="10603"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44585E">
        <w:tc>
          <w:tcPr>
            <w:tcW w:w="10603" w:type="dxa"/>
            <w:tcBorders>
              <w:bottom w:val="single" w:sz="4" w:space="0" w:color="auto"/>
            </w:tcBorders>
          </w:tcPr>
          <w:p w14:paraId="44679618" w14:textId="77777777" w:rsidR="00066672" w:rsidRPr="004F2A3C" w:rsidRDefault="00066672" w:rsidP="00066672">
            <w:pPr>
              <w:numPr>
                <w:ilvl w:val="0"/>
                <w:numId w:val="9"/>
              </w:numPr>
              <w:rPr>
                <w:rFonts w:cs="Arial"/>
                <w:bCs/>
                <w:lang w:val="en-US"/>
              </w:rPr>
            </w:pPr>
            <w:r w:rsidRPr="004F2A3C">
              <w:rPr>
                <w:rFonts w:cs="Arial"/>
                <w:bCs/>
                <w:lang w:val="en-US"/>
              </w:rPr>
              <w:t>Contribute to the collection of statistical data in order to monitor and develop team activity using electronic and paper methods.</w:t>
            </w:r>
          </w:p>
          <w:p w14:paraId="54F5ECBC" w14:textId="77777777" w:rsidR="00066672" w:rsidRPr="004F2A3C" w:rsidRDefault="00066672" w:rsidP="00066672">
            <w:pPr>
              <w:numPr>
                <w:ilvl w:val="0"/>
                <w:numId w:val="9"/>
              </w:numPr>
              <w:rPr>
                <w:rFonts w:cs="Arial"/>
                <w:bCs/>
                <w:lang w:val="en-US"/>
              </w:rPr>
            </w:pPr>
            <w:r w:rsidRPr="004F2A3C">
              <w:rPr>
                <w:rFonts w:cs="Arial"/>
                <w:bCs/>
                <w:lang w:val="en-US"/>
              </w:rPr>
              <w:t xml:space="preserve">Monitor and evaluate the information available. </w:t>
            </w:r>
          </w:p>
          <w:p w14:paraId="7987D637" w14:textId="77777777" w:rsidR="00066672" w:rsidRPr="004F2A3C" w:rsidRDefault="00066672" w:rsidP="00066672">
            <w:pPr>
              <w:numPr>
                <w:ilvl w:val="0"/>
                <w:numId w:val="9"/>
              </w:numPr>
              <w:rPr>
                <w:rFonts w:cs="Arial"/>
                <w:bCs/>
                <w:lang w:val="en-US"/>
              </w:rPr>
            </w:pPr>
            <w:r w:rsidRPr="004F2A3C">
              <w:rPr>
                <w:rFonts w:cs="Arial"/>
                <w:bCs/>
                <w:lang w:val="en-US"/>
              </w:rPr>
              <w:t>Maintain accurate and timely patient records using agreed standard formats.</w:t>
            </w:r>
          </w:p>
          <w:p w14:paraId="3C12A5D0" w14:textId="67FBDD59" w:rsidR="00D44AB0" w:rsidRPr="00F607B2" w:rsidRDefault="00D44AB0" w:rsidP="00F607B2">
            <w:pPr>
              <w:jc w:val="both"/>
              <w:rPr>
                <w:rFonts w:ascii="Arial" w:hAnsi="Arial" w:cs="Arial"/>
              </w:rPr>
            </w:pPr>
          </w:p>
        </w:tc>
      </w:tr>
      <w:tr w:rsidR="00D44AB0" w:rsidRPr="00F607B2" w14:paraId="6142ED10" w14:textId="77777777" w:rsidTr="0044585E">
        <w:tc>
          <w:tcPr>
            <w:tcW w:w="10603"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44585E">
        <w:tc>
          <w:tcPr>
            <w:tcW w:w="10603" w:type="dxa"/>
            <w:tcBorders>
              <w:bottom w:val="single" w:sz="4" w:space="0" w:color="auto"/>
            </w:tcBorders>
          </w:tcPr>
          <w:p w14:paraId="119EB849" w14:textId="77777777" w:rsidR="00066672" w:rsidRPr="004F2A3C" w:rsidRDefault="00066672" w:rsidP="00066672">
            <w:pPr>
              <w:numPr>
                <w:ilvl w:val="0"/>
                <w:numId w:val="9"/>
              </w:numPr>
              <w:rPr>
                <w:rFonts w:cs="Arial"/>
                <w:bCs/>
                <w:lang w:val="en-US"/>
              </w:rPr>
            </w:pPr>
            <w:r w:rsidRPr="004F2A3C">
              <w:rPr>
                <w:rFonts w:cs="Arial"/>
                <w:bCs/>
                <w:lang w:val="en-US"/>
              </w:rPr>
              <w:t>Maintain an up to date knowledge of all areas of clinical practice using a variety of CPD methods and to maintain a CPD portfolio.</w:t>
            </w:r>
          </w:p>
          <w:p w14:paraId="11109387" w14:textId="77777777" w:rsidR="00066672" w:rsidRDefault="00066672" w:rsidP="00066672">
            <w:pPr>
              <w:numPr>
                <w:ilvl w:val="0"/>
                <w:numId w:val="9"/>
              </w:numPr>
              <w:rPr>
                <w:rFonts w:cs="Arial"/>
                <w:bCs/>
                <w:lang w:val="en-US"/>
              </w:rPr>
            </w:pPr>
            <w:r w:rsidRPr="004F2A3C">
              <w:rPr>
                <w:rFonts w:cs="Arial"/>
                <w:bCs/>
                <w:lang w:val="en-US"/>
              </w:rPr>
              <w:t>Lead on clinical governance activities e.g. audit, research, service reviews.</w:t>
            </w:r>
          </w:p>
          <w:p w14:paraId="43F84EB3" w14:textId="77777777" w:rsidR="00066672" w:rsidRPr="00A51876" w:rsidRDefault="00066672" w:rsidP="00066672">
            <w:pPr>
              <w:numPr>
                <w:ilvl w:val="0"/>
                <w:numId w:val="9"/>
              </w:numPr>
              <w:rPr>
                <w:rFonts w:cs="Arial"/>
                <w:lang w:val="en-US"/>
              </w:rPr>
            </w:pPr>
            <w:r>
              <w:rPr>
                <w:rFonts w:cs="Arial"/>
                <w:lang w:val="en-US"/>
              </w:rPr>
              <w:t>Take a lead role in clinica</w:t>
            </w:r>
            <w:r w:rsidRPr="00A51876">
              <w:rPr>
                <w:rFonts w:cs="Arial"/>
                <w:lang w:val="en-US"/>
              </w:rPr>
              <w:t>l development e.g. journal clubs, special interest groups, peer review groups and other activities to share and expand specialist knowledge across the service.</w:t>
            </w:r>
          </w:p>
          <w:p w14:paraId="27F00CC2" w14:textId="77777777" w:rsidR="00066672" w:rsidRDefault="00066672" w:rsidP="00066672">
            <w:pPr>
              <w:numPr>
                <w:ilvl w:val="0"/>
                <w:numId w:val="9"/>
              </w:numPr>
              <w:rPr>
                <w:rFonts w:cs="Arial"/>
                <w:bCs/>
                <w:lang w:val="en-US"/>
              </w:rPr>
            </w:pPr>
            <w:r w:rsidRPr="004F2A3C">
              <w:rPr>
                <w:rFonts w:cs="Arial"/>
                <w:bCs/>
                <w:lang w:val="en-US"/>
              </w:rPr>
              <w:t>Provide support and leadership to the team members to participate in clinical governance activities e</w:t>
            </w:r>
            <w:r>
              <w:rPr>
                <w:rFonts w:cs="Arial"/>
                <w:bCs/>
                <w:lang w:val="en-US"/>
              </w:rPr>
              <w:t>.</w:t>
            </w:r>
            <w:r w:rsidRPr="004F2A3C">
              <w:rPr>
                <w:rFonts w:cs="Arial"/>
                <w:bCs/>
                <w:lang w:val="en-US"/>
              </w:rPr>
              <w:t>g</w:t>
            </w:r>
            <w:r>
              <w:rPr>
                <w:rFonts w:cs="Arial"/>
                <w:bCs/>
                <w:lang w:val="en-US"/>
              </w:rPr>
              <w:t>.</w:t>
            </w:r>
            <w:r w:rsidRPr="004F2A3C">
              <w:rPr>
                <w:rFonts w:cs="Arial"/>
                <w:bCs/>
                <w:lang w:val="en-US"/>
              </w:rPr>
              <w:t xml:space="preserve"> audit, research, clinical reviews.</w:t>
            </w:r>
          </w:p>
          <w:p w14:paraId="5F8D5F18" w14:textId="3F263F40" w:rsidR="00D44AB0" w:rsidRPr="00F607B2" w:rsidRDefault="00066672" w:rsidP="00066672">
            <w:pPr>
              <w:jc w:val="both"/>
              <w:rPr>
                <w:rFonts w:ascii="Arial" w:hAnsi="Arial" w:cs="Arial"/>
                <w:color w:val="FF0000"/>
              </w:rPr>
            </w:pPr>
            <w:r w:rsidRPr="006876FA">
              <w:rPr>
                <w:rFonts w:cs="Arial"/>
                <w:bCs/>
                <w:lang w:val="en-US"/>
              </w:rPr>
              <w:t>Adhere to all professional s</w:t>
            </w:r>
            <w:r>
              <w:rPr>
                <w:rFonts w:cs="Arial"/>
                <w:bCs/>
                <w:lang w:val="en-US"/>
              </w:rPr>
              <w:t xml:space="preserve">tandards of practice and </w:t>
            </w:r>
            <w:proofErr w:type="spellStart"/>
            <w:r w:rsidRPr="00A51876">
              <w:rPr>
                <w:rFonts w:cs="Arial"/>
                <w:bCs/>
                <w:lang w:val="en-US"/>
              </w:rPr>
              <w:t>organisational</w:t>
            </w:r>
            <w:proofErr w:type="spellEnd"/>
            <w:r w:rsidRPr="00A51876">
              <w:rPr>
                <w:rFonts w:cs="Arial"/>
                <w:bCs/>
                <w:lang w:val="en-US"/>
              </w:rPr>
              <w:t xml:space="preserve"> policies</w:t>
            </w:r>
            <w:r w:rsidRPr="006876FA">
              <w:rPr>
                <w:rFonts w:cs="Arial"/>
                <w:bCs/>
                <w:lang w:val="en-US"/>
              </w:rPr>
              <w:t xml:space="preserve"> and procedures</w:t>
            </w:r>
            <w:r w:rsidRPr="006876FA">
              <w:rPr>
                <w:rFonts w:cs="Arial"/>
                <w:color w:val="FF0000"/>
              </w:rPr>
              <w:t>.</w:t>
            </w:r>
          </w:p>
        </w:tc>
      </w:tr>
      <w:tr w:rsidR="00044290" w:rsidRPr="00F607B2" w14:paraId="227A604D" w14:textId="77777777" w:rsidTr="0044585E">
        <w:tc>
          <w:tcPr>
            <w:tcW w:w="10603"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44585E">
        <w:tc>
          <w:tcPr>
            <w:tcW w:w="10603" w:type="dxa"/>
            <w:tcBorders>
              <w:bottom w:val="single" w:sz="4" w:space="0" w:color="auto"/>
            </w:tcBorders>
          </w:tcPr>
          <w:p w14:paraId="456C4690" w14:textId="77777777" w:rsidR="00066672" w:rsidRPr="004F2A3C" w:rsidRDefault="00066672" w:rsidP="00066672">
            <w:pPr>
              <w:numPr>
                <w:ilvl w:val="0"/>
                <w:numId w:val="9"/>
              </w:numPr>
              <w:rPr>
                <w:rFonts w:cs="Arial"/>
                <w:bCs/>
              </w:rPr>
            </w:pPr>
            <w:r w:rsidRPr="004F2A3C">
              <w:rPr>
                <w:rFonts w:cs="Arial"/>
                <w:bCs/>
              </w:rPr>
              <w:t xml:space="preserve">Assess, prescribe and demonstrate the safe use of equipment, </w:t>
            </w:r>
            <w:r>
              <w:rPr>
                <w:rFonts w:cs="Arial"/>
                <w:bCs/>
              </w:rPr>
              <w:t>e.</w:t>
            </w:r>
            <w:r w:rsidRPr="004F2A3C">
              <w:rPr>
                <w:rFonts w:cs="Arial"/>
                <w:bCs/>
              </w:rPr>
              <w:t>g</w:t>
            </w:r>
            <w:r>
              <w:rPr>
                <w:rFonts w:cs="Arial"/>
                <w:bCs/>
              </w:rPr>
              <w:t>.</w:t>
            </w:r>
            <w:r w:rsidRPr="004F2A3C">
              <w:rPr>
                <w:rFonts w:cs="Arial"/>
                <w:bCs/>
              </w:rPr>
              <w:t xml:space="preserve"> wheelchairs</w:t>
            </w:r>
            <w:r>
              <w:rPr>
                <w:rFonts w:cs="Arial"/>
                <w:bCs/>
              </w:rPr>
              <w:t>,</w:t>
            </w:r>
            <w:r w:rsidRPr="004F2A3C">
              <w:rPr>
                <w:rFonts w:cs="Arial"/>
                <w:bCs/>
              </w:rPr>
              <w:t xml:space="preserve"> in a variety of settings including the patient’s home.</w:t>
            </w:r>
          </w:p>
          <w:p w14:paraId="65DBE9B6" w14:textId="77777777" w:rsidR="00066672" w:rsidRPr="004F2A3C" w:rsidRDefault="00066672" w:rsidP="00066672">
            <w:pPr>
              <w:numPr>
                <w:ilvl w:val="0"/>
                <w:numId w:val="9"/>
              </w:numPr>
              <w:rPr>
                <w:rFonts w:cs="Arial"/>
                <w:bCs/>
              </w:rPr>
            </w:pPr>
            <w:r w:rsidRPr="004F2A3C">
              <w:rPr>
                <w:rFonts w:cs="Arial"/>
                <w:bCs/>
              </w:rPr>
              <w:t>Computer skills to maintain patient records, clinical audit, support clinical practice, e mail, presentations and order equipment etc.</w:t>
            </w:r>
          </w:p>
          <w:p w14:paraId="40A1DE6F" w14:textId="77777777" w:rsidR="00066672" w:rsidRPr="00A51876" w:rsidRDefault="00066672" w:rsidP="00066672">
            <w:pPr>
              <w:numPr>
                <w:ilvl w:val="0"/>
                <w:numId w:val="9"/>
              </w:numPr>
              <w:rPr>
                <w:rFonts w:cs="Arial"/>
                <w:i/>
                <w:iCs/>
              </w:rPr>
            </w:pPr>
            <w:r w:rsidRPr="004A37C6">
              <w:rPr>
                <w:rFonts w:cs="Arial"/>
              </w:rPr>
              <w:t>Therapeutic handling of patients (e.g. positioning, stair practice</w:t>
            </w:r>
            <w:r>
              <w:rPr>
                <w:rFonts w:cs="Arial"/>
              </w:rPr>
              <w:t xml:space="preserve">) </w:t>
            </w:r>
            <w:r w:rsidRPr="00A51876">
              <w:rPr>
                <w:rFonts w:cs="Arial"/>
              </w:rPr>
              <w:t>demonst</w:t>
            </w:r>
            <w:r>
              <w:rPr>
                <w:rFonts w:cs="Arial"/>
              </w:rPr>
              <w:t xml:space="preserve">rating dexterity, co-ordination, </w:t>
            </w:r>
            <w:r w:rsidRPr="00A51876">
              <w:rPr>
                <w:rFonts w:cs="Arial"/>
              </w:rPr>
              <w:t>often with the need for prolonged physical effort. This will include patients with complex and specialist needs</w:t>
            </w:r>
            <w:r w:rsidRPr="00A51876">
              <w:rPr>
                <w:rFonts w:cs="Arial"/>
                <w:i/>
                <w:iCs/>
              </w:rPr>
              <w:t xml:space="preserve">. </w:t>
            </w:r>
          </w:p>
          <w:p w14:paraId="1B2E2591" w14:textId="7029CC67" w:rsidR="007D3A41" w:rsidRPr="00F607B2" w:rsidRDefault="007D3A41" w:rsidP="00F607B2">
            <w:pPr>
              <w:jc w:val="both"/>
              <w:rPr>
                <w:rFonts w:ascii="Arial" w:hAnsi="Arial" w:cs="Arial"/>
                <w:color w:val="FF0000"/>
              </w:rPr>
            </w:pPr>
          </w:p>
        </w:tc>
      </w:tr>
      <w:tr w:rsidR="00263927" w:rsidRPr="00F607B2" w14:paraId="0300A012" w14:textId="77777777" w:rsidTr="0044585E">
        <w:tc>
          <w:tcPr>
            <w:tcW w:w="10603"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44585E">
        <w:tc>
          <w:tcPr>
            <w:tcW w:w="10603" w:type="dxa"/>
            <w:tcBorders>
              <w:bottom w:val="single" w:sz="4" w:space="0" w:color="auto"/>
            </w:tcBorders>
          </w:tcPr>
          <w:p w14:paraId="2CC7FC93" w14:textId="77777777" w:rsidR="00066672" w:rsidRPr="00A51876" w:rsidRDefault="00066672" w:rsidP="00066672">
            <w:pPr>
              <w:numPr>
                <w:ilvl w:val="0"/>
                <w:numId w:val="9"/>
              </w:numPr>
              <w:rPr>
                <w:rFonts w:cs="Arial"/>
              </w:rPr>
            </w:pPr>
            <w:r w:rsidRPr="00A51876">
              <w:rPr>
                <w:rFonts w:cs="Arial"/>
              </w:rPr>
              <w:t>Manually handle equipment (wheelchairs, health care equipment) and furniture frequently, following ergonomic risk assessment as per statutory training and service risk assessments.</w:t>
            </w:r>
          </w:p>
          <w:p w14:paraId="0F31514C" w14:textId="77777777" w:rsidR="00066672" w:rsidRDefault="00066672" w:rsidP="00066672">
            <w:pPr>
              <w:numPr>
                <w:ilvl w:val="0"/>
                <w:numId w:val="9"/>
              </w:numPr>
              <w:rPr>
                <w:rFonts w:cs="Arial"/>
              </w:rPr>
            </w:pPr>
            <w:r w:rsidRPr="004A37C6">
              <w:rPr>
                <w:rFonts w:cs="Arial"/>
              </w:rPr>
              <w:t>Treatment will necessitate working in restricted positions or limited space.</w:t>
            </w:r>
          </w:p>
          <w:p w14:paraId="7208856E" w14:textId="77777777" w:rsidR="00066672" w:rsidRPr="004A37C6" w:rsidRDefault="00066672" w:rsidP="00066672">
            <w:pPr>
              <w:numPr>
                <w:ilvl w:val="0"/>
                <w:numId w:val="9"/>
              </w:numPr>
              <w:rPr>
                <w:rFonts w:cs="Arial"/>
              </w:rPr>
            </w:pPr>
            <w:r w:rsidRPr="0095179D">
              <w:rPr>
                <w:rFonts w:cs="Arial"/>
                <w:color w:val="000000"/>
              </w:rPr>
              <w:t>Ability to travel to other locations as required meeting time constraints</w:t>
            </w:r>
          </w:p>
          <w:p w14:paraId="4BF3CF56" w14:textId="77777777" w:rsidR="00066672" w:rsidRPr="00A51876" w:rsidRDefault="00066672" w:rsidP="00066672">
            <w:pPr>
              <w:numPr>
                <w:ilvl w:val="0"/>
                <w:numId w:val="9"/>
              </w:numPr>
              <w:rPr>
                <w:rFonts w:cs="Arial"/>
              </w:rPr>
            </w:pPr>
            <w:r w:rsidRPr="00A51876">
              <w:rPr>
                <w:rFonts w:cs="Arial"/>
              </w:rPr>
              <w:t>Manual therapeutic handling of patients in relation to assessment, treatment and rehabilitation may require working in restricted positions or limited space.</w:t>
            </w:r>
          </w:p>
          <w:p w14:paraId="4A09771B" w14:textId="29491F0C" w:rsidR="00C91114" w:rsidRPr="00F607B2" w:rsidRDefault="00C91114" w:rsidP="003E26C9">
            <w:pPr>
              <w:rPr>
                <w:rFonts w:ascii="Arial" w:hAnsi="Arial" w:cs="Arial"/>
                <w:color w:val="FF0000"/>
              </w:rPr>
            </w:pPr>
          </w:p>
        </w:tc>
      </w:tr>
      <w:tr w:rsidR="0084654F" w:rsidRPr="00F607B2" w14:paraId="517C19A0" w14:textId="77777777" w:rsidTr="0044585E">
        <w:tc>
          <w:tcPr>
            <w:tcW w:w="10603"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44585E">
        <w:tc>
          <w:tcPr>
            <w:tcW w:w="10603" w:type="dxa"/>
            <w:tcBorders>
              <w:bottom w:val="single" w:sz="4" w:space="0" w:color="auto"/>
            </w:tcBorders>
          </w:tcPr>
          <w:p w14:paraId="0919F753" w14:textId="77777777" w:rsidR="00066672" w:rsidRPr="004F2A3C" w:rsidRDefault="00066672" w:rsidP="00066672">
            <w:pPr>
              <w:numPr>
                <w:ilvl w:val="0"/>
                <w:numId w:val="9"/>
              </w:numPr>
              <w:jc w:val="both"/>
              <w:rPr>
                <w:rFonts w:cs="Arial"/>
                <w:bCs/>
              </w:rPr>
            </w:pPr>
            <w:r w:rsidRPr="004F2A3C">
              <w:rPr>
                <w:rFonts w:cs="Arial"/>
                <w:bCs/>
              </w:rPr>
              <w:lastRenderedPageBreak/>
              <w:t>Manage competing demands of providing services on a daily basis and developing a clinical area.</w:t>
            </w:r>
          </w:p>
          <w:p w14:paraId="4431EDC3" w14:textId="77777777" w:rsidR="00066672" w:rsidRPr="004F2A3C" w:rsidRDefault="00066672" w:rsidP="00066672">
            <w:pPr>
              <w:numPr>
                <w:ilvl w:val="0"/>
                <w:numId w:val="9"/>
              </w:numPr>
              <w:rPr>
                <w:rFonts w:cs="Arial"/>
                <w:bCs/>
              </w:rPr>
            </w:pPr>
            <w:r w:rsidRPr="004F2A3C">
              <w:rPr>
                <w:rFonts w:cs="Arial"/>
                <w:bCs/>
              </w:rPr>
              <w:t>Read, decipher and interpret patient information.</w:t>
            </w:r>
          </w:p>
          <w:p w14:paraId="4A7B3E09" w14:textId="77777777" w:rsidR="00066672" w:rsidRPr="004F2A3C" w:rsidRDefault="00066672" w:rsidP="00066672">
            <w:pPr>
              <w:numPr>
                <w:ilvl w:val="0"/>
                <w:numId w:val="9"/>
              </w:numPr>
              <w:rPr>
                <w:rFonts w:cs="Arial"/>
                <w:bCs/>
              </w:rPr>
            </w:pPr>
            <w:r w:rsidRPr="004F2A3C">
              <w:rPr>
                <w:rFonts w:cs="Arial"/>
                <w:bCs/>
              </w:rPr>
              <w:t>Read and decipher lengthy documents, summarising for other staff as appropriate.</w:t>
            </w:r>
          </w:p>
          <w:p w14:paraId="7507C432" w14:textId="77777777" w:rsidR="00066672" w:rsidRPr="00A51876" w:rsidRDefault="00066672" w:rsidP="00066672">
            <w:pPr>
              <w:numPr>
                <w:ilvl w:val="0"/>
                <w:numId w:val="9"/>
              </w:numPr>
              <w:rPr>
                <w:rFonts w:cs="Arial"/>
                <w:bCs/>
              </w:rPr>
            </w:pPr>
            <w:r w:rsidRPr="00A51876">
              <w:rPr>
                <w:rFonts w:cs="Arial"/>
                <w:bCs/>
              </w:rPr>
              <w:t>Work pattern is unpredictable</w:t>
            </w:r>
            <w:r w:rsidRPr="00A51876">
              <w:rPr>
                <w:rFonts w:cs="Arial"/>
              </w:rPr>
              <w:t xml:space="preserve"> and subject to frequent interruption</w:t>
            </w:r>
            <w:r w:rsidRPr="00A51876">
              <w:rPr>
                <w:rFonts w:cs="Arial"/>
                <w:bCs/>
              </w:rPr>
              <w:t xml:space="preserve"> </w:t>
            </w:r>
          </w:p>
          <w:p w14:paraId="45FEA5B4" w14:textId="77777777" w:rsidR="00066672" w:rsidRPr="004F2A3C" w:rsidRDefault="00066672" w:rsidP="00066672">
            <w:pPr>
              <w:numPr>
                <w:ilvl w:val="0"/>
                <w:numId w:val="9"/>
              </w:numPr>
              <w:rPr>
                <w:rFonts w:cs="Arial"/>
                <w:bCs/>
              </w:rPr>
            </w:pPr>
            <w:r w:rsidRPr="004F2A3C">
              <w:rPr>
                <w:rFonts w:cs="Arial"/>
                <w:bCs/>
              </w:rPr>
              <w:t>Frequent mental effort in assessment and treatment programmes.</w:t>
            </w:r>
          </w:p>
          <w:p w14:paraId="5527C7D3" w14:textId="77777777" w:rsidR="00066672" w:rsidRPr="004F2A3C" w:rsidRDefault="00066672" w:rsidP="00066672">
            <w:pPr>
              <w:numPr>
                <w:ilvl w:val="0"/>
                <w:numId w:val="9"/>
              </w:numPr>
              <w:rPr>
                <w:rFonts w:cs="Arial"/>
                <w:bCs/>
              </w:rPr>
            </w:pPr>
            <w:r w:rsidRPr="004F2A3C">
              <w:rPr>
                <w:rFonts w:cs="Arial"/>
                <w:bCs/>
              </w:rPr>
              <w:t>Long periods of concentration, particularly when using a VDU.</w:t>
            </w:r>
          </w:p>
          <w:p w14:paraId="7229D6E5" w14:textId="77777777" w:rsidR="00066672" w:rsidRPr="00DC4055" w:rsidRDefault="00066672" w:rsidP="00066672">
            <w:pPr>
              <w:numPr>
                <w:ilvl w:val="0"/>
                <w:numId w:val="9"/>
              </w:numPr>
              <w:rPr>
                <w:rFonts w:cs="Arial"/>
                <w:bCs/>
              </w:rPr>
            </w:pPr>
            <w:r w:rsidRPr="004F2A3C">
              <w:rPr>
                <w:rFonts w:cs="Arial"/>
                <w:bCs/>
              </w:rPr>
              <w:t>Identify strategies to motivate patients to comply with their treatment plan.</w:t>
            </w:r>
          </w:p>
          <w:p w14:paraId="4973917D" w14:textId="43371A76" w:rsidR="0084654F" w:rsidRPr="00F607B2" w:rsidRDefault="0084654F" w:rsidP="000C32E3">
            <w:pPr>
              <w:rPr>
                <w:rFonts w:ascii="Arial" w:hAnsi="Arial" w:cs="Arial"/>
                <w:color w:val="FF0000"/>
              </w:rPr>
            </w:pPr>
          </w:p>
        </w:tc>
      </w:tr>
      <w:tr w:rsidR="008142D3" w:rsidRPr="008142D3" w14:paraId="2D241821" w14:textId="77777777" w:rsidTr="0044585E">
        <w:tc>
          <w:tcPr>
            <w:tcW w:w="10603"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44585E">
        <w:tc>
          <w:tcPr>
            <w:tcW w:w="10603" w:type="dxa"/>
            <w:tcBorders>
              <w:bottom w:val="single" w:sz="4" w:space="0" w:color="auto"/>
            </w:tcBorders>
          </w:tcPr>
          <w:p w14:paraId="051A5827" w14:textId="77777777" w:rsidR="00066672" w:rsidRPr="00661FE5" w:rsidRDefault="00066672" w:rsidP="00066672">
            <w:pPr>
              <w:numPr>
                <w:ilvl w:val="0"/>
                <w:numId w:val="9"/>
              </w:numPr>
              <w:jc w:val="both"/>
              <w:rPr>
                <w:rFonts w:cs="Arial"/>
              </w:rPr>
            </w:pPr>
            <w:r w:rsidRPr="00661FE5">
              <w:rPr>
                <w:rFonts w:cs="Arial"/>
              </w:rPr>
              <w:t>Work with patients</w:t>
            </w:r>
            <w:r>
              <w:rPr>
                <w:rFonts w:cs="Arial"/>
              </w:rPr>
              <w:t>/service users and carers</w:t>
            </w:r>
            <w:r w:rsidRPr="00661FE5">
              <w:rPr>
                <w:rFonts w:cs="Arial"/>
              </w:rPr>
              <w:t xml:space="preserve"> who</w:t>
            </w:r>
            <w:r>
              <w:rPr>
                <w:rFonts w:cs="Arial"/>
              </w:rPr>
              <w:t xml:space="preserve"> </w:t>
            </w:r>
            <w:r w:rsidRPr="00661FE5">
              <w:rPr>
                <w:rFonts w:cs="Arial"/>
              </w:rPr>
              <w:t>have a poor/life limiting prognosis</w:t>
            </w:r>
            <w:r>
              <w:rPr>
                <w:rFonts w:cs="Arial"/>
              </w:rPr>
              <w:t xml:space="preserve">, including the communication of distressing news. </w:t>
            </w:r>
          </w:p>
          <w:p w14:paraId="5EB47674" w14:textId="77777777" w:rsidR="00066672" w:rsidRPr="00DC4055" w:rsidRDefault="00066672" w:rsidP="00066672">
            <w:pPr>
              <w:numPr>
                <w:ilvl w:val="0"/>
                <w:numId w:val="9"/>
              </w:numPr>
              <w:jc w:val="both"/>
              <w:rPr>
                <w:rFonts w:cs="Arial"/>
                <w:bCs/>
              </w:rPr>
            </w:pPr>
            <w:r w:rsidRPr="00DC4055">
              <w:rPr>
                <w:rFonts w:cs="Arial"/>
                <w:bCs/>
              </w:rPr>
              <w:t>Work with patients in the aftermath of bad news.</w:t>
            </w:r>
          </w:p>
          <w:p w14:paraId="4C313960" w14:textId="77777777" w:rsidR="00066672" w:rsidRPr="004F2A3C" w:rsidRDefault="00066672" w:rsidP="00066672">
            <w:pPr>
              <w:numPr>
                <w:ilvl w:val="0"/>
                <w:numId w:val="9"/>
              </w:numPr>
              <w:rPr>
                <w:rFonts w:cs="Arial"/>
                <w:bCs/>
              </w:rPr>
            </w:pPr>
            <w:r w:rsidRPr="004F2A3C">
              <w:rPr>
                <w:rFonts w:cs="Arial"/>
                <w:bCs/>
              </w:rPr>
              <w:t xml:space="preserve">Work with patients with mental </w:t>
            </w:r>
            <w:proofErr w:type="spellStart"/>
            <w:r w:rsidRPr="004F2A3C">
              <w:rPr>
                <w:rFonts w:cs="Arial"/>
                <w:bCs/>
              </w:rPr>
              <w:t>heath</w:t>
            </w:r>
            <w:proofErr w:type="spellEnd"/>
            <w:r w:rsidRPr="004F2A3C">
              <w:rPr>
                <w:rFonts w:cs="Arial"/>
                <w:bCs/>
              </w:rPr>
              <w:t xml:space="preserve"> problems or occasional challenging behaviour.</w:t>
            </w:r>
          </w:p>
          <w:p w14:paraId="1772EDAC" w14:textId="77777777" w:rsidR="00066672" w:rsidRDefault="00066672" w:rsidP="00066672">
            <w:pPr>
              <w:numPr>
                <w:ilvl w:val="0"/>
                <w:numId w:val="9"/>
              </w:numPr>
              <w:rPr>
                <w:rFonts w:cs="Arial"/>
                <w:bCs/>
              </w:rPr>
            </w:pPr>
            <w:r w:rsidRPr="004F2A3C">
              <w:rPr>
                <w:rFonts w:cs="Arial"/>
                <w:bCs/>
              </w:rPr>
              <w:t>At times talk to relatives following a death.</w:t>
            </w:r>
          </w:p>
          <w:p w14:paraId="2F149223" w14:textId="77777777" w:rsidR="00066672" w:rsidRPr="004F2A3C" w:rsidRDefault="00066672" w:rsidP="00066672">
            <w:pPr>
              <w:numPr>
                <w:ilvl w:val="0"/>
                <w:numId w:val="9"/>
              </w:numPr>
              <w:rPr>
                <w:rFonts w:cs="Arial"/>
                <w:bCs/>
              </w:rPr>
            </w:pPr>
            <w:r>
              <w:rPr>
                <w:rFonts w:cs="Arial"/>
                <w:bCs/>
              </w:rPr>
              <w:t xml:space="preserve">Work with patients and their </w:t>
            </w:r>
            <w:proofErr w:type="spellStart"/>
            <w:r>
              <w:rPr>
                <w:rFonts w:cs="Arial"/>
                <w:bCs/>
              </w:rPr>
              <w:t>carers</w:t>
            </w:r>
            <w:proofErr w:type="spellEnd"/>
            <w:r>
              <w:rPr>
                <w:rFonts w:cs="Arial"/>
                <w:bCs/>
              </w:rPr>
              <w:t xml:space="preserve"> in periods of crisis where they may be extremely stressed, angry or upset</w:t>
            </w:r>
          </w:p>
          <w:p w14:paraId="137B11B3" w14:textId="11690610" w:rsidR="0084654F" w:rsidRPr="00F607B2" w:rsidRDefault="0084654F" w:rsidP="000C32E3">
            <w:pPr>
              <w:rPr>
                <w:rFonts w:ascii="Arial" w:hAnsi="Arial" w:cs="Arial"/>
                <w:color w:val="FF0000"/>
              </w:rPr>
            </w:pPr>
          </w:p>
        </w:tc>
      </w:tr>
      <w:tr w:rsidR="0084654F" w:rsidRPr="00F607B2" w14:paraId="75EE2669" w14:textId="77777777" w:rsidTr="0044585E">
        <w:tc>
          <w:tcPr>
            <w:tcW w:w="10603"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44585E">
        <w:tc>
          <w:tcPr>
            <w:tcW w:w="10603" w:type="dxa"/>
            <w:tcBorders>
              <w:bottom w:val="single" w:sz="4" w:space="0" w:color="auto"/>
            </w:tcBorders>
          </w:tcPr>
          <w:p w14:paraId="4D0C1F5B" w14:textId="77777777" w:rsidR="00066672" w:rsidRPr="00707C67" w:rsidRDefault="00066672" w:rsidP="00066672">
            <w:pPr>
              <w:pStyle w:val="BodyText3"/>
              <w:numPr>
                <w:ilvl w:val="0"/>
                <w:numId w:val="9"/>
              </w:numPr>
              <w:spacing w:before="0" w:after="0"/>
              <w:rPr>
                <w:rFonts w:cs="Arial"/>
                <w:bCs/>
                <w:sz w:val="22"/>
                <w:szCs w:val="22"/>
              </w:rPr>
            </w:pPr>
            <w:r w:rsidRPr="00707C67">
              <w:rPr>
                <w:rFonts w:cs="Arial"/>
                <w:bCs/>
                <w:sz w:val="22"/>
                <w:szCs w:val="22"/>
              </w:rPr>
              <w:t>Work in a variety of settings according to patient needs including patients own home which can often involve hot/cold temperatures, cluttered</w:t>
            </w:r>
            <w:r w:rsidRPr="00A51876">
              <w:rPr>
                <w:rFonts w:cs="Arial"/>
                <w:bCs/>
                <w:sz w:val="22"/>
                <w:szCs w:val="22"/>
              </w:rPr>
              <w:t>, noisy environments</w:t>
            </w:r>
            <w:r w:rsidRPr="00707C67">
              <w:rPr>
                <w:rFonts w:cs="Arial"/>
                <w:bCs/>
                <w:sz w:val="22"/>
                <w:szCs w:val="22"/>
              </w:rPr>
              <w:t xml:space="preserve"> and unhygienic environments.</w:t>
            </w:r>
          </w:p>
          <w:p w14:paraId="651BB781" w14:textId="77777777" w:rsidR="00066672" w:rsidRPr="00707C67" w:rsidRDefault="00066672" w:rsidP="00066672">
            <w:pPr>
              <w:pStyle w:val="BodyText3"/>
              <w:numPr>
                <w:ilvl w:val="0"/>
                <w:numId w:val="9"/>
              </w:numPr>
              <w:spacing w:before="0" w:after="0"/>
              <w:rPr>
                <w:rFonts w:cs="Arial"/>
                <w:bCs/>
                <w:sz w:val="22"/>
                <w:szCs w:val="22"/>
              </w:rPr>
            </w:pPr>
            <w:r w:rsidRPr="00707C67">
              <w:rPr>
                <w:rFonts w:cs="Arial"/>
                <w:bCs/>
                <w:sz w:val="22"/>
                <w:szCs w:val="22"/>
              </w:rPr>
              <w:t>Work with patients with a wide range of conditions including contact with body fluids such as urine, blood, sputum.</w:t>
            </w:r>
          </w:p>
          <w:p w14:paraId="4C44760A" w14:textId="698EE8C3" w:rsidR="0084654F" w:rsidRPr="00F607B2" w:rsidRDefault="0084654F" w:rsidP="00F607B2">
            <w:pPr>
              <w:jc w:val="both"/>
              <w:rPr>
                <w:rFonts w:ascii="Arial" w:hAnsi="Arial" w:cs="Arial"/>
                <w:color w:val="FF0000"/>
              </w:rPr>
            </w:pPr>
          </w:p>
        </w:tc>
      </w:tr>
      <w:tr w:rsidR="003B43F4" w:rsidRPr="00F607B2" w14:paraId="152B908B" w14:textId="77777777" w:rsidTr="0044585E">
        <w:tc>
          <w:tcPr>
            <w:tcW w:w="10603"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44585E">
        <w:tc>
          <w:tcPr>
            <w:tcW w:w="10603"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44585E">
        <w:tc>
          <w:tcPr>
            <w:tcW w:w="10603"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44585E">
        <w:tc>
          <w:tcPr>
            <w:tcW w:w="10603" w:type="dxa"/>
          </w:tcPr>
          <w:p w14:paraId="675366B9" w14:textId="77777777" w:rsidR="00157CF5" w:rsidRPr="00450224" w:rsidRDefault="00157CF5" w:rsidP="00157CF5">
            <w:pPr>
              <w:rPr>
                <w:rFonts w:cs="Arial"/>
              </w:rPr>
            </w:pPr>
            <w:bookmarkStart w:id="2" w:name="_Hlk139358672"/>
            <w:r w:rsidRPr="00450224">
              <w:rPr>
                <w:rFonts w:cs="Arial"/>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0598B25C" w14:textId="77777777" w:rsidR="00157CF5" w:rsidRPr="00450224" w:rsidRDefault="00157CF5" w:rsidP="00157CF5">
            <w:pPr>
              <w:rPr>
                <w:rFonts w:cs="Arial"/>
              </w:rPr>
            </w:pPr>
            <w:r w:rsidRPr="00450224">
              <w:rPr>
                <w:rFonts w:cs="Arial"/>
              </w:rPr>
              <w:t>We are committed to serving our community.  We aim to co-ordinate our services with secondary and acute care.</w:t>
            </w:r>
          </w:p>
          <w:p w14:paraId="4DFF1D28" w14:textId="77777777" w:rsidR="00157CF5" w:rsidRPr="00450224" w:rsidRDefault="00157CF5" w:rsidP="00157CF5">
            <w:pPr>
              <w:rPr>
                <w:rFonts w:cs="Arial"/>
              </w:rPr>
            </w:pPr>
            <w:r w:rsidRPr="00450224">
              <w:rPr>
                <w:rFonts w:cs="Arial"/>
              </w:rPr>
              <w:lastRenderedPageBreak/>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4F0E680A" w14:textId="77777777" w:rsidR="00157CF5" w:rsidRPr="00450224" w:rsidRDefault="00157CF5" w:rsidP="00157CF5">
            <w:pPr>
              <w:rPr>
                <w:rFonts w:cs="Arial"/>
              </w:rPr>
            </w:pPr>
            <w:r w:rsidRPr="00450224">
              <w:rPr>
                <w:rFonts w:cs="Arial"/>
              </w:rPr>
              <w:t>We recruit competent staff whom we support in maintaining and extending their skills in accordance with the needs of the people we serve.  We will pay staff fairly and recognise the whole staff’s commitment to meeting the needs of our patients.</w:t>
            </w:r>
          </w:p>
          <w:p w14:paraId="76BA1FAC" w14:textId="77777777" w:rsidR="00157CF5" w:rsidRPr="00450224" w:rsidRDefault="00157CF5" w:rsidP="00157CF5">
            <w:pPr>
              <w:rPr>
                <w:rFonts w:cs="Arial"/>
              </w:rPr>
            </w:pPr>
            <w:r w:rsidRPr="00450224">
              <w:rPr>
                <w:rFonts w:cs="Arial"/>
              </w:rPr>
              <w:t>The Trust operates a '</w:t>
            </w:r>
            <w:proofErr w:type="spellStart"/>
            <w:proofErr w:type="gramStart"/>
            <w:r w:rsidRPr="00450224">
              <w:rPr>
                <w:rFonts w:cs="Arial"/>
              </w:rPr>
              <w:t>non smoking</w:t>
            </w:r>
            <w:proofErr w:type="spellEnd"/>
            <w:proofErr w:type="gramEnd"/>
            <w:r w:rsidRPr="00450224">
              <w:rPr>
                <w:rFonts w:cs="Arial"/>
              </w:rPr>
              <w:t>' policy.  Employees are not able to smoke anywhere within the premises of the Trust or when outside on official business.</w:t>
            </w:r>
          </w:p>
          <w:p w14:paraId="5D5DF3BB" w14:textId="77777777" w:rsidR="00157CF5" w:rsidRPr="00450224" w:rsidRDefault="00157CF5" w:rsidP="00157CF5">
            <w:pPr>
              <w:rPr>
                <w:rFonts w:cs="Arial"/>
              </w:rPr>
            </w:pPr>
            <w:r w:rsidRPr="00450224">
              <w:rPr>
                <w:rFonts w:cs="Arial"/>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785C3CA6" w14:textId="77777777" w:rsidR="00157CF5" w:rsidRPr="00450224" w:rsidRDefault="00157CF5" w:rsidP="00157CF5">
            <w:pPr>
              <w:rPr>
                <w:rFonts w:cs="Arial"/>
              </w:rPr>
            </w:pPr>
            <w:r w:rsidRPr="00450224">
              <w:rPr>
                <w:rFonts w:cs="Arial"/>
              </w:rPr>
              <w:t>If the post holder is required to travel to meet the needs of the job, we will make reasonable adjustments, if required, as defined by the</w:t>
            </w:r>
            <w:r w:rsidRPr="00450224">
              <w:rPr>
                <w:rFonts w:cs="Arial"/>
                <w:color w:val="000080"/>
              </w:rPr>
              <w:t xml:space="preserve"> </w:t>
            </w:r>
            <w:r w:rsidRPr="00450224">
              <w:rPr>
                <w:rFonts w:cs="Arial"/>
              </w:rPr>
              <w:t>Equality Act 2010.</w:t>
            </w:r>
          </w:p>
          <w:bookmarkEnd w:id="2"/>
          <w:p w14:paraId="32158134" w14:textId="54053873" w:rsidR="002B7A29" w:rsidRPr="00F607B2" w:rsidRDefault="002B7A29" w:rsidP="00157CF5">
            <w:pPr>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2EEC1C07" w14:textId="77777777" w:rsidR="00157CF5" w:rsidRPr="00E46399" w:rsidRDefault="00157CF5" w:rsidP="00157CF5">
            <w:pPr>
              <w:rPr>
                <w:rFonts w:cs="Arial"/>
              </w:rPr>
            </w:pPr>
            <w:r>
              <w:rPr>
                <w:rFonts w:cs="Arial"/>
              </w:rPr>
              <w:t>Advanced Clinical Specialist (Nurse / Therapist / Paramedic)</w:t>
            </w:r>
          </w:p>
          <w:p w14:paraId="4A9FAB65" w14:textId="77777777" w:rsidR="008F7D36" w:rsidRPr="00F607B2" w:rsidRDefault="008F7D36" w:rsidP="00AE0EC0">
            <w:pPr>
              <w:jc w:val="both"/>
              <w:rPr>
                <w:rFonts w:ascii="Arial" w:hAnsi="Arial" w:cs="Arial"/>
              </w:rPr>
            </w:pPr>
          </w:p>
        </w:tc>
      </w:tr>
    </w:tbl>
    <w:p w14:paraId="52F37878" w14:textId="32FBF323" w:rsidR="001D2D93" w:rsidRPr="00F607B2" w:rsidRDefault="001D2D93" w:rsidP="00DF2EEB">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701951" w:rsidRDefault="001D2D93" w:rsidP="00884334">
            <w:pPr>
              <w:jc w:val="both"/>
              <w:rPr>
                <w:rFonts w:ascii="Arial" w:hAnsi="Arial" w:cs="Arial"/>
                <w:b/>
              </w:rPr>
            </w:pPr>
            <w:r w:rsidRPr="00701951">
              <w:rPr>
                <w:rFonts w:ascii="Arial" w:hAnsi="Arial" w:cs="Arial"/>
                <w:b/>
              </w:rPr>
              <w:t>QUALIFICATION/ SPECIAL TRAINING</w:t>
            </w:r>
          </w:p>
          <w:p w14:paraId="7E9D7484" w14:textId="5671F67F" w:rsidR="003B40FE" w:rsidRPr="00701951" w:rsidRDefault="000E5016" w:rsidP="00884334">
            <w:pPr>
              <w:jc w:val="both"/>
              <w:rPr>
                <w:rFonts w:ascii="Arial" w:hAnsi="Arial" w:cs="Arial"/>
              </w:rPr>
            </w:pPr>
            <w:r w:rsidRPr="00701951">
              <w:rPr>
                <w:rFonts w:ascii="Arial" w:hAnsi="Arial" w:cs="Arial"/>
              </w:rPr>
              <w:t xml:space="preserve"> </w:t>
            </w:r>
          </w:p>
          <w:p w14:paraId="6D0A4FB5" w14:textId="247F7496" w:rsidR="003B40FE" w:rsidRPr="00701951" w:rsidRDefault="003B40FE" w:rsidP="00884334">
            <w:pPr>
              <w:jc w:val="both"/>
              <w:rPr>
                <w:rFonts w:ascii="Arial" w:hAnsi="Arial" w:cs="Arial"/>
              </w:rPr>
            </w:pPr>
            <w:r w:rsidRPr="00701951">
              <w:rPr>
                <w:rFonts w:ascii="Arial" w:hAnsi="Arial" w:cs="Arial"/>
              </w:rPr>
              <w:t>Degree or Graduate Diploma in therapy or Nursing</w:t>
            </w:r>
          </w:p>
          <w:p w14:paraId="64C6DA8D" w14:textId="77777777" w:rsidR="001D2D93" w:rsidRPr="00701951" w:rsidRDefault="001D2D93" w:rsidP="00884334">
            <w:pPr>
              <w:jc w:val="both"/>
              <w:rPr>
                <w:rFonts w:ascii="Arial" w:hAnsi="Arial" w:cs="Arial"/>
              </w:rPr>
            </w:pPr>
          </w:p>
          <w:p w14:paraId="213FAB09" w14:textId="77777777" w:rsidR="003B40FE" w:rsidRPr="00701951" w:rsidRDefault="003B40FE" w:rsidP="00884334">
            <w:pPr>
              <w:jc w:val="both"/>
              <w:rPr>
                <w:rFonts w:ascii="Arial" w:hAnsi="Arial" w:cs="Arial"/>
              </w:rPr>
            </w:pPr>
            <w:r w:rsidRPr="00701951">
              <w:rPr>
                <w:rFonts w:ascii="Arial" w:hAnsi="Arial" w:cs="Arial"/>
              </w:rPr>
              <w:t>HCPC Registration or NMC</w:t>
            </w:r>
          </w:p>
          <w:p w14:paraId="3605F309" w14:textId="77777777" w:rsidR="003B40FE" w:rsidRPr="00701951" w:rsidRDefault="003B40FE" w:rsidP="00884334">
            <w:pPr>
              <w:jc w:val="both"/>
              <w:rPr>
                <w:rFonts w:ascii="Arial" w:hAnsi="Arial" w:cs="Arial"/>
              </w:rPr>
            </w:pPr>
          </w:p>
          <w:p w14:paraId="5FC736DF" w14:textId="5F3A9086" w:rsidR="003B40FE" w:rsidRPr="00701951" w:rsidRDefault="003B40FE" w:rsidP="00884334">
            <w:pPr>
              <w:jc w:val="both"/>
              <w:rPr>
                <w:rFonts w:ascii="Arial" w:hAnsi="Arial" w:cs="Arial"/>
              </w:rPr>
            </w:pPr>
            <w:r w:rsidRPr="00701951">
              <w:rPr>
                <w:rFonts w:ascii="Arial" w:hAnsi="Arial" w:cs="Arial"/>
              </w:rPr>
              <w:t xml:space="preserve">Additional education in specialist field to </w:t>
            </w:r>
            <w:r w:rsidR="00701951" w:rsidRPr="00701951">
              <w:rPr>
                <w:rFonts w:ascii="Arial" w:hAnsi="Arial" w:cs="Arial"/>
              </w:rPr>
              <w:t>master’s</w:t>
            </w:r>
            <w:r w:rsidRPr="00701951">
              <w:rPr>
                <w:rFonts w:ascii="Arial" w:hAnsi="Arial" w:cs="Arial"/>
              </w:rPr>
              <w:t xml:space="preserve"> level or equivalent</w:t>
            </w:r>
          </w:p>
          <w:p w14:paraId="6BD11A8B" w14:textId="77777777" w:rsidR="003B40FE" w:rsidRPr="00701951" w:rsidRDefault="003B40FE" w:rsidP="00884334">
            <w:pPr>
              <w:jc w:val="both"/>
              <w:rPr>
                <w:rFonts w:ascii="Arial" w:hAnsi="Arial" w:cs="Arial"/>
              </w:rPr>
            </w:pPr>
          </w:p>
          <w:p w14:paraId="57AFF00D" w14:textId="7D7A9517" w:rsidR="003B40FE" w:rsidRPr="00701951" w:rsidRDefault="003B40FE" w:rsidP="00884334">
            <w:pPr>
              <w:jc w:val="both"/>
              <w:rPr>
                <w:rFonts w:ascii="Arial" w:hAnsi="Arial" w:cs="Arial"/>
              </w:rPr>
            </w:pPr>
            <w:r w:rsidRPr="00701951">
              <w:rPr>
                <w:rFonts w:ascii="Arial" w:hAnsi="Arial" w:cs="Arial"/>
              </w:rPr>
              <w:t xml:space="preserve">Additional training </w:t>
            </w:r>
            <w:r w:rsidR="00701951" w:rsidRPr="00701951">
              <w:rPr>
                <w:rFonts w:ascii="Arial" w:hAnsi="Arial" w:cs="Arial"/>
              </w:rPr>
              <w:t>relevant</w:t>
            </w:r>
            <w:r w:rsidRPr="00701951">
              <w:rPr>
                <w:rFonts w:ascii="Arial" w:hAnsi="Arial" w:cs="Arial"/>
              </w:rPr>
              <w:t xml:space="preserve"> to the post e.g. moving and handling, clinical skills training, student supervision training.</w:t>
            </w:r>
          </w:p>
          <w:p w14:paraId="7048E488" w14:textId="77777777" w:rsidR="003B40FE" w:rsidRPr="00701951" w:rsidRDefault="003B40FE" w:rsidP="00884334">
            <w:pPr>
              <w:jc w:val="both"/>
              <w:rPr>
                <w:rFonts w:ascii="Arial" w:hAnsi="Arial" w:cs="Arial"/>
              </w:rPr>
            </w:pPr>
          </w:p>
          <w:p w14:paraId="15885A2B" w14:textId="3FF96250" w:rsidR="003B40FE" w:rsidRPr="00701951" w:rsidRDefault="003B40FE" w:rsidP="00884334">
            <w:pPr>
              <w:jc w:val="both"/>
              <w:rPr>
                <w:rFonts w:ascii="Arial" w:hAnsi="Arial" w:cs="Arial"/>
              </w:rPr>
            </w:pPr>
            <w:r w:rsidRPr="00701951">
              <w:rPr>
                <w:rFonts w:ascii="Arial" w:hAnsi="Arial" w:cs="Arial"/>
              </w:rPr>
              <w:t xml:space="preserve">Member of specialist interest group </w:t>
            </w:r>
          </w:p>
        </w:tc>
        <w:tc>
          <w:tcPr>
            <w:tcW w:w="1398" w:type="dxa"/>
          </w:tcPr>
          <w:p w14:paraId="7C1B76A4" w14:textId="77777777" w:rsidR="001D2D93" w:rsidRDefault="001D2D93" w:rsidP="00884334">
            <w:pPr>
              <w:jc w:val="both"/>
              <w:rPr>
                <w:rFonts w:ascii="Arial" w:hAnsi="Arial" w:cs="Arial"/>
              </w:rPr>
            </w:pPr>
          </w:p>
          <w:p w14:paraId="7E34D38D" w14:textId="77777777" w:rsidR="000C32E3" w:rsidRDefault="000C32E3" w:rsidP="00884334">
            <w:pPr>
              <w:jc w:val="both"/>
              <w:rPr>
                <w:rFonts w:ascii="Arial" w:hAnsi="Arial" w:cs="Arial"/>
              </w:rPr>
            </w:pPr>
          </w:p>
          <w:p w14:paraId="2EDB5ABD" w14:textId="77777777" w:rsidR="003B40FE" w:rsidRDefault="003B40FE" w:rsidP="00884334">
            <w:pPr>
              <w:jc w:val="both"/>
              <w:rPr>
                <w:rFonts w:ascii="Arial" w:hAnsi="Arial" w:cs="Arial"/>
              </w:rPr>
            </w:pPr>
            <w:r>
              <w:rPr>
                <w:rFonts w:ascii="Arial" w:hAnsi="Arial" w:cs="Arial"/>
              </w:rPr>
              <w:t>E</w:t>
            </w:r>
          </w:p>
          <w:p w14:paraId="7565BBE5" w14:textId="77777777" w:rsidR="00701951" w:rsidRDefault="00701951" w:rsidP="00884334">
            <w:pPr>
              <w:jc w:val="both"/>
              <w:rPr>
                <w:rFonts w:ascii="Arial" w:hAnsi="Arial" w:cs="Arial"/>
              </w:rPr>
            </w:pPr>
          </w:p>
          <w:p w14:paraId="7778FF13" w14:textId="77777777" w:rsidR="00701951" w:rsidRDefault="00701951" w:rsidP="00884334">
            <w:pPr>
              <w:jc w:val="both"/>
              <w:rPr>
                <w:rFonts w:ascii="Arial" w:hAnsi="Arial" w:cs="Arial"/>
              </w:rPr>
            </w:pPr>
            <w:r>
              <w:rPr>
                <w:rFonts w:ascii="Arial" w:hAnsi="Arial" w:cs="Arial"/>
              </w:rPr>
              <w:t>E</w:t>
            </w:r>
          </w:p>
          <w:p w14:paraId="2BF2F913" w14:textId="77777777" w:rsidR="00701951" w:rsidRDefault="00701951" w:rsidP="00884334">
            <w:pPr>
              <w:jc w:val="both"/>
              <w:rPr>
                <w:rFonts w:ascii="Arial" w:hAnsi="Arial" w:cs="Arial"/>
              </w:rPr>
            </w:pPr>
          </w:p>
          <w:p w14:paraId="6FF4438D" w14:textId="77777777" w:rsidR="00701951" w:rsidRDefault="00701951" w:rsidP="00884334">
            <w:pPr>
              <w:jc w:val="both"/>
              <w:rPr>
                <w:rFonts w:ascii="Arial" w:hAnsi="Arial" w:cs="Arial"/>
              </w:rPr>
            </w:pPr>
            <w:r>
              <w:rPr>
                <w:rFonts w:ascii="Arial" w:hAnsi="Arial" w:cs="Arial"/>
              </w:rPr>
              <w:t>E</w:t>
            </w:r>
          </w:p>
          <w:p w14:paraId="40B9FE92" w14:textId="77777777" w:rsidR="00701951" w:rsidRDefault="00701951" w:rsidP="00884334">
            <w:pPr>
              <w:jc w:val="both"/>
              <w:rPr>
                <w:rFonts w:ascii="Arial" w:hAnsi="Arial" w:cs="Arial"/>
              </w:rPr>
            </w:pPr>
          </w:p>
          <w:p w14:paraId="5A2BD71A" w14:textId="77777777" w:rsidR="00701951" w:rsidRDefault="00701951" w:rsidP="00884334">
            <w:pPr>
              <w:jc w:val="both"/>
              <w:rPr>
                <w:rFonts w:ascii="Arial" w:hAnsi="Arial" w:cs="Arial"/>
              </w:rPr>
            </w:pPr>
            <w:r>
              <w:rPr>
                <w:rFonts w:ascii="Arial" w:hAnsi="Arial" w:cs="Arial"/>
              </w:rPr>
              <w:t>E</w:t>
            </w:r>
          </w:p>
          <w:p w14:paraId="018B1EBA" w14:textId="77777777" w:rsidR="00701951" w:rsidRDefault="00701951" w:rsidP="00884334">
            <w:pPr>
              <w:jc w:val="both"/>
              <w:rPr>
                <w:rFonts w:ascii="Arial" w:hAnsi="Arial" w:cs="Arial"/>
              </w:rPr>
            </w:pPr>
          </w:p>
          <w:p w14:paraId="4CE488B0" w14:textId="77777777" w:rsidR="00701951" w:rsidRDefault="00701951" w:rsidP="00884334">
            <w:pPr>
              <w:jc w:val="both"/>
              <w:rPr>
                <w:rFonts w:ascii="Arial" w:hAnsi="Arial" w:cs="Arial"/>
              </w:rPr>
            </w:pPr>
          </w:p>
          <w:p w14:paraId="1D498C5D" w14:textId="77777777" w:rsidR="00701951" w:rsidRDefault="00701951" w:rsidP="00884334">
            <w:pPr>
              <w:jc w:val="both"/>
              <w:rPr>
                <w:rFonts w:ascii="Arial" w:hAnsi="Arial" w:cs="Arial"/>
              </w:rPr>
            </w:pPr>
            <w:r>
              <w:rPr>
                <w:rFonts w:ascii="Arial" w:hAnsi="Arial" w:cs="Arial"/>
              </w:rPr>
              <w:t>D</w:t>
            </w:r>
          </w:p>
          <w:p w14:paraId="2AF7E629" w14:textId="58F3D545" w:rsidR="00701951" w:rsidRPr="00F607B2" w:rsidRDefault="00701951" w:rsidP="00884334">
            <w:pPr>
              <w:jc w:val="both"/>
              <w:rPr>
                <w:rFonts w:ascii="Arial" w:hAnsi="Arial" w:cs="Arial"/>
              </w:rPr>
            </w:pP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701951" w:rsidRDefault="001D2D93" w:rsidP="00884334">
            <w:pPr>
              <w:jc w:val="both"/>
              <w:rPr>
                <w:rFonts w:ascii="Arial" w:hAnsi="Arial" w:cs="Arial"/>
                <w:b/>
              </w:rPr>
            </w:pPr>
            <w:r w:rsidRPr="00701951">
              <w:rPr>
                <w:rFonts w:ascii="Arial" w:hAnsi="Arial" w:cs="Arial"/>
                <w:b/>
              </w:rPr>
              <w:t>KNOWLEDGE/SKILLS</w:t>
            </w:r>
          </w:p>
          <w:p w14:paraId="1BF0B5BB" w14:textId="77777777" w:rsidR="003B40FE" w:rsidRPr="00701951" w:rsidRDefault="003B40FE" w:rsidP="00884334">
            <w:pPr>
              <w:jc w:val="both"/>
              <w:rPr>
                <w:rFonts w:ascii="Arial" w:hAnsi="Arial" w:cs="Arial"/>
              </w:rPr>
            </w:pPr>
          </w:p>
          <w:p w14:paraId="0BB07979" w14:textId="77777777" w:rsidR="003B40FE" w:rsidRPr="00701951" w:rsidRDefault="003B40FE" w:rsidP="00884334">
            <w:pPr>
              <w:jc w:val="both"/>
              <w:rPr>
                <w:rFonts w:ascii="Arial" w:hAnsi="Arial" w:cs="Arial"/>
              </w:rPr>
            </w:pPr>
            <w:r w:rsidRPr="00701951">
              <w:rPr>
                <w:rFonts w:ascii="Arial" w:hAnsi="Arial" w:cs="Arial"/>
              </w:rPr>
              <w:t>Evidence of continuing professional development</w:t>
            </w:r>
          </w:p>
          <w:p w14:paraId="487C42DB" w14:textId="77777777" w:rsidR="003B40FE" w:rsidRPr="00701951" w:rsidRDefault="003B40FE" w:rsidP="00884334">
            <w:pPr>
              <w:jc w:val="both"/>
              <w:rPr>
                <w:rFonts w:ascii="Arial" w:hAnsi="Arial" w:cs="Arial"/>
              </w:rPr>
            </w:pPr>
          </w:p>
          <w:p w14:paraId="37AD8F51" w14:textId="77777777" w:rsidR="003B40FE" w:rsidRPr="00701951" w:rsidRDefault="003B40FE" w:rsidP="00884334">
            <w:pPr>
              <w:jc w:val="both"/>
              <w:rPr>
                <w:rFonts w:ascii="Arial" w:hAnsi="Arial" w:cs="Arial"/>
              </w:rPr>
            </w:pPr>
            <w:r w:rsidRPr="00701951">
              <w:rPr>
                <w:rFonts w:ascii="Arial" w:hAnsi="Arial" w:cs="Arial"/>
              </w:rPr>
              <w:t>Evidence of highly developed communication skills to motivate patients and team</w:t>
            </w:r>
          </w:p>
          <w:p w14:paraId="33F8ADB8" w14:textId="77777777" w:rsidR="003B40FE" w:rsidRPr="00701951" w:rsidRDefault="003B40FE" w:rsidP="00884334">
            <w:pPr>
              <w:jc w:val="both"/>
              <w:rPr>
                <w:rFonts w:ascii="Arial" w:hAnsi="Arial" w:cs="Arial"/>
              </w:rPr>
            </w:pPr>
          </w:p>
          <w:p w14:paraId="662D4A54" w14:textId="7289543A" w:rsidR="003B40FE" w:rsidRPr="00701951" w:rsidRDefault="000E5016" w:rsidP="003B40FE">
            <w:pPr>
              <w:rPr>
                <w:rFonts w:cs="Arial"/>
              </w:rPr>
            </w:pPr>
            <w:r w:rsidRPr="00701951">
              <w:rPr>
                <w:rFonts w:ascii="Arial" w:hAnsi="Arial" w:cs="Arial"/>
              </w:rPr>
              <w:t xml:space="preserve"> </w:t>
            </w:r>
            <w:r w:rsidR="003B40FE" w:rsidRPr="00701951">
              <w:rPr>
                <w:rFonts w:cs="Arial"/>
              </w:rPr>
              <w:t xml:space="preserve"> </w:t>
            </w:r>
            <w:r w:rsidR="003B40FE" w:rsidRPr="00701951">
              <w:rPr>
                <w:rFonts w:cs="Arial"/>
              </w:rPr>
              <w:t xml:space="preserve">Highly developed analytical and critical appraisal skills </w:t>
            </w:r>
          </w:p>
          <w:p w14:paraId="52AAA451" w14:textId="77777777" w:rsidR="000E5016" w:rsidRPr="00701951" w:rsidRDefault="000E5016" w:rsidP="00884334">
            <w:pPr>
              <w:jc w:val="both"/>
              <w:rPr>
                <w:rFonts w:ascii="Arial" w:hAnsi="Arial" w:cs="Arial"/>
              </w:rPr>
            </w:pPr>
          </w:p>
          <w:p w14:paraId="47149E5D" w14:textId="09F1F676" w:rsidR="003B40FE" w:rsidRPr="00701951" w:rsidRDefault="003B40FE" w:rsidP="003B40FE">
            <w:pPr>
              <w:rPr>
                <w:rFonts w:cs="Arial"/>
                <w:strike/>
              </w:rPr>
            </w:pPr>
            <w:r w:rsidRPr="00701951">
              <w:rPr>
                <w:rFonts w:cs="Arial"/>
              </w:rPr>
              <w:t>Knowledge of relevant NSFs, appropriate national guidance and other relevant initiatives</w:t>
            </w:r>
            <w:r w:rsidRPr="00701951">
              <w:rPr>
                <w:rFonts w:cs="Arial"/>
                <w:strike/>
              </w:rPr>
              <w:t xml:space="preserve"> </w:t>
            </w:r>
          </w:p>
          <w:p w14:paraId="2288C3A4" w14:textId="77777777" w:rsidR="003B40FE" w:rsidRPr="00701951" w:rsidRDefault="003B40FE" w:rsidP="003B40FE">
            <w:pPr>
              <w:rPr>
                <w:rFonts w:cs="Arial"/>
              </w:rPr>
            </w:pPr>
          </w:p>
          <w:p w14:paraId="4FE7C80A" w14:textId="6B87F172" w:rsidR="003B40FE" w:rsidRPr="00701951" w:rsidRDefault="003B40FE" w:rsidP="003B40FE">
            <w:pPr>
              <w:rPr>
                <w:rFonts w:cs="Arial"/>
              </w:rPr>
            </w:pPr>
            <w:r w:rsidRPr="00701951">
              <w:rPr>
                <w:rFonts w:cs="Arial"/>
              </w:rPr>
              <w:t>Experience of leading clinical audit</w:t>
            </w:r>
          </w:p>
          <w:p w14:paraId="5946882A" w14:textId="01E2A6E0" w:rsidR="00701951" w:rsidRPr="00701951" w:rsidRDefault="00701951" w:rsidP="003B40FE">
            <w:pPr>
              <w:rPr>
                <w:rFonts w:cs="Arial"/>
              </w:rPr>
            </w:pPr>
          </w:p>
          <w:p w14:paraId="042614E6" w14:textId="438FD566" w:rsidR="00701951" w:rsidRPr="00701951" w:rsidRDefault="00701951" w:rsidP="00701951">
            <w:pPr>
              <w:rPr>
                <w:rFonts w:cs="Arial"/>
              </w:rPr>
            </w:pPr>
            <w:r w:rsidRPr="00701951">
              <w:rPr>
                <w:rFonts w:cs="Arial"/>
              </w:rPr>
              <w:t>Multi-disciplinary team working across health, social and voluntary sectors</w:t>
            </w:r>
          </w:p>
          <w:p w14:paraId="7FFA8311" w14:textId="77777777" w:rsidR="00701951" w:rsidRPr="00701951" w:rsidRDefault="00701951" w:rsidP="00701951">
            <w:pPr>
              <w:rPr>
                <w:rFonts w:cs="Arial"/>
              </w:rPr>
            </w:pPr>
          </w:p>
          <w:p w14:paraId="43FC61D8" w14:textId="48831B49" w:rsidR="00701951" w:rsidRPr="00701951" w:rsidRDefault="00701951" w:rsidP="00701951">
            <w:pPr>
              <w:rPr>
                <w:rFonts w:cs="Arial"/>
              </w:rPr>
            </w:pPr>
            <w:r w:rsidRPr="00701951">
              <w:rPr>
                <w:rFonts w:cs="Arial"/>
              </w:rPr>
              <w:t>Proven ability of complex case management</w:t>
            </w:r>
          </w:p>
          <w:p w14:paraId="68BA9FF3" w14:textId="77777777" w:rsidR="00701951" w:rsidRPr="00701951" w:rsidRDefault="00701951" w:rsidP="00701951">
            <w:pPr>
              <w:rPr>
                <w:rFonts w:cs="Arial"/>
              </w:rPr>
            </w:pPr>
          </w:p>
          <w:p w14:paraId="6F289D43" w14:textId="44426E57" w:rsidR="00701951" w:rsidRPr="00701951" w:rsidRDefault="00701951" w:rsidP="00701951">
            <w:pPr>
              <w:rPr>
                <w:rFonts w:cs="Arial"/>
              </w:rPr>
            </w:pPr>
            <w:r w:rsidRPr="00701951">
              <w:rPr>
                <w:rFonts w:cs="Arial"/>
              </w:rPr>
              <w:t>Broad range of IT Skills</w:t>
            </w:r>
          </w:p>
          <w:p w14:paraId="00C137FF" w14:textId="77777777" w:rsidR="003B40FE" w:rsidRPr="00701951" w:rsidRDefault="003B40FE" w:rsidP="00884334">
            <w:pPr>
              <w:jc w:val="both"/>
              <w:rPr>
                <w:rFonts w:ascii="Arial" w:hAnsi="Arial" w:cs="Arial"/>
              </w:rPr>
            </w:pPr>
          </w:p>
          <w:p w14:paraId="73E9D6CA" w14:textId="56AE88C1" w:rsidR="003B40FE" w:rsidRPr="00701951" w:rsidRDefault="003B40FE" w:rsidP="00884334">
            <w:pPr>
              <w:jc w:val="both"/>
              <w:rPr>
                <w:rFonts w:ascii="Arial" w:hAnsi="Arial" w:cs="Arial"/>
              </w:rPr>
            </w:pPr>
          </w:p>
        </w:tc>
        <w:tc>
          <w:tcPr>
            <w:tcW w:w="1398" w:type="dxa"/>
          </w:tcPr>
          <w:p w14:paraId="290DC81F" w14:textId="77777777" w:rsidR="001D2D93" w:rsidRDefault="001D2D93" w:rsidP="00884334">
            <w:pPr>
              <w:jc w:val="both"/>
              <w:rPr>
                <w:rFonts w:ascii="Arial" w:hAnsi="Arial" w:cs="Arial"/>
              </w:rPr>
            </w:pPr>
          </w:p>
          <w:p w14:paraId="299A83CD" w14:textId="77777777" w:rsidR="00701951" w:rsidRDefault="00701951" w:rsidP="00884334">
            <w:pPr>
              <w:jc w:val="both"/>
              <w:rPr>
                <w:rFonts w:ascii="Arial" w:hAnsi="Arial" w:cs="Arial"/>
              </w:rPr>
            </w:pPr>
          </w:p>
          <w:p w14:paraId="5E77C120" w14:textId="77777777" w:rsidR="00701951" w:rsidRDefault="00701951" w:rsidP="00884334">
            <w:pPr>
              <w:jc w:val="both"/>
              <w:rPr>
                <w:rFonts w:ascii="Arial" w:hAnsi="Arial" w:cs="Arial"/>
              </w:rPr>
            </w:pPr>
            <w:r>
              <w:rPr>
                <w:rFonts w:ascii="Arial" w:hAnsi="Arial" w:cs="Arial"/>
              </w:rPr>
              <w:t>E</w:t>
            </w:r>
          </w:p>
          <w:p w14:paraId="271B37C7" w14:textId="77777777" w:rsidR="00701951" w:rsidRDefault="00701951" w:rsidP="00884334">
            <w:pPr>
              <w:jc w:val="both"/>
              <w:rPr>
                <w:rFonts w:ascii="Arial" w:hAnsi="Arial" w:cs="Arial"/>
              </w:rPr>
            </w:pPr>
          </w:p>
          <w:p w14:paraId="36147A31" w14:textId="77777777" w:rsidR="00701951" w:rsidRDefault="00701951" w:rsidP="00884334">
            <w:pPr>
              <w:jc w:val="both"/>
              <w:rPr>
                <w:rFonts w:ascii="Arial" w:hAnsi="Arial" w:cs="Arial"/>
              </w:rPr>
            </w:pPr>
            <w:r>
              <w:rPr>
                <w:rFonts w:ascii="Arial" w:hAnsi="Arial" w:cs="Arial"/>
              </w:rPr>
              <w:t>E</w:t>
            </w:r>
          </w:p>
          <w:p w14:paraId="09F866FD" w14:textId="77777777" w:rsidR="00701951" w:rsidRDefault="00701951" w:rsidP="00884334">
            <w:pPr>
              <w:jc w:val="both"/>
              <w:rPr>
                <w:rFonts w:ascii="Arial" w:hAnsi="Arial" w:cs="Arial"/>
              </w:rPr>
            </w:pPr>
          </w:p>
          <w:p w14:paraId="5095ECF9" w14:textId="77777777" w:rsidR="00701951" w:rsidRDefault="00701951" w:rsidP="00884334">
            <w:pPr>
              <w:jc w:val="both"/>
              <w:rPr>
                <w:rFonts w:ascii="Arial" w:hAnsi="Arial" w:cs="Arial"/>
              </w:rPr>
            </w:pPr>
          </w:p>
          <w:p w14:paraId="02B21006" w14:textId="77777777" w:rsidR="00701951" w:rsidRDefault="00701951" w:rsidP="00884334">
            <w:pPr>
              <w:jc w:val="both"/>
              <w:rPr>
                <w:rFonts w:ascii="Arial" w:hAnsi="Arial" w:cs="Arial"/>
              </w:rPr>
            </w:pPr>
            <w:r>
              <w:rPr>
                <w:rFonts w:ascii="Arial" w:hAnsi="Arial" w:cs="Arial"/>
              </w:rPr>
              <w:t>E</w:t>
            </w:r>
          </w:p>
          <w:p w14:paraId="7984C284" w14:textId="77777777" w:rsidR="00701951" w:rsidRDefault="00701951" w:rsidP="00884334">
            <w:pPr>
              <w:jc w:val="both"/>
              <w:rPr>
                <w:rFonts w:ascii="Arial" w:hAnsi="Arial" w:cs="Arial"/>
              </w:rPr>
            </w:pPr>
          </w:p>
          <w:p w14:paraId="7EAB61F6" w14:textId="77777777" w:rsidR="00701951" w:rsidRDefault="00701951" w:rsidP="00884334">
            <w:pPr>
              <w:jc w:val="both"/>
              <w:rPr>
                <w:rFonts w:ascii="Arial" w:hAnsi="Arial" w:cs="Arial"/>
              </w:rPr>
            </w:pPr>
            <w:r>
              <w:rPr>
                <w:rFonts w:ascii="Arial" w:hAnsi="Arial" w:cs="Arial"/>
              </w:rPr>
              <w:t>E</w:t>
            </w:r>
          </w:p>
          <w:p w14:paraId="3E8795C9" w14:textId="77777777" w:rsidR="00701951" w:rsidRDefault="00701951" w:rsidP="00884334">
            <w:pPr>
              <w:jc w:val="both"/>
              <w:rPr>
                <w:rFonts w:ascii="Arial" w:hAnsi="Arial" w:cs="Arial"/>
              </w:rPr>
            </w:pPr>
          </w:p>
          <w:p w14:paraId="356291DD" w14:textId="77777777" w:rsidR="00701951" w:rsidRDefault="00701951" w:rsidP="00884334">
            <w:pPr>
              <w:jc w:val="both"/>
              <w:rPr>
                <w:rFonts w:ascii="Arial" w:hAnsi="Arial" w:cs="Arial"/>
              </w:rPr>
            </w:pPr>
          </w:p>
          <w:p w14:paraId="332B4F16" w14:textId="77777777" w:rsidR="00701951" w:rsidRDefault="00701951" w:rsidP="00884334">
            <w:pPr>
              <w:jc w:val="both"/>
              <w:rPr>
                <w:rFonts w:ascii="Arial" w:hAnsi="Arial" w:cs="Arial"/>
              </w:rPr>
            </w:pPr>
            <w:r>
              <w:rPr>
                <w:rFonts w:ascii="Arial" w:hAnsi="Arial" w:cs="Arial"/>
              </w:rPr>
              <w:t>E</w:t>
            </w:r>
          </w:p>
          <w:p w14:paraId="6B35A80F" w14:textId="77777777" w:rsidR="00701951" w:rsidRDefault="00701951" w:rsidP="00884334">
            <w:pPr>
              <w:jc w:val="both"/>
              <w:rPr>
                <w:rFonts w:ascii="Arial" w:hAnsi="Arial" w:cs="Arial"/>
              </w:rPr>
            </w:pPr>
          </w:p>
          <w:p w14:paraId="70AD6BE9" w14:textId="77777777" w:rsidR="00701951" w:rsidRDefault="00701951" w:rsidP="00884334">
            <w:pPr>
              <w:jc w:val="both"/>
              <w:rPr>
                <w:rFonts w:ascii="Arial" w:hAnsi="Arial" w:cs="Arial"/>
              </w:rPr>
            </w:pPr>
            <w:r>
              <w:rPr>
                <w:rFonts w:ascii="Arial" w:hAnsi="Arial" w:cs="Arial"/>
              </w:rPr>
              <w:t>E</w:t>
            </w:r>
          </w:p>
          <w:p w14:paraId="6C76A737" w14:textId="77777777" w:rsidR="00701951" w:rsidRDefault="00701951" w:rsidP="00884334">
            <w:pPr>
              <w:jc w:val="both"/>
              <w:rPr>
                <w:rFonts w:ascii="Arial" w:hAnsi="Arial" w:cs="Arial"/>
              </w:rPr>
            </w:pPr>
          </w:p>
          <w:p w14:paraId="7384EC7A" w14:textId="77777777" w:rsidR="00701951" w:rsidRDefault="00701951" w:rsidP="00884334">
            <w:pPr>
              <w:jc w:val="both"/>
              <w:rPr>
                <w:rFonts w:ascii="Arial" w:hAnsi="Arial" w:cs="Arial"/>
              </w:rPr>
            </w:pPr>
          </w:p>
          <w:p w14:paraId="766D832E" w14:textId="77777777" w:rsidR="00701951" w:rsidRDefault="00701951" w:rsidP="00884334">
            <w:pPr>
              <w:jc w:val="both"/>
              <w:rPr>
                <w:rFonts w:ascii="Arial" w:hAnsi="Arial" w:cs="Arial"/>
              </w:rPr>
            </w:pPr>
            <w:r>
              <w:rPr>
                <w:rFonts w:ascii="Arial" w:hAnsi="Arial" w:cs="Arial"/>
              </w:rPr>
              <w:t>E</w:t>
            </w:r>
          </w:p>
          <w:p w14:paraId="77FA686C" w14:textId="77777777" w:rsidR="00701951" w:rsidRDefault="00701951" w:rsidP="00884334">
            <w:pPr>
              <w:jc w:val="both"/>
              <w:rPr>
                <w:rFonts w:ascii="Arial" w:hAnsi="Arial" w:cs="Arial"/>
              </w:rPr>
            </w:pPr>
          </w:p>
          <w:p w14:paraId="5A4E3B77" w14:textId="77777777" w:rsidR="00701951" w:rsidRDefault="00701951" w:rsidP="00884334">
            <w:pPr>
              <w:jc w:val="both"/>
              <w:rPr>
                <w:rFonts w:ascii="Arial" w:hAnsi="Arial" w:cs="Arial"/>
              </w:rPr>
            </w:pPr>
            <w:r>
              <w:rPr>
                <w:rFonts w:ascii="Arial" w:hAnsi="Arial" w:cs="Arial"/>
              </w:rPr>
              <w:t>E</w:t>
            </w:r>
          </w:p>
          <w:p w14:paraId="6CE1FBB7" w14:textId="716C1428" w:rsidR="00701951" w:rsidRPr="00F607B2" w:rsidRDefault="00701951" w:rsidP="00884334">
            <w:pPr>
              <w:jc w:val="both"/>
              <w:rPr>
                <w:rFonts w:ascii="Arial" w:hAnsi="Arial" w:cs="Arial"/>
              </w:rPr>
            </w:pP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6C833E6" w14:textId="134B98BA" w:rsidR="00701951" w:rsidRDefault="00701951" w:rsidP="00701951">
            <w:pPr>
              <w:tabs>
                <w:tab w:val="left" w:pos="720"/>
              </w:tabs>
              <w:rPr>
                <w:rFonts w:cs="Arial"/>
              </w:rPr>
            </w:pPr>
            <w:r w:rsidRPr="00A51876">
              <w:rPr>
                <w:rFonts w:cs="Arial"/>
              </w:rPr>
              <w:t>Appropriate clinical skill and competence to demonstrate highly developed specialist knowledge in clinical setting including specialist training</w:t>
            </w:r>
          </w:p>
          <w:p w14:paraId="562EE173" w14:textId="77777777" w:rsidR="00701951" w:rsidRPr="00A51876" w:rsidRDefault="00701951" w:rsidP="00701951">
            <w:pPr>
              <w:tabs>
                <w:tab w:val="left" w:pos="720"/>
              </w:tabs>
              <w:rPr>
                <w:rFonts w:cs="Arial"/>
              </w:rPr>
            </w:pPr>
          </w:p>
          <w:p w14:paraId="097BDC85" w14:textId="5F8BD65C" w:rsidR="00701951" w:rsidRDefault="00701951" w:rsidP="00701951">
            <w:pPr>
              <w:tabs>
                <w:tab w:val="left" w:pos="720"/>
              </w:tabs>
              <w:rPr>
                <w:rFonts w:cs="Arial"/>
              </w:rPr>
            </w:pPr>
            <w:r w:rsidRPr="00A51876">
              <w:rPr>
                <w:rFonts w:cs="Arial"/>
              </w:rPr>
              <w:t xml:space="preserve">Advanced level of clinical expertise to plan and </w:t>
            </w:r>
            <w:proofErr w:type="gramStart"/>
            <w:r w:rsidRPr="00A51876">
              <w:rPr>
                <w:rFonts w:cs="Arial"/>
              </w:rPr>
              <w:t>organise  a</w:t>
            </w:r>
            <w:proofErr w:type="gramEnd"/>
            <w:r w:rsidRPr="00A51876">
              <w:rPr>
                <w:rFonts w:cs="Arial"/>
              </w:rPr>
              <w:t xml:space="preserve"> specialist caseload and develop the clinical team</w:t>
            </w:r>
          </w:p>
          <w:p w14:paraId="12AB829B" w14:textId="77777777" w:rsidR="00701951" w:rsidRPr="00A51876" w:rsidRDefault="00701951" w:rsidP="00701951">
            <w:pPr>
              <w:tabs>
                <w:tab w:val="left" w:pos="720"/>
              </w:tabs>
              <w:rPr>
                <w:rFonts w:cs="Arial"/>
              </w:rPr>
            </w:pPr>
          </w:p>
          <w:p w14:paraId="6FC7853F" w14:textId="58BE3F76" w:rsidR="00701951" w:rsidRDefault="00701951" w:rsidP="00701951">
            <w:pPr>
              <w:tabs>
                <w:tab w:val="left" w:pos="720"/>
              </w:tabs>
              <w:rPr>
                <w:rFonts w:cs="Arial"/>
              </w:rPr>
            </w:pPr>
            <w:r w:rsidRPr="00A51876">
              <w:rPr>
                <w:rFonts w:cs="Arial"/>
              </w:rPr>
              <w:t>Experience of advanced problem solving</w:t>
            </w:r>
          </w:p>
          <w:p w14:paraId="159572D4" w14:textId="77777777" w:rsidR="00701951" w:rsidRPr="00A51876" w:rsidRDefault="00701951" w:rsidP="00701951">
            <w:pPr>
              <w:tabs>
                <w:tab w:val="left" w:pos="720"/>
              </w:tabs>
              <w:rPr>
                <w:rFonts w:cs="Arial"/>
              </w:rPr>
            </w:pPr>
          </w:p>
          <w:p w14:paraId="3E6D3BD1" w14:textId="544FC529" w:rsidR="000E5016" w:rsidRDefault="00701951" w:rsidP="00701951">
            <w:pPr>
              <w:jc w:val="both"/>
              <w:rPr>
                <w:rFonts w:ascii="Arial" w:hAnsi="Arial" w:cs="Arial"/>
                <w:color w:val="FF0000"/>
              </w:rPr>
            </w:pPr>
            <w:r w:rsidRPr="00A51876">
              <w:rPr>
                <w:rFonts w:cs="Arial"/>
              </w:rPr>
              <w:t>Undertaken specific piece of work to enhance service development</w:t>
            </w:r>
          </w:p>
          <w:p w14:paraId="0F357F43" w14:textId="416AEF5B" w:rsidR="00701951" w:rsidRPr="00F607B2" w:rsidRDefault="00701951" w:rsidP="00884334">
            <w:pPr>
              <w:jc w:val="both"/>
              <w:rPr>
                <w:rFonts w:ascii="Arial" w:hAnsi="Arial" w:cs="Arial"/>
                <w:color w:val="FF0000"/>
              </w:rPr>
            </w:pPr>
          </w:p>
        </w:tc>
        <w:tc>
          <w:tcPr>
            <w:tcW w:w="1398" w:type="dxa"/>
          </w:tcPr>
          <w:p w14:paraId="32275ED5" w14:textId="77777777" w:rsidR="001D2D93" w:rsidRDefault="001D2D93" w:rsidP="00884334">
            <w:pPr>
              <w:jc w:val="both"/>
              <w:rPr>
                <w:rFonts w:ascii="Arial" w:hAnsi="Arial" w:cs="Arial"/>
              </w:rPr>
            </w:pPr>
          </w:p>
          <w:p w14:paraId="271C21DE" w14:textId="77777777" w:rsidR="00701951" w:rsidRDefault="00701951" w:rsidP="00884334">
            <w:pPr>
              <w:jc w:val="both"/>
              <w:rPr>
                <w:rFonts w:ascii="Arial" w:hAnsi="Arial" w:cs="Arial"/>
              </w:rPr>
            </w:pPr>
            <w:r>
              <w:rPr>
                <w:rFonts w:ascii="Arial" w:hAnsi="Arial" w:cs="Arial"/>
              </w:rPr>
              <w:t>E</w:t>
            </w:r>
          </w:p>
          <w:p w14:paraId="682CA598" w14:textId="77777777" w:rsidR="00701951" w:rsidRDefault="00701951" w:rsidP="00884334">
            <w:pPr>
              <w:jc w:val="both"/>
              <w:rPr>
                <w:rFonts w:ascii="Arial" w:hAnsi="Arial" w:cs="Arial"/>
              </w:rPr>
            </w:pPr>
          </w:p>
          <w:p w14:paraId="1F7CBBD4" w14:textId="77777777" w:rsidR="00701951" w:rsidRDefault="00701951" w:rsidP="00884334">
            <w:pPr>
              <w:jc w:val="both"/>
              <w:rPr>
                <w:rFonts w:ascii="Arial" w:hAnsi="Arial" w:cs="Arial"/>
              </w:rPr>
            </w:pPr>
          </w:p>
          <w:p w14:paraId="54242D3D" w14:textId="77777777" w:rsidR="00701951" w:rsidRDefault="00701951" w:rsidP="00884334">
            <w:pPr>
              <w:jc w:val="both"/>
              <w:rPr>
                <w:rFonts w:ascii="Arial" w:hAnsi="Arial" w:cs="Arial"/>
              </w:rPr>
            </w:pPr>
            <w:r>
              <w:rPr>
                <w:rFonts w:ascii="Arial" w:hAnsi="Arial" w:cs="Arial"/>
              </w:rPr>
              <w:t>E</w:t>
            </w:r>
          </w:p>
          <w:p w14:paraId="12272118" w14:textId="77777777" w:rsidR="00701951" w:rsidRDefault="00701951" w:rsidP="00884334">
            <w:pPr>
              <w:jc w:val="both"/>
              <w:rPr>
                <w:rFonts w:ascii="Arial" w:hAnsi="Arial" w:cs="Arial"/>
              </w:rPr>
            </w:pPr>
          </w:p>
          <w:p w14:paraId="1D2482EF" w14:textId="77777777" w:rsidR="00701951" w:rsidRDefault="00701951" w:rsidP="00884334">
            <w:pPr>
              <w:jc w:val="both"/>
              <w:rPr>
                <w:rFonts w:ascii="Arial" w:hAnsi="Arial" w:cs="Arial"/>
              </w:rPr>
            </w:pPr>
          </w:p>
          <w:p w14:paraId="70B6D435" w14:textId="77777777" w:rsidR="00701951" w:rsidRDefault="00701951" w:rsidP="00884334">
            <w:pPr>
              <w:jc w:val="both"/>
              <w:rPr>
                <w:rFonts w:ascii="Arial" w:hAnsi="Arial" w:cs="Arial"/>
              </w:rPr>
            </w:pPr>
            <w:r>
              <w:rPr>
                <w:rFonts w:ascii="Arial" w:hAnsi="Arial" w:cs="Arial"/>
              </w:rPr>
              <w:t>E</w:t>
            </w:r>
          </w:p>
          <w:p w14:paraId="30F29976" w14:textId="77777777" w:rsidR="00701951" w:rsidRDefault="00701951" w:rsidP="00884334">
            <w:pPr>
              <w:jc w:val="both"/>
              <w:rPr>
                <w:rFonts w:ascii="Arial" w:hAnsi="Arial" w:cs="Arial"/>
              </w:rPr>
            </w:pPr>
          </w:p>
          <w:p w14:paraId="3DDA61A6" w14:textId="77777777" w:rsidR="00701951" w:rsidRDefault="00701951" w:rsidP="00884334">
            <w:pPr>
              <w:jc w:val="both"/>
              <w:rPr>
                <w:rFonts w:ascii="Arial" w:hAnsi="Arial" w:cs="Arial"/>
              </w:rPr>
            </w:pPr>
            <w:r>
              <w:rPr>
                <w:rFonts w:ascii="Arial" w:hAnsi="Arial" w:cs="Arial"/>
              </w:rPr>
              <w:t>E</w:t>
            </w:r>
          </w:p>
          <w:p w14:paraId="125FF640" w14:textId="7DE0E7DB" w:rsidR="00701951" w:rsidRPr="00F607B2" w:rsidRDefault="00701951" w:rsidP="00884334">
            <w:pPr>
              <w:jc w:val="both"/>
              <w:rPr>
                <w:rFonts w:ascii="Arial" w:hAnsi="Arial" w:cs="Arial"/>
              </w:rPr>
            </w:pP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4A4CDDBB" w14:textId="7F7BD478" w:rsidR="00701951" w:rsidRDefault="00701951" w:rsidP="00701951">
            <w:pPr>
              <w:tabs>
                <w:tab w:val="left" w:pos="720"/>
              </w:tabs>
              <w:rPr>
                <w:rFonts w:cs="Arial"/>
              </w:rPr>
            </w:pPr>
            <w:r w:rsidRPr="00A51876">
              <w:rPr>
                <w:rFonts w:cs="Arial"/>
              </w:rPr>
              <w:t xml:space="preserve">Able to influence and lead the team </w:t>
            </w:r>
          </w:p>
          <w:p w14:paraId="4C9307F5" w14:textId="77777777" w:rsidR="00701951" w:rsidRPr="00A51876" w:rsidRDefault="00701951" w:rsidP="00701951">
            <w:pPr>
              <w:tabs>
                <w:tab w:val="left" w:pos="720"/>
              </w:tabs>
              <w:rPr>
                <w:rFonts w:cs="Arial"/>
              </w:rPr>
            </w:pPr>
          </w:p>
          <w:p w14:paraId="01E32076" w14:textId="3FA51F4A" w:rsidR="00701951" w:rsidRDefault="00701951" w:rsidP="00701951">
            <w:pPr>
              <w:tabs>
                <w:tab w:val="left" w:pos="720"/>
              </w:tabs>
              <w:rPr>
                <w:rFonts w:cs="Arial"/>
              </w:rPr>
            </w:pPr>
            <w:r w:rsidRPr="00A51876">
              <w:rPr>
                <w:rFonts w:cs="Arial"/>
              </w:rPr>
              <w:lastRenderedPageBreak/>
              <w:t xml:space="preserve">Proven ability in organisational and time management </w:t>
            </w:r>
          </w:p>
          <w:p w14:paraId="3CAE3931" w14:textId="77777777" w:rsidR="00701951" w:rsidRPr="00A51876" w:rsidRDefault="00701951" w:rsidP="00701951">
            <w:pPr>
              <w:tabs>
                <w:tab w:val="left" w:pos="720"/>
              </w:tabs>
              <w:rPr>
                <w:rFonts w:cs="Arial"/>
              </w:rPr>
            </w:pPr>
          </w:p>
          <w:p w14:paraId="36BD3787" w14:textId="77777777" w:rsidR="000E5016" w:rsidRDefault="00701951" w:rsidP="00884334">
            <w:pPr>
              <w:jc w:val="both"/>
              <w:rPr>
                <w:rFonts w:cs="Arial"/>
                <w:color w:val="FF0000"/>
              </w:rPr>
            </w:pPr>
            <w:r w:rsidRPr="00A51876">
              <w:rPr>
                <w:rFonts w:cs="Arial"/>
              </w:rPr>
              <w:t>Ability to deal with and resolve conflict</w:t>
            </w:r>
            <w:r>
              <w:rPr>
                <w:rFonts w:cs="Arial"/>
                <w:color w:val="FF0000"/>
              </w:rPr>
              <w:t xml:space="preserve"> </w:t>
            </w:r>
          </w:p>
          <w:p w14:paraId="2F314D8F" w14:textId="5F50B85A" w:rsidR="00701951" w:rsidRPr="00F607B2" w:rsidRDefault="00701951" w:rsidP="00884334">
            <w:pPr>
              <w:jc w:val="both"/>
              <w:rPr>
                <w:rFonts w:ascii="Arial" w:hAnsi="Arial" w:cs="Arial"/>
                <w:color w:val="FF0000"/>
              </w:rPr>
            </w:pPr>
          </w:p>
        </w:tc>
        <w:tc>
          <w:tcPr>
            <w:tcW w:w="1398" w:type="dxa"/>
          </w:tcPr>
          <w:p w14:paraId="5B5BCDB3" w14:textId="77777777" w:rsidR="001D2D93" w:rsidRDefault="001D2D93" w:rsidP="00884334">
            <w:pPr>
              <w:jc w:val="both"/>
              <w:rPr>
                <w:rFonts w:ascii="Arial" w:hAnsi="Arial" w:cs="Arial"/>
              </w:rPr>
            </w:pPr>
          </w:p>
          <w:p w14:paraId="77179E04" w14:textId="77777777" w:rsidR="00701951" w:rsidRDefault="00701951" w:rsidP="00884334">
            <w:pPr>
              <w:jc w:val="both"/>
              <w:rPr>
                <w:rFonts w:ascii="Arial" w:hAnsi="Arial" w:cs="Arial"/>
              </w:rPr>
            </w:pPr>
            <w:r>
              <w:rPr>
                <w:rFonts w:ascii="Arial" w:hAnsi="Arial" w:cs="Arial"/>
              </w:rPr>
              <w:t>E</w:t>
            </w:r>
          </w:p>
          <w:p w14:paraId="45DB4EEA" w14:textId="77777777" w:rsidR="00701951" w:rsidRDefault="00701951" w:rsidP="00884334">
            <w:pPr>
              <w:jc w:val="both"/>
              <w:rPr>
                <w:rFonts w:ascii="Arial" w:hAnsi="Arial" w:cs="Arial"/>
              </w:rPr>
            </w:pPr>
          </w:p>
          <w:p w14:paraId="5E4A46FD" w14:textId="77777777" w:rsidR="00701951" w:rsidRDefault="00701951" w:rsidP="00884334">
            <w:pPr>
              <w:jc w:val="both"/>
              <w:rPr>
                <w:rFonts w:ascii="Arial" w:hAnsi="Arial" w:cs="Arial"/>
              </w:rPr>
            </w:pPr>
            <w:r>
              <w:rPr>
                <w:rFonts w:ascii="Arial" w:hAnsi="Arial" w:cs="Arial"/>
              </w:rPr>
              <w:lastRenderedPageBreak/>
              <w:t>E</w:t>
            </w:r>
          </w:p>
          <w:p w14:paraId="219635DE" w14:textId="77777777" w:rsidR="00701951" w:rsidRDefault="00701951" w:rsidP="00884334">
            <w:pPr>
              <w:jc w:val="both"/>
              <w:rPr>
                <w:rFonts w:ascii="Arial" w:hAnsi="Arial" w:cs="Arial"/>
              </w:rPr>
            </w:pPr>
          </w:p>
          <w:p w14:paraId="55E20949" w14:textId="77777777" w:rsidR="00701951" w:rsidRDefault="00701951" w:rsidP="00884334">
            <w:pPr>
              <w:jc w:val="both"/>
              <w:rPr>
                <w:rFonts w:ascii="Arial" w:hAnsi="Arial" w:cs="Arial"/>
              </w:rPr>
            </w:pPr>
            <w:r>
              <w:rPr>
                <w:rFonts w:ascii="Arial" w:hAnsi="Arial" w:cs="Arial"/>
              </w:rPr>
              <w:t>E</w:t>
            </w:r>
          </w:p>
          <w:p w14:paraId="11793A0C" w14:textId="5B8B1A12" w:rsidR="00701951" w:rsidRPr="00F607B2" w:rsidRDefault="00701951"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7962DF06" w14:textId="77777777" w:rsidR="003A310F" w:rsidRDefault="003A310F" w:rsidP="00701951">
            <w:pPr>
              <w:jc w:val="both"/>
              <w:rPr>
                <w:rFonts w:ascii="Arial" w:hAnsi="Arial" w:cs="Arial"/>
                <w:color w:val="FF0000"/>
              </w:rPr>
            </w:pPr>
          </w:p>
          <w:p w14:paraId="45CB3C9E" w14:textId="7DC1EE29" w:rsidR="00701951" w:rsidRDefault="00701951" w:rsidP="00701951">
            <w:pPr>
              <w:tabs>
                <w:tab w:val="left" w:pos="720"/>
              </w:tabs>
              <w:rPr>
                <w:rFonts w:cs="Arial"/>
              </w:rPr>
            </w:pPr>
            <w:r w:rsidRPr="00450224">
              <w:rPr>
                <w:rFonts w:cs="Arial"/>
              </w:rPr>
              <w:t>The post holder must demonstrate a positive commitment to uphold diversity and equality policies approved by the Trust.</w:t>
            </w:r>
          </w:p>
          <w:p w14:paraId="13DA836C" w14:textId="77777777" w:rsidR="00701951" w:rsidRPr="00450224" w:rsidRDefault="00701951" w:rsidP="00701951">
            <w:pPr>
              <w:tabs>
                <w:tab w:val="left" w:pos="720"/>
              </w:tabs>
              <w:rPr>
                <w:rFonts w:cs="Arial"/>
              </w:rPr>
            </w:pPr>
          </w:p>
          <w:p w14:paraId="15FEE045" w14:textId="20E14933" w:rsidR="00701951" w:rsidRPr="00F607B2" w:rsidRDefault="00701951" w:rsidP="00701951">
            <w:pPr>
              <w:jc w:val="both"/>
              <w:rPr>
                <w:rFonts w:ascii="Arial" w:hAnsi="Arial" w:cs="Arial"/>
              </w:rPr>
            </w:pPr>
            <w:r w:rsidRPr="00450224">
              <w:rPr>
                <w:rFonts w:cs="Arial"/>
              </w:rPr>
              <w:t>Ability to travel to other locations as required</w:t>
            </w:r>
            <w:r>
              <w:rPr>
                <w:rFonts w:cs="Arial"/>
              </w:rPr>
              <w:t xml:space="preserve"> </w:t>
            </w:r>
            <w:r w:rsidRPr="00A51876">
              <w:rPr>
                <w:rFonts w:cs="Arial"/>
              </w:rPr>
              <w:t>meeting time constraints.</w:t>
            </w:r>
          </w:p>
        </w:tc>
        <w:tc>
          <w:tcPr>
            <w:tcW w:w="1398" w:type="dxa"/>
          </w:tcPr>
          <w:p w14:paraId="66B8F2EC" w14:textId="77777777" w:rsidR="001D2D93" w:rsidRDefault="001D2D93" w:rsidP="00884334">
            <w:pPr>
              <w:jc w:val="both"/>
              <w:rPr>
                <w:rFonts w:ascii="Arial" w:hAnsi="Arial" w:cs="Arial"/>
              </w:rPr>
            </w:pPr>
          </w:p>
          <w:p w14:paraId="669674B5" w14:textId="77777777" w:rsidR="00701951" w:rsidRDefault="00701951" w:rsidP="00884334">
            <w:pPr>
              <w:jc w:val="both"/>
              <w:rPr>
                <w:rFonts w:ascii="Arial" w:hAnsi="Arial" w:cs="Arial"/>
              </w:rPr>
            </w:pPr>
          </w:p>
          <w:p w14:paraId="0ED26774" w14:textId="77777777" w:rsidR="00701951" w:rsidRDefault="00701951" w:rsidP="00884334">
            <w:pPr>
              <w:jc w:val="both"/>
              <w:rPr>
                <w:rFonts w:ascii="Arial" w:hAnsi="Arial" w:cs="Arial"/>
              </w:rPr>
            </w:pPr>
            <w:r>
              <w:rPr>
                <w:rFonts w:ascii="Arial" w:hAnsi="Arial" w:cs="Arial"/>
              </w:rPr>
              <w:t>E</w:t>
            </w:r>
          </w:p>
          <w:p w14:paraId="40FA81B7" w14:textId="77777777" w:rsidR="00701951" w:rsidRDefault="00701951" w:rsidP="00884334">
            <w:pPr>
              <w:jc w:val="both"/>
              <w:rPr>
                <w:rFonts w:ascii="Arial" w:hAnsi="Arial" w:cs="Arial"/>
              </w:rPr>
            </w:pPr>
          </w:p>
          <w:p w14:paraId="25C34CB7" w14:textId="77777777" w:rsidR="00701951" w:rsidRDefault="00701951" w:rsidP="00884334">
            <w:pPr>
              <w:jc w:val="both"/>
              <w:rPr>
                <w:rFonts w:ascii="Arial" w:hAnsi="Arial" w:cs="Arial"/>
              </w:rPr>
            </w:pPr>
          </w:p>
          <w:p w14:paraId="6DEE6C90" w14:textId="5062DA74" w:rsidR="00701951" w:rsidRPr="00F607B2" w:rsidRDefault="00701951"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742BDA2"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701951">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BAC5775"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shd w:val="clear" w:color="auto" w:fill="1F497D" w:themeFill="text2"/>
          </w:tcPr>
          <w:p w14:paraId="1A6A4EB0" w14:textId="64C752BF"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396B7193"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0FFD8414"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701951">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5783D9A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shd w:val="clear" w:color="auto" w:fill="1F497D" w:themeFill="text2"/>
          </w:tcPr>
          <w:p w14:paraId="5AD40FDB" w14:textId="1AFB12E0" w:rsidR="00F607B2" w:rsidRPr="00F607B2" w:rsidRDefault="00F607B2" w:rsidP="000C32E3">
            <w:pPr>
              <w:jc w:val="both"/>
              <w:rPr>
                <w:rFonts w:ascii="Arial" w:hAnsi="Arial" w:cs="Arial"/>
              </w:rPr>
            </w:pPr>
          </w:p>
        </w:tc>
      </w:tr>
      <w:tr w:rsidR="00F607B2" w:rsidRPr="00F607B2" w14:paraId="2F34090F" w14:textId="77777777" w:rsidTr="00701951">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930C4F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shd w:val="clear" w:color="auto" w:fill="1F497D" w:themeFill="text2"/>
          </w:tcPr>
          <w:p w14:paraId="0CE3CCAC" w14:textId="2D0FDCF0"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51E8F09"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4589F63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58D1D2E1" w:rsidR="00F607B2" w:rsidRPr="00F607B2" w:rsidRDefault="00701951" w:rsidP="000C32E3">
            <w:pPr>
              <w:jc w:val="both"/>
              <w:rPr>
                <w:rFonts w:ascii="Arial" w:hAnsi="Arial" w:cs="Arial"/>
              </w:rPr>
            </w:pPr>
            <w:r>
              <w:rPr>
                <w:rFonts w:ascii="Arial" w:hAnsi="Arial" w:cs="Arial"/>
              </w:rPr>
              <w:t>N</w:t>
            </w:r>
          </w:p>
        </w:tc>
        <w:tc>
          <w:tcPr>
            <w:tcW w:w="770" w:type="dxa"/>
            <w:shd w:val="clear" w:color="auto" w:fill="FFFFFF" w:themeFill="background1"/>
          </w:tcPr>
          <w:p w14:paraId="4C4465AD" w14:textId="1D3896BA" w:rsidR="00F607B2" w:rsidRPr="009D0DEA" w:rsidRDefault="00701951" w:rsidP="000C32E3">
            <w:pPr>
              <w:jc w:val="both"/>
              <w:rPr>
                <w:rFonts w:ascii="Arial" w:hAnsi="Arial" w:cs="Arial"/>
                <w:color w:val="FFFFFF" w:themeColor="background1"/>
              </w:rPr>
            </w:pPr>
            <w:r>
              <w:rPr>
                <w:rFonts w:ascii="Arial" w:hAnsi="Arial" w:cs="Arial"/>
                <w:color w:val="FFFFFF" w:themeColor="background1"/>
              </w:rPr>
              <w:t>YYY</w:t>
            </w: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701951">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A04CFCA"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1F497D" w:themeFill="text2"/>
          </w:tcPr>
          <w:p w14:paraId="323FCE8A" w14:textId="32CF7BFB"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701951">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19CA80FB"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4B1DED3" w14:textId="0D1F3D00" w:rsidR="00F607B2" w:rsidRPr="009D0DEA" w:rsidRDefault="00F607B2" w:rsidP="000C32E3">
            <w:pPr>
              <w:jc w:val="both"/>
              <w:rPr>
                <w:rFonts w:ascii="Arial" w:hAnsi="Arial" w:cs="Arial"/>
                <w:color w:val="FFFFFF" w:themeColor="background1"/>
              </w:rPr>
            </w:pPr>
          </w:p>
        </w:tc>
        <w:tc>
          <w:tcPr>
            <w:tcW w:w="789" w:type="dxa"/>
            <w:shd w:val="clear" w:color="auto" w:fill="1F497D" w:themeFill="text2"/>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701951">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6C59E4E"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1F497D" w:themeFill="text2"/>
          </w:tcPr>
          <w:p w14:paraId="090EE730" w14:textId="60C17A96"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09C147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5DADA4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701951">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1F2B40BC"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1F497D" w:themeFill="text2"/>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34CDD88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C76A953"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701951">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002ACC4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shd w:val="clear" w:color="auto" w:fill="1F497D" w:themeFill="text2"/>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701951">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078748D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shd w:val="clear" w:color="auto" w:fill="1F497D" w:themeFill="text2"/>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701951">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2C160E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shd w:val="clear" w:color="auto" w:fill="1F497D" w:themeFill="text2"/>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701951">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151766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63973DC" w14:textId="77777777" w:rsidR="00F607B2" w:rsidRPr="00F607B2" w:rsidRDefault="00F607B2" w:rsidP="000C32E3">
            <w:pPr>
              <w:jc w:val="both"/>
              <w:rPr>
                <w:rFonts w:ascii="Arial" w:hAnsi="Arial" w:cs="Arial"/>
              </w:rPr>
            </w:pPr>
          </w:p>
        </w:tc>
        <w:tc>
          <w:tcPr>
            <w:tcW w:w="789" w:type="dxa"/>
            <w:shd w:val="clear" w:color="auto" w:fill="1F497D" w:themeFill="text2"/>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1465E1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2AEF360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701951">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AB08D21"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shd w:val="clear" w:color="auto" w:fill="1F497D" w:themeFill="text2"/>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701951">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0021E4B"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shd w:val="clear" w:color="auto" w:fill="1F497D" w:themeFill="text2"/>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701951">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36D09D8"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shd w:val="clear" w:color="auto" w:fill="1F497D" w:themeFill="text2"/>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701951">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1279D209"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shd w:val="clear" w:color="auto" w:fill="1F497D" w:themeFill="text2"/>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701951">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28C0C0C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shd w:val="clear" w:color="auto" w:fill="1F497D" w:themeFill="text2"/>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shd w:val="clear" w:color="auto" w:fill="auto"/>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724CA"/>
    <w:multiLevelType w:val="multilevel"/>
    <w:tmpl w:val="08090025"/>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776CD"/>
    <w:multiLevelType w:val="hybridMultilevel"/>
    <w:tmpl w:val="D2D0F9E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2D7A18"/>
    <w:multiLevelType w:val="hybridMultilevel"/>
    <w:tmpl w:val="97783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7"/>
  </w:num>
  <w:num w:numId="3">
    <w:abstractNumId w:val="2"/>
  </w:num>
  <w:num w:numId="4">
    <w:abstractNumId w:val="9"/>
  </w:num>
  <w:num w:numId="5">
    <w:abstractNumId w:val="8"/>
  </w:num>
  <w:num w:numId="6">
    <w:abstractNumId w:val="6"/>
  </w:num>
  <w:num w:numId="7">
    <w:abstractNumId w:val="3"/>
  </w:num>
  <w:num w:numId="8">
    <w:abstractNumId w:val="5"/>
  </w:num>
  <w:num w:numId="9">
    <w:abstractNumId w:val="4"/>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pkins, Hannah">
    <w15:presenceInfo w15:providerId="AD" w15:userId="S-1-5-21-64334272-1655436194-175124282-1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66672"/>
    <w:rsid w:val="000818B2"/>
    <w:rsid w:val="0008655F"/>
    <w:rsid w:val="000B1833"/>
    <w:rsid w:val="000B254B"/>
    <w:rsid w:val="000C157D"/>
    <w:rsid w:val="000C1FB8"/>
    <w:rsid w:val="000C32E3"/>
    <w:rsid w:val="000D39EE"/>
    <w:rsid w:val="000E5016"/>
    <w:rsid w:val="000F4B28"/>
    <w:rsid w:val="00120D94"/>
    <w:rsid w:val="001568A8"/>
    <w:rsid w:val="00157CF5"/>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0FE"/>
    <w:rsid w:val="003B43F4"/>
    <w:rsid w:val="003C5A3F"/>
    <w:rsid w:val="003E26C9"/>
    <w:rsid w:val="003F335D"/>
    <w:rsid w:val="00403964"/>
    <w:rsid w:val="00405817"/>
    <w:rsid w:val="00426AC6"/>
    <w:rsid w:val="00431F44"/>
    <w:rsid w:val="0044585E"/>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C38CB"/>
    <w:rsid w:val="006F4F61"/>
    <w:rsid w:val="006F5D1E"/>
    <w:rsid w:val="00701951"/>
    <w:rsid w:val="00722BF9"/>
    <w:rsid w:val="0074510D"/>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06C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0E8E"/>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32DEE"/>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F32DEE"/>
    <w:pPr>
      <w:keepNext/>
      <w:numPr>
        <w:numId w:val="10"/>
      </w:numPr>
      <w:spacing w:before="240" w:after="60" w:line="240" w:lineRule="auto"/>
      <w:jc w:val="both"/>
      <w:outlineLvl w:val="0"/>
    </w:pPr>
    <w:rPr>
      <w:rFonts w:ascii="Arial" w:eastAsia="Times New Roman" w:hAnsi="Arial" w:cs="Arial"/>
      <w:b/>
      <w:bCs/>
      <w:kern w:val="32"/>
      <w:szCs w:val="32"/>
      <w:lang w:eastAsia="en-GB"/>
    </w:rPr>
  </w:style>
  <w:style w:type="paragraph" w:styleId="Heading2">
    <w:name w:val="heading 2"/>
    <w:basedOn w:val="Normal"/>
    <w:next w:val="Normal"/>
    <w:link w:val="Heading2Char"/>
    <w:uiPriority w:val="99"/>
    <w:qFormat/>
    <w:rsid w:val="00F32DEE"/>
    <w:pPr>
      <w:keepNext/>
      <w:numPr>
        <w:ilvl w:val="1"/>
        <w:numId w:val="10"/>
      </w:numPr>
      <w:spacing w:before="240" w:after="60" w:line="240" w:lineRule="auto"/>
      <w:jc w:val="both"/>
      <w:outlineLvl w:val="1"/>
    </w:pPr>
    <w:rPr>
      <w:rFonts w:ascii="Arial" w:eastAsia="Times New Roman" w:hAnsi="Arial" w:cs="Times New Roman"/>
      <w:b/>
      <w:bCs/>
      <w:i/>
      <w:iCs/>
      <w:sz w:val="28"/>
      <w:szCs w:val="28"/>
      <w:lang w:eastAsia="en-GB"/>
    </w:rPr>
  </w:style>
  <w:style w:type="paragraph" w:styleId="Heading3">
    <w:name w:val="heading 3"/>
    <w:basedOn w:val="Normal"/>
    <w:next w:val="Normal"/>
    <w:link w:val="Heading3Char"/>
    <w:uiPriority w:val="99"/>
    <w:qFormat/>
    <w:rsid w:val="00F32DEE"/>
    <w:pPr>
      <w:keepNext/>
      <w:numPr>
        <w:ilvl w:val="2"/>
        <w:numId w:val="10"/>
      </w:numPr>
      <w:spacing w:before="240" w:after="60" w:line="240" w:lineRule="auto"/>
      <w:jc w:val="both"/>
      <w:outlineLvl w:val="2"/>
    </w:pPr>
    <w:rPr>
      <w:rFonts w:ascii="Arial" w:eastAsia="Times New Roman" w:hAnsi="Arial" w:cs="Arial"/>
      <w:b/>
      <w:bCs/>
      <w:sz w:val="26"/>
      <w:szCs w:val="26"/>
      <w:lang w:eastAsia="en-GB"/>
    </w:rPr>
  </w:style>
  <w:style w:type="paragraph" w:styleId="Heading4">
    <w:name w:val="heading 4"/>
    <w:basedOn w:val="Normal"/>
    <w:next w:val="Normal"/>
    <w:link w:val="Heading4Char"/>
    <w:uiPriority w:val="99"/>
    <w:qFormat/>
    <w:rsid w:val="00F32DEE"/>
    <w:pPr>
      <w:keepNext/>
      <w:numPr>
        <w:ilvl w:val="3"/>
        <w:numId w:val="10"/>
      </w:numPr>
      <w:spacing w:before="240" w:after="60" w:line="240" w:lineRule="auto"/>
      <w:jc w:val="both"/>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uiPriority w:val="99"/>
    <w:qFormat/>
    <w:rsid w:val="00F32DEE"/>
    <w:pPr>
      <w:numPr>
        <w:ilvl w:val="4"/>
        <w:numId w:val="10"/>
      </w:numPr>
      <w:spacing w:before="240" w:after="60" w:line="240" w:lineRule="auto"/>
      <w:jc w:val="both"/>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uiPriority w:val="99"/>
    <w:qFormat/>
    <w:rsid w:val="00F32DEE"/>
    <w:pPr>
      <w:numPr>
        <w:ilvl w:val="5"/>
        <w:numId w:val="10"/>
      </w:numPr>
      <w:spacing w:before="240" w:after="60" w:line="240" w:lineRule="auto"/>
      <w:jc w:val="both"/>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uiPriority w:val="99"/>
    <w:qFormat/>
    <w:rsid w:val="00F32DEE"/>
    <w:pPr>
      <w:numPr>
        <w:ilvl w:val="6"/>
        <w:numId w:val="10"/>
      </w:numPr>
      <w:spacing w:before="240" w:after="60" w:line="240" w:lineRule="auto"/>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uiPriority w:val="99"/>
    <w:qFormat/>
    <w:rsid w:val="00F32DEE"/>
    <w:pPr>
      <w:numPr>
        <w:ilvl w:val="7"/>
        <w:numId w:val="10"/>
      </w:numPr>
      <w:spacing w:before="240" w:after="60" w:line="240" w:lineRule="auto"/>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9"/>
    <w:qFormat/>
    <w:rsid w:val="00F32DEE"/>
    <w:pPr>
      <w:numPr>
        <w:ilvl w:val="8"/>
        <w:numId w:val="10"/>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uiPriority w:val="99"/>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rsid w:val="00066672"/>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uiPriority w:val="99"/>
    <w:rsid w:val="00066672"/>
    <w:rPr>
      <w:rFonts w:ascii="Arial" w:eastAsia="Times New Roman" w:hAnsi="Arial" w:cs="Times New Roman"/>
      <w:sz w:val="16"/>
      <w:szCs w:val="16"/>
      <w:lang w:eastAsia="en-GB"/>
    </w:rPr>
  </w:style>
  <w:style w:type="character" w:customStyle="1" w:styleId="Heading1Char">
    <w:name w:val="Heading 1 Char"/>
    <w:basedOn w:val="DefaultParagraphFont"/>
    <w:link w:val="Heading1"/>
    <w:uiPriority w:val="99"/>
    <w:rsid w:val="00F32DEE"/>
    <w:rPr>
      <w:rFonts w:ascii="Arial" w:eastAsia="Times New Roman" w:hAnsi="Arial" w:cs="Arial"/>
      <w:b/>
      <w:bCs/>
      <w:kern w:val="32"/>
      <w:szCs w:val="32"/>
      <w:lang w:eastAsia="en-GB"/>
    </w:rPr>
  </w:style>
  <w:style w:type="character" w:customStyle="1" w:styleId="Heading2Char">
    <w:name w:val="Heading 2 Char"/>
    <w:basedOn w:val="DefaultParagraphFont"/>
    <w:link w:val="Heading2"/>
    <w:uiPriority w:val="99"/>
    <w:rsid w:val="00F32DEE"/>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uiPriority w:val="99"/>
    <w:rsid w:val="00F32DEE"/>
    <w:rPr>
      <w:rFonts w:ascii="Arial" w:eastAsia="Times New Roman" w:hAnsi="Arial" w:cs="Arial"/>
      <w:b/>
      <w:bCs/>
      <w:sz w:val="26"/>
      <w:szCs w:val="26"/>
      <w:lang w:eastAsia="en-GB"/>
    </w:rPr>
  </w:style>
  <w:style w:type="character" w:customStyle="1" w:styleId="Heading4Char">
    <w:name w:val="Heading 4 Char"/>
    <w:basedOn w:val="DefaultParagraphFont"/>
    <w:link w:val="Heading4"/>
    <w:uiPriority w:val="99"/>
    <w:rsid w:val="00F32DEE"/>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99"/>
    <w:rsid w:val="00F32DEE"/>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uiPriority w:val="99"/>
    <w:rsid w:val="00F32DEE"/>
    <w:rPr>
      <w:rFonts w:ascii="Times New Roman" w:eastAsia="Times New Roman" w:hAnsi="Times New Roman" w:cs="Times New Roman"/>
      <w:b/>
      <w:bCs/>
      <w:lang w:eastAsia="en-GB"/>
    </w:rPr>
  </w:style>
  <w:style w:type="character" w:customStyle="1" w:styleId="Heading7Char">
    <w:name w:val="Heading 7 Char"/>
    <w:basedOn w:val="DefaultParagraphFont"/>
    <w:link w:val="Heading7"/>
    <w:uiPriority w:val="99"/>
    <w:rsid w:val="00F32DEE"/>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9"/>
    <w:rsid w:val="00F32DEE"/>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9"/>
    <w:rsid w:val="00F32DEE"/>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C9B6CEC4-D0E5-4DF2-9057-50CC7C7D1571}">
      <dgm:prSet phldrT="[Text]"/>
      <dgm:spPr>
        <a:xfrm>
          <a:off x="1895785" y="2996388"/>
          <a:ext cx="951514" cy="4757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Frailty B7</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DAEC2F14-E34F-44B1-AA77-45BBBB671587}">
      <dgm:prSet phldrT="[Text]"/>
      <dgm:spPr>
        <a:xfrm>
          <a:off x="3026546" y="1501068"/>
          <a:ext cx="951514" cy="4757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Urgent Care Lead</a:t>
          </a:r>
        </a:p>
      </dgm:t>
    </dgm:pt>
    <dgm:pt modelId="{BE9FFD4A-833C-497A-9E02-A38E77CC75FF}" type="parTrans" cxnId="{2F8E7C7B-7F8E-43CD-BFF6-7F6E4AD0F790}">
      <dgm:prSet/>
      <dgm:spPr/>
      <dgm:t>
        <a:bodyPr/>
        <a:lstStyle/>
        <a:p>
          <a:endParaRPr lang="en-GB"/>
        </a:p>
      </dgm:t>
    </dgm:pt>
    <dgm:pt modelId="{FE7AC96A-8318-44C9-BF68-4A20A8F60C24}" type="sibTrans" cxnId="{2F8E7C7B-7F8E-43CD-BFF6-7F6E4AD0F790}">
      <dgm:prSet/>
      <dgm:spPr/>
      <dgm:t>
        <a:bodyPr/>
        <a:lstStyle/>
        <a:p>
          <a:endParaRPr lang="en-GB"/>
        </a:p>
      </dgm:t>
    </dgm:pt>
    <dgm:pt modelId="{06F2EB35-C16B-44F9-9D53-A61C1E0021AC}">
      <dgm:prSet phldrT="[Text]"/>
      <dgm:spPr>
        <a:xfrm>
          <a:off x="1831520" y="1501068"/>
          <a:ext cx="951514" cy="4757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Text" lastClr="000000"/>
              </a:solidFill>
              <a:latin typeface="Calibri"/>
              <a:ea typeface="+mn-ea"/>
              <a:cs typeface="+mn-cs"/>
            </a:rPr>
            <a:t>Pathfinder</a:t>
          </a:r>
          <a:r>
            <a:rPr lang="en-GB">
              <a:solidFill>
                <a:sysClr val="window" lastClr="FFFFFF"/>
              </a:solidFill>
              <a:latin typeface="Calibri"/>
              <a:ea typeface="+mn-ea"/>
              <a:cs typeface="+mn-cs"/>
            </a:rPr>
            <a:t> Manager </a:t>
          </a:r>
        </a:p>
      </dgm:t>
    </dgm:pt>
    <dgm:pt modelId="{A4362112-E70F-4BDF-BA90-D88DD536C6FA}" type="parTrans" cxnId="{6E649C05-8D76-433C-B501-48459B75D806}">
      <dgm:prSet/>
      <dgm:spPr/>
      <dgm:t>
        <a:bodyPr/>
        <a:lstStyle/>
        <a:p>
          <a:endParaRPr lang="en-GB"/>
        </a:p>
      </dgm:t>
    </dgm:pt>
    <dgm:pt modelId="{91E15CAF-CC62-49D1-B89C-7F3FB177CB88}" type="sibTrans" cxnId="{6E649C05-8D76-433C-B501-48459B75D806}">
      <dgm:prSet/>
      <dgm:spPr/>
      <dgm:t>
        <a:bodyPr/>
        <a:lstStyle/>
        <a:p>
          <a:endParaRPr lang="en-GB"/>
        </a:p>
      </dgm:t>
    </dgm:pt>
    <dgm:pt modelId="{D34938B3-483C-47D9-8B5B-16A179DEDDDD}">
      <dgm:prSet phldrT="[Text]"/>
      <dgm:spPr>
        <a:xfrm>
          <a:off x="739743" y="2175521"/>
          <a:ext cx="951514" cy="4757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Frailty ACP/(t) ACP</a:t>
          </a:r>
        </a:p>
      </dgm:t>
    </dgm:pt>
    <dgm:pt modelId="{4C8CCCEA-31A5-46AF-AAB3-5B8658BE20CB}" type="parTrans" cxnId="{1BA5FD5F-E386-46AE-8C6F-839927C18892}">
      <dgm:prSet/>
      <dgm:spPr/>
      <dgm:t>
        <a:bodyPr/>
        <a:lstStyle/>
        <a:p>
          <a:endParaRPr lang="en-GB"/>
        </a:p>
      </dgm:t>
    </dgm:pt>
    <dgm:pt modelId="{D6D37644-D25B-4945-98F1-484333D353CD}" type="sibTrans" cxnId="{1BA5FD5F-E386-46AE-8C6F-839927C18892}">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85413CE6-81DC-46D7-8BF3-A891926605E6}" type="pres">
      <dgm:prSet presAssocID="{C9B6CEC4-D0E5-4DF2-9057-50CC7C7D1571}" presName="hierRoot1" presStyleCnt="0">
        <dgm:presLayoutVars>
          <dgm:hierBranch val="init"/>
        </dgm:presLayoutVars>
      </dgm:prSet>
      <dgm:spPr/>
    </dgm:pt>
    <dgm:pt modelId="{2F81DB33-2671-4863-BB32-16B40CBC3B29}" type="pres">
      <dgm:prSet presAssocID="{C9B6CEC4-D0E5-4DF2-9057-50CC7C7D1571}" presName="rootComposite1" presStyleCnt="0"/>
      <dgm:spPr/>
    </dgm:pt>
    <dgm:pt modelId="{96C7569D-B010-4ECD-93DD-9EBC806BB8D9}" type="pres">
      <dgm:prSet presAssocID="{C9B6CEC4-D0E5-4DF2-9057-50CC7C7D1571}" presName="rootText1" presStyleLbl="node0" presStyleIdx="0" presStyleCnt="4" custLinFactX="196880" custLinFactY="54532" custLinFactNeighborX="200000" custLinFactNeighborY="100000">
        <dgm:presLayoutVars>
          <dgm:chPref val="3"/>
        </dgm:presLayoutVars>
      </dgm:prSet>
      <dgm:spPr/>
    </dgm:pt>
    <dgm:pt modelId="{5078BAAD-6CE7-4679-B818-178BC211E8E9}" type="pres">
      <dgm:prSet presAssocID="{C9B6CEC4-D0E5-4DF2-9057-50CC7C7D1571}" presName="rootConnector1" presStyleLbl="node1" presStyleIdx="0" presStyleCnt="0"/>
      <dgm:spPr/>
    </dgm:pt>
    <dgm:pt modelId="{71DC9CFA-85FA-451D-B52F-8896553E513A}" type="pres">
      <dgm:prSet presAssocID="{C9B6CEC4-D0E5-4DF2-9057-50CC7C7D1571}" presName="hierChild2" presStyleCnt="0"/>
      <dgm:spPr/>
    </dgm:pt>
    <dgm:pt modelId="{0552C66C-148F-48E9-BA4F-251BEA4BFC9B}" type="pres">
      <dgm:prSet presAssocID="{C9B6CEC4-D0E5-4DF2-9057-50CC7C7D1571}" presName="hierChild3" presStyleCnt="0"/>
      <dgm:spPr/>
    </dgm:pt>
    <dgm:pt modelId="{2449110D-D8E0-4E2F-BA5F-B1B53F3FF814}" type="pres">
      <dgm:prSet presAssocID="{DAEC2F14-E34F-44B1-AA77-45BBBB671587}" presName="hierRoot1" presStyleCnt="0">
        <dgm:presLayoutVars>
          <dgm:hierBranch val="init"/>
        </dgm:presLayoutVars>
      </dgm:prSet>
      <dgm:spPr/>
    </dgm:pt>
    <dgm:pt modelId="{3A8F31D0-7C1B-41BB-928D-4C65EF28A7A7}" type="pres">
      <dgm:prSet presAssocID="{DAEC2F14-E34F-44B1-AA77-45BBBB671587}" presName="rootComposite1" presStyleCnt="0"/>
      <dgm:spPr/>
    </dgm:pt>
    <dgm:pt modelId="{0E60DBCB-C82C-4B69-857E-4D2FFE9C34CE}" type="pres">
      <dgm:prSet presAssocID="{DAEC2F14-E34F-44B1-AA77-45BBBB671587}" presName="rootText1" presStyleLbl="node0" presStyleIdx="1" presStyleCnt="4" custScaleY="109948" custLinFactX="88967" custLinFactNeighborX="100000" custLinFactNeighborY="-29350">
        <dgm:presLayoutVars>
          <dgm:chPref val="3"/>
        </dgm:presLayoutVars>
      </dgm:prSet>
      <dgm:spPr/>
    </dgm:pt>
    <dgm:pt modelId="{B325532D-8B0D-45D4-8675-C85CA2A55952}" type="pres">
      <dgm:prSet presAssocID="{DAEC2F14-E34F-44B1-AA77-45BBBB671587}" presName="rootConnector1" presStyleLbl="node1" presStyleIdx="0" presStyleCnt="0"/>
      <dgm:spPr/>
    </dgm:pt>
    <dgm:pt modelId="{751C27CC-B9FF-4D47-A6B7-429478FEE982}" type="pres">
      <dgm:prSet presAssocID="{DAEC2F14-E34F-44B1-AA77-45BBBB671587}" presName="hierChild2" presStyleCnt="0"/>
      <dgm:spPr/>
    </dgm:pt>
    <dgm:pt modelId="{B408E190-3D38-4160-A69B-659398FA390A}" type="pres">
      <dgm:prSet presAssocID="{DAEC2F14-E34F-44B1-AA77-45BBBB671587}" presName="hierChild3" presStyleCnt="0"/>
      <dgm:spPr/>
    </dgm:pt>
    <dgm:pt modelId="{9E9D4E40-ECB1-48CF-8C45-359D87D54C4F}" type="pres">
      <dgm:prSet presAssocID="{06F2EB35-C16B-44F9-9D53-A61C1E0021AC}" presName="hierRoot1" presStyleCnt="0">
        <dgm:presLayoutVars>
          <dgm:hierBranch val="init"/>
        </dgm:presLayoutVars>
      </dgm:prSet>
      <dgm:spPr/>
    </dgm:pt>
    <dgm:pt modelId="{3A7A867C-2037-4940-8C09-7C4C8B484929}" type="pres">
      <dgm:prSet presAssocID="{06F2EB35-C16B-44F9-9D53-A61C1E0021AC}" presName="rootComposite1" presStyleCnt="0"/>
      <dgm:spPr/>
    </dgm:pt>
    <dgm:pt modelId="{320B3A52-A721-40D8-A7B1-371F48CD1B60}" type="pres">
      <dgm:prSet presAssocID="{06F2EB35-C16B-44F9-9D53-A61C1E0021AC}" presName="rootText1" presStyleLbl="node0" presStyleIdx="2" presStyleCnt="4" custScaleX="323519" custLinFactY="-77797" custLinFactNeighborX="-52852" custLinFactNeighborY="-100000">
        <dgm:presLayoutVars>
          <dgm:chPref val="3"/>
        </dgm:presLayoutVars>
      </dgm:prSet>
      <dgm:spPr/>
    </dgm:pt>
    <dgm:pt modelId="{488DE9AC-C35F-4BD1-88CC-D6CB317948E5}" type="pres">
      <dgm:prSet presAssocID="{06F2EB35-C16B-44F9-9D53-A61C1E0021AC}" presName="rootConnector1" presStyleLbl="node1" presStyleIdx="0" presStyleCnt="0"/>
      <dgm:spPr/>
    </dgm:pt>
    <dgm:pt modelId="{B6EB6BE1-A2CE-4D1A-9EB5-35E3A169D79A}" type="pres">
      <dgm:prSet presAssocID="{06F2EB35-C16B-44F9-9D53-A61C1E0021AC}" presName="hierChild2" presStyleCnt="0"/>
      <dgm:spPr/>
    </dgm:pt>
    <dgm:pt modelId="{929E4B3A-BC7A-47E5-BAA0-D1379F88FF89}" type="pres">
      <dgm:prSet presAssocID="{06F2EB35-C16B-44F9-9D53-A61C1E0021AC}" presName="hierChild3" presStyleCnt="0"/>
      <dgm:spPr/>
    </dgm:pt>
    <dgm:pt modelId="{E5496760-44BD-4FF5-9A00-0ED6FAC56449}" type="pres">
      <dgm:prSet presAssocID="{D34938B3-483C-47D9-8B5B-16A179DEDDDD}" presName="hierRoot1" presStyleCnt="0">
        <dgm:presLayoutVars>
          <dgm:hierBranch val="init"/>
        </dgm:presLayoutVars>
      </dgm:prSet>
      <dgm:spPr/>
    </dgm:pt>
    <dgm:pt modelId="{8074726D-A8C8-4DFD-B1F8-65FB3CAFCF49}" type="pres">
      <dgm:prSet presAssocID="{D34938B3-483C-47D9-8B5B-16A179DEDDDD}" presName="rootComposite1" presStyleCnt="0"/>
      <dgm:spPr/>
    </dgm:pt>
    <dgm:pt modelId="{E41EE39C-3468-4E5A-98EA-6FC2E84CB1BC}" type="pres">
      <dgm:prSet presAssocID="{D34938B3-483C-47D9-8B5B-16A179DEDDDD}" presName="rootText1" presStyleLbl="node0" presStyleIdx="3" presStyleCnt="4" custLinFactX="-142837" custLinFactY="55139" custLinFactNeighborX="-200000" custLinFactNeighborY="100000">
        <dgm:presLayoutVars>
          <dgm:chPref val="3"/>
        </dgm:presLayoutVars>
      </dgm:prSet>
      <dgm:spPr/>
    </dgm:pt>
    <dgm:pt modelId="{3A6ADEE2-A7FE-48AF-BC00-8AC87B6A9BA3}" type="pres">
      <dgm:prSet presAssocID="{D34938B3-483C-47D9-8B5B-16A179DEDDDD}" presName="rootConnector1" presStyleLbl="node1" presStyleIdx="0" presStyleCnt="0"/>
      <dgm:spPr/>
    </dgm:pt>
    <dgm:pt modelId="{CEF0BABF-6D53-4C19-8E17-3A2274A1951F}" type="pres">
      <dgm:prSet presAssocID="{D34938B3-483C-47D9-8B5B-16A179DEDDDD}" presName="hierChild2" presStyleCnt="0"/>
      <dgm:spPr/>
    </dgm:pt>
    <dgm:pt modelId="{5486777C-716C-4D04-880A-B911C2FC54C0}" type="pres">
      <dgm:prSet presAssocID="{D34938B3-483C-47D9-8B5B-16A179DEDDDD}" presName="hierChild3" presStyleCnt="0"/>
      <dgm:spPr/>
    </dgm:pt>
  </dgm:ptLst>
  <dgm:cxnLst>
    <dgm:cxn modelId="{6E649C05-8D76-433C-B501-48459B75D806}" srcId="{E4285E33-FE8F-4BE7-83AE-9A38EC440B8F}" destId="{06F2EB35-C16B-44F9-9D53-A61C1E0021AC}" srcOrd="2" destOrd="0" parTransId="{A4362112-E70F-4BDF-BA90-D88DD536C6FA}" sibTransId="{91E15CAF-CC62-49D1-B89C-7F3FB177CB88}"/>
    <dgm:cxn modelId="{E607C61D-92B5-46EE-BC6A-26013150EC22}" type="presOf" srcId="{DAEC2F14-E34F-44B1-AA77-45BBBB671587}" destId="{0E60DBCB-C82C-4B69-857E-4D2FFE9C34CE}" srcOrd="0" destOrd="0" presId="urn:microsoft.com/office/officeart/2005/8/layout/orgChart1"/>
    <dgm:cxn modelId="{1BA5FD5F-E386-46AE-8C6F-839927C18892}" srcId="{E4285E33-FE8F-4BE7-83AE-9A38EC440B8F}" destId="{D34938B3-483C-47D9-8B5B-16A179DEDDDD}" srcOrd="3" destOrd="0" parTransId="{4C8CCCEA-31A5-46AF-AAB3-5B8658BE20CB}" sibTransId="{D6D37644-D25B-4945-98F1-484333D353CD}"/>
    <dgm:cxn modelId="{101F7248-7BE9-4385-81D6-3577457F4948}" type="presOf" srcId="{E4285E33-FE8F-4BE7-83AE-9A38EC440B8F}" destId="{09734486-6F2B-4545-B2C7-457BB8DFA850}" srcOrd="0" destOrd="0" presId="urn:microsoft.com/office/officeart/2005/8/layout/orgChart1"/>
    <dgm:cxn modelId="{2F8E7C7B-7F8E-43CD-BFF6-7F6E4AD0F790}" srcId="{E4285E33-FE8F-4BE7-83AE-9A38EC440B8F}" destId="{DAEC2F14-E34F-44B1-AA77-45BBBB671587}" srcOrd="1" destOrd="0" parTransId="{BE9FFD4A-833C-497A-9E02-A38E77CC75FF}" sibTransId="{FE7AC96A-8318-44C9-BF68-4A20A8F60C24}"/>
    <dgm:cxn modelId="{AA7FAA81-ACF3-4092-8FF2-EFB3ACCE69D9}" type="presOf" srcId="{C9B6CEC4-D0E5-4DF2-9057-50CC7C7D1571}" destId="{5078BAAD-6CE7-4679-B818-178BC211E8E9}" srcOrd="1" destOrd="0" presId="urn:microsoft.com/office/officeart/2005/8/layout/orgChart1"/>
    <dgm:cxn modelId="{41D277AB-D48F-4D25-B113-94166ECB0615}" type="presOf" srcId="{06F2EB35-C16B-44F9-9D53-A61C1E0021AC}" destId="{320B3A52-A721-40D8-A7B1-371F48CD1B60}" srcOrd="0" destOrd="0" presId="urn:microsoft.com/office/officeart/2005/8/layout/orgChart1"/>
    <dgm:cxn modelId="{4334B1BE-C8CC-41E1-AE7D-232C679A256C}" type="presOf" srcId="{DAEC2F14-E34F-44B1-AA77-45BBBB671587}" destId="{B325532D-8B0D-45D4-8675-C85CA2A55952}" srcOrd="1" destOrd="0" presId="urn:microsoft.com/office/officeart/2005/8/layout/orgChart1"/>
    <dgm:cxn modelId="{BD1EE4CE-1A0E-4515-95D3-D63CEB8309C8}" type="presOf" srcId="{D34938B3-483C-47D9-8B5B-16A179DEDDDD}" destId="{E41EE39C-3468-4E5A-98EA-6FC2E84CB1BC}" srcOrd="0" destOrd="0" presId="urn:microsoft.com/office/officeart/2005/8/layout/orgChart1"/>
    <dgm:cxn modelId="{335AD8D9-ED23-4126-BB0C-2F1D635E334E}" type="presOf" srcId="{D34938B3-483C-47D9-8B5B-16A179DEDDDD}" destId="{3A6ADEE2-A7FE-48AF-BC00-8AC87B6A9BA3}" srcOrd="1" destOrd="0" presId="urn:microsoft.com/office/officeart/2005/8/layout/orgChart1"/>
    <dgm:cxn modelId="{6D8AB6E2-4DE8-47FA-90F4-AE32984733DA}" type="presOf" srcId="{C9B6CEC4-D0E5-4DF2-9057-50CC7C7D1571}" destId="{96C7569D-B010-4ECD-93DD-9EBC806BB8D9}" srcOrd="0" destOrd="0" presId="urn:microsoft.com/office/officeart/2005/8/layout/orgChart1"/>
    <dgm:cxn modelId="{16EE83EE-6C24-426A-A615-4738B61FC674}" srcId="{E4285E33-FE8F-4BE7-83AE-9A38EC440B8F}" destId="{C9B6CEC4-D0E5-4DF2-9057-50CC7C7D1571}" srcOrd="0" destOrd="0" parTransId="{D00D4758-E86F-4933-BAC1-3D8C8EE8BA8C}" sibTransId="{C4C49A3C-1B68-429C-B70C-78D6AF3E3475}"/>
    <dgm:cxn modelId="{A26CCAF9-F9DC-48E6-A435-C0B3330309D4}" type="presOf" srcId="{06F2EB35-C16B-44F9-9D53-A61C1E0021AC}" destId="{488DE9AC-C35F-4BD1-88CC-D6CB317948E5}" srcOrd="1" destOrd="0" presId="urn:microsoft.com/office/officeart/2005/8/layout/orgChart1"/>
    <dgm:cxn modelId="{17EA7D4F-C956-49FC-98D6-21A2DC6E8042}" type="presParOf" srcId="{09734486-6F2B-4545-B2C7-457BB8DFA850}" destId="{85413CE6-81DC-46D7-8BF3-A891926605E6}" srcOrd="0" destOrd="0" presId="urn:microsoft.com/office/officeart/2005/8/layout/orgChart1"/>
    <dgm:cxn modelId="{E7AB94A9-46F8-4A5A-AE16-4DA64A103385}" type="presParOf" srcId="{85413CE6-81DC-46D7-8BF3-A891926605E6}" destId="{2F81DB33-2671-4863-BB32-16B40CBC3B29}" srcOrd="0" destOrd="0" presId="urn:microsoft.com/office/officeart/2005/8/layout/orgChart1"/>
    <dgm:cxn modelId="{233C2D2E-CC05-4359-AB93-C7C65CED6ABB}" type="presParOf" srcId="{2F81DB33-2671-4863-BB32-16B40CBC3B29}" destId="{96C7569D-B010-4ECD-93DD-9EBC806BB8D9}" srcOrd="0" destOrd="0" presId="urn:microsoft.com/office/officeart/2005/8/layout/orgChart1"/>
    <dgm:cxn modelId="{7E5E52CA-FC8D-4EE7-90B7-58F76A86FB92}" type="presParOf" srcId="{2F81DB33-2671-4863-BB32-16B40CBC3B29}" destId="{5078BAAD-6CE7-4679-B818-178BC211E8E9}" srcOrd="1" destOrd="0" presId="urn:microsoft.com/office/officeart/2005/8/layout/orgChart1"/>
    <dgm:cxn modelId="{6B479ACC-FDCA-4352-A88F-BA86F6D6DBCA}" type="presParOf" srcId="{85413CE6-81DC-46D7-8BF3-A891926605E6}" destId="{71DC9CFA-85FA-451D-B52F-8896553E513A}" srcOrd="1" destOrd="0" presId="urn:microsoft.com/office/officeart/2005/8/layout/orgChart1"/>
    <dgm:cxn modelId="{42BEEC59-9916-426D-BAFF-85164035BB9B}" type="presParOf" srcId="{85413CE6-81DC-46D7-8BF3-A891926605E6}" destId="{0552C66C-148F-48E9-BA4F-251BEA4BFC9B}" srcOrd="2" destOrd="0" presId="urn:microsoft.com/office/officeart/2005/8/layout/orgChart1"/>
    <dgm:cxn modelId="{09F82F2D-FCDB-4CD4-A7F5-22E18ED86C42}" type="presParOf" srcId="{09734486-6F2B-4545-B2C7-457BB8DFA850}" destId="{2449110D-D8E0-4E2F-BA5F-B1B53F3FF814}" srcOrd="1" destOrd="0" presId="urn:microsoft.com/office/officeart/2005/8/layout/orgChart1"/>
    <dgm:cxn modelId="{BE18E2CE-6227-4787-95CF-9D28EF40DD7C}" type="presParOf" srcId="{2449110D-D8E0-4E2F-BA5F-B1B53F3FF814}" destId="{3A8F31D0-7C1B-41BB-928D-4C65EF28A7A7}" srcOrd="0" destOrd="0" presId="urn:microsoft.com/office/officeart/2005/8/layout/orgChart1"/>
    <dgm:cxn modelId="{D73DD192-6C32-417C-B3F5-BB71E9625930}" type="presParOf" srcId="{3A8F31D0-7C1B-41BB-928D-4C65EF28A7A7}" destId="{0E60DBCB-C82C-4B69-857E-4D2FFE9C34CE}" srcOrd="0" destOrd="0" presId="urn:microsoft.com/office/officeart/2005/8/layout/orgChart1"/>
    <dgm:cxn modelId="{9F2E7F31-EF38-4316-95D1-3F17847271B0}" type="presParOf" srcId="{3A8F31D0-7C1B-41BB-928D-4C65EF28A7A7}" destId="{B325532D-8B0D-45D4-8675-C85CA2A55952}" srcOrd="1" destOrd="0" presId="urn:microsoft.com/office/officeart/2005/8/layout/orgChart1"/>
    <dgm:cxn modelId="{F5978E25-1E95-4F02-AA22-7410BD58C96A}" type="presParOf" srcId="{2449110D-D8E0-4E2F-BA5F-B1B53F3FF814}" destId="{751C27CC-B9FF-4D47-A6B7-429478FEE982}" srcOrd="1" destOrd="0" presId="urn:microsoft.com/office/officeart/2005/8/layout/orgChart1"/>
    <dgm:cxn modelId="{5C91372B-45FA-4BA8-BA99-B320D181CDA1}" type="presParOf" srcId="{2449110D-D8E0-4E2F-BA5F-B1B53F3FF814}" destId="{B408E190-3D38-4160-A69B-659398FA390A}" srcOrd="2" destOrd="0" presId="urn:microsoft.com/office/officeart/2005/8/layout/orgChart1"/>
    <dgm:cxn modelId="{676C64D8-7058-492C-9D59-9E74A4C84E94}" type="presParOf" srcId="{09734486-6F2B-4545-B2C7-457BB8DFA850}" destId="{9E9D4E40-ECB1-48CF-8C45-359D87D54C4F}" srcOrd="2" destOrd="0" presId="urn:microsoft.com/office/officeart/2005/8/layout/orgChart1"/>
    <dgm:cxn modelId="{3D34FA01-E3E4-475B-843D-E1129E0F557A}" type="presParOf" srcId="{9E9D4E40-ECB1-48CF-8C45-359D87D54C4F}" destId="{3A7A867C-2037-4940-8C09-7C4C8B484929}" srcOrd="0" destOrd="0" presId="urn:microsoft.com/office/officeart/2005/8/layout/orgChart1"/>
    <dgm:cxn modelId="{FA0A8661-75FA-4DEB-9FA0-5FD1B9E84E72}" type="presParOf" srcId="{3A7A867C-2037-4940-8C09-7C4C8B484929}" destId="{320B3A52-A721-40D8-A7B1-371F48CD1B60}" srcOrd="0" destOrd="0" presId="urn:microsoft.com/office/officeart/2005/8/layout/orgChart1"/>
    <dgm:cxn modelId="{9A03052A-A4F4-4B0F-9B6B-552615FCA795}" type="presParOf" srcId="{3A7A867C-2037-4940-8C09-7C4C8B484929}" destId="{488DE9AC-C35F-4BD1-88CC-D6CB317948E5}" srcOrd="1" destOrd="0" presId="urn:microsoft.com/office/officeart/2005/8/layout/orgChart1"/>
    <dgm:cxn modelId="{6600FB0D-BF84-4BE9-9813-9995C3937879}" type="presParOf" srcId="{9E9D4E40-ECB1-48CF-8C45-359D87D54C4F}" destId="{B6EB6BE1-A2CE-4D1A-9EB5-35E3A169D79A}" srcOrd="1" destOrd="0" presId="urn:microsoft.com/office/officeart/2005/8/layout/orgChart1"/>
    <dgm:cxn modelId="{F64DF668-D29C-46CC-967E-F6913ECFEF1C}" type="presParOf" srcId="{9E9D4E40-ECB1-48CF-8C45-359D87D54C4F}" destId="{929E4B3A-BC7A-47E5-BAA0-D1379F88FF89}" srcOrd="2" destOrd="0" presId="urn:microsoft.com/office/officeart/2005/8/layout/orgChart1"/>
    <dgm:cxn modelId="{B3072974-6020-4CCE-9709-59252E0EFB90}" type="presParOf" srcId="{09734486-6F2B-4545-B2C7-457BB8DFA850}" destId="{E5496760-44BD-4FF5-9A00-0ED6FAC56449}" srcOrd="3" destOrd="0" presId="urn:microsoft.com/office/officeart/2005/8/layout/orgChart1"/>
    <dgm:cxn modelId="{30156D3C-F811-4802-A8FC-7DFFA71CC7B8}" type="presParOf" srcId="{E5496760-44BD-4FF5-9A00-0ED6FAC56449}" destId="{8074726D-A8C8-4DFD-B1F8-65FB3CAFCF49}" srcOrd="0" destOrd="0" presId="urn:microsoft.com/office/officeart/2005/8/layout/orgChart1"/>
    <dgm:cxn modelId="{44FC4092-DD17-4FBC-9A47-096684D194D5}" type="presParOf" srcId="{8074726D-A8C8-4DFD-B1F8-65FB3CAFCF49}" destId="{E41EE39C-3468-4E5A-98EA-6FC2E84CB1BC}" srcOrd="0" destOrd="0" presId="urn:microsoft.com/office/officeart/2005/8/layout/orgChart1"/>
    <dgm:cxn modelId="{D5CB4BE0-9EE7-4F3C-8D72-2E7C2812733D}" type="presParOf" srcId="{8074726D-A8C8-4DFD-B1F8-65FB3CAFCF49}" destId="{3A6ADEE2-A7FE-48AF-BC00-8AC87B6A9BA3}" srcOrd="1" destOrd="0" presId="urn:microsoft.com/office/officeart/2005/8/layout/orgChart1"/>
    <dgm:cxn modelId="{412AF650-42EF-4AE8-B7EC-9D67652F4459}" type="presParOf" srcId="{E5496760-44BD-4FF5-9A00-0ED6FAC56449}" destId="{CEF0BABF-6D53-4C19-8E17-3A2274A1951F}" srcOrd="1" destOrd="0" presId="urn:microsoft.com/office/officeart/2005/8/layout/orgChart1"/>
    <dgm:cxn modelId="{80A0DB58-CC65-4589-8F2F-BA36AE7F07D4}" type="presParOf" srcId="{E5496760-44BD-4FF5-9A00-0ED6FAC56449}" destId="{5486777C-716C-4D04-880A-B911C2FC54C0}" srcOrd="2" destOrd="0" presId="urn:microsoft.com/office/officeart/2005/8/layout/orgChart1"/>
  </dgm:cxnLst>
  <dgm:bg/>
  <dgm:whole>
    <a:ln>
      <a:solidFill>
        <a:schemeClr val="tx2"/>
      </a:solidFill>
      <a:prstDash val="dash"/>
    </a:ln>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C7569D-B010-4ECD-93DD-9EBC806BB8D9}">
      <dsp:nvSpPr>
        <dsp:cNvPr id="0" name=""/>
        <dsp:cNvSpPr/>
      </dsp:nvSpPr>
      <dsp:spPr>
        <a:xfrm>
          <a:off x="3364148" y="1864754"/>
          <a:ext cx="847177" cy="42358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a:ea typeface="+mn-ea"/>
              <a:cs typeface="+mn-cs"/>
            </a:rPr>
            <a:t>Frailty B7</a:t>
          </a:r>
        </a:p>
      </dsp:txBody>
      <dsp:txXfrm>
        <a:off x="3364148" y="1864754"/>
        <a:ext cx="847177" cy="423588"/>
      </dsp:txXfrm>
    </dsp:sp>
    <dsp:sp modelId="{0E60DBCB-C82C-4B69-857E-4D2FFE9C34CE}">
      <dsp:nvSpPr>
        <dsp:cNvPr id="0" name=""/>
        <dsp:cNvSpPr/>
      </dsp:nvSpPr>
      <dsp:spPr>
        <a:xfrm>
          <a:off x="2627840" y="1085850"/>
          <a:ext cx="847177" cy="46572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a:ea typeface="+mn-ea"/>
              <a:cs typeface="+mn-cs"/>
            </a:rPr>
            <a:t>Urgent Care Lead</a:t>
          </a:r>
        </a:p>
      </dsp:txBody>
      <dsp:txXfrm>
        <a:off x="2627840" y="1085850"/>
        <a:ext cx="847177" cy="465727"/>
      </dsp:txXfrm>
    </dsp:sp>
    <dsp:sp modelId="{320B3A52-A721-40D8-A7B1-371F48CD1B60}">
      <dsp:nvSpPr>
        <dsp:cNvPr id="0" name=""/>
        <dsp:cNvSpPr/>
      </dsp:nvSpPr>
      <dsp:spPr>
        <a:xfrm>
          <a:off x="1604288" y="457045"/>
          <a:ext cx="2740781" cy="42358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latin typeface="Calibri"/>
              <a:ea typeface="+mn-ea"/>
              <a:cs typeface="+mn-cs"/>
            </a:rPr>
            <a:t>Pathfinder</a:t>
          </a:r>
          <a:r>
            <a:rPr lang="en-GB" sz="1300" kern="1200">
              <a:solidFill>
                <a:sysClr val="window" lastClr="FFFFFF"/>
              </a:solidFill>
              <a:latin typeface="Calibri"/>
              <a:ea typeface="+mn-ea"/>
              <a:cs typeface="+mn-cs"/>
            </a:rPr>
            <a:t> Manager </a:t>
          </a:r>
        </a:p>
      </dsp:txBody>
      <dsp:txXfrm>
        <a:off x="1604288" y="457045"/>
        <a:ext cx="2740781" cy="423588"/>
      </dsp:txXfrm>
    </dsp:sp>
    <dsp:sp modelId="{E41EE39C-3468-4E5A-98EA-6FC2E84CB1BC}">
      <dsp:nvSpPr>
        <dsp:cNvPr id="0" name=""/>
        <dsp:cNvSpPr/>
      </dsp:nvSpPr>
      <dsp:spPr>
        <a:xfrm>
          <a:off x="2066288" y="1867325"/>
          <a:ext cx="847177" cy="42358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a:ea typeface="+mn-ea"/>
              <a:cs typeface="+mn-cs"/>
            </a:rPr>
            <a:t>Frailty ACP/(t) ACP</a:t>
          </a:r>
        </a:p>
      </dsp:txBody>
      <dsp:txXfrm>
        <a:off x="2066288" y="1867325"/>
        <a:ext cx="847177" cy="4235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7673930-7667-4b51-a54b-ef6b2eeb39bd"/>
    <ds:schemaRef ds:uri="http://www.w3.org/XML/1998/namespace"/>
    <ds:schemaRef ds:uri="http://purl.org/dc/dcmitype/"/>
  </ds:schemaRefs>
</ds:datastoreItem>
</file>

<file path=customXml/itemProps4.xml><?xml version="1.0" encoding="utf-8"?>
<ds:datastoreItem xmlns:ds="http://schemas.openxmlformats.org/officeDocument/2006/customXml" ds:itemID="{AFC88788-AD38-4DC7-87FC-9B5C8BA64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3051</Words>
  <Characters>17397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Down, Kerry</cp:lastModifiedBy>
  <cp:revision>3</cp:revision>
  <cp:lastPrinted>2019-07-04T08:11:00Z</cp:lastPrinted>
  <dcterms:created xsi:type="dcterms:W3CDTF">2023-07-04T11:26:00Z</dcterms:created>
  <dcterms:modified xsi:type="dcterms:W3CDTF">2023-07-04T11:26:00Z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