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EB7DC" w14:textId="48E68521" w:rsidR="00213541" w:rsidRDefault="00017104">
      <w:r>
        <w:rPr>
          <w:noProof/>
          <w:lang w:eastAsia="en-GB"/>
        </w:rPr>
        <w:drawing>
          <wp:anchor distT="0" distB="0" distL="114300" distR="114300" simplePos="0" relativeHeight="251680768" behindDoc="0" locked="0" layoutInCell="1" allowOverlap="1" wp14:anchorId="1562CB7C" wp14:editId="3E5D827F">
            <wp:simplePos x="0" y="0"/>
            <wp:positionH relativeFrom="column">
              <wp:posOffset>4315858</wp:posOffset>
            </wp:positionH>
            <wp:positionV relativeFrom="paragraph">
              <wp:posOffset>-581829</wp:posOffset>
            </wp:positionV>
            <wp:extent cx="2052397" cy="857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D5FE2EB" w:rsidR="00213541" w:rsidRPr="00F607B2" w:rsidRDefault="000403F7" w:rsidP="00F607B2">
            <w:pPr>
              <w:jc w:val="both"/>
              <w:rPr>
                <w:rFonts w:ascii="Arial" w:hAnsi="Arial" w:cs="Arial"/>
                <w:color w:val="FF0000"/>
              </w:rPr>
            </w:pPr>
            <w:r>
              <w:rPr>
                <w:rFonts w:cs="Arial"/>
                <w:b/>
              </w:rPr>
              <w:t>Dermatology Cancer Patient Navigator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3B4EA93" w:rsidR="00213541" w:rsidRPr="00F607B2" w:rsidRDefault="000403F7" w:rsidP="00F607B2">
            <w:pPr>
              <w:jc w:val="both"/>
              <w:rPr>
                <w:rFonts w:ascii="Arial" w:hAnsi="Arial" w:cs="Arial"/>
                <w:color w:val="FF0000"/>
              </w:rPr>
            </w:pPr>
            <w:r w:rsidRPr="000403F7">
              <w:rPr>
                <w:rFonts w:ascii="Arial" w:hAnsi="Arial" w:cs="Arial"/>
                <w:b/>
              </w:rPr>
              <w:t>4</w:t>
            </w:r>
          </w:p>
        </w:tc>
      </w:tr>
      <w:tr w:rsidR="000403F7" w:rsidRPr="00F607B2" w14:paraId="5D8FDE86" w14:textId="77777777" w:rsidTr="00884334">
        <w:tc>
          <w:tcPr>
            <w:tcW w:w="5500" w:type="dxa"/>
          </w:tcPr>
          <w:p w14:paraId="609AD5DC" w14:textId="5FB5D4ED" w:rsidR="000403F7" w:rsidRPr="000403F7" w:rsidRDefault="000403F7" w:rsidP="00F607B2">
            <w:pPr>
              <w:jc w:val="both"/>
              <w:rPr>
                <w:rFonts w:cs="Arial"/>
                <w:b/>
              </w:rPr>
            </w:pPr>
            <w:r w:rsidRPr="000403F7">
              <w:rPr>
                <w:rFonts w:ascii="Arial" w:hAnsi="Arial" w:cs="Arial"/>
                <w:b/>
              </w:rPr>
              <w:t>Responsible To:</w:t>
            </w:r>
          </w:p>
        </w:tc>
        <w:tc>
          <w:tcPr>
            <w:tcW w:w="4706" w:type="dxa"/>
          </w:tcPr>
          <w:p w14:paraId="2F0B3F80" w14:textId="206B1694" w:rsidR="000403F7" w:rsidRDefault="000403F7" w:rsidP="00F607B2">
            <w:pPr>
              <w:jc w:val="both"/>
              <w:rPr>
                <w:rFonts w:ascii="Arial" w:hAnsi="Arial" w:cs="Arial"/>
                <w:color w:val="FF0000"/>
              </w:rPr>
            </w:pPr>
            <w:r>
              <w:rPr>
                <w:rFonts w:cs="Arial"/>
                <w:b/>
              </w:rPr>
              <w:t>Skin Cancer CNS/Dermatology Manager</w:t>
            </w:r>
          </w:p>
        </w:tc>
      </w:tr>
      <w:tr w:rsidR="000403F7" w:rsidRPr="00F607B2" w14:paraId="38CCDB7A" w14:textId="77777777" w:rsidTr="00884334">
        <w:tc>
          <w:tcPr>
            <w:tcW w:w="5500" w:type="dxa"/>
          </w:tcPr>
          <w:p w14:paraId="729439C6" w14:textId="30096AC5" w:rsidR="000403F7" w:rsidRPr="000403F7" w:rsidRDefault="000403F7" w:rsidP="00F607B2">
            <w:pPr>
              <w:jc w:val="both"/>
              <w:rPr>
                <w:rFonts w:cs="Arial"/>
                <w:b/>
              </w:rPr>
            </w:pPr>
            <w:r w:rsidRPr="000403F7">
              <w:rPr>
                <w:rFonts w:ascii="Arial" w:hAnsi="Arial" w:cs="Arial"/>
                <w:b/>
              </w:rPr>
              <w:t>Accountable To</w:t>
            </w:r>
          </w:p>
        </w:tc>
        <w:tc>
          <w:tcPr>
            <w:tcW w:w="4706" w:type="dxa"/>
          </w:tcPr>
          <w:p w14:paraId="3B79555E" w14:textId="6DF7EB7E" w:rsidR="000403F7" w:rsidRDefault="000403F7" w:rsidP="00F607B2">
            <w:pPr>
              <w:jc w:val="both"/>
              <w:rPr>
                <w:rFonts w:ascii="Arial" w:hAnsi="Arial" w:cs="Arial"/>
                <w:color w:val="FF0000"/>
              </w:rPr>
            </w:pPr>
            <w:r>
              <w:rPr>
                <w:rFonts w:cs="Arial"/>
                <w:b/>
              </w:rPr>
              <w:t>Cancer Services Manager</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CB1DBF7" w:rsidR="00213541" w:rsidRPr="00F607B2" w:rsidRDefault="000403F7" w:rsidP="00F607B2">
            <w:pPr>
              <w:jc w:val="both"/>
              <w:rPr>
                <w:rFonts w:ascii="Arial" w:hAnsi="Arial" w:cs="Arial"/>
                <w:color w:val="FF0000"/>
              </w:rPr>
            </w:pPr>
            <w:r>
              <w:rPr>
                <w:rFonts w:cs="Arial"/>
                <w:b/>
              </w:rPr>
              <w:t>Cancer Services and</w:t>
            </w:r>
            <w:r w:rsidRPr="00111994">
              <w:rPr>
                <w:rFonts w:cs="Arial"/>
                <w:b/>
              </w:rPr>
              <w:t xml:space="preserve"> Unscheduled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25A471D" w14:textId="77777777" w:rsidR="000569E8" w:rsidRDefault="000569E8" w:rsidP="000403F7">
            <w:pPr>
              <w:pStyle w:val="bodytext0"/>
              <w:rPr>
                <w:sz w:val="22"/>
                <w:szCs w:val="22"/>
              </w:rPr>
            </w:pPr>
          </w:p>
          <w:p w14:paraId="57DC5E1E" w14:textId="78849DF9" w:rsidR="000403F7" w:rsidRPr="00F03E2E" w:rsidRDefault="006579EF" w:rsidP="000403F7">
            <w:pPr>
              <w:pStyle w:val="bodytext0"/>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The cancer patient navigator will be involved from the beginning of each patient’s pathway and up to the point of definitive diagnosis (whether cancer or not) and then assisting the skin cancer team with completing the holistic needs assessment following a diagnosis of cancer.</w:t>
            </w:r>
          </w:p>
          <w:p w14:paraId="6127A555" w14:textId="77777777" w:rsidR="006579EF" w:rsidRPr="00F03E2E" w:rsidRDefault="006579EF" w:rsidP="000403F7">
            <w:pPr>
              <w:pStyle w:val="bodytext0"/>
              <w:rPr>
                <w:rFonts w:asciiTheme="minorHAnsi" w:eastAsiaTheme="minorHAnsi" w:hAnsiTheme="minorHAnsi" w:cstheme="minorHAnsi"/>
                <w:sz w:val="22"/>
                <w:szCs w:val="22"/>
              </w:rPr>
            </w:pPr>
          </w:p>
          <w:p w14:paraId="45E7A0A2" w14:textId="217FE3FE" w:rsidR="00F769BA" w:rsidRPr="00F03E2E" w:rsidRDefault="000403F7" w:rsidP="00F804D6">
            <w:pPr>
              <w:pStyle w:val="bodytext0"/>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 xml:space="preserve">The </w:t>
            </w:r>
            <w:r w:rsidR="00F769BA" w:rsidRPr="00F03E2E">
              <w:rPr>
                <w:rFonts w:asciiTheme="minorHAnsi" w:eastAsiaTheme="minorHAnsi" w:hAnsiTheme="minorHAnsi" w:cstheme="minorHAnsi"/>
                <w:sz w:val="22"/>
                <w:szCs w:val="22"/>
              </w:rPr>
              <w:t xml:space="preserve">main </w:t>
            </w:r>
            <w:r w:rsidRPr="00F03E2E">
              <w:rPr>
                <w:rFonts w:asciiTheme="minorHAnsi" w:eastAsiaTheme="minorHAnsi" w:hAnsiTheme="minorHAnsi" w:cstheme="minorHAnsi"/>
                <w:sz w:val="22"/>
                <w:szCs w:val="22"/>
              </w:rPr>
              <w:t>aim</w:t>
            </w:r>
            <w:r w:rsidR="00F769BA" w:rsidRPr="00F03E2E">
              <w:rPr>
                <w:rFonts w:asciiTheme="minorHAnsi" w:eastAsiaTheme="minorHAnsi" w:hAnsiTheme="minorHAnsi" w:cstheme="minorHAnsi"/>
                <w:sz w:val="22"/>
                <w:szCs w:val="22"/>
              </w:rPr>
              <w:t>s</w:t>
            </w:r>
            <w:r w:rsidRPr="00F03E2E">
              <w:rPr>
                <w:rFonts w:asciiTheme="minorHAnsi" w:eastAsiaTheme="minorHAnsi" w:hAnsiTheme="minorHAnsi" w:cstheme="minorHAnsi"/>
                <w:sz w:val="22"/>
                <w:szCs w:val="22"/>
              </w:rPr>
              <w:t xml:space="preserve"> of </w:t>
            </w:r>
            <w:r w:rsidR="000569E8" w:rsidRPr="00F03E2E">
              <w:rPr>
                <w:rFonts w:asciiTheme="minorHAnsi" w:eastAsiaTheme="minorHAnsi" w:hAnsiTheme="minorHAnsi" w:cstheme="minorHAnsi"/>
                <w:sz w:val="22"/>
                <w:szCs w:val="22"/>
              </w:rPr>
              <w:t>the</w:t>
            </w:r>
            <w:r w:rsidRPr="00F03E2E">
              <w:rPr>
                <w:rFonts w:asciiTheme="minorHAnsi" w:eastAsiaTheme="minorHAnsi" w:hAnsiTheme="minorHAnsi" w:cstheme="minorHAnsi"/>
                <w:sz w:val="22"/>
                <w:szCs w:val="22"/>
              </w:rPr>
              <w:t xml:space="preserve"> role </w:t>
            </w:r>
            <w:r w:rsidR="00F769BA" w:rsidRPr="00F03E2E">
              <w:rPr>
                <w:rFonts w:asciiTheme="minorHAnsi" w:eastAsiaTheme="minorHAnsi" w:hAnsiTheme="minorHAnsi" w:cstheme="minorHAnsi"/>
                <w:sz w:val="22"/>
                <w:szCs w:val="22"/>
              </w:rPr>
              <w:t>are:</w:t>
            </w:r>
          </w:p>
          <w:p w14:paraId="274C6595" w14:textId="6AE2DE06" w:rsidR="00F769BA" w:rsidRPr="00F03E2E" w:rsidRDefault="000403F7" w:rsidP="00F769BA">
            <w:pPr>
              <w:pStyle w:val="bodytext0"/>
              <w:numPr>
                <w:ilvl w:val="0"/>
                <w:numId w:val="10"/>
              </w:numPr>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 xml:space="preserve">to be </w:t>
            </w:r>
            <w:r w:rsidR="00F769BA" w:rsidRPr="00F03E2E">
              <w:rPr>
                <w:rFonts w:asciiTheme="minorHAnsi" w:eastAsiaTheme="minorHAnsi" w:hAnsiTheme="minorHAnsi" w:cstheme="minorHAnsi"/>
                <w:sz w:val="22"/>
                <w:szCs w:val="22"/>
              </w:rPr>
              <w:t>the</w:t>
            </w:r>
            <w:r w:rsidRPr="00F03E2E">
              <w:rPr>
                <w:rFonts w:asciiTheme="minorHAnsi" w:eastAsiaTheme="minorHAnsi" w:hAnsiTheme="minorHAnsi" w:cstheme="minorHAnsi"/>
                <w:sz w:val="22"/>
                <w:szCs w:val="22"/>
              </w:rPr>
              <w:t xml:space="preserve"> central point of contact for patients referred to the dermatology team with a suspected or confirmed skin cancer diagnosis</w:t>
            </w:r>
            <w:r w:rsidR="00F769BA" w:rsidRPr="00F03E2E">
              <w:rPr>
                <w:rFonts w:asciiTheme="minorHAnsi" w:eastAsiaTheme="minorHAnsi" w:hAnsiTheme="minorHAnsi" w:cstheme="minorHAnsi"/>
                <w:sz w:val="22"/>
                <w:szCs w:val="22"/>
              </w:rPr>
              <w:t xml:space="preserve">, </w:t>
            </w:r>
          </w:p>
          <w:p w14:paraId="259EFDD8" w14:textId="08B548C1" w:rsidR="006579EF" w:rsidRPr="00F03E2E" w:rsidRDefault="00F769BA" w:rsidP="006579EF">
            <w:pPr>
              <w:pStyle w:val="bodytext0"/>
              <w:numPr>
                <w:ilvl w:val="0"/>
                <w:numId w:val="10"/>
              </w:numPr>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to facilitate a seamless coordinated personalised patient pathway and experience</w:t>
            </w:r>
            <w:r w:rsidR="006579EF" w:rsidRPr="00F03E2E">
              <w:rPr>
                <w:rFonts w:asciiTheme="minorHAnsi" w:eastAsiaTheme="minorHAnsi" w:hAnsiTheme="minorHAnsi" w:cstheme="minorHAnsi"/>
                <w:sz w:val="22"/>
                <w:szCs w:val="22"/>
              </w:rPr>
              <w:t>,</w:t>
            </w:r>
          </w:p>
          <w:p w14:paraId="2A48AC4F" w14:textId="4B77F414" w:rsidR="00F769BA" w:rsidRPr="00F03E2E" w:rsidRDefault="000403F7" w:rsidP="006579EF">
            <w:pPr>
              <w:pStyle w:val="bodytext0"/>
              <w:numPr>
                <w:ilvl w:val="0"/>
                <w:numId w:val="10"/>
              </w:numPr>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to ensure that their individual needs a</w:t>
            </w:r>
            <w:r w:rsidR="006579EF" w:rsidRPr="00F03E2E">
              <w:rPr>
                <w:rFonts w:asciiTheme="minorHAnsi" w:eastAsiaTheme="minorHAnsi" w:hAnsiTheme="minorHAnsi" w:cstheme="minorHAnsi"/>
                <w:sz w:val="22"/>
                <w:szCs w:val="22"/>
              </w:rPr>
              <w:t>re supported and met throughout,</w:t>
            </w:r>
            <w:r w:rsidRPr="00F03E2E">
              <w:rPr>
                <w:rFonts w:asciiTheme="minorHAnsi" w:eastAsiaTheme="minorHAnsi" w:hAnsiTheme="minorHAnsi" w:cstheme="minorHAnsi"/>
                <w:sz w:val="22"/>
                <w:szCs w:val="22"/>
              </w:rPr>
              <w:t xml:space="preserve"> </w:t>
            </w:r>
          </w:p>
          <w:p w14:paraId="5DB5EDE8" w14:textId="2BB8B290" w:rsidR="006579EF" w:rsidRPr="00F03E2E" w:rsidRDefault="006579EF" w:rsidP="006579EF">
            <w:pPr>
              <w:pStyle w:val="bodytext0"/>
              <w:numPr>
                <w:ilvl w:val="0"/>
                <w:numId w:val="10"/>
              </w:numPr>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 xml:space="preserve">To monitor and track patients against the National Cancer Waiting Times targets, proactively highlighting any incidences at risk of missing targets to both the dermatology and cancer services teams in a timely way. </w:t>
            </w:r>
          </w:p>
          <w:p w14:paraId="46CC6F47" w14:textId="77777777" w:rsidR="00F769BA" w:rsidRPr="00F03E2E" w:rsidRDefault="00F769BA" w:rsidP="008E79B2">
            <w:pPr>
              <w:pStyle w:val="bodytext0"/>
              <w:rPr>
                <w:rFonts w:asciiTheme="minorHAnsi" w:eastAsiaTheme="minorHAnsi" w:hAnsiTheme="minorHAnsi" w:cstheme="minorHAnsi"/>
                <w:sz w:val="22"/>
                <w:szCs w:val="22"/>
              </w:rPr>
            </w:pPr>
          </w:p>
          <w:p w14:paraId="5FE6AD33" w14:textId="43B2B555" w:rsidR="008E79B2" w:rsidRPr="00F03E2E" w:rsidRDefault="006579EF" w:rsidP="008E79B2">
            <w:pPr>
              <w:pStyle w:val="bodytext0"/>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The</w:t>
            </w:r>
            <w:r w:rsidR="008E79B2" w:rsidRPr="00F03E2E">
              <w:rPr>
                <w:rFonts w:asciiTheme="minorHAnsi" w:eastAsiaTheme="minorHAnsi" w:hAnsiTheme="minorHAnsi" w:cstheme="minorHAnsi"/>
                <w:sz w:val="22"/>
                <w:szCs w:val="22"/>
              </w:rPr>
              <w:t xml:space="preserve"> role is varied and includes administrative work, clinic organisation, and </w:t>
            </w:r>
            <w:r w:rsidR="00667419" w:rsidRPr="00F03E2E">
              <w:rPr>
                <w:rFonts w:asciiTheme="minorHAnsi" w:eastAsiaTheme="minorHAnsi" w:hAnsiTheme="minorHAnsi" w:cstheme="minorHAnsi"/>
                <w:sz w:val="22"/>
                <w:szCs w:val="22"/>
              </w:rPr>
              <w:t xml:space="preserve">close working and </w:t>
            </w:r>
            <w:r w:rsidR="008E79B2" w:rsidRPr="00F03E2E">
              <w:rPr>
                <w:rFonts w:asciiTheme="minorHAnsi" w:eastAsiaTheme="minorHAnsi" w:hAnsiTheme="minorHAnsi" w:cstheme="minorHAnsi"/>
                <w:sz w:val="22"/>
                <w:szCs w:val="22"/>
              </w:rPr>
              <w:t>support for both the clinical team</w:t>
            </w:r>
            <w:r w:rsidR="00667419" w:rsidRPr="00F03E2E">
              <w:rPr>
                <w:rFonts w:asciiTheme="minorHAnsi" w:eastAsiaTheme="minorHAnsi" w:hAnsiTheme="minorHAnsi" w:cstheme="minorHAnsi"/>
                <w:sz w:val="22"/>
                <w:szCs w:val="22"/>
              </w:rPr>
              <w:t>s</w:t>
            </w:r>
            <w:r w:rsidR="008E79B2" w:rsidRPr="00F03E2E">
              <w:rPr>
                <w:rFonts w:asciiTheme="minorHAnsi" w:eastAsiaTheme="minorHAnsi" w:hAnsiTheme="minorHAnsi" w:cstheme="minorHAnsi"/>
                <w:sz w:val="22"/>
                <w:szCs w:val="22"/>
              </w:rPr>
              <w:t xml:space="preserve"> and patients</w:t>
            </w:r>
            <w:r w:rsidR="00667419" w:rsidRPr="00F03E2E">
              <w:rPr>
                <w:rFonts w:asciiTheme="minorHAnsi" w:eastAsiaTheme="minorHAnsi" w:hAnsiTheme="minorHAnsi" w:cstheme="minorHAnsi"/>
                <w:sz w:val="22"/>
                <w:szCs w:val="22"/>
              </w:rPr>
              <w:t xml:space="preserve"> to actively manage all patients through their clinical pathway, tracking their progress and escalating any deviations as appropriate and agreed</w:t>
            </w:r>
            <w:r w:rsidR="008E79B2" w:rsidRPr="00F03E2E">
              <w:rPr>
                <w:rFonts w:asciiTheme="minorHAnsi" w:eastAsiaTheme="minorHAnsi" w:hAnsiTheme="minorHAnsi" w:cstheme="minorHAnsi"/>
                <w:sz w:val="22"/>
                <w:szCs w:val="22"/>
              </w:rPr>
              <w:t xml:space="preserve">. </w:t>
            </w:r>
          </w:p>
          <w:p w14:paraId="01EEEEA1" w14:textId="77777777" w:rsidR="006579EF" w:rsidRPr="00F03E2E" w:rsidRDefault="006579EF" w:rsidP="00F769BA">
            <w:pPr>
              <w:pStyle w:val="bodytext0"/>
              <w:rPr>
                <w:rFonts w:asciiTheme="minorHAnsi" w:eastAsiaTheme="minorHAnsi" w:hAnsiTheme="minorHAnsi" w:cstheme="minorHAnsi"/>
                <w:sz w:val="22"/>
                <w:szCs w:val="22"/>
              </w:rPr>
            </w:pPr>
          </w:p>
          <w:p w14:paraId="71A60376" w14:textId="6AD64B55" w:rsidR="00F804D6" w:rsidRPr="00F03E2E" w:rsidRDefault="00F804D6" w:rsidP="00F769BA">
            <w:pPr>
              <w:pStyle w:val="bodytext0"/>
              <w:rPr>
                <w:rFonts w:asciiTheme="minorHAnsi" w:eastAsiaTheme="minorHAnsi" w:hAnsiTheme="minorHAnsi" w:cstheme="minorHAnsi"/>
                <w:sz w:val="22"/>
                <w:szCs w:val="22"/>
              </w:rPr>
            </w:pPr>
            <w:r w:rsidRPr="00F03E2E">
              <w:rPr>
                <w:rFonts w:asciiTheme="minorHAnsi" w:eastAsiaTheme="minorHAnsi" w:hAnsiTheme="minorHAnsi" w:cstheme="minorHAnsi"/>
                <w:sz w:val="22"/>
                <w:szCs w:val="22"/>
              </w:rPr>
              <w:t xml:space="preserve">The Navigator will be based predominately in the Dermatology Unit, </w:t>
            </w:r>
            <w:proofErr w:type="spellStart"/>
            <w:r w:rsidRPr="00F03E2E">
              <w:rPr>
                <w:rFonts w:asciiTheme="minorHAnsi" w:eastAsiaTheme="minorHAnsi" w:hAnsiTheme="minorHAnsi" w:cstheme="minorHAnsi"/>
                <w:sz w:val="22"/>
                <w:szCs w:val="22"/>
              </w:rPr>
              <w:t>Litchdon</w:t>
            </w:r>
            <w:proofErr w:type="spellEnd"/>
            <w:r w:rsidRPr="00F03E2E">
              <w:rPr>
                <w:rFonts w:asciiTheme="minorHAnsi" w:eastAsiaTheme="minorHAnsi" w:hAnsiTheme="minorHAnsi" w:cstheme="minorHAnsi"/>
                <w:sz w:val="22"/>
                <w:szCs w:val="22"/>
              </w:rPr>
              <w:t xml:space="preserve"> House, </w:t>
            </w:r>
            <w:proofErr w:type="gramStart"/>
            <w:r w:rsidRPr="00F03E2E">
              <w:rPr>
                <w:rFonts w:asciiTheme="minorHAnsi" w:eastAsiaTheme="minorHAnsi" w:hAnsiTheme="minorHAnsi" w:cstheme="minorHAnsi"/>
                <w:sz w:val="22"/>
                <w:szCs w:val="22"/>
              </w:rPr>
              <w:t>Barnstaple</w:t>
            </w:r>
            <w:proofErr w:type="gramEnd"/>
            <w:r w:rsidRPr="00F03E2E">
              <w:rPr>
                <w:rFonts w:asciiTheme="minorHAnsi" w:eastAsiaTheme="minorHAnsi" w:hAnsiTheme="minorHAnsi" w:cstheme="minorHAnsi"/>
                <w:sz w:val="22"/>
                <w:szCs w:val="22"/>
              </w:rPr>
              <w:t>, EX32 9LL</w:t>
            </w:r>
            <w:r w:rsidR="008E79B2" w:rsidRPr="00F03E2E">
              <w:rPr>
                <w:rFonts w:asciiTheme="minorHAnsi" w:eastAsiaTheme="minorHAnsi" w:hAnsiTheme="minorHAnsi" w:cstheme="minorHAnsi"/>
                <w:sz w:val="22"/>
                <w:szCs w:val="22"/>
              </w:rPr>
              <w:t xml:space="preserve"> but may be required to work in other areas as appropriate as directed by the line manager</w:t>
            </w:r>
            <w:r w:rsidRPr="00F03E2E">
              <w:rPr>
                <w:rFonts w:asciiTheme="minorHAnsi" w:eastAsiaTheme="minorHAnsi" w:hAnsiTheme="minorHAnsi" w:cstheme="minorHAnsi"/>
                <w:sz w:val="22"/>
                <w:szCs w:val="22"/>
              </w:rPr>
              <w:t>.</w:t>
            </w:r>
          </w:p>
          <w:p w14:paraId="4A95E6D3" w14:textId="4A70F49F" w:rsidR="000403F7" w:rsidRPr="000403F7" w:rsidRDefault="000403F7" w:rsidP="006579EF">
            <w:pPr>
              <w:pStyle w:val="bodytext0"/>
              <w:rPr>
                <w:sz w:val="22"/>
                <w:szCs w:val="22"/>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31F6653"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Receive and monitor two week wait patient referral notifications from the dermatology admin team and MDT co-ordinator</w:t>
            </w:r>
          </w:p>
          <w:p w14:paraId="646F0302" w14:textId="443E44EF"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Be responsible for booking all appointments for those on a suspected cancer pathway and co-ordinate and provide administrative support to ensure that all the relevant referral paperwork and clinical information is available within the necessary time scale for each appointment.</w:t>
            </w:r>
          </w:p>
          <w:p w14:paraId="11D34609" w14:textId="0BF17A58"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Communicate with patients on a suspected cancer pathway, at regular intervals, to ensure they are aware of upcoming appointments, diagnostic tests/investigations and excisions and to offer practical support with the arrangements, in a sensitive manner, acknowledging that they may be anxious or distressed. </w:t>
            </w:r>
            <w:r w:rsidR="00152D87" w:rsidRPr="00BA77F4">
              <w:rPr>
                <w:rFonts w:asciiTheme="minorHAnsi" w:eastAsiaTheme="minorHAnsi" w:hAnsiTheme="minorHAnsi" w:cstheme="minorHAnsi"/>
                <w:szCs w:val="22"/>
                <w:lang w:eastAsia="en-US"/>
              </w:rPr>
              <w:t xml:space="preserve">Contacting and supporting patients pre-appointment to reduce the risk of ‘Did not attend’. </w:t>
            </w:r>
          </w:p>
          <w:p w14:paraId="713286BB"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To act as a single point of contact for patients, carers and the healthcare team throughout the early stages of their pathway, supporting the delivery of a seamless, high quality and efficient service for patients.</w:t>
            </w:r>
          </w:p>
          <w:p w14:paraId="0A81B39F" w14:textId="3F7894DF"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To provide general information to patients (and carers) as well as basic clinical information (</w:t>
            </w:r>
            <w:r w:rsidR="00EC0DE7" w:rsidRPr="00BA77F4">
              <w:rPr>
                <w:rFonts w:asciiTheme="minorHAnsi" w:eastAsiaTheme="minorHAnsi" w:hAnsiTheme="minorHAnsi" w:cstheme="minorHAnsi"/>
                <w:szCs w:val="22"/>
                <w:lang w:eastAsia="en-US"/>
              </w:rPr>
              <w:t>e.g.</w:t>
            </w:r>
            <w:r w:rsidRPr="00BA77F4">
              <w:rPr>
                <w:rFonts w:asciiTheme="minorHAnsi" w:eastAsiaTheme="minorHAnsi" w:hAnsiTheme="minorHAnsi" w:cstheme="minorHAnsi"/>
                <w:szCs w:val="22"/>
                <w:lang w:eastAsia="en-US"/>
              </w:rPr>
              <w:t xml:space="preserve"> explanations about excisions) as/if appropriate.</w:t>
            </w:r>
          </w:p>
          <w:p w14:paraId="62BCA73A"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Using the tracking list, be able to identify  the next steps in the pathway for all patients and provide </w:t>
            </w:r>
            <w:r w:rsidRPr="00BA77F4">
              <w:rPr>
                <w:rFonts w:asciiTheme="minorHAnsi" w:eastAsiaTheme="minorHAnsi" w:hAnsiTheme="minorHAnsi" w:cstheme="minorHAnsi"/>
                <w:szCs w:val="22"/>
                <w:lang w:eastAsia="en-US"/>
              </w:rPr>
              <w:lastRenderedPageBreak/>
              <w:t xml:space="preserve">administrative support with </w:t>
            </w:r>
            <w:proofErr w:type="spellStart"/>
            <w:r w:rsidRPr="00BA77F4">
              <w:rPr>
                <w:rFonts w:asciiTheme="minorHAnsi" w:eastAsiaTheme="minorHAnsi" w:hAnsiTheme="minorHAnsi" w:cstheme="minorHAnsi"/>
                <w:szCs w:val="22"/>
                <w:lang w:eastAsia="en-US"/>
              </w:rPr>
              <w:t>actioning</w:t>
            </w:r>
            <w:proofErr w:type="spellEnd"/>
            <w:r w:rsidRPr="00BA77F4">
              <w:rPr>
                <w:rFonts w:asciiTheme="minorHAnsi" w:eastAsiaTheme="minorHAnsi" w:hAnsiTheme="minorHAnsi" w:cstheme="minorHAnsi"/>
                <w:szCs w:val="22"/>
                <w:lang w:eastAsia="en-US"/>
              </w:rPr>
              <w:t xml:space="preserve"> these, including  monitoring investigations, results, and alerting the clinical team and MDT co-ordinator when they are completed and then scheduling  follow up appointments, in a timely manner. </w:t>
            </w:r>
          </w:p>
          <w:p w14:paraId="06AFEAEF" w14:textId="77777777" w:rsidR="00152D87" w:rsidRPr="00BA77F4" w:rsidRDefault="00152D8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Monitor patients on their pathway and proactively find resolutions to improve the speed of treatment by working with the admin team and ensure all patients are seen within the desired timescales.</w:t>
            </w:r>
          </w:p>
          <w:p w14:paraId="2AE3F80E" w14:textId="33C2D89A" w:rsidR="00152D87" w:rsidRPr="00BA77F4" w:rsidRDefault="00152D8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Escalate any issues and breaches of the waiting time standards to the relevant management in line with agreed escalation procedures.</w:t>
            </w:r>
          </w:p>
          <w:p w14:paraId="0B01CB83"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Ensure that the highest standards of patient care are consistently applied within the service.</w:t>
            </w:r>
          </w:p>
          <w:p w14:paraId="4F09B356"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Present education and training presentations in primary and secondary care as supported by the clinical teams.</w:t>
            </w:r>
          </w:p>
          <w:p w14:paraId="38EE1BC7"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To support the smooth transition of patients with a confirmed cancer, from the diagnostic phase to the treatment planning phase of their pathway – ensuring all key information is passed to the CNS and/or cancer support worker, and that patients and their families/carers are fully informed at all times.</w:t>
            </w:r>
          </w:p>
          <w:p w14:paraId="3482528A"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14:paraId="03AFB115" w14:textId="77777777"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To appropriately signpost and link in with colleagues in other organisations as appropriate to meet patients’ needs.  </w:t>
            </w:r>
          </w:p>
          <w:p w14:paraId="021284E7" w14:textId="06291985" w:rsidR="000403F7" w:rsidRPr="00BA77F4" w:rsidRDefault="000403F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To work closely with the Clinical Nurse Specialists to provide support to patients, including with completing holistic needs assessments with individuals as appropriate. </w:t>
            </w:r>
          </w:p>
          <w:p w14:paraId="71C4C134" w14:textId="77777777" w:rsidR="000403F7" w:rsidRDefault="000403F7" w:rsidP="000403F7">
            <w:pPr>
              <w:ind w:left="360"/>
              <w:rPr>
                <w:rFonts w:ascii="Arial" w:eastAsia="Times New Roman" w:hAnsi="Arial" w:cs="Arial"/>
                <w:szCs w:val="24"/>
                <w:lang w:eastAsia="en-GB"/>
              </w:rPr>
            </w:pPr>
          </w:p>
          <w:p w14:paraId="5108AC8C" w14:textId="2DC73B35" w:rsidR="00884334" w:rsidRPr="000403F7" w:rsidRDefault="00884334" w:rsidP="00332AF3">
            <w:pPr>
              <w:rPr>
                <w:rFonts w:ascii="Arial" w:eastAsia="Times New Roman" w:hAnsi="Arial" w:cs="Arial"/>
                <w:szCs w:val="24"/>
                <w:lang w:eastAsia="en-GB"/>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3C23EB6" w14:textId="77777777" w:rsidR="00F804D6" w:rsidRDefault="00F804D6" w:rsidP="00F804D6">
            <w:pPr>
              <w:pStyle w:val="paragraph"/>
              <w:spacing w:before="0" w:beforeAutospacing="0" w:after="0" w:afterAutospacing="0"/>
              <w:ind w:right="225"/>
              <w:textAlignment w:val="baseline"/>
              <w:rPr>
                <w:rStyle w:val="normaltextrun"/>
                <w:rFonts w:ascii="Arial" w:hAnsi="Arial" w:cs="Arial"/>
                <w:sz w:val="22"/>
                <w:szCs w:val="22"/>
              </w:rPr>
            </w:pPr>
          </w:p>
          <w:p w14:paraId="328C9330" w14:textId="5EE07C5A" w:rsidR="003A5DEC" w:rsidRPr="00BA77F4" w:rsidRDefault="00F804D6" w:rsidP="00BA77F4">
            <w:pPr>
              <w:pStyle w:val="ListParagraph"/>
              <w:numPr>
                <w:ilvl w:val="0"/>
                <w:numId w:val="13"/>
              </w:numPr>
              <w:rPr>
                <w:rFonts w:asciiTheme="minorHAnsi" w:eastAsiaTheme="minorHAnsi" w:hAnsiTheme="minorHAnsi" w:cstheme="minorHAnsi"/>
                <w:szCs w:val="22"/>
                <w:lang w:eastAsia="en-US"/>
              </w:rPr>
            </w:pPr>
            <w:r w:rsidRPr="00F03E2E">
              <w:rPr>
                <w:rFonts w:asciiTheme="minorHAnsi" w:eastAsiaTheme="minorHAnsi" w:hAnsiTheme="minorHAnsi" w:cstheme="minorHAnsi"/>
                <w:szCs w:val="22"/>
                <w:lang w:eastAsia="en-US"/>
              </w:rPr>
              <w:t>The post holder is required to deal effectively with staff of all levels throughout the Trust, the wider healthcare community, external organisations and the public. This will include verbal, written and electronic communication.</w:t>
            </w:r>
          </w:p>
          <w:p w14:paraId="55F75428" w14:textId="77777777" w:rsidR="008E0D89" w:rsidRDefault="0026716D" w:rsidP="00BA77F4">
            <w:pPr>
              <w:pStyle w:val="ListParagraph"/>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Of particular importance are working relationships with:</w:t>
            </w:r>
            <w:r w:rsidRPr="00F03E2E">
              <w:rPr>
                <w:rFonts w:asciiTheme="minorHAnsi" w:eastAsiaTheme="minorHAnsi" w:hAnsiTheme="minorHAnsi" w:cstheme="minorHAnsi"/>
                <w:szCs w:val="22"/>
                <w:lang w:eastAsia="en-US"/>
              </w:rPr>
              <w:t> </w:t>
            </w:r>
          </w:p>
          <w:p w14:paraId="10A98A37" w14:textId="77777777" w:rsidR="002D76B0" w:rsidRDefault="002D76B0" w:rsidP="008F7F1E">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tbl>
            <w:tblPr>
              <w:tblW w:w="959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5"/>
              <w:gridCol w:w="4087"/>
            </w:tblGrid>
            <w:tr w:rsidR="002D76B0" w14:paraId="1C6BA20D" w14:textId="77777777" w:rsidTr="00030E3B">
              <w:trPr>
                <w:jc w:val="center"/>
              </w:trPr>
              <w:tc>
                <w:tcPr>
                  <w:tcW w:w="5505" w:type="dxa"/>
                  <w:tcBorders>
                    <w:top w:val="single" w:sz="6" w:space="0" w:color="auto"/>
                    <w:left w:val="single" w:sz="6" w:space="0" w:color="auto"/>
                    <w:bottom w:val="single" w:sz="6" w:space="0" w:color="auto"/>
                    <w:right w:val="single" w:sz="6" w:space="0" w:color="auto"/>
                  </w:tcBorders>
                  <w:shd w:val="clear" w:color="auto" w:fill="002060"/>
                  <w:hideMark/>
                </w:tcPr>
                <w:p w14:paraId="435702FD" w14:textId="77777777" w:rsidR="002D76B0" w:rsidRDefault="002D76B0" w:rsidP="00030E3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087" w:type="dxa"/>
                  <w:tcBorders>
                    <w:top w:val="single" w:sz="6" w:space="0" w:color="auto"/>
                    <w:left w:val="nil"/>
                    <w:bottom w:val="single" w:sz="6" w:space="0" w:color="auto"/>
                    <w:right w:val="single" w:sz="6" w:space="0" w:color="auto"/>
                  </w:tcBorders>
                  <w:shd w:val="clear" w:color="auto" w:fill="002060"/>
                  <w:hideMark/>
                </w:tcPr>
                <w:p w14:paraId="7C1A6A44" w14:textId="77777777" w:rsidR="002D76B0" w:rsidRDefault="002D76B0" w:rsidP="00030E3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D76B0" w14:paraId="7F902F60" w14:textId="77777777" w:rsidTr="00030E3B">
              <w:trPr>
                <w:trHeight w:val="264"/>
                <w:jc w:val="center"/>
              </w:trPr>
              <w:tc>
                <w:tcPr>
                  <w:tcW w:w="5505" w:type="dxa"/>
                  <w:tcBorders>
                    <w:top w:val="nil"/>
                    <w:left w:val="single" w:sz="6" w:space="0" w:color="auto"/>
                    <w:bottom w:val="nil"/>
                    <w:right w:val="single" w:sz="6" w:space="0" w:color="auto"/>
                  </w:tcBorders>
                  <w:shd w:val="clear" w:color="auto" w:fill="auto"/>
                  <w:hideMark/>
                </w:tcPr>
                <w:p w14:paraId="4FCFD4E8" w14:textId="77777777" w:rsidR="002D76B0" w:rsidRDefault="002D76B0" w:rsidP="00030E3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03E2E">
                    <w:rPr>
                      <w:rFonts w:asciiTheme="minorHAnsi" w:eastAsiaTheme="minorHAnsi" w:hAnsiTheme="minorHAnsi" w:cstheme="minorHAnsi"/>
                      <w:sz w:val="22"/>
                      <w:szCs w:val="22"/>
                      <w:lang w:eastAsia="en-US"/>
                    </w:rPr>
                    <w:t>Dermatology admin team</w:t>
                  </w:r>
                </w:p>
                <w:p w14:paraId="590F8131" w14:textId="77777777" w:rsidR="002D76B0" w:rsidRDefault="002D76B0" w:rsidP="00030E3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F03E2E">
                    <w:rPr>
                      <w:rFonts w:asciiTheme="minorHAnsi" w:eastAsiaTheme="minorHAnsi" w:hAnsiTheme="minorHAnsi" w:cstheme="minorHAnsi"/>
                      <w:sz w:val="22"/>
                      <w:szCs w:val="22"/>
                      <w:lang w:eastAsia="en-US"/>
                    </w:rPr>
                    <w:t>Dermatology clinical team</w:t>
                  </w:r>
                </w:p>
                <w:p w14:paraId="6FB404DF" w14:textId="77777777" w:rsidR="002D76B0" w:rsidRPr="002D76B0" w:rsidRDefault="002D76B0"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sidRPr="002D76B0">
                    <w:rPr>
                      <w:rFonts w:asciiTheme="minorHAnsi" w:eastAsiaTheme="minorHAnsi" w:hAnsiTheme="minorHAnsi" w:cstheme="minorHAnsi"/>
                      <w:sz w:val="22"/>
                      <w:szCs w:val="22"/>
                      <w:lang w:eastAsia="en-US"/>
                    </w:rPr>
                    <w:t>Cancer Services Team</w:t>
                  </w:r>
                </w:p>
                <w:p w14:paraId="36BDD4CA" w14:textId="4ACE6EC1" w:rsidR="002D76B0" w:rsidRPr="002D76B0" w:rsidRDefault="002D76B0" w:rsidP="002D76B0">
                  <w:pPr>
                    <w:pStyle w:val="paragraph"/>
                    <w:numPr>
                      <w:ilvl w:val="0"/>
                      <w:numId w:val="3"/>
                    </w:numPr>
                    <w:spacing w:after="0"/>
                    <w:jc w:val="both"/>
                    <w:textAlignment w:val="baseline"/>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Plastics clinical team</w:t>
                  </w:r>
                </w:p>
              </w:tc>
              <w:tc>
                <w:tcPr>
                  <w:tcW w:w="4087" w:type="dxa"/>
                  <w:tcBorders>
                    <w:top w:val="nil"/>
                    <w:left w:val="nil"/>
                    <w:bottom w:val="nil"/>
                    <w:right w:val="single" w:sz="6" w:space="0" w:color="auto"/>
                  </w:tcBorders>
                  <w:shd w:val="clear" w:color="auto" w:fill="auto"/>
                  <w:hideMark/>
                </w:tcPr>
                <w:p w14:paraId="2B9919EF" w14:textId="77777777" w:rsidR="002D76B0" w:rsidRDefault="002D76B0" w:rsidP="00030E3B">
                  <w:pPr>
                    <w:pStyle w:val="paragraph"/>
                    <w:spacing w:before="0" w:beforeAutospacing="0" w:after="0" w:afterAutospacing="0"/>
                    <w:jc w:val="both"/>
                    <w:textAlignment w:val="baseline"/>
                    <w:rPr>
                      <w:rFonts w:asciiTheme="minorHAnsi" w:eastAsiaTheme="minorHAnsi" w:hAnsiTheme="minorHAnsi" w:cstheme="minorHAnsi"/>
                      <w:sz w:val="22"/>
                      <w:szCs w:val="22"/>
                      <w:lang w:eastAsia="en-US"/>
                    </w:rPr>
                  </w:pPr>
                </w:p>
                <w:p w14:paraId="2B84A36B" w14:textId="77777777" w:rsidR="002D76B0" w:rsidRPr="00C44850" w:rsidRDefault="002D76B0" w:rsidP="00030E3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Patients, relatives and carers</w:t>
                  </w:r>
                </w:p>
                <w:p w14:paraId="7B3DAD79" w14:textId="77777777" w:rsidR="002D76B0" w:rsidRPr="00C44850" w:rsidRDefault="002D76B0" w:rsidP="00030E3B">
                  <w:pPr>
                    <w:pStyle w:val="paragraph"/>
                    <w:numPr>
                      <w:ilvl w:val="0"/>
                      <w:numId w:val="3"/>
                    </w:numPr>
                    <w:spacing w:before="0" w:beforeAutospacing="0" w:after="0" w:afterAutospacing="0"/>
                    <w:jc w:val="both"/>
                    <w:textAlignment w:val="baseline"/>
                    <w:rPr>
                      <w:rFonts w:asciiTheme="minorHAnsi" w:eastAsiaTheme="minorHAnsi" w:hAnsiTheme="minorHAnsi" w:cstheme="minorHAnsi"/>
                      <w:sz w:val="22"/>
                      <w:szCs w:val="22"/>
                      <w:lang w:eastAsia="en-US"/>
                    </w:rPr>
                  </w:pPr>
                  <w:r w:rsidRPr="00C44850">
                    <w:rPr>
                      <w:rFonts w:asciiTheme="minorHAnsi" w:eastAsiaTheme="minorHAnsi" w:hAnsiTheme="minorHAnsi" w:cstheme="minorHAnsi"/>
                      <w:sz w:val="22"/>
                      <w:szCs w:val="22"/>
                      <w:lang w:eastAsia="en-US"/>
                    </w:rPr>
                    <w:t xml:space="preserve">GPs and other practice staff     </w:t>
                  </w:r>
                </w:p>
                <w:p w14:paraId="74F8959A" w14:textId="701CA70C" w:rsidR="002D76B0" w:rsidRPr="00C44850" w:rsidRDefault="002D76B0" w:rsidP="002D76B0">
                  <w:pPr>
                    <w:pStyle w:val="paragraph"/>
                    <w:spacing w:before="0" w:beforeAutospacing="0" w:after="0" w:afterAutospacing="0"/>
                    <w:ind w:left="720"/>
                    <w:jc w:val="both"/>
                    <w:textAlignment w:val="baseline"/>
                    <w:rPr>
                      <w:rFonts w:asciiTheme="minorHAnsi" w:eastAsiaTheme="minorHAnsi" w:hAnsiTheme="minorHAnsi" w:cstheme="minorHAnsi"/>
                      <w:sz w:val="22"/>
                      <w:szCs w:val="22"/>
                      <w:lang w:eastAsia="en-US"/>
                    </w:rPr>
                  </w:pPr>
                </w:p>
              </w:tc>
            </w:tr>
            <w:tr w:rsidR="002D76B0" w14:paraId="6B86A782" w14:textId="77777777" w:rsidTr="002D76B0">
              <w:trPr>
                <w:trHeight w:val="55"/>
                <w:jc w:val="center"/>
              </w:trPr>
              <w:tc>
                <w:tcPr>
                  <w:tcW w:w="5505" w:type="dxa"/>
                  <w:tcBorders>
                    <w:top w:val="nil"/>
                    <w:left w:val="single" w:sz="6" w:space="0" w:color="auto"/>
                    <w:bottom w:val="single" w:sz="6" w:space="0" w:color="auto"/>
                    <w:right w:val="single" w:sz="6" w:space="0" w:color="auto"/>
                  </w:tcBorders>
                  <w:shd w:val="clear" w:color="auto" w:fill="auto"/>
                </w:tcPr>
                <w:p w14:paraId="134A6D8E" w14:textId="77777777" w:rsidR="002D76B0" w:rsidRDefault="002D76B0" w:rsidP="00030E3B">
                  <w:pPr>
                    <w:pStyle w:val="paragraph"/>
                    <w:spacing w:before="0" w:beforeAutospacing="0" w:after="0" w:afterAutospacing="0"/>
                    <w:jc w:val="both"/>
                    <w:textAlignment w:val="baseline"/>
                    <w:rPr>
                      <w:rFonts w:ascii="Arial" w:hAnsi="Arial" w:cs="Arial"/>
                      <w:color w:val="000000"/>
                      <w:sz w:val="22"/>
                      <w:szCs w:val="22"/>
                    </w:rPr>
                  </w:pPr>
                </w:p>
              </w:tc>
              <w:tc>
                <w:tcPr>
                  <w:tcW w:w="4087" w:type="dxa"/>
                  <w:tcBorders>
                    <w:top w:val="nil"/>
                    <w:left w:val="nil"/>
                    <w:bottom w:val="single" w:sz="6" w:space="0" w:color="auto"/>
                    <w:right w:val="single" w:sz="6" w:space="0" w:color="auto"/>
                  </w:tcBorders>
                  <w:shd w:val="clear" w:color="auto" w:fill="auto"/>
                </w:tcPr>
                <w:p w14:paraId="29598D18" w14:textId="77777777" w:rsidR="002D76B0" w:rsidRPr="000C32E3" w:rsidRDefault="002D76B0" w:rsidP="00030E3B">
                  <w:pPr>
                    <w:pStyle w:val="paragraph"/>
                    <w:spacing w:before="0" w:beforeAutospacing="0" w:after="0" w:afterAutospacing="0"/>
                    <w:ind w:left="720"/>
                    <w:jc w:val="both"/>
                    <w:textAlignment w:val="baseline"/>
                    <w:rPr>
                      <w:color w:val="000000"/>
                    </w:rPr>
                  </w:pPr>
                </w:p>
              </w:tc>
            </w:tr>
          </w:tbl>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F03E2E">
          <w:headerReference w:type="default" r:id="rId13"/>
          <w:footerReference w:type="default" r:id="rId14"/>
          <w:pgSz w:w="11906" w:h="16838"/>
          <w:pgMar w:top="709" w:right="1440" w:bottom="851" w:left="1440" w:header="567" w:footer="567"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FDD51D7" w14:textId="7EBF8370" w:rsidR="00F804D6" w:rsidRPr="00F804D6" w:rsidRDefault="00F804D6" w:rsidP="00F804D6">
            <w:pPr>
              <w:spacing w:before="200"/>
              <w:ind w:left="-709"/>
              <w:jc w:val="both"/>
              <w:rPr>
                <w:rFonts w:ascii="Arial" w:eastAsia="Times New Roman" w:hAnsi="Arial" w:cs="Times New Roman"/>
                <w:b/>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1552" behindDoc="0" locked="0" layoutInCell="1" allowOverlap="1" wp14:anchorId="0BF9F5CC" wp14:editId="07B1098A">
                      <wp:simplePos x="0" y="0"/>
                      <wp:positionH relativeFrom="column">
                        <wp:posOffset>3959225</wp:posOffset>
                      </wp:positionH>
                      <wp:positionV relativeFrom="paragraph">
                        <wp:posOffset>252730</wp:posOffset>
                      </wp:positionV>
                      <wp:extent cx="1727200" cy="6223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795CD908" w14:textId="77777777" w:rsidR="00F804D6" w:rsidRPr="00274AC8" w:rsidRDefault="00F804D6" w:rsidP="00F804D6">
                                  <w:pPr>
                                    <w:jc w:val="center"/>
                                    <w:rPr>
                                      <w:color w:val="FFFFFF" w:themeColor="background1"/>
                                      <w:lang w:val="en-US"/>
                                    </w:rPr>
                                  </w:pPr>
                                  <w:r>
                                    <w:rPr>
                                      <w:color w:val="FFFFFF" w:themeColor="background1"/>
                                      <w:lang w:val="en-US"/>
                                    </w:rPr>
                                    <w:t>Cancer Services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left:0;text-align:left;margin-left:311.75pt;margin-top:19.9pt;width:136pt;height:4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" fillcolor="#4f81bd" strokecolor="#385d8a" strokeweight="2pt">
                      <v:textbox>
                        <w:txbxContent>
                          <w:p w14:paraId="795CD908" w14:textId="77777777" w:rsidR="00F804D6" w:rsidRPr="00274AC8" w:rsidRDefault="00F804D6" w:rsidP="00F804D6">
                            <w:pPr>
                              <w:jc w:val="center"/>
                              <w:rPr>
                                <w:color w:val="FFFFFF" w:themeColor="background1"/>
                                <w:lang w:val="en-US"/>
                              </w:rPr>
                            </w:pPr>
                            <w:r>
                              <w:rPr>
                                <w:color w:val="FFFFFF" w:themeColor="background1"/>
                                <w:lang w:val="en-US"/>
                              </w:rPr>
                              <w:t>Cancer Services Manager</w:t>
                            </w:r>
                          </w:p>
                        </w:txbxContent>
                      </v:textbox>
                    </v:rect>
                  </w:pict>
                </mc:Fallback>
              </mc:AlternateContent>
            </w:r>
          </w:p>
          <w:p w14:paraId="489993ED" w14:textId="2226185B" w:rsidR="00F804D6" w:rsidRPr="00F804D6" w:rsidRDefault="00F804D6" w:rsidP="00F804D6">
            <w:pPr>
              <w:spacing w:before="200"/>
              <w:ind w:left="-709"/>
              <w:jc w:val="both"/>
              <w:rPr>
                <w:rFonts w:ascii="Arial" w:eastAsia="Times New Roman" w:hAnsi="Arial" w:cs="Times New Roman"/>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4624" behindDoc="0" locked="0" layoutInCell="1" allowOverlap="1" wp14:anchorId="1CFC5A24" wp14:editId="4A82BD64">
                      <wp:simplePos x="0" y="0"/>
                      <wp:positionH relativeFrom="column">
                        <wp:posOffset>2148633</wp:posOffset>
                      </wp:positionH>
                      <wp:positionV relativeFrom="paragraph">
                        <wp:posOffset>283845</wp:posOffset>
                      </wp:positionV>
                      <wp:extent cx="1794977" cy="0"/>
                      <wp:effectExtent l="38100" t="76200" r="15240" b="114300"/>
                      <wp:wrapNone/>
                      <wp:docPr id="12" name="Straight Arrow Connector 12"/>
                      <wp:cNvGraphicFramePr/>
                      <a:graphic xmlns:a="http://schemas.openxmlformats.org/drawingml/2006/main">
                        <a:graphicData uri="http://schemas.microsoft.com/office/word/2010/wordprocessingShape">
                          <wps:wsp>
                            <wps:cNvCnPr/>
                            <wps:spPr>
                              <a:xfrm>
                                <a:off x="0" y="0"/>
                                <a:ext cx="1794977" cy="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169.2pt;margin-top:22.35pt;width:141.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" strokecolor="#4a7ebb">
                      <v:stroke startarrow="open" endarrow="open"/>
                    </v:shape>
                  </w:pict>
                </mc:Fallback>
              </mc:AlternateContent>
            </w:r>
            <w:ins w:id="0" w:author="Gilmore, Heather" w:date="2022-03-14T14:10:00Z">
              <w:r w:rsidRPr="00F804D6">
                <w:rPr>
                  <w:rFonts w:ascii="Arial" w:eastAsia="Times New Roman" w:hAnsi="Arial" w:cs="Times New Roman"/>
                  <w:b/>
                  <w:noProof/>
                  <w:szCs w:val="24"/>
                  <w:lang w:eastAsia="en-GB"/>
                </w:rPr>
                <mc:AlternateContent>
                  <mc:Choice Requires="wps">
                    <w:drawing>
                      <wp:anchor distT="0" distB="0" distL="114300" distR="114300" simplePos="0" relativeHeight="251670528" behindDoc="0" locked="0" layoutInCell="1" allowOverlap="1" wp14:anchorId="2233260E" wp14:editId="14226CB5">
                        <wp:simplePos x="0" y="0"/>
                        <wp:positionH relativeFrom="column">
                          <wp:posOffset>395605</wp:posOffset>
                        </wp:positionH>
                        <wp:positionV relativeFrom="paragraph">
                          <wp:posOffset>-4445</wp:posOffset>
                        </wp:positionV>
                        <wp:extent cx="1727200" cy="62230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79FEFBD1" w14:textId="77777777" w:rsidR="00F804D6" w:rsidRPr="00274AC8" w:rsidRDefault="00F804D6" w:rsidP="00F804D6">
                                    <w:pPr>
                                      <w:jc w:val="center"/>
                                      <w:rPr>
                                        <w:color w:val="FFFFFF" w:themeColor="background1"/>
                                        <w:lang w:val="en-US"/>
                                      </w:rPr>
                                    </w:pPr>
                                    <w:r w:rsidRPr="00274AC8">
                                      <w:rPr>
                                        <w:color w:val="FFFFFF" w:themeColor="background1"/>
                                        <w:lang w:val="en-US"/>
                                      </w:rPr>
                                      <w:t>Clinical Matron for Cancer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left:0;text-align:left;margin-left:31.15pt;margin-top:-.35pt;width:136pt;height:4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" fillcolor="#4f81bd" strokecolor="#385d8a" strokeweight="2pt">
                        <v:textbox>
                          <w:txbxContent>
                            <w:p w14:paraId="79FEFBD1" w14:textId="77777777" w:rsidR="00F804D6" w:rsidRPr="00274AC8" w:rsidRDefault="00F804D6" w:rsidP="00F804D6">
                              <w:pPr>
                                <w:jc w:val="center"/>
                                <w:rPr>
                                  <w:color w:val="FFFFFF" w:themeColor="background1"/>
                                  <w:lang w:val="en-US"/>
                                </w:rPr>
                              </w:pPr>
                              <w:r w:rsidRPr="00274AC8">
                                <w:rPr>
                                  <w:color w:val="FFFFFF" w:themeColor="background1"/>
                                  <w:lang w:val="en-US"/>
                                </w:rPr>
                                <w:t>Clinical Matron for Cancer Services</w:t>
                              </w:r>
                            </w:p>
                          </w:txbxContent>
                        </v:textbox>
                      </v:rect>
                    </w:pict>
                  </mc:Fallback>
                </mc:AlternateContent>
              </w:r>
            </w:ins>
            <w:r w:rsidRPr="00F804D6">
              <w:rPr>
                <w:rFonts w:ascii="Arial" w:eastAsia="Times New Roman" w:hAnsi="Arial" w:cs="Times New Roman"/>
                <w:szCs w:val="24"/>
                <w:lang w:eastAsia="en-GB"/>
              </w:rPr>
              <w:t xml:space="preserve">                                                                         </w:t>
            </w:r>
          </w:p>
          <w:p w14:paraId="46CCB760" w14:textId="5E2DE7E5" w:rsidR="00F804D6" w:rsidRPr="00F804D6" w:rsidRDefault="00F804D6" w:rsidP="00F804D6">
            <w:pPr>
              <w:spacing w:before="200"/>
              <w:ind w:left="-709"/>
              <w:jc w:val="both"/>
              <w:rPr>
                <w:rFonts w:ascii="Arial" w:eastAsia="Times New Roman" w:hAnsi="Arial" w:cs="Times New Roman"/>
                <w:szCs w:val="24"/>
                <w:lang w:eastAsia="en-GB"/>
              </w:rPr>
            </w:pPr>
          </w:p>
          <w:p w14:paraId="36A3B445" w14:textId="5967C802" w:rsidR="00F804D6" w:rsidRPr="00F804D6" w:rsidRDefault="00FE45BB" w:rsidP="00F804D6">
            <w:pPr>
              <w:spacing w:before="200"/>
              <w:ind w:left="-709"/>
              <w:jc w:val="both"/>
              <w:rPr>
                <w:rFonts w:ascii="Arial" w:eastAsia="Times New Roman" w:hAnsi="Arial" w:cs="Times New Roman"/>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7696" behindDoc="0" locked="0" layoutInCell="1" allowOverlap="1" wp14:anchorId="5930D04B" wp14:editId="1C96794B">
                      <wp:simplePos x="0" y="0"/>
                      <wp:positionH relativeFrom="column">
                        <wp:posOffset>3478400</wp:posOffset>
                      </wp:positionH>
                      <wp:positionV relativeFrom="paragraph">
                        <wp:posOffset>45062</wp:posOffset>
                      </wp:positionV>
                      <wp:extent cx="1114930" cy="1597446"/>
                      <wp:effectExtent l="0" t="38100" r="47625" b="22225"/>
                      <wp:wrapNone/>
                      <wp:docPr id="10" name="Straight Arrow Connector 10"/>
                      <wp:cNvGraphicFramePr/>
                      <a:graphic xmlns:a="http://schemas.openxmlformats.org/drawingml/2006/main">
                        <a:graphicData uri="http://schemas.microsoft.com/office/word/2010/wordprocessingShape">
                          <wps:wsp>
                            <wps:cNvCnPr/>
                            <wps:spPr>
                              <a:xfrm flipV="1">
                                <a:off x="0" y="0"/>
                                <a:ext cx="1114930" cy="159744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273.9pt;margin-top:3.55pt;width:87.8pt;height:125.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" strokecolor="#4a7ebb">
                      <v:stroke endarrow="open"/>
                    </v:shape>
                  </w:pict>
                </mc:Fallback>
              </mc:AlternateContent>
            </w:r>
            <w:r w:rsidRPr="00F804D6">
              <w:rPr>
                <w:rFonts w:ascii="Arial" w:eastAsia="Times New Roman" w:hAnsi="Arial" w:cs="Times New Roman"/>
                <w:b/>
                <w:noProof/>
                <w:szCs w:val="24"/>
                <w:lang w:eastAsia="en-GB"/>
              </w:rPr>
              <mc:AlternateContent>
                <mc:Choice Requires="wps">
                  <w:drawing>
                    <wp:anchor distT="0" distB="0" distL="114300" distR="114300" simplePos="0" relativeHeight="251675648" behindDoc="0" locked="0" layoutInCell="1" allowOverlap="1" wp14:anchorId="47A3729D" wp14:editId="7D70D0E3">
                      <wp:simplePos x="0" y="0"/>
                      <wp:positionH relativeFrom="column">
                        <wp:posOffset>1234233</wp:posOffset>
                      </wp:positionH>
                      <wp:positionV relativeFrom="paragraph">
                        <wp:posOffset>36830</wp:posOffset>
                      </wp:positionV>
                      <wp:extent cx="0" cy="305435"/>
                      <wp:effectExtent l="95250" t="38100" r="57150" b="18415"/>
                      <wp:wrapNone/>
                      <wp:docPr id="7" name="Straight Arrow Connector 7"/>
                      <wp:cNvGraphicFramePr/>
                      <a:graphic xmlns:a="http://schemas.openxmlformats.org/drawingml/2006/main">
                        <a:graphicData uri="http://schemas.microsoft.com/office/word/2010/wordprocessingShape">
                          <wps:wsp>
                            <wps:cNvCnPr/>
                            <wps:spPr>
                              <a:xfrm flipV="1">
                                <a:off x="0" y="0"/>
                                <a:ext cx="0" cy="3054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7" o:spid="_x0000_s1026" type="#_x0000_t32" style="position:absolute;margin-left:97.2pt;margin-top:2.9pt;width:0;height:24.0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" strokecolor="#4a7ebb">
                      <v:stroke endarrow="open"/>
                    </v:shape>
                  </w:pict>
                </mc:Fallback>
              </mc:AlternateContent>
            </w:r>
          </w:p>
          <w:p w14:paraId="41477F1A" w14:textId="77777777" w:rsidR="00F804D6" w:rsidRPr="00F804D6" w:rsidRDefault="00F804D6" w:rsidP="00F804D6">
            <w:pPr>
              <w:spacing w:before="200"/>
              <w:ind w:left="-709"/>
              <w:jc w:val="both"/>
              <w:rPr>
                <w:rFonts w:ascii="Arial" w:eastAsia="Times New Roman" w:hAnsi="Arial" w:cs="Times New Roman"/>
                <w:szCs w:val="24"/>
                <w:lang w:eastAsia="en-GB"/>
              </w:rPr>
            </w:pPr>
            <w:r w:rsidRPr="00F804D6">
              <w:rPr>
                <w:rFonts w:ascii="Arial" w:eastAsia="Times New Roman" w:hAnsi="Arial" w:cs="Times New Roman"/>
                <w:b/>
                <w:noProof/>
                <w:szCs w:val="24"/>
                <w:lang w:eastAsia="en-GB"/>
              </w:rPr>
              <mc:AlternateContent>
                <mc:Choice Requires="wps">
                  <w:drawing>
                    <wp:anchor distT="0" distB="0" distL="114300" distR="114300" simplePos="0" relativeHeight="251672576" behindDoc="0" locked="0" layoutInCell="1" allowOverlap="1" wp14:anchorId="55940B83" wp14:editId="159F7264">
                      <wp:simplePos x="0" y="0"/>
                      <wp:positionH relativeFrom="column">
                        <wp:posOffset>863600</wp:posOffset>
                      </wp:positionH>
                      <wp:positionV relativeFrom="paragraph">
                        <wp:posOffset>74876</wp:posOffset>
                      </wp:positionV>
                      <wp:extent cx="1727200" cy="62230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460F8121" w14:textId="77777777" w:rsidR="00F804D6" w:rsidRDefault="00F804D6" w:rsidP="00F804D6">
                                  <w:pPr>
                                    <w:jc w:val="center"/>
                                    <w:rPr>
                                      <w:ins w:id="1" w:author="Gilmore, Heather" w:date="2022-03-14T14:17:00Z"/>
                                      <w:color w:val="FFFFFF" w:themeColor="background1"/>
                                      <w:lang w:val="en-US"/>
                                    </w:rPr>
                                  </w:pPr>
                                  <w:r>
                                    <w:rPr>
                                      <w:color w:val="FFFFFF" w:themeColor="background1"/>
                                      <w:lang w:val="en-US"/>
                                    </w:rPr>
                                    <w:t xml:space="preserve">Clinical Nurse Specialist </w:t>
                                  </w:r>
                                </w:p>
                                <w:p w14:paraId="5BD9A0BC" w14:textId="77777777" w:rsidR="00F804D6" w:rsidRPr="00274AC8" w:rsidRDefault="00F804D6"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8" style="position:absolute;left:0;text-align:left;margin-left:68pt;margin-top:5.9pt;width:136pt;height:4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" fillcolor="#4f81bd" strokecolor="#385d8a" strokeweight="2pt">
                      <v:textbox>
                        <w:txbxContent>
                          <w:p w14:paraId="460F8121" w14:textId="77777777" w:rsidR="00F804D6" w:rsidRDefault="00F804D6" w:rsidP="00F804D6">
                            <w:pPr>
                              <w:jc w:val="center"/>
                              <w:rPr>
                                <w:ins w:id="2" w:author="Gilmore, Heather" w:date="2022-03-14T14:17:00Z"/>
                                <w:color w:val="FFFFFF" w:themeColor="background1"/>
                                <w:lang w:val="en-US"/>
                              </w:rPr>
                            </w:pPr>
                            <w:r>
                              <w:rPr>
                                <w:color w:val="FFFFFF" w:themeColor="background1"/>
                                <w:lang w:val="en-US"/>
                              </w:rPr>
                              <w:t xml:space="preserve">Clinical Nurse Specialist </w:t>
                            </w:r>
                          </w:p>
                          <w:p w14:paraId="5BD9A0BC" w14:textId="77777777" w:rsidR="00F804D6" w:rsidRPr="00274AC8" w:rsidRDefault="00F804D6" w:rsidP="00F804D6">
                            <w:pPr>
                              <w:jc w:val="center"/>
                              <w:rPr>
                                <w:color w:val="FFFFFF" w:themeColor="background1"/>
                                <w:lang w:val="en-US"/>
                              </w:rPr>
                            </w:pPr>
                          </w:p>
                        </w:txbxContent>
                      </v:textbox>
                    </v:rect>
                  </w:pict>
                </mc:Fallback>
              </mc:AlternateContent>
            </w:r>
          </w:p>
          <w:p w14:paraId="6EE3DF96" w14:textId="71A2E50F" w:rsidR="00F804D6" w:rsidRPr="00F804D6" w:rsidRDefault="00F804D6" w:rsidP="00F804D6">
            <w:pPr>
              <w:spacing w:before="200"/>
              <w:ind w:left="-709"/>
              <w:jc w:val="both"/>
              <w:rPr>
                <w:rFonts w:ascii="Arial" w:eastAsia="Times New Roman" w:hAnsi="Arial" w:cs="Times New Roman"/>
                <w:szCs w:val="24"/>
                <w:lang w:eastAsia="en-GB"/>
              </w:rPr>
            </w:pPr>
          </w:p>
          <w:p w14:paraId="370560D9" w14:textId="55C40501" w:rsidR="00F804D6" w:rsidRPr="00F804D6" w:rsidRDefault="00F804D6" w:rsidP="00F804D6">
            <w:pPr>
              <w:spacing w:before="200"/>
              <w:ind w:left="-709"/>
              <w:jc w:val="both"/>
              <w:rPr>
                <w:rFonts w:ascii="Arial" w:eastAsia="Times New Roman" w:hAnsi="Arial" w:cs="Times New Roman"/>
                <w:szCs w:val="24"/>
                <w:lang w:eastAsia="en-GB"/>
              </w:rPr>
            </w:pPr>
          </w:p>
          <w:p w14:paraId="64613946" w14:textId="6E7531A9" w:rsidR="00F804D6" w:rsidRPr="00F804D6" w:rsidRDefault="00FE45BB" w:rsidP="00F804D6">
            <w:pPr>
              <w:spacing w:before="200"/>
              <w:ind w:left="-709"/>
              <w:jc w:val="both"/>
              <w:rPr>
                <w:rFonts w:ascii="Arial" w:eastAsia="Times New Roman" w:hAnsi="Arial" w:cs="Times New Roman"/>
                <w:szCs w:val="24"/>
                <w:lang w:eastAsia="en-GB"/>
              </w:rPr>
            </w:pPr>
            <w:r>
              <w:rPr>
                <w:rFonts w:ascii="Arial" w:eastAsia="Times New Roman" w:hAnsi="Arial" w:cs="Times New Roman"/>
                <w:b/>
                <w:noProof/>
                <w:szCs w:val="24"/>
                <w:lang w:eastAsia="en-GB"/>
              </w:rPr>
              <mc:AlternateContent>
                <mc:Choice Requires="wps">
                  <w:drawing>
                    <wp:anchor distT="0" distB="0" distL="114300" distR="114300" simplePos="0" relativeHeight="251678720" behindDoc="0" locked="0" layoutInCell="1" allowOverlap="1" wp14:anchorId="6DC93A64" wp14:editId="7CD4DFFB">
                      <wp:simplePos x="0" y="0"/>
                      <wp:positionH relativeFrom="column">
                        <wp:posOffset>1296035</wp:posOffset>
                      </wp:positionH>
                      <wp:positionV relativeFrom="paragraph">
                        <wp:posOffset>81708</wp:posOffset>
                      </wp:positionV>
                      <wp:extent cx="774065" cy="310515"/>
                      <wp:effectExtent l="41275" t="34925" r="29210" b="29210"/>
                      <wp:wrapNone/>
                      <wp:docPr id="1" name="Elbow Connector 1"/>
                      <wp:cNvGraphicFramePr/>
                      <a:graphic xmlns:a="http://schemas.openxmlformats.org/drawingml/2006/main">
                        <a:graphicData uri="http://schemas.microsoft.com/office/word/2010/wordprocessingShape">
                          <wps:wsp>
                            <wps:cNvCnPr/>
                            <wps:spPr>
                              <a:xfrm rot="16200000" flipV="1">
                                <a:off x="0" y="0"/>
                                <a:ext cx="774065" cy="31051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02.05pt;margin-top:6.45pt;width:60.95pt;height:24.45pt;rotation:9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" strokecolor="#4579b8 [3044]">
                      <v:stroke endarrow="open"/>
                    </v:shape>
                  </w:pict>
                </mc:Fallback>
              </mc:AlternateContent>
            </w:r>
            <w:r w:rsidRPr="00F804D6">
              <w:rPr>
                <w:rFonts w:ascii="Arial" w:eastAsia="Times New Roman" w:hAnsi="Arial" w:cs="Times New Roman"/>
                <w:b/>
                <w:noProof/>
                <w:szCs w:val="24"/>
                <w:lang w:eastAsia="en-GB"/>
              </w:rPr>
              <mc:AlternateContent>
                <mc:Choice Requires="wps">
                  <w:drawing>
                    <wp:anchor distT="0" distB="0" distL="114300" distR="114300" simplePos="0" relativeHeight="251673600" behindDoc="0" locked="0" layoutInCell="1" allowOverlap="1" wp14:anchorId="4F0B3522" wp14:editId="20FF0686">
                      <wp:simplePos x="0" y="0"/>
                      <wp:positionH relativeFrom="column">
                        <wp:posOffset>1752600</wp:posOffset>
                      </wp:positionH>
                      <wp:positionV relativeFrom="paragraph">
                        <wp:posOffset>95250</wp:posOffset>
                      </wp:positionV>
                      <wp:extent cx="1727200" cy="6223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727200" cy="622300"/>
                              </a:xfrm>
                              <a:prstGeom prst="rect">
                                <a:avLst/>
                              </a:prstGeom>
                              <a:solidFill>
                                <a:srgbClr val="4F81BD"/>
                              </a:solidFill>
                              <a:ln w="25400" cap="flat" cmpd="sng" algn="ctr">
                                <a:solidFill>
                                  <a:srgbClr val="4F81BD">
                                    <a:shade val="50000"/>
                                  </a:srgbClr>
                                </a:solidFill>
                                <a:prstDash val="solid"/>
                              </a:ln>
                              <a:effectLst/>
                            </wps:spPr>
                            <wps:txbx>
                              <w:txbxContent>
                                <w:p w14:paraId="46F82CA8" w14:textId="77777777" w:rsidR="00F804D6" w:rsidRPr="00FE45BB" w:rsidRDefault="00F804D6" w:rsidP="00F804D6">
                                  <w:pPr>
                                    <w:jc w:val="center"/>
                                    <w:rPr>
                                      <w:b/>
                                      <w:color w:val="FFFFFF" w:themeColor="background1"/>
                                      <w:lang w:val="en-US"/>
                                    </w:rPr>
                                  </w:pPr>
                                  <w:r w:rsidRPr="00FE45BB">
                                    <w:rPr>
                                      <w:b/>
                                      <w:color w:val="FFFFFF" w:themeColor="background1"/>
                                      <w:lang w:val="en-US"/>
                                    </w:rPr>
                                    <w:t>Dermatology Cancer Patient Navigator</w:t>
                                  </w:r>
                                </w:p>
                                <w:p w14:paraId="39D5F323" w14:textId="77777777" w:rsidR="00F804D6" w:rsidRPr="00274AC8" w:rsidRDefault="00F804D6" w:rsidP="00F804D6">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9" style="position:absolute;left:0;text-align:left;margin-left:138pt;margin-top:7.5pt;width:136pt;height:4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" fillcolor="#4f81bd" strokecolor="#385d8a" strokeweight="2pt">
                      <v:textbox>
                        <w:txbxContent>
                          <w:p w14:paraId="46F82CA8" w14:textId="77777777" w:rsidR="00F804D6" w:rsidRPr="00FE45BB" w:rsidRDefault="00F804D6" w:rsidP="00F804D6">
                            <w:pPr>
                              <w:jc w:val="center"/>
                              <w:rPr>
                                <w:b/>
                                <w:color w:val="FFFFFF" w:themeColor="background1"/>
                                <w:lang w:val="en-US"/>
                              </w:rPr>
                            </w:pPr>
                            <w:r w:rsidRPr="00FE45BB">
                              <w:rPr>
                                <w:b/>
                                <w:color w:val="FFFFFF" w:themeColor="background1"/>
                                <w:lang w:val="en-US"/>
                              </w:rPr>
                              <w:t>Dermatology Cancer Patient Navigator</w:t>
                            </w:r>
                          </w:p>
                          <w:p w14:paraId="39D5F323" w14:textId="77777777" w:rsidR="00F804D6" w:rsidRPr="00274AC8" w:rsidRDefault="00F804D6" w:rsidP="00F804D6">
                            <w:pPr>
                              <w:jc w:val="center"/>
                              <w:rPr>
                                <w:color w:val="FFFFFF" w:themeColor="background1"/>
                                <w:lang w:val="en-US"/>
                              </w:rPr>
                            </w:pPr>
                          </w:p>
                        </w:txbxContent>
                      </v:textbox>
                    </v:rect>
                  </w:pict>
                </mc:Fallback>
              </mc:AlternateContent>
            </w:r>
          </w:p>
          <w:p w14:paraId="00DF2779" w14:textId="3364CC92" w:rsidR="00F804D6" w:rsidRPr="00F804D6" w:rsidRDefault="00F804D6" w:rsidP="00F804D6">
            <w:pPr>
              <w:spacing w:before="200"/>
              <w:ind w:left="-709"/>
              <w:jc w:val="both"/>
              <w:rPr>
                <w:rFonts w:ascii="Arial" w:eastAsia="Times New Roman" w:hAnsi="Arial" w:cs="Times New Roman"/>
                <w:szCs w:val="24"/>
                <w:lang w:eastAsia="en-GB"/>
              </w:rPr>
            </w:pPr>
          </w:p>
          <w:p w14:paraId="4FBDAF07" w14:textId="77777777" w:rsidR="00F804D6" w:rsidRDefault="00F804D6"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2803E33" w14:textId="77777777" w:rsidR="00EB350B" w:rsidRPr="00F03E2E" w:rsidRDefault="000569E8" w:rsidP="00F03E2E">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F03E2E">
              <w:rPr>
                <w:rFonts w:asciiTheme="minorHAnsi" w:eastAsiaTheme="minorHAnsi" w:hAnsiTheme="minorHAnsi" w:cstheme="minorHAnsi"/>
                <w:sz w:val="22"/>
                <w:szCs w:val="22"/>
                <w:lang w:eastAsia="en-US"/>
              </w:rPr>
              <w:t>The post holder will be guided by Standard Operating Procedures (SOP’s), good practice, established precedents and understands what results or standards are to be achieved.</w:t>
            </w:r>
          </w:p>
          <w:p w14:paraId="27F6767C" w14:textId="27EF4D96" w:rsidR="000569E8" w:rsidRPr="00A37038" w:rsidRDefault="000569E8" w:rsidP="000569E8">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A0D6FF8" w14:textId="39085320" w:rsidR="00725B0D" w:rsidRPr="00BA77F4" w:rsidRDefault="00725B0D"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 post holder will need excellent interpersonal skills, to ensure accurate and effective verbal, written and electronic communication with a wide range of healthcare staff both inside and outside of the Trust as well as patients and their</w:t>
            </w:r>
            <w:r w:rsidRPr="00F03E2E">
              <w:rPr>
                <w:rFonts w:cstheme="minorHAnsi"/>
              </w:rPr>
              <w:t xml:space="preserve"> </w:t>
            </w:r>
            <w:r w:rsidRPr="00BA77F4">
              <w:rPr>
                <w:rFonts w:asciiTheme="minorHAnsi" w:eastAsiaTheme="minorHAnsi" w:hAnsiTheme="minorHAnsi" w:cstheme="minorHAnsi"/>
                <w:szCs w:val="22"/>
                <w:lang w:eastAsia="en-US"/>
              </w:rPr>
              <w:t>carers/families</w:t>
            </w:r>
          </w:p>
          <w:p w14:paraId="37FAA33F" w14:textId="44770EF0" w:rsidR="00FE45BB" w:rsidRPr="00BA77F4" w:rsidRDefault="00FE45BB"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 pos</w:t>
            </w:r>
            <w:r w:rsidR="006579EF" w:rsidRPr="00BA77F4">
              <w:rPr>
                <w:rFonts w:asciiTheme="minorHAnsi" w:eastAsiaTheme="minorHAnsi" w:hAnsiTheme="minorHAnsi" w:cstheme="minorHAnsi"/>
                <w:szCs w:val="22"/>
                <w:lang w:eastAsia="en-US"/>
              </w:rPr>
              <w:t>t holder is required to</w:t>
            </w:r>
            <w:r w:rsidRPr="00BA77F4">
              <w:rPr>
                <w:rFonts w:asciiTheme="minorHAnsi" w:eastAsiaTheme="minorHAnsi" w:hAnsiTheme="minorHAnsi" w:cstheme="minorHAnsi"/>
                <w:szCs w:val="22"/>
                <w:lang w:eastAsia="en-US"/>
              </w:rPr>
              <w:t xml:space="preserve"> establish and maintain relationships with all disciplines within the dermatology, skin and Cancer services teams. </w:t>
            </w:r>
          </w:p>
          <w:p w14:paraId="234C0F7B" w14:textId="0445CC38" w:rsidR="00FE45BB" w:rsidRPr="00BA77F4" w:rsidRDefault="00FE45BB"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 post holder must maintain professional relationships</w:t>
            </w:r>
            <w:r w:rsidRPr="00F03E2E">
              <w:rPr>
                <w:rFonts w:cstheme="minorHAnsi"/>
              </w:rPr>
              <w:t xml:space="preserve"> </w:t>
            </w:r>
            <w:r w:rsidRPr="00BA77F4">
              <w:rPr>
                <w:rFonts w:asciiTheme="minorHAnsi" w:eastAsiaTheme="minorHAnsi" w:hAnsiTheme="minorHAnsi" w:cstheme="minorHAnsi"/>
                <w:szCs w:val="22"/>
                <w:lang w:eastAsia="en-US"/>
              </w:rPr>
              <w:t>and gain the cooperation of others when working to achieve principle duties and responsibilities of their role.</w:t>
            </w:r>
          </w:p>
          <w:p w14:paraId="1F9BF467" w14:textId="77777777" w:rsidR="00FE45BB" w:rsidRPr="00BA77F4" w:rsidRDefault="00FE45BB"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The post holder will be directly responsible for the provision and receipt of highly complex data required by the National Disease Registration Service (NDRS), Public Health England and will be required to maintain confidentiality at all times. </w:t>
            </w:r>
          </w:p>
          <w:p w14:paraId="4E87D1A3" w14:textId="71197916" w:rsidR="0087013E" w:rsidRPr="00F607B2" w:rsidRDefault="0087013E" w:rsidP="00FE45BB">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6AAB782" w14:textId="77777777" w:rsidR="0087013E" w:rsidRPr="00BA77F4" w:rsidRDefault="00FE45BB"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The post holder is required to collate data relating to service provision, activity and performance. This information will be complicated and made up of several components which require analysis and assessment which may contain conflicting information such as complex activity trends and projections. </w:t>
            </w:r>
          </w:p>
          <w:p w14:paraId="5D048B78" w14:textId="3ECF02C9" w:rsidR="00FE45BB" w:rsidRPr="00FE45BB" w:rsidRDefault="00FE45BB" w:rsidP="00FE45BB">
            <w:pPr>
              <w:ind w:left="360"/>
              <w:rPr>
                <w:rFonts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6654019" w14:textId="40B1467B" w:rsidR="006579EF" w:rsidRPr="00BA77F4" w:rsidRDefault="006579EF"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 role requires excellent organisation and administrative skills.</w:t>
            </w:r>
          </w:p>
          <w:p w14:paraId="6E1C49D5" w14:textId="2FFA8258" w:rsidR="00FE45BB" w:rsidRPr="00BA77F4" w:rsidRDefault="00FE45BB"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 post holder is required to plan and organise their own day to day activities and plan many complex activities, in conjunction with the clinical and admin teams, such as facilitating the means to obtain service user feedback, followed by analysis to produce reports allowing the time to establish enhancements to the service; develop and maintain service user information; facilitate and organise training sessions to inform and educate professionals in primary and secondary care setting.</w:t>
            </w:r>
          </w:p>
          <w:p w14:paraId="0C254F3A" w14:textId="6A65279B" w:rsidR="006579EF" w:rsidRPr="00F607B2" w:rsidRDefault="006579EF" w:rsidP="006579EF">
            <w:pPr>
              <w:pStyle w:val="bodytext0"/>
              <w:rPr>
                <w:rFonts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175F731D" w14:textId="727E9D57" w:rsidR="00017104" w:rsidRPr="00BA77F4" w:rsidRDefault="00667419"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The </w:t>
            </w:r>
            <w:r w:rsidR="00725B0D" w:rsidRPr="00BA77F4">
              <w:rPr>
                <w:rFonts w:asciiTheme="minorHAnsi" w:eastAsiaTheme="minorHAnsi" w:hAnsiTheme="minorHAnsi" w:cstheme="minorHAnsi"/>
                <w:szCs w:val="22"/>
                <w:lang w:eastAsia="en-US"/>
              </w:rPr>
              <w:t>post holder will</w:t>
            </w:r>
            <w:r w:rsidRPr="00BA77F4">
              <w:rPr>
                <w:rFonts w:asciiTheme="minorHAnsi" w:eastAsiaTheme="minorHAnsi" w:hAnsiTheme="minorHAnsi" w:cstheme="minorHAnsi"/>
                <w:szCs w:val="22"/>
                <w:lang w:eastAsia="en-US"/>
              </w:rPr>
              <w:t xml:space="preserve"> communicate </w:t>
            </w:r>
            <w:r w:rsidR="00725B0D" w:rsidRPr="00BA77F4">
              <w:rPr>
                <w:rFonts w:asciiTheme="minorHAnsi" w:eastAsiaTheme="minorHAnsi" w:hAnsiTheme="minorHAnsi" w:cstheme="minorHAnsi"/>
                <w:szCs w:val="22"/>
                <w:lang w:eastAsia="en-US"/>
              </w:rPr>
              <w:t xml:space="preserve">with patients </w:t>
            </w:r>
            <w:r w:rsidRPr="00BA77F4">
              <w:rPr>
                <w:rFonts w:asciiTheme="minorHAnsi" w:eastAsiaTheme="minorHAnsi" w:hAnsiTheme="minorHAnsi" w:cstheme="minorHAnsi"/>
                <w:szCs w:val="22"/>
                <w:lang w:eastAsia="en-US"/>
              </w:rPr>
              <w:t>in a sensitive p</w:t>
            </w:r>
            <w:r w:rsidR="00725B0D" w:rsidRPr="00BA77F4">
              <w:rPr>
                <w:rFonts w:asciiTheme="minorHAnsi" w:eastAsiaTheme="minorHAnsi" w:hAnsiTheme="minorHAnsi" w:cstheme="minorHAnsi"/>
                <w:szCs w:val="22"/>
                <w:lang w:eastAsia="en-US"/>
              </w:rPr>
              <w:t>rofessional manner</w:t>
            </w:r>
            <w:r w:rsidRPr="00BA77F4">
              <w:rPr>
                <w:rFonts w:asciiTheme="minorHAnsi" w:eastAsiaTheme="minorHAnsi" w:hAnsiTheme="minorHAnsi" w:cstheme="minorHAnsi"/>
                <w:szCs w:val="22"/>
                <w:lang w:eastAsia="en-US"/>
              </w:rPr>
              <w:t xml:space="preserve"> adhering to the trust values at all times. Patient responsibilities will include arranging appointments, guiding and accom</w:t>
            </w:r>
            <w:r w:rsidR="00725B0D" w:rsidRPr="00BA77F4">
              <w:rPr>
                <w:rFonts w:asciiTheme="minorHAnsi" w:eastAsiaTheme="minorHAnsi" w:hAnsiTheme="minorHAnsi" w:cstheme="minorHAnsi"/>
                <w:szCs w:val="22"/>
                <w:lang w:eastAsia="en-US"/>
              </w:rPr>
              <w:t xml:space="preserve">panying patients if required, and completing holistic needs assessments as appropriate. </w:t>
            </w:r>
          </w:p>
          <w:p w14:paraId="1862FA4E" w14:textId="77777777" w:rsidR="00017104" w:rsidRPr="00BA77F4" w:rsidRDefault="00017104"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Communicate with patients on a suspected cancer pathway, at regular intervals, to ensure they are aware of upcoming appointments, diagnostic tests/investigations and excisions and to offer practical support with the arrangements, in a sensitive manner, acknowledging that they may be anxious or distressed. Contacting and supporting patients pre-appointment to reduce the</w:t>
            </w:r>
            <w:r w:rsidRPr="00F03E2E">
              <w:rPr>
                <w:rFonts w:cstheme="minorHAnsi"/>
              </w:rPr>
              <w:t xml:space="preserve"> </w:t>
            </w:r>
            <w:r w:rsidRPr="00BA77F4">
              <w:rPr>
                <w:rFonts w:asciiTheme="minorHAnsi" w:eastAsiaTheme="minorHAnsi" w:hAnsiTheme="minorHAnsi" w:cstheme="minorHAnsi"/>
                <w:szCs w:val="22"/>
                <w:lang w:eastAsia="en-US"/>
              </w:rPr>
              <w:t xml:space="preserve">risk of ‘Did not attend’. </w:t>
            </w:r>
          </w:p>
          <w:p w14:paraId="28294878" w14:textId="77777777" w:rsidR="00017104" w:rsidRPr="00BA77F4" w:rsidRDefault="00017104"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To act as a single point of contact for patients, carers and the healthcare team throughout the early stages of their pathway, supporting the delivery of a seamless, high quality and efficient service for patients.</w:t>
            </w:r>
          </w:p>
          <w:p w14:paraId="52CDFE08" w14:textId="1108BECE" w:rsidR="00017104" w:rsidRPr="00BA77F4" w:rsidRDefault="00017104"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To provide general information to patients (and carers) as well as basic clinical information (</w:t>
            </w:r>
            <w:r w:rsidR="00EC0DE7" w:rsidRPr="00BA77F4">
              <w:rPr>
                <w:rFonts w:asciiTheme="minorHAnsi" w:eastAsiaTheme="minorHAnsi" w:hAnsiTheme="minorHAnsi" w:cstheme="minorHAnsi"/>
                <w:szCs w:val="22"/>
                <w:lang w:eastAsia="en-US"/>
              </w:rPr>
              <w:t>e.g.</w:t>
            </w:r>
            <w:r w:rsidRPr="00BA77F4">
              <w:rPr>
                <w:rFonts w:asciiTheme="minorHAnsi" w:eastAsiaTheme="minorHAnsi" w:hAnsiTheme="minorHAnsi" w:cstheme="minorHAnsi"/>
                <w:szCs w:val="22"/>
                <w:lang w:eastAsia="en-US"/>
              </w:rPr>
              <w:t xml:space="preserve"> explanations about excisions) as/if appropriate.</w:t>
            </w:r>
          </w:p>
          <w:p w14:paraId="7EC93B82" w14:textId="7E66F7AE" w:rsidR="0087013E" w:rsidRPr="00F607B2" w:rsidRDefault="0087013E"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00256ED" w14:textId="43F6FF17" w:rsidR="00FE45BB" w:rsidRPr="00BA77F4" w:rsidRDefault="00FE45BB"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 post holder will observe personal duty of care in relation to equipment and resources used in course of work.</w:t>
            </w:r>
          </w:p>
          <w:p w14:paraId="7F1F6CFA" w14:textId="75A4DBA3"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B704FBD" w14:textId="75E10BCC" w:rsidR="00FE45BB" w:rsidRPr="00BA77F4" w:rsidRDefault="00FE45BB"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3014E1A2" w14:textId="558E8360"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55F2ADE6" w14:textId="06249D87" w:rsidR="007F40C7" w:rsidRPr="00BA77F4" w:rsidRDefault="00EC0DE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The post holder </w:t>
            </w:r>
            <w:r w:rsidR="007F40C7" w:rsidRPr="00BA77F4">
              <w:rPr>
                <w:rFonts w:asciiTheme="minorHAnsi" w:eastAsiaTheme="minorHAnsi" w:hAnsiTheme="minorHAnsi" w:cstheme="minorHAnsi"/>
                <w:szCs w:val="22"/>
                <w:lang w:eastAsia="en-US"/>
              </w:rPr>
              <w:t>will require excellent IT skills to use our clinic systems and to record clinic data on a daily basis.</w:t>
            </w:r>
          </w:p>
          <w:p w14:paraId="7D79F053" w14:textId="41077964" w:rsidR="007F40C7" w:rsidRPr="00BA77F4" w:rsidRDefault="00EC0DE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The post holder </w:t>
            </w:r>
            <w:r w:rsidR="007F40C7" w:rsidRPr="00BA77F4">
              <w:rPr>
                <w:rFonts w:asciiTheme="minorHAnsi" w:eastAsiaTheme="minorHAnsi" w:hAnsiTheme="minorHAnsi" w:cstheme="minorHAnsi"/>
                <w:szCs w:val="22"/>
                <w:lang w:eastAsia="en-US"/>
              </w:rPr>
              <w:t>will be required to collate and present information using a range of software.</w:t>
            </w:r>
          </w:p>
          <w:p w14:paraId="5B027BF8" w14:textId="56C8CA31" w:rsidR="007F40C7" w:rsidRPr="00BA77F4" w:rsidRDefault="007F40C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Working alongside the team, </w:t>
            </w:r>
            <w:r w:rsidR="00EC0DE7" w:rsidRPr="00BA77F4">
              <w:rPr>
                <w:rFonts w:asciiTheme="minorHAnsi" w:eastAsiaTheme="minorHAnsi" w:hAnsiTheme="minorHAnsi" w:cstheme="minorHAnsi"/>
                <w:szCs w:val="22"/>
                <w:lang w:eastAsia="en-US"/>
              </w:rPr>
              <w:t xml:space="preserve">the post holder will </w:t>
            </w:r>
            <w:r w:rsidRPr="00BA77F4">
              <w:rPr>
                <w:rFonts w:asciiTheme="minorHAnsi" w:eastAsiaTheme="minorHAnsi" w:hAnsiTheme="minorHAnsi" w:cstheme="minorHAnsi"/>
                <w:szCs w:val="22"/>
                <w:lang w:eastAsia="en-US"/>
              </w:rPr>
              <w:t>prepare reports using a variety of software and present data in an easy to read format.</w:t>
            </w:r>
          </w:p>
          <w:p w14:paraId="095ACB10" w14:textId="77777777" w:rsidR="007F40C7" w:rsidRPr="00BA77F4" w:rsidRDefault="007F40C7"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Administer and collate patient and GP satisfaction surveys.</w:t>
            </w:r>
          </w:p>
          <w:p w14:paraId="3C12A5D0" w14:textId="4CBFD908" w:rsidR="00D44AB0" w:rsidRPr="00F607B2"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4C1BAFF" w14:textId="77777777" w:rsidR="007D3A41" w:rsidRPr="00BA77F4" w:rsidRDefault="000569E8"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71B26B0D" w:rsidR="000569E8" w:rsidRPr="00F607B2" w:rsidRDefault="000569E8"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03350DB" w14:textId="77777777" w:rsidR="00C91114" w:rsidRPr="00BA77F4" w:rsidRDefault="000569E8"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268AA6F2" w:rsidR="009955F9" w:rsidRPr="009955F9" w:rsidRDefault="009955F9" w:rsidP="009955F9">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30382827" w14:textId="77777777" w:rsidR="0084654F" w:rsidRPr="00BA77F4" w:rsidRDefault="000569E8" w:rsidP="00F03E2E">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 xml:space="preserve">The post holder needs to be particularly alert for cumulative periods of one to two hours at a time when checking detailed documents; or analysing detailed statistics. </w:t>
            </w:r>
            <w:r w:rsidR="00EC0DE7" w:rsidRPr="00BA77F4">
              <w:rPr>
                <w:rFonts w:asciiTheme="minorHAnsi" w:eastAsiaTheme="minorHAnsi" w:hAnsiTheme="minorHAnsi" w:cstheme="minorHAnsi"/>
                <w:szCs w:val="22"/>
                <w:lang w:eastAsia="en-US"/>
              </w:rPr>
              <w:t>There is a frequent requirement</w:t>
            </w:r>
            <w:r w:rsidRPr="00BA77F4">
              <w:rPr>
                <w:rFonts w:asciiTheme="minorHAnsi" w:eastAsiaTheme="minorHAnsi" w:hAnsiTheme="minorHAnsi" w:cstheme="minorHAnsi"/>
                <w:szCs w:val="22"/>
                <w:lang w:eastAsia="en-US"/>
              </w:rPr>
              <w:t xml:space="preserve"> for prolonged concentration due to the outcomes and requirements of the role.</w:t>
            </w:r>
          </w:p>
          <w:p w14:paraId="4973917D" w14:textId="36ECA9BA" w:rsidR="00EC0DE7" w:rsidRPr="00EC0DE7" w:rsidRDefault="00EC0DE7" w:rsidP="00EC0DE7">
            <w:pPr>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137B11B3" w14:textId="4A03BA64" w:rsidR="0084654F" w:rsidRPr="00EC0DE7" w:rsidRDefault="000569E8" w:rsidP="00EC0DE7">
            <w:pPr>
              <w:pStyle w:val="ListParagraph"/>
              <w:numPr>
                <w:ilvl w:val="0"/>
                <w:numId w:val="13"/>
              </w:numPr>
              <w:rPr>
                <w:rFonts w:cs="Arial"/>
                <w:color w:val="FF0000"/>
              </w:rPr>
            </w:pPr>
            <w:r w:rsidRPr="00BA77F4">
              <w:rPr>
                <w:rFonts w:asciiTheme="minorHAnsi" w:eastAsiaTheme="minorHAnsi" w:hAnsiTheme="minorHAnsi" w:cstheme="minorHAnsi"/>
                <w:szCs w:val="22"/>
                <w:lang w:eastAsia="en-US"/>
              </w:rPr>
              <w:t>The post holder may occasionally experience exposure to distressing or emotional circumstances.</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0ABC2BE" w14:textId="77777777" w:rsidR="0084654F" w:rsidRPr="00BA77F4" w:rsidRDefault="00485F77" w:rsidP="00EC0DE7">
            <w:pPr>
              <w:pStyle w:val="ListParagraph"/>
              <w:numPr>
                <w:ilvl w:val="0"/>
                <w:numId w:val="13"/>
              </w:numPr>
              <w:rPr>
                <w:rFonts w:asciiTheme="minorHAnsi" w:eastAsiaTheme="minorHAnsi" w:hAnsiTheme="minorHAnsi" w:cstheme="minorHAnsi"/>
                <w:szCs w:val="22"/>
                <w:lang w:eastAsia="en-US"/>
              </w:rPr>
            </w:pPr>
            <w:r w:rsidRPr="00BA77F4">
              <w:rPr>
                <w:rFonts w:asciiTheme="minorHAnsi" w:eastAsiaTheme="minorHAnsi" w:hAnsiTheme="minorHAnsi" w:cstheme="minorHAnsi"/>
                <w:szCs w:val="22"/>
                <w:lang w:eastAsia="en-US"/>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road traffic accidents, spills and harmful chemicals, aggressive behaviour of patients, clients, relatives, carers.</w:t>
            </w:r>
          </w:p>
          <w:p w14:paraId="4C44760A" w14:textId="6B554101" w:rsidR="00EC0DE7" w:rsidRPr="00EC0DE7" w:rsidRDefault="00EC0DE7" w:rsidP="00EC0DE7">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56CB117C" w14:textId="52E005C6" w:rsidR="003B43F4" w:rsidRPr="00EC0DE7" w:rsidRDefault="000C1FB8" w:rsidP="00F607B2">
            <w:pPr>
              <w:jc w:val="both"/>
              <w:rPr>
                <w:rFonts w:cstheme="minorHAnsi"/>
              </w:rPr>
            </w:pPr>
            <w:r w:rsidRPr="00EC0DE7">
              <w:rPr>
                <w:rFonts w:cstheme="minorHAnsi"/>
              </w:rPr>
              <w:t>U</w:t>
            </w:r>
            <w:r w:rsidR="003B43F4" w:rsidRPr="00EC0DE7">
              <w:rPr>
                <w:rFonts w:cstheme="minorHAnsi"/>
              </w:rPr>
              <w:t>ndertake any training required in order to maintain competency including mandatory training, e.g. Manual Handling</w:t>
            </w:r>
          </w:p>
          <w:p w14:paraId="476A9E49" w14:textId="77777777" w:rsidR="003B43F4" w:rsidRPr="00EC0DE7" w:rsidRDefault="003B43F4" w:rsidP="00F607B2">
            <w:pPr>
              <w:jc w:val="both"/>
              <w:rPr>
                <w:rFonts w:cstheme="minorHAnsi"/>
              </w:rPr>
            </w:pPr>
          </w:p>
          <w:p w14:paraId="604720FF" w14:textId="774A51AC" w:rsidR="003B43F4" w:rsidRPr="00EC0DE7" w:rsidRDefault="000C1FB8" w:rsidP="00F607B2">
            <w:pPr>
              <w:jc w:val="both"/>
              <w:rPr>
                <w:rFonts w:cstheme="minorHAnsi"/>
              </w:rPr>
            </w:pPr>
            <w:r w:rsidRPr="00EC0DE7">
              <w:rPr>
                <w:rFonts w:cstheme="minorHAnsi"/>
              </w:rPr>
              <w:t>C</w:t>
            </w:r>
            <w:r w:rsidR="003B43F4" w:rsidRPr="00EC0DE7">
              <w:rPr>
                <w:rFonts w:cstheme="minorHAnsi"/>
              </w:rPr>
              <w:t xml:space="preserve">ontribute to and work within a safe working environment </w:t>
            </w:r>
          </w:p>
          <w:p w14:paraId="23C9C59C" w14:textId="77777777" w:rsidR="003B43F4" w:rsidRPr="00EC0DE7" w:rsidRDefault="003B43F4" w:rsidP="00F607B2">
            <w:pPr>
              <w:jc w:val="both"/>
              <w:rPr>
                <w:rFonts w:cstheme="minorHAnsi"/>
              </w:rPr>
            </w:pPr>
          </w:p>
          <w:p w14:paraId="0EAEA587" w14:textId="77777777" w:rsidR="003B43F4" w:rsidRPr="00EC0DE7" w:rsidRDefault="00B735BB" w:rsidP="00F607B2">
            <w:pPr>
              <w:jc w:val="both"/>
              <w:rPr>
                <w:rFonts w:cstheme="minorHAnsi"/>
              </w:rPr>
            </w:pPr>
            <w:r w:rsidRPr="00EC0DE7">
              <w:rPr>
                <w:rFonts w:cstheme="minorHAnsi"/>
              </w:rPr>
              <w:t>You are</w:t>
            </w:r>
            <w:r w:rsidR="003B43F4" w:rsidRPr="00EC0DE7">
              <w:rPr>
                <w:rFonts w:cstheme="minorHAnsi"/>
              </w:rPr>
              <w:t xml:space="preserve"> expected to comply with Trust Infection Control Policies and conduct him/herself at all times in such a manner as to minimise the risk of healthcare associated infection</w:t>
            </w:r>
          </w:p>
          <w:p w14:paraId="5D10D3D4" w14:textId="77777777" w:rsidR="003B43F4" w:rsidRPr="00EC0DE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699B5729" w14:textId="77777777" w:rsidR="003B43F4" w:rsidRPr="00EC0DE7" w:rsidRDefault="003B43F4" w:rsidP="00F607B2">
            <w:pPr>
              <w:tabs>
                <w:tab w:val="left" w:pos="720"/>
                <w:tab w:val="left" w:pos="1440"/>
                <w:tab w:val="left" w:pos="2160"/>
                <w:tab w:val="left" w:pos="2880"/>
                <w:tab w:val="left" w:pos="3600"/>
                <w:tab w:val="left" w:pos="4320"/>
                <w:tab w:val="left" w:pos="5040"/>
                <w:tab w:val="left" w:pos="6480"/>
              </w:tabs>
              <w:jc w:val="both"/>
              <w:rPr>
                <w:rFonts w:cstheme="minorHAnsi"/>
              </w:rPr>
            </w:pPr>
            <w:r w:rsidRPr="00EC0DE7">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EC0DE7" w:rsidRDefault="00F73F8D" w:rsidP="00F607B2">
            <w:pPr>
              <w:tabs>
                <w:tab w:val="left" w:pos="720"/>
                <w:tab w:val="left" w:pos="1440"/>
                <w:tab w:val="left" w:pos="2160"/>
                <w:tab w:val="left" w:pos="2880"/>
                <w:tab w:val="left" w:pos="3600"/>
                <w:tab w:val="left" w:pos="4320"/>
                <w:tab w:val="left" w:pos="5040"/>
                <w:tab w:val="left" w:pos="6480"/>
              </w:tabs>
              <w:jc w:val="both"/>
              <w:rPr>
                <w:rFonts w:cstheme="minorHAnsi"/>
              </w:rPr>
            </w:pPr>
          </w:p>
          <w:p w14:paraId="4A3FA191" w14:textId="77777777" w:rsidR="00F73F8D" w:rsidRPr="00EC0DE7" w:rsidRDefault="00F73F8D" w:rsidP="00BA77F4">
            <w:pPr>
              <w:jc w:val="both"/>
              <w:rPr>
                <w:rFonts w:cstheme="minorHAnsi"/>
              </w:rPr>
            </w:pPr>
            <w:r w:rsidRPr="00EC0DE7">
              <w:rPr>
                <w:rFonts w:cstheme="minorHAnsi"/>
              </w:rPr>
              <w:t xml:space="preserve">You must </w:t>
            </w:r>
            <w:r w:rsidR="001568A8" w:rsidRPr="00EC0DE7">
              <w:rPr>
                <w:rFonts w:cstheme="minorHAnsi"/>
              </w:rPr>
              <w:t xml:space="preserve">also </w:t>
            </w:r>
            <w:r w:rsidRPr="00EC0DE7">
              <w:rPr>
                <w:rFonts w:cstheme="minorHAnsi"/>
              </w:rPr>
              <w:t>take responsibility for your workplace health and wellbeing:</w:t>
            </w:r>
          </w:p>
          <w:p w14:paraId="7D35C9BA" w14:textId="77777777" w:rsidR="00F73F8D" w:rsidRPr="00EC0DE7"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EC0DE7">
              <w:rPr>
                <w:rFonts w:asciiTheme="minorHAnsi" w:eastAsiaTheme="minorHAnsi" w:hAnsiTheme="minorHAnsi" w:cstheme="minorHAnsi"/>
                <w:szCs w:val="22"/>
                <w:lang w:eastAsia="en-US"/>
              </w:rPr>
              <w:t>When required, gain support from Occupational Health, Human Resources or other sources.</w:t>
            </w:r>
          </w:p>
          <w:p w14:paraId="1388D424" w14:textId="77777777" w:rsidR="00F73F8D" w:rsidRPr="00EC0DE7"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EC0DE7">
              <w:rPr>
                <w:rFonts w:asciiTheme="minorHAnsi" w:eastAsiaTheme="minorHAnsi" w:hAnsiTheme="minorHAnsi" w:cstheme="minorHAnsi"/>
                <w:szCs w:val="22"/>
                <w:lang w:eastAsia="en-US"/>
              </w:rPr>
              <w:t>Familiarise yourself with the health and wellbeing support available from policies and/or Occupational Health.</w:t>
            </w:r>
          </w:p>
          <w:p w14:paraId="033F2E64" w14:textId="77777777" w:rsidR="00F73F8D" w:rsidRPr="00EC0DE7" w:rsidRDefault="00F73F8D" w:rsidP="00F73F8D">
            <w:pPr>
              <w:pStyle w:val="ListParagraph"/>
              <w:numPr>
                <w:ilvl w:val="0"/>
                <w:numId w:val="5"/>
              </w:numPr>
              <w:spacing w:before="0"/>
              <w:jc w:val="left"/>
              <w:rPr>
                <w:rFonts w:asciiTheme="minorHAnsi" w:eastAsiaTheme="minorHAnsi" w:hAnsiTheme="minorHAnsi" w:cstheme="minorHAnsi"/>
                <w:szCs w:val="22"/>
                <w:lang w:eastAsia="en-US"/>
              </w:rPr>
            </w:pPr>
            <w:r w:rsidRPr="00EC0DE7">
              <w:rPr>
                <w:rFonts w:asciiTheme="minorHAnsi" w:eastAsiaTheme="minorHAnsi" w:hAnsiTheme="minorHAnsi" w:cstheme="minorHAnsi"/>
                <w:szCs w:val="22"/>
                <w:lang w:eastAsia="en-US"/>
              </w:rPr>
              <w:t xml:space="preserve">Follow the Trust’s health and wellbeing vision of healthy body, healthy mind, healthy you. </w:t>
            </w:r>
          </w:p>
          <w:p w14:paraId="57694560" w14:textId="77777777" w:rsidR="000C32E3" w:rsidRPr="00EC0DE7" w:rsidRDefault="00ED356C" w:rsidP="000C32E3">
            <w:pPr>
              <w:pStyle w:val="ListParagraph"/>
              <w:numPr>
                <w:ilvl w:val="0"/>
                <w:numId w:val="5"/>
              </w:numPr>
              <w:spacing w:before="0"/>
              <w:jc w:val="left"/>
              <w:rPr>
                <w:rFonts w:asciiTheme="minorHAnsi" w:eastAsiaTheme="minorHAnsi" w:hAnsiTheme="minorHAnsi" w:cstheme="minorHAnsi"/>
                <w:szCs w:val="22"/>
                <w:lang w:eastAsia="en-US"/>
              </w:rPr>
            </w:pPr>
            <w:r w:rsidRPr="00EC0DE7">
              <w:rPr>
                <w:rFonts w:asciiTheme="minorHAnsi" w:eastAsiaTheme="minorHAnsi" w:hAnsiTheme="minorHAnsi" w:cstheme="minorHAnsi"/>
                <w:szCs w:val="22"/>
                <w:lang w:eastAsia="en-US"/>
              </w:rPr>
              <w:t>Undertake a Display Screen Equipment assessment (DES) if appropriate to role</w:t>
            </w:r>
            <w:r w:rsidR="00DC08BE" w:rsidRPr="00EC0DE7">
              <w:rPr>
                <w:rFonts w:asciiTheme="minorHAnsi" w:eastAsiaTheme="minorHAnsi" w:hAnsiTheme="minorHAnsi" w:cstheme="minorHAnsi"/>
                <w:szCs w:val="22"/>
                <w:lang w:eastAsia="en-US"/>
              </w:rPr>
              <w:t>.</w:t>
            </w:r>
          </w:p>
          <w:p w14:paraId="13DF4059" w14:textId="78CAF6A5" w:rsidR="008F7D36" w:rsidRPr="00EC0DE7" w:rsidRDefault="008F7D36" w:rsidP="008F7D36">
            <w:pPr>
              <w:rPr>
                <w:rFonts w:cstheme="minorHAnsi"/>
              </w:rPr>
            </w:pPr>
          </w:p>
        </w:tc>
      </w:tr>
      <w:tr w:rsidR="00B735BB" w:rsidRPr="00F607B2" w14:paraId="247A9B2E" w14:textId="77777777" w:rsidTr="00884334">
        <w:tc>
          <w:tcPr>
            <w:tcW w:w="10206" w:type="dxa"/>
            <w:shd w:val="clear" w:color="auto" w:fill="002060"/>
          </w:tcPr>
          <w:p w14:paraId="3BC23511" w14:textId="12E3502D" w:rsidR="00B735BB" w:rsidRPr="00EC0DE7" w:rsidRDefault="00B735BB" w:rsidP="00F607B2">
            <w:pPr>
              <w:jc w:val="both"/>
              <w:rPr>
                <w:rFonts w:cstheme="minorHAnsi"/>
              </w:rPr>
            </w:pPr>
            <w:r w:rsidRPr="00EC0DE7">
              <w:rPr>
                <w:rFonts w:cstheme="minorHAnsi"/>
              </w:rPr>
              <w:t>DISCLOSURE AND BARRING SERVICE CHECKS</w:t>
            </w:r>
            <w:r w:rsidR="000C32E3" w:rsidRPr="00EC0DE7">
              <w:rPr>
                <w:rFonts w:cstheme="minorHAnsi"/>
              </w:rPr>
              <w:t xml:space="preserve"> </w:t>
            </w:r>
          </w:p>
        </w:tc>
      </w:tr>
      <w:tr w:rsidR="00B735BB" w:rsidRPr="00F607B2" w14:paraId="27F6484B" w14:textId="77777777" w:rsidTr="00884334">
        <w:tc>
          <w:tcPr>
            <w:tcW w:w="10206" w:type="dxa"/>
            <w:shd w:val="clear" w:color="auto" w:fill="auto"/>
          </w:tcPr>
          <w:p w14:paraId="0E9FEA90" w14:textId="77777777" w:rsidR="00B735BB" w:rsidRPr="00EC0DE7" w:rsidRDefault="00B735BB" w:rsidP="00F607B2">
            <w:pPr>
              <w:jc w:val="both"/>
              <w:rPr>
                <w:rFonts w:cstheme="minorHAnsi"/>
              </w:rPr>
            </w:pPr>
            <w:r w:rsidRPr="00EC0DE7">
              <w:rPr>
                <w:rFonts w:cstheme="minorHAnsi"/>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09FC7010" w14:textId="77777777" w:rsidR="00EC0DE7" w:rsidRPr="00BA77F4" w:rsidRDefault="00EC0DE7" w:rsidP="00BA77F4">
            <w:pPr>
              <w:jc w:val="both"/>
              <w:rPr>
                <w:rFonts w:cstheme="minorHAnsi"/>
              </w:rPr>
            </w:pPr>
            <w:r w:rsidRPr="00DE5FD1">
              <w:rPr>
                <w:rFonts w:cstheme="minorHAnsi"/>
              </w:rPr>
              <w:t>This job description is not inflexible but is an outline and account of the main duties. Any changes will be discussed fully with the post holder in advance. The job description will be reviewed periodically to take into account changes and developments in service requirements. This procedure is jointly conducted by each manager in consultation with the post holder.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F2759E2" w14:textId="77777777" w:rsidR="00B735BB" w:rsidRPr="00EC0DE7" w:rsidRDefault="00B735BB" w:rsidP="00BA77F4">
            <w:pPr>
              <w:jc w:val="both"/>
              <w:rPr>
                <w:rFonts w:cstheme="minorHAnsi"/>
              </w:rPr>
            </w:pPr>
            <w:r w:rsidRPr="00EC0DE7">
              <w:rPr>
                <w:rFonts w:cstheme="minorHAnsi"/>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EC0DE7" w:rsidRDefault="00B735BB" w:rsidP="00BA77F4">
            <w:pPr>
              <w:jc w:val="both"/>
              <w:rPr>
                <w:rFonts w:cstheme="minorHAnsi"/>
              </w:rPr>
            </w:pPr>
          </w:p>
          <w:p w14:paraId="1429A883" w14:textId="77777777" w:rsidR="0088512F" w:rsidRPr="00BA77F4" w:rsidRDefault="0088512F" w:rsidP="00BA77F4">
            <w:pPr>
              <w:jc w:val="both"/>
              <w:rPr>
                <w:rFonts w:cstheme="minorHAnsi"/>
              </w:rPr>
            </w:pPr>
            <w:r w:rsidRPr="00EC0DE7">
              <w:rPr>
                <w:rFonts w:cstheme="minorHAnsi"/>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w:t>
            </w:r>
            <w:r w:rsidRPr="00BA77F4">
              <w:rPr>
                <w:rFonts w:cstheme="minorHAnsi"/>
              </w:rPr>
              <w:t xml:space="preserve"> unique and varied careers across </w:t>
            </w:r>
            <w:r w:rsidRPr="00EC0DE7">
              <w:rPr>
                <w:rFonts w:cstheme="minorHAnsi"/>
              </w:rPr>
              <w:t>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A975EC4" w14:textId="77777777" w:rsidR="000C32E3" w:rsidRDefault="000C32E3" w:rsidP="00E25E21">
      <w:pPr>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C5786B6" w:rsidR="008F7D36" w:rsidRPr="00F607B2" w:rsidRDefault="00F03E2E" w:rsidP="00AE0EC0">
            <w:pPr>
              <w:jc w:val="both"/>
              <w:rPr>
                <w:rFonts w:ascii="Arial" w:hAnsi="Arial" w:cs="Arial"/>
              </w:rPr>
            </w:pPr>
            <w:r>
              <w:rPr>
                <w:rFonts w:cs="Arial"/>
                <w:b/>
              </w:rPr>
              <w:t>Dermatology Cancer Patient Navigator</w:t>
            </w:r>
          </w:p>
        </w:tc>
      </w:tr>
    </w:tbl>
    <w:p w14:paraId="52F37878" w14:textId="34D7C843"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010DE062" w:rsidR="001D2D93" w:rsidRDefault="001D2D93" w:rsidP="00884334">
            <w:pPr>
              <w:jc w:val="both"/>
              <w:rPr>
                <w:rFonts w:ascii="Arial" w:hAnsi="Arial" w:cs="Arial"/>
                <w:b/>
              </w:rPr>
            </w:pPr>
            <w:r w:rsidRPr="00F607B2">
              <w:rPr>
                <w:rFonts w:ascii="Arial" w:hAnsi="Arial" w:cs="Arial"/>
                <w:b/>
              </w:rPr>
              <w:t>QUALIFICATION/ SPECIAL TRAINING</w:t>
            </w:r>
          </w:p>
          <w:p w14:paraId="1EDDC70D" w14:textId="77777777" w:rsidR="00F03E2E" w:rsidRPr="00F607B2" w:rsidRDefault="00F03E2E" w:rsidP="00884334">
            <w:pPr>
              <w:jc w:val="both"/>
              <w:rPr>
                <w:rFonts w:ascii="Arial" w:hAnsi="Arial" w:cs="Arial"/>
                <w:b/>
              </w:rPr>
            </w:pPr>
          </w:p>
          <w:p w14:paraId="3D2A1145" w14:textId="37D32D33" w:rsidR="00F03E2E" w:rsidRPr="00BA77F4" w:rsidRDefault="00F03E2E" w:rsidP="00BA77F4">
            <w:pPr>
              <w:jc w:val="both"/>
              <w:rPr>
                <w:rFonts w:cstheme="minorHAnsi"/>
              </w:rPr>
            </w:pPr>
            <w:r w:rsidRPr="00BA77F4">
              <w:rPr>
                <w:rFonts w:cstheme="minorHAnsi"/>
              </w:rPr>
              <w:t>Knowledge of health and wellbeing issues and services acquired through training and experience to NVQ level 3 standards or equivalent.</w:t>
            </w:r>
          </w:p>
          <w:p w14:paraId="45141310" w14:textId="77777777" w:rsidR="00F03E2E" w:rsidRPr="00BA77F4" w:rsidRDefault="00F03E2E" w:rsidP="00BA77F4">
            <w:pPr>
              <w:jc w:val="both"/>
              <w:rPr>
                <w:rFonts w:cstheme="minorHAnsi"/>
              </w:rPr>
            </w:pPr>
            <w:r w:rsidRPr="00BA77F4">
              <w:rPr>
                <w:rFonts w:cstheme="minorHAnsi"/>
              </w:rPr>
              <w:t xml:space="preserve"> </w:t>
            </w:r>
          </w:p>
          <w:p w14:paraId="2E2C3710" w14:textId="5BCE2EE7" w:rsidR="00F03E2E" w:rsidRPr="00BA77F4" w:rsidRDefault="00F03E2E" w:rsidP="00BA77F4">
            <w:pPr>
              <w:jc w:val="both"/>
              <w:rPr>
                <w:rFonts w:cstheme="minorHAnsi"/>
              </w:rPr>
            </w:pPr>
            <w:r w:rsidRPr="00BA77F4">
              <w:rPr>
                <w:rFonts w:cstheme="minorHAnsi"/>
              </w:rPr>
              <w:t>Good educational background (minimum 4 GCSEs, grade C or above including English and Maths) or equivalent.</w:t>
            </w:r>
          </w:p>
          <w:p w14:paraId="249B9E1F" w14:textId="77777777" w:rsidR="00F03E2E" w:rsidRPr="00BA77F4" w:rsidRDefault="00F03E2E" w:rsidP="00BA77F4">
            <w:pPr>
              <w:jc w:val="both"/>
              <w:rPr>
                <w:rFonts w:cstheme="minorHAnsi"/>
              </w:rPr>
            </w:pPr>
          </w:p>
          <w:p w14:paraId="778FAFEE" w14:textId="71492A04" w:rsidR="00F03E2E" w:rsidRPr="00BA77F4" w:rsidRDefault="00F03E2E" w:rsidP="00F03E2E">
            <w:pPr>
              <w:jc w:val="both"/>
              <w:rPr>
                <w:rFonts w:cstheme="minorHAnsi"/>
              </w:rPr>
            </w:pPr>
            <w:r w:rsidRPr="00BA77F4">
              <w:rPr>
                <w:rFonts w:cstheme="minorHAnsi"/>
              </w:rPr>
              <w:t>Computer literacy with good understanding of computer packages e.g. word / excel, and knowledge of confidentiality, information governance and data security, demonstrated by ECDL or equivalent experience</w:t>
            </w:r>
          </w:p>
          <w:p w14:paraId="15885A2B" w14:textId="3B79BD5E"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F03E2E">
            <w:pPr>
              <w:jc w:val="center"/>
              <w:rPr>
                <w:rFonts w:ascii="Arial" w:hAnsi="Arial" w:cs="Arial"/>
              </w:rPr>
            </w:pPr>
          </w:p>
          <w:p w14:paraId="42CF8E53" w14:textId="77777777" w:rsidR="00F03E2E" w:rsidRDefault="00F03E2E" w:rsidP="00F03E2E">
            <w:pPr>
              <w:jc w:val="center"/>
              <w:rPr>
                <w:rFonts w:ascii="Arial" w:hAnsi="Arial" w:cs="Arial"/>
              </w:rPr>
            </w:pPr>
          </w:p>
          <w:p w14:paraId="2F93DD5F" w14:textId="77777777" w:rsidR="000C32E3" w:rsidRDefault="00F03E2E" w:rsidP="00F03E2E">
            <w:pPr>
              <w:jc w:val="center"/>
              <w:rPr>
                <w:rFonts w:ascii="Arial" w:hAnsi="Arial" w:cs="Arial"/>
              </w:rPr>
            </w:pPr>
            <w:r>
              <w:rPr>
                <w:rFonts w:ascii="Arial" w:hAnsi="Arial" w:cs="Arial"/>
              </w:rPr>
              <w:t>√</w:t>
            </w:r>
          </w:p>
          <w:p w14:paraId="56A04978" w14:textId="77777777" w:rsidR="00F03E2E" w:rsidRDefault="00F03E2E" w:rsidP="00F03E2E">
            <w:pPr>
              <w:jc w:val="center"/>
              <w:rPr>
                <w:rFonts w:ascii="Arial" w:hAnsi="Arial" w:cs="Arial"/>
              </w:rPr>
            </w:pPr>
          </w:p>
          <w:p w14:paraId="5E2F7721" w14:textId="77777777" w:rsidR="00F03E2E" w:rsidRDefault="00F03E2E" w:rsidP="00F03E2E">
            <w:pPr>
              <w:jc w:val="center"/>
              <w:rPr>
                <w:rFonts w:ascii="Arial" w:hAnsi="Arial" w:cs="Arial"/>
              </w:rPr>
            </w:pPr>
          </w:p>
          <w:p w14:paraId="5869B56D" w14:textId="77777777" w:rsidR="00F03E2E" w:rsidRDefault="00F03E2E" w:rsidP="00F03E2E">
            <w:pPr>
              <w:jc w:val="center"/>
              <w:rPr>
                <w:rFonts w:ascii="Arial" w:hAnsi="Arial" w:cs="Arial"/>
              </w:rPr>
            </w:pPr>
            <w:r>
              <w:rPr>
                <w:rFonts w:ascii="Arial" w:hAnsi="Arial" w:cs="Arial"/>
              </w:rPr>
              <w:t>√</w:t>
            </w:r>
          </w:p>
          <w:p w14:paraId="6A6202A4" w14:textId="77777777" w:rsidR="00F03E2E" w:rsidRDefault="00F03E2E" w:rsidP="00F03E2E">
            <w:pPr>
              <w:jc w:val="center"/>
              <w:rPr>
                <w:rFonts w:ascii="Arial" w:hAnsi="Arial" w:cs="Arial"/>
              </w:rPr>
            </w:pPr>
          </w:p>
          <w:p w14:paraId="4D0C4AEF" w14:textId="77777777" w:rsidR="00F03E2E" w:rsidRDefault="00F03E2E" w:rsidP="00F03E2E">
            <w:pPr>
              <w:jc w:val="center"/>
              <w:rPr>
                <w:rFonts w:ascii="Arial" w:hAnsi="Arial" w:cs="Arial"/>
              </w:rPr>
            </w:pPr>
          </w:p>
          <w:p w14:paraId="6BA3883D" w14:textId="77777777" w:rsidR="00F03E2E" w:rsidRDefault="00F03E2E" w:rsidP="00F03E2E">
            <w:pPr>
              <w:jc w:val="center"/>
              <w:rPr>
                <w:rFonts w:ascii="Arial" w:hAnsi="Arial" w:cs="Arial"/>
              </w:rPr>
            </w:pPr>
          </w:p>
          <w:p w14:paraId="2AF7E629" w14:textId="7BAE8F0E" w:rsidR="00F03E2E" w:rsidRPr="00F607B2" w:rsidRDefault="00F03E2E" w:rsidP="00F03E2E">
            <w:pPr>
              <w:jc w:val="center"/>
              <w:rPr>
                <w:rFonts w:ascii="Arial" w:hAnsi="Arial" w:cs="Arial"/>
              </w:rPr>
            </w:pPr>
            <w:r>
              <w:rPr>
                <w:rFonts w:ascii="Arial" w:hAnsi="Arial" w:cs="Arial"/>
              </w:rPr>
              <w:t>√</w:t>
            </w:r>
          </w:p>
        </w:tc>
        <w:tc>
          <w:tcPr>
            <w:tcW w:w="1275" w:type="dxa"/>
          </w:tcPr>
          <w:p w14:paraId="034571C3" w14:textId="77777777" w:rsidR="001D2D93" w:rsidRPr="00F607B2" w:rsidRDefault="001D2D93" w:rsidP="00F03E2E">
            <w:pPr>
              <w:jc w:val="center"/>
              <w:rPr>
                <w:rFonts w:ascii="Arial" w:hAnsi="Arial" w:cs="Arial"/>
              </w:rPr>
            </w:pPr>
          </w:p>
        </w:tc>
      </w:tr>
      <w:tr w:rsidR="001D2D93" w:rsidRPr="00F607B2" w14:paraId="0FFD6CF2" w14:textId="77777777" w:rsidTr="008F7D36">
        <w:tc>
          <w:tcPr>
            <w:tcW w:w="7641" w:type="dxa"/>
          </w:tcPr>
          <w:p w14:paraId="761F8A1F" w14:textId="48628FB2" w:rsidR="00F03E2E" w:rsidRDefault="001D2D93" w:rsidP="00884334">
            <w:pPr>
              <w:jc w:val="both"/>
              <w:rPr>
                <w:rFonts w:ascii="Arial" w:hAnsi="Arial" w:cs="Arial"/>
                <w:b/>
              </w:rPr>
            </w:pPr>
            <w:r w:rsidRPr="00F607B2">
              <w:rPr>
                <w:rFonts w:ascii="Arial" w:hAnsi="Arial" w:cs="Arial"/>
                <w:b/>
              </w:rPr>
              <w:t>KNOWLEDGE/SKILLS</w:t>
            </w:r>
          </w:p>
          <w:p w14:paraId="082F839F" w14:textId="77777777" w:rsidR="00F03E2E" w:rsidRPr="00F03E2E" w:rsidRDefault="00F03E2E" w:rsidP="00884334">
            <w:pPr>
              <w:jc w:val="both"/>
              <w:rPr>
                <w:rFonts w:ascii="Arial" w:hAnsi="Arial" w:cs="Arial"/>
                <w:b/>
              </w:rPr>
            </w:pPr>
          </w:p>
          <w:p w14:paraId="3302BBA0" w14:textId="77777777" w:rsidR="00F03E2E" w:rsidRPr="00BA77F4" w:rsidRDefault="00F03E2E" w:rsidP="00BA77F4">
            <w:pPr>
              <w:jc w:val="both"/>
              <w:rPr>
                <w:rFonts w:cstheme="minorHAnsi"/>
              </w:rPr>
            </w:pPr>
            <w:r w:rsidRPr="00BA77F4">
              <w:rPr>
                <w:rFonts w:cstheme="minorHAnsi"/>
              </w:rPr>
              <w:t>Awareness of local services and resources</w:t>
            </w:r>
          </w:p>
          <w:p w14:paraId="0AE4C66A" w14:textId="77777777" w:rsidR="00F03E2E" w:rsidRPr="00BA77F4" w:rsidRDefault="00F03E2E" w:rsidP="00BA77F4">
            <w:pPr>
              <w:jc w:val="both"/>
              <w:rPr>
                <w:rFonts w:cstheme="minorHAnsi"/>
              </w:rPr>
            </w:pPr>
          </w:p>
          <w:p w14:paraId="059C8975" w14:textId="77777777" w:rsidR="00F03E2E" w:rsidRPr="00BA77F4" w:rsidRDefault="00F03E2E" w:rsidP="00BA77F4">
            <w:pPr>
              <w:jc w:val="both"/>
              <w:rPr>
                <w:rFonts w:cstheme="minorHAnsi"/>
              </w:rPr>
            </w:pPr>
            <w:r w:rsidRPr="00BA77F4">
              <w:rPr>
                <w:rFonts w:cstheme="minorHAnsi"/>
              </w:rPr>
              <w:t>Understands and demonstrates behaviours which value equality, diversity and meets trust values.</w:t>
            </w:r>
          </w:p>
          <w:p w14:paraId="5FB3CABB" w14:textId="77777777" w:rsidR="00F03E2E" w:rsidRPr="00BA77F4" w:rsidRDefault="00F03E2E" w:rsidP="00884334">
            <w:pPr>
              <w:jc w:val="both"/>
              <w:rPr>
                <w:rFonts w:cstheme="minorHAnsi"/>
              </w:rPr>
            </w:pPr>
          </w:p>
          <w:p w14:paraId="73E9D6CA" w14:textId="0F755974" w:rsidR="00F03E2E" w:rsidRPr="000C32E3" w:rsidRDefault="00F03E2E" w:rsidP="00884334">
            <w:pPr>
              <w:jc w:val="both"/>
              <w:rPr>
                <w:rFonts w:ascii="Arial" w:hAnsi="Arial" w:cs="Arial"/>
                <w:color w:val="FF0000"/>
              </w:rPr>
            </w:pPr>
            <w:r w:rsidRPr="00BA77F4">
              <w:rPr>
                <w:rFonts w:cstheme="minorHAnsi"/>
              </w:rPr>
              <w:t>Working knowledge of medical terminology</w:t>
            </w:r>
          </w:p>
        </w:tc>
        <w:tc>
          <w:tcPr>
            <w:tcW w:w="1398" w:type="dxa"/>
          </w:tcPr>
          <w:p w14:paraId="0498AE7F" w14:textId="77777777" w:rsidR="001D2D93" w:rsidRDefault="001D2D93" w:rsidP="00884334">
            <w:pPr>
              <w:jc w:val="both"/>
              <w:rPr>
                <w:rFonts w:ascii="Arial" w:hAnsi="Arial" w:cs="Arial"/>
              </w:rPr>
            </w:pPr>
          </w:p>
          <w:p w14:paraId="706AFAD3" w14:textId="77777777" w:rsidR="00F03E2E" w:rsidRDefault="00F03E2E" w:rsidP="00884334">
            <w:pPr>
              <w:jc w:val="both"/>
              <w:rPr>
                <w:rFonts w:ascii="Arial" w:hAnsi="Arial" w:cs="Arial"/>
              </w:rPr>
            </w:pPr>
          </w:p>
          <w:p w14:paraId="5F250AC5" w14:textId="77777777" w:rsidR="00F03E2E" w:rsidRDefault="00F03E2E" w:rsidP="00F03E2E">
            <w:pPr>
              <w:jc w:val="center"/>
              <w:rPr>
                <w:rFonts w:ascii="Arial" w:hAnsi="Arial" w:cs="Arial"/>
              </w:rPr>
            </w:pPr>
            <w:r>
              <w:rPr>
                <w:rFonts w:ascii="Arial" w:hAnsi="Arial" w:cs="Arial"/>
              </w:rPr>
              <w:t>√</w:t>
            </w:r>
          </w:p>
          <w:p w14:paraId="2B1B047B" w14:textId="77777777" w:rsidR="00F03E2E" w:rsidRDefault="00F03E2E" w:rsidP="00F03E2E">
            <w:pPr>
              <w:jc w:val="center"/>
              <w:rPr>
                <w:rFonts w:ascii="Arial" w:hAnsi="Arial" w:cs="Arial"/>
              </w:rPr>
            </w:pPr>
          </w:p>
          <w:p w14:paraId="6CE1FBB7" w14:textId="46879F27" w:rsidR="00F03E2E" w:rsidRPr="00F607B2" w:rsidRDefault="00F03E2E" w:rsidP="00F03E2E">
            <w:pPr>
              <w:jc w:val="center"/>
              <w:rPr>
                <w:rFonts w:ascii="Arial" w:hAnsi="Arial" w:cs="Arial"/>
              </w:rPr>
            </w:pPr>
            <w:r>
              <w:rPr>
                <w:rFonts w:ascii="Arial" w:hAnsi="Arial" w:cs="Arial"/>
              </w:rPr>
              <w:t>√</w:t>
            </w:r>
          </w:p>
        </w:tc>
        <w:tc>
          <w:tcPr>
            <w:tcW w:w="1275" w:type="dxa"/>
          </w:tcPr>
          <w:p w14:paraId="4F3F348A" w14:textId="77777777" w:rsidR="001D2D93" w:rsidRDefault="001D2D93" w:rsidP="00884334">
            <w:pPr>
              <w:jc w:val="both"/>
              <w:rPr>
                <w:rFonts w:ascii="Arial" w:hAnsi="Arial" w:cs="Arial"/>
              </w:rPr>
            </w:pPr>
          </w:p>
          <w:p w14:paraId="46CF83F3" w14:textId="77777777" w:rsidR="00F03E2E" w:rsidRDefault="00F03E2E" w:rsidP="00884334">
            <w:pPr>
              <w:jc w:val="both"/>
              <w:rPr>
                <w:rFonts w:ascii="Arial" w:hAnsi="Arial" w:cs="Arial"/>
              </w:rPr>
            </w:pPr>
          </w:p>
          <w:p w14:paraId="2205D7BF" w14:textId="77777777" w:rsidR="00F03E2E" w:rsidRDefault="00F03E2E" w:rsidP="00884334">
            <w:pPr>
              <w:jc w:val="both"/>
              <w:rPr>
                <w:rFonts w:ascii="Arial" w:hAnsi="Arial" w:cs="Arial"/>
              </w:rPr>
            </w:pPr>
          </w:p>
          <w:p w14:paraId="55328564" w14:textId="77777777" w:rsidR="00F03E2E" w:rsidRDefault="00F03E2E" w:rsidP="00884334">
            <w:pPr>
              <w:jc w:val="both"/>
              <w:rPr>
                <w:rFonts w:ascii="Arial" w:hAnsi="Arial" w:cs="Arial"/>
              </w:rPr>
            </w:pPr>
          </w:p>
          <w:p w14:paraId="0E34205A" w14:textId="77777777" w:rsidR="00F03E2E" w:rsidRDefault="00F03E2E" w:rsidP="00884334">
            <w:pPr>
              <w:jc w:val="both"/>
              <w:rPr>
                <w:rFonts w:ascii="Arial" w:hAnsi="Arial" w:cs="Arial"/>
              </w:rPr>
            </w:pPr>
          </w:p>
          <w:p w14:paraId="00C9DA11" w14:textId="77777777" w:rsidR="00F03E2E" w:rsidRDefault="00F03E2E" w:rsidP="00884334">
            <w:pPr>
              <w:jc w:val="both"/>
              <w:rPr>
                <w:rFonts w:ascii="Arial" w:hAnsi="Arial" w:cs="Arial"/>
              </w:rPr>
            </w:pPr>
          </w:p>
          <w:p w14:paraId="5ABF6895" w14:textId="77777777" w:rsidR="00F03E2E" w:rsidRDefault="00F03E2E" w:rsidP="00884334">
            <w:pPr>
              <w:jc w:val="both"/>
              <w:rPr>
                <w:rFonts w:ascii="Arial" w:hAnsi="Arial" w:cs="Arial"/>
              </w:rPr>
            </w:pPr>
          </w:p>
          <w:p w14:paraId="348290E5" w14:textId="7C1C14FC" w:rsidR="00F03E2E" w:rsidRPr="00F607B2" w:rsidRDefault="00F03E2E" w:rsidP="00BA77F4">
            <w:pPr>
              <w:jc w:val="center"/>
              <w:rPr>
                <w:rFonts w:ascii="Arial" w:hAnsi="Arial" w:cs="Arial"/>
              </w:rPr>
            </w:pPr>
            <w:bookmarkStart w:id="3" w:name="_GoBack"/>
            <w:r>
              <w:rPr>
                <w:rFonts w:ascii="Arial" w:hAnsi="Arial" w:cs="Arial"/>
              </w:rPr>
              <w:t>√</w:t>
            </w:r>
            <w:bookmarkEnd w:id="3"/>
          </w:p>
        </w:tc>
      </w:tr>
      <w:tr w:rsidR="001D2D93" w:rsidRPr="00F607B2" w14:paraId="0FAFAAB4" w14:textId="77777777" w:rsidTr="008F7D36">
        <w:tc>
          <w:tcPr>
            <w:tcW w:w="7641" w:type="dxa"/>
          </w:tcPr>
          <w:p w14:paraId="08494BE5" w14:textId="77777777" w:rsidR="001D2D93" w:rsidRDefault="001D2D93" w:rsidP="00884334">
            <w:pPr>
              <w:jc w:val="both"/>
              <w:rPr>
                <w:rFonts w:ascii="Arial" w:hAnsi="Arial" w:cs="Arial"/>
                <w:b/>
              </w:rPr>
            </w:pPr>
            <w:r w:rsidRPr="00F607B2">
              <w:rPr>
                <w:rFonts w:ascii="Arial" w:hAnsi="Arial" w:cs="Arial"/>
                <w:b/>
              </w:rPr>
              <w:t xml:space="preserve">EXPERIENCE </w:t>
            </w:r>
          </w:p>
          <w:p w14:paraId="1849A375" w14:textId="77777777" w:rsidR="00F03E2E" w:rsidRDefault="00F03E2E" w:rsidP="00884334">
            <w:pPr>
              <w:jc w:val="both"/>
              <w:rPr>
                <w:rFonts w:ascii="Arial" w:hAnsi="Arial" w:cs="Arial"/>
                <w:b/>
              </w:rPr>
            </w:pPr>
          </w:p>
          <w:p w14:paraId="7F3A2BCA" w14:textId="77777777" w:rsidR="00F03E2E" w:rsidRPr="00BA77F4" w:rsidRDefault="00F03E2E" w:rsidP="00BA77F4">
            <w:pPr>
              <w:jc w:val="both"/>
              <w:rPr>
                <w:rFonts w:cstheme="minorHAnsi"/>
              </w:rPr>
            </w:pPr>
            <w:r w:rsidRPr="00BA77F4">
              <w:rPr>
                <w:rFonts w:cstheme="minorHAnsi"/>
              </w:rPr>
              <w:t xml:space="preserve">Experience working in a healthcare setting </w:t>
            </w:r>
          </w:p>
          <w:p w14:paraId="6B6AA86E" w14:textId="77777777" w:rsidR="00F03E2E" w:rsidRPr="00BA77F4" w:rsidRDefault="00F03E2E" w:rsidP="00BA77F4">
            <w:pPr>
              <w:jc w:val="both"/>
              <w:rPr>
                <w:rFonts w:cstheme="minorHAnsi"/>
              </w:rPr>
            </w:pPr>
          </w:p>
          <w:p w14:paraId="75AEE9E7" w14:textId="77777777" w:rsidR="00F03E2E" w:rsidRPr="00BA77F4" w:rsidRDefault="00F03E2E" w:rsidP="00BA77F4">
            <w:pPr>
              <w:jc w:val="both"/>
              <w:rPr>
                <w:rFonts w:cstheme="minorHAnsi"/>
              </w:rPr>
            </w:pPr>
            <w:r w:rsidRPr="00BA77F4">
              <w:rPr>
                <w:rFonts w:cstheme="minorHAnsi"/>
              </w:rPr>
              <w:t xml:space="preserve">Experience of working in a public facing role </w:t>
            </w:r>
          </w:p>
          <w:p w14:paraId="75CC7A45" w14:textId="77777777" w:rsidR="00F03E2E" w:rsidRPr="00BA77F4" w:rsidRDefault="00F03E2E" w:rsidP="00BA77F4">
            <w:pPr>
              <w:jc w:val="both"/>
              <w:rPr>
                <w:rFonts w:cstheme="minorHAnsi"/>
              </w:rPr>
            </w:pPr>
          </w:p>
          <w:p w14:paraId="52503722" w14:textId="77777777" w:rsidR="00F03E2E" w:rsidRPr="00BA77F4" w:rsidRDefault="00F03E2E" w:rsidP="00BA77F4">
            <w:pPr>
              <w:jc w:val="both"/>
              <w:rPr>
                <w:rFonts w:cstheme="minorHAnsi"/>
              </w:rPr>
            </w:pPr>
            <w:r w:rsidRPr="00BA77F4">
              <w:rPr>
                <w:rFonts w:cstheme="minorHAnsi"/>
              </w:rPr>
              <w:t xml:space="preserve">Experience of working with a range of people with differing needs </w:t>
            </w:r>
          </w:p>
          <w:p w14:paraId="407BA213" w14:textId="77777777" w:rsidR="00F03E2E" w:rsidRPr="00BA77F4" w:rsidRDefault="00F03E2E" w:rsidP="00BA77F4">
            <w:pPr>
              <w:jc w:val="both"/>
              <w:rPr>
                <w:rFonts w:cstheme="minorHAnsi"/>
              </w:rPr>
            </w:pPr>
          </w:p>
          <w:p w14:paraId="6A5FE2B3" w14:textId="77777777" w:rsidR="00F03E2E" w:rsidRPr="00BA77F4" w:rsidRDefault="00F03E2E" w:rsidP="00BA77F4">
            <w:pPr>
              <w:jc w:val="both"/>
              <w:rPr>
                <w:rFonts w:cstheme="minorHAnsi"/>
              </w:rPr>
            </w:pPr>
            <w:r w:rsidRPr="00BA77F4">
              <w:rPr>
                <w:rFonts w:cstheme="minorHAnsi"/>
              </w:rPr>
              <w:t xml:space="preserve">Experience of using different communication methods and styles </w:t>
            </w:r>
          </w:p>
          <w:p w14:paraId="62059A3A" w14:textId="77777777" w:rsidR="00F03E2E" w:rsidRPr="00BA77F4" w:rsidRDefault="00F03E2E" w:rsidP="00BA77F4">
            <w:pPr>
              <w:jc w:val="both"/>
              <w:rPr>
                <w:rFonts w:cstheme="minorHAnsi"/>
              </w:rPr>
            </w:pPr>
          </w:p>
          <w:p w14:paraId="7B88D493" w14:textId="77777777" w:rsidR="00F03E2E" w:rsidRPr="00BA77F4" w:rsidRDefault="00F03E2E" w:rsidP="00BA77F4">
            <w:pPr>
              <w:jc w:val="both"/>
              <w:rPr>
                <w:rFonts w:cstheme="minorHAnsi"/>
              </w:rPr>
            </w:pPr>
            <w:r w:rsidRPr="00BA77F4">
              <w:rPr>
                <w:rFonts w:cstheme="minorHAnsi"/>
              </w:rPr>
              <w:t xml:space="preserve">Experience of working in a busy environment that requires flexibility </w:t>
            </w:r>
          </w:p>
          <w:p w14:paraId="4273DB59" w14:textId="77777777" w:rsidR="00F03E2E" w:rsidRDefault="00F03E2E" w:rsidP="00F03E2E">
            <w:pPr>
              <w:tabs>
                <w:tab w:val="left" w:pos="720"/>
              </w:tabs>
              <w:rPr>
                <w:rFonts w:cs="Arial"/>
              </w:rPr>
            </w:pPr>
          </w:p>
          <w:p w14:paraId="71B2ADC9" w14:textId="6EC1EAA8" w:rsidR="00F03E2E" w:rsidRPr="00BA77F4" w:rsidRDefault="00F03E2E" w:rsidP="00BA77F4">
            <w:pPr>
              <w:jc w:val="both"/>
              <w:rPr>
                <w:rFonts w:cstheme="minorHAnsi"/>
              </w:rPr>
            </w:pPr>
            <w:r w:rsidRPr="00BA77F4">
              <w:rPr>
                <w:rFonts w:cstheme="minorHAnsi"/>
              </w:rPr>
              <w:t>Experience working within cancer services</w:t>
            </w:r>
          </w:p>
          <w:p w14:paraId="0F357F43" w14:textId="353CD0E3" w:rsidR="000E5016" w:rsidRPr="00F607B2" w:rsidRDefault="000E5016" w:rsidP="00884334">
            <w:pPr>
              <w:jc w:val="both"/>
              <w:rPr>
                <w:rFonts w:ascii="Arial" w:hAnsi="Arial" w:cs="Arial"/>
                <w:color w:val="FF0000"/>
              </w:rPr>
            </w:pPr>
          </w:p>
        </w:tc>
        <w:tc>
          <w:tcPr>
            <w:tcW w:w="1398" w:type="dxa"/>
          </w:tcPr>
          <w:p w14:paraId="265CC860" w14:textId="77777777" w:rsidR="001D2D93" w:rsidRPr="00F03E2E" w:rsidRDefault="001D2D93" w:rsidP="00884334">
            <w:pPr>
              <w:jc w:val="both"/>
              <w:rPr>
                <w:rFonts w:cs="Arial"/>
              </w:rPr>
            </w:pPr>
          </w:p>
          <w:p w14:paraId="507FCFCF" w14:textId="77777777" w:rsidR="00F03E2E" w:rsidRPr="00F03E2E" w:rsidRDefault="00F03E2E" w:rsidP="00884334">
            <w:pPr>
              <w:jc w:val="both"/>
              <w:rPr>
                <w:rFonts w:cs="Arial"/>
              </w:rPr>
            </w:pPr>
          </w:p>
          <w:p w14:paraId="7EE5D40F" w14:textId="77777777" w:rsidR="00F03E2E" w:rsidRPr="00F03E2E" w:rsidRDefault="00F03E2E" w:rsidP="00F03E2E">
            <w:pPr>
              <w:jc w:val="center"/>
              <w:rPr>
                <w:rFonts w:ascii="Arial" w:hAnsi="Arial" w:cs="Arial"/>
              </w:rPr>
            </w:pPr>
            <w:r w:rsidRPr="00F03E2E">
              <w:rPr>
                <w:rFonts w:ascii="Arial" w:hAnsi="Arial" w:cs="Arial"/>
              </w:rPr>
              <w:t>√</w:t>
            </w:r>
          </w:p>
          <w:p w14:paraId="5205429A" w14:textId="77777777" w:rsidR="00F03E2E" w:rsidRPr="00F03E2E" w:rsidRDefault="00F03E2E" w:rsidP="00F03E2E">
            <w:pPr>
              <w:jc w:val="center"/>
              <w:rPr>
                <w:rFonts w:ascii="Arial" w:hAnsi="Arial" w:cs="Arial"/>
              </w:rPr>
            </w:pPr>
          </w:p>
          <w:p w14:paraId="53AB0B65" w14:textId="77777777" w:rsidR="00F03E2E" w:rsidRPr="00F03E2E" w:rsidRDefault="00F03E2E" w:rsidP="00F03E2E">
            <w:pPr>
              <w:jc w:val="center"/>
              <w:rPr>
                <w:rFonts w:ascii="Arial" w:hAnsi="Arial" w:cs="Arial"/>
              </w:rPr>
            </w:pPr>
            <w:r w:rsidRPr="00F03E2E">
              <w:rPr>
                <w:rFonts w:ascii="Arial" w:hAnsi="Arial" w:cs="Arial"/>
              </w:rPr>
              <w:t>√</w:t>
            </w:r>
          </w:p>
          <w:p w14:paraId="63E10CE9" w14:textId="77777777" w:rsidR="00F03E2E" w:rsidRPr="00F03E2E" w:rsidRDefault="00F03E2E" w:rsidP="00F03E2E">
            <w:pPr>
              <w:jc w:val="center"/>
              <w:rPr>
                <w:rFonts w:ascii="Arial" w:hAnsi="Arial" w:cs="Arial"/>
              </w:rPr>
            </w:pPr>
          </w:p>
          <w:p w14:paraId="1D75694B" w14:textId="77777777" w:rsidR="00F03E2E" w:rsidRPr="00F03E2E" w:rsidRDefault="00F03E2E" w:rsidP="00F03E2E">
            <w:pPr>
              <w:jc w:val="center"/>
              <w:rPr>
                <w:rFonts w:ascii="Arial" w:hAnsi="Arial" w:cs="Arial"/>
              </w:rPr>
            </w:pPr>
            <w:r w:rsidRPr="00F03E2E">
              <w:rPr>
                <w:rFonts w:ascii="Arial" w:hAnsi="Arial" w:cs="Arial"/>
              </w:rPr>
              <w:t>√</w:t>
            </w:r>
          </w:p>
          <w:p w14:paraId="3C55144C" w14:textId="77777777" w:rsidR="00F03E2E" w:rsidRPr="00F03E2E" w:rsidRDefault="00F03E2E" w:rsidP="00F03E2E">
            <w:pPr>
              <w:jc w:val="center"/>
              <w:rPr>
                <w:rFonts w:ascii="Arial" w:hAnsi="Arial" w:cs="Arial"/>
              </w:rPr>
            </w:pPr>
          </w:p>
          <w:p w14:paraId="28795435" w14:textId="77777777" w:rsidR="00F03E2E" w:rsidRPr="00F03E2E" w:rsidRDefault="00F03E2E" w:rsidP="00F03E2E">
            <w:pPr>
              <w:jc w:val="center"/>
              <w:rPr>
                <w:rFonts w:ascii="Arial" w:hAnsi="Arial" w:cs="Arial"/>
              </w:rPr>
            </w:pPr>
            <w:r w:rsidRPr="00F03E2E">
              <w:rPr>
                <w:rFonts w:ascii="Arial" w:hAnsi="Arial" w:cs="Arial"/>
              </w:rPr>
              <w:t>√</w:t>
            </w:r>
          </w:p>
          <w:p w14:paraId="51A03C5C" w14:textId="77777777" w:rsidR="00F03E2E" w:rsidRPr="00F03E2E" w:rsidRDefault="00F03E2E" w:rsidP="00F03E2E">
            <w:pPr>
              <w:jc w:val="center"/>
              <w:rPr>
                <w:rFonts w:ascii="Arial" w:hAnsi="Arial" w:cs="Arial"/>
              </w:rPr>
            </w:pPr>
          </w:p>
          <w:p w14:paraId="1B30339A" w14:textId="77777777" w:rsidR="00F03E2E" w:rsidRPr="00F03E2E" w:rsidRDefault="00F03E2E" w:rsidP="00F03E2E">
            <w:pPr>
              <w:jc w:val="center"/>
              <w:rPr>
                <w:rFonts w:cs="Arial"/>
              </w:rPr>
            </w:pPr>
            <w:r w:rsidRPr="00F03E2E">
              <w:rPr>
                <w:rFonts w:ascii="Arial" w:hAnsi="Arial" w:cs="Arial"/>
              </w:rPr>
              <w:t>√</w:t>
            </w:r>
          </w:p>
          <w:p w14:paraId="23385910" w14:textId="77777777" w:rsidR="00F03E2E" w:rsidRPr="00F03E2E" w:rsidRDefault="00F03E2E" w:rsidP="00884334">
            <w:pPr>
              <w:jc w:val="both"/>
              <w:rPr>
                <w:rFonts w:cs="Arial"/>
              </w:rPr>
            </w:pPr>
          </w:p>
          <w:p w14:paraId="125FF640" w14:textId="69F29AF9" w:rsidR="00F03E2E" w:rsidRPr="00F03E2E" w:rsidRDefault="00F03E2E" w:rsidP="00884334">
            <w:pPr>
              <w:jc w:val="both"/>
              <w:rPr>
                <w:rFonts w:cs="Arial"/>
              </w:rPr>
            </w:pPr>
          </w:p>
        </w:tc>
        <w:tc>
          <w:tcPr>
            <w:tcW w:w="1275" w:type="dxa"/>
          </w:tcPr>
          <w:p w14:paraId="54799BAA" w14:textId="77777777" w:rsidR="001D2D93" w:rsidRDefault="001D2D93" w:rsidP="00884334">
            <w:pPr>
              <w:jc w:val="both"/>
              <w:rPr>
                <w:rFonts w:ascii="Arial" w:hAnsi="Arial" w:cs="Arial"/>
              </w:rPr>
            </w:pPr>
          </w:p>
          <w:p w14:paraId="5855A8BD" w14:textId="77777777" w:rsidR="00F03E2E" w:rsidRDefault="00F03E2E" w:rsidP="00884334">
            <w:pPr>
              <w:jc w:val="both"/>
              <w:rPr>
                <w:rFonts w:ascii="Arial" w:hAnsi="Arial" w:cs="Arial"/>
              </w:rPr>
            </w:pPr>
          </w:p>
          <w:p w14:paraId="69374EA6" w14:textId="77777777" w:rsidR="00F03E2E" w:rsidRDefault="00F03E2E" w:rsidP="00884334">
            <w:pPr>
              <w:jc w:val="both"/>
              <w:rPr>
                <w:rFonts w:ascii="Arial" w:hAnsi="Arial" w:cs="Arial"/>
              </w:rPr>
            </w:pPr>
          </w:p>
          <w:p w14:paraId="09D1170A" w14:textId="77777777" w:rsidR="00F03E2E" w:rsidRDefault="00F03E2E" w:rsidP="00884334">
            <w:pPr>
              <w:jc w:val="both"/>
              <w:rPr>
                <w:rFonts w:ascii="Arial" w:hAnsi="Arial" w:cs="Arial"/>
              </w:rPr>
            </w:pPr>
          </w:p>
          <w:p w14:paraId="356DA137" w14:textId="77777777" w:rsidR="00F03E2E" w:rsidRDefault="00F03E2E" w:rsidP="00884334">
            <w:pPr>
              <w:jc w:val="both"/>
              <w:rPr>
                <w:rFonts w:ascii="Arial" w:hAnsi="Arial" w:cs="Arial"/>
              </w:rPr>
            </w:pPr>
          </w:p>
          <w:p w14:paraId="49CE98DE" w14:textId="77777777" w:rsidR="00F03E2E" w:rsidRDefault="00F03E2E" w:rsidP="00884334">
            <w:pPr>
              <w:jc w:val="both"/>
              <w:rPr>
                <w:rFonts w:ascii="Arial" w:hAnsi="Arial" w:cs="Arial"/>
              </w:rPr>
            </w:pPr>
          </w:p>
          <w:p w14:paraId="15CB46FB" w14:textId="77777777" w:rsidR="00F03E2E" w:rsidRDefault="00F03E2E" w:rsidP="00884334">
            <w:pPr>
              <w:jc w:val="both"/>
              <w:rPr>
                <w:rFonts w:ascii="Arial" w:hAnsi="Arial" w:cs="Arial"/>
              </w:rPr>
            </w:pPr>
          </w:p>
          <w:p w14:paraId="326EC5DB" w14:textId="77777777" w:rsidR="00F03E2E" w:rsidRDefault="00F03E2E" w:rsidP="00884334">
            <w:pPr>
              <w:jc w:val="both"/>
              <w:rPr>
                <w:rFonts w:ascii="Arial" w:hAnsi="Arial" w:cs="Arial"/>
              </w:rPr>
            </w:pPr>
          </w:p>
          <w:p w14:paraId="5EA91EA6" w14:textId="77777777" w:rsidR="00F03E2E" w:rsidRDefault="00F03E2E" w:rsidP="00884334">
            <w:pPr>
              <w:jc w:val="both"/>
              <w:rPr>
                <w:rFonts w:ascii="Arial" w:hAnsi="Arial" w:cs="Arial"/>
              </w:rPr>
            </w:pPr>
          </w:p>
          <w:p w14:paraId="1909BA12" w14:textId="77777777" w:rsidR="00F03E2E" w:rsidRDefault="00F03E2E" w:rsidP="00884334">
            <w:pPr>
              <w:jc w:val="both"/>
              <w:rPr>
                <w:rFonts w:ascii="Arial" w:hAnsi="Arial" w:cs="Arial"/>
              </w:rPr>
            </w:pPr>
          </w:p>
          <w:p w14:paraId="2534105E" w14:textId="77777777" w:rsidR="00F03E2E" w:rsidRDefault="00F03E2E" w:rsidP="00884334">
            <w:pPr>
              <w:jc w:val="both"/>
              <w:rPr>
                <w:rFonts w:ascii="Arial" w:hAnsi="Arial" w:cs="Arial"/>
              </w:rPr>
            </w:pPr>
          </w:p>
          <w:p w14:paraId="5964B918" w14:textId="77777777" w:rsidR="00F03E2E" w:rsidRDefault="00F03E2E" w:rsidP="00884334">
            <w:pPr>
              <w:jc w:val="both"/>
              <w:rPr>
                <w:rFonts w:ascii="Arial" w:hAnsi="Arial" w:cs="Arial"/>
              </w:rPr>
            </w:pPr>
          </w:p>
          <w:p w14:paraId="081DAA7C" w14:textId="77777777" w:rsidR="00F03E2E" w:rsidRDefault="00F03E2E" w:rsidP="00884334">
            <w:pPr>
              <w:jc w:val="both"/>
              <w:rPr>
                <w:rFonts w:ascii="Arial" w:hAnsi="Arial" w:cs="Arial"/>
              </w:rPr>
            </w:pPr>
          </w:p>
          <w:p w14:paraId="75220593" w14:textId="77777777" w:rsidR="00F03E2E" w:rsidRPr="00F03E2E" w:rsidRDefault="00F03E2E" w:rsidP="00F03E2E">
            <w:pPr>
              <w:jc w:val="center"/>
              <w:rPr>
                <w:rFonts w:ascii="Arial" w:hAnsi="Arial" w:cs="Arial"/>
              </w:rPr>
            </w:pPr>
            <w:r w:rsidRPr="00F03E2E">
              <w:rPr>
                <w:rFonts w:ascii="Arial" w:hAnsi="Arial" w:cs="Arial"/>
              </w:rPr>
              <w:t>√</w:t>
            </w:r>
          </w:p>
          <w:p w14:paraId="06769E9D" w14:textId="77777777" w:rsidR="00F03E2E" w:rsidRPr="00F607B2" w:rsidRDefault="00F03E2E"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BA77F4" w:rsidRDefault="001D2D93" w:rsidP="00884334">
            <w:pPr>
              <w:jc w:val="both"/>
              <w:rPr>
                <w:rFonts w:cstheme="minorHAnsi"/>
              </w:rPr>
            </w:pPr>
            <w:r w:rsidRPr="00BA77F4">
              <w:rPr>
                <w:rFonts w:cstheme="minorHAnsi"/>
              </w:rPr>
              <w:t xml:space="preserve">PERSONAL ATTRIBUTES </w:t>
            </w:r>
          </w:p>
          <w:p w14:paraId="2FD4327C" w14:textId="77777777" w:rsidR="00F03E2E" w:rsidRPr="00BA77F4" w:rsidRDefault="00F03E2E" w:rsidP="00BA77F4">
            <w:pPr>
              <w:jc w:val="both"/>
              <w:rPr>
                <w:rFonts w:cstheme="minorHAnsi"/>
              </w:rPr>
            </w:pPr>
            <w:r w:rsidRPr="00BA77F4">
              <w:rPr>
                <w:rFonts w:cstheme="minorHAnsi"/>
              </w:rPr>
              <w:t>Core communication and relationship building skills</w:t>
            </w:r>
          </w:p>
          <w:p w14:paraId="7B04550A" w14:textId="77777777" w:rsidR="00F03E2E" w:rsidRPr="00BA77F4" w:rsidRDefault="00F03E2E" w:rsidP="00BA77F4">
            <w:pPr>
              <w:jc w:val="both"/>
              <w:rPr>
                <w:rFonts w:cstheme="minorHAnsi"/>
              </w:rPr>
            </w:pPr>
          </w:p>
          <w:p w14:paraId="7AA18D7E" w14:textId="77777777" w:rsidR="00F03E2E" w:rsidRPr="00BA77F4" w:rsidRDefault="00F03E2E" w:rsidP="00BA77F4">
            <w:pPr>
              <w:jc w:val="both"/>
              <w:rPr>
                <w:rFonts w:cstheme="minorHAnsi"/>
              </w:rPr>
            </w:pPr>
            <w:r w:rsidRPr="00BA77F4">
              <w:rPr>
                <w:rFonts w:cstheme="minorHAnsi"/>
              </w:rPr>
              <w:t>Active listener</w:t>
            </w:r>
          </w:p>
          <w:p w14:paraId="703F6687" w14:textId="77777777" w:rsidR="00F03E2E" w:rsidRPr="00BA77F4" w:rsidRDefault="00F03E2E" w:rsidP="00BA77F4">
            <w:pPr>
              <w:jc w:val="both"/>
              <w:rPr>
                <w:rFonts w:cstheme="minorHAnsi"/>
              </w:rPr>
            </w:pPr>
          </w:p>
          <w:p w14:paraId="22BE21CC" w14:textId="77777777" w:rsidR="00F03E2E" w:rsidRPr="00BA77F4" w:rsidRDefault="00F03E2E" w:rsidP="00BA77F4">
            <w:pPr>
              <w:jc w:val="both"/>
              <w:rPr>
                <w:rFonts w:cstheme="minorHAnsi"/>
              </w:rPr>
            </w:pPr>
            <w:r w:rsidRPr="00BA77F4">
              <w:rPr>
                <w:rFonts w:cstheme="minorHAnsi"/>
              </w:rPr>
              <w:t>Ability to work autonomously, as well as part of a team</w:t>
            </w:r>
          </w:p>
          <w:p w14:paraId="4B4D39A9" w14:textId="77777777" w:rsidR="00F03E2E" w:rsidRPr="00BA77F4" w:rsidRDefault="00F03E2E" w:rsidP="00BA77F4">
            <w:pPr>
              <w:jc w:val="both"/>
              <w:rPr>
                <w:rFonts w:cstheme="minorHAnsi"/>
              </w:rPr>
            </w:pPr>
          </w:p>
          <w:p w14:paraId="73234EDF" w14:textId="77777777" w:rsidR="00F03E2E" w:rsidRPr="00BA77F4" w:rsidRDefault="00F03E2E" w:rsidP="00BA77F4">
            <w:pPr>
              <w:jc w:val="both"/>
              <w:rPr>
                <w:rFonts w:cstheme="minorHAnsi"/>
              </w:rPr>
            </w:pPr>
            <w:r w:rsidRPr="00BA77F4">
              <w:rPr>
                <w:rFonts w:cstheme="minorHAnsi"/>
              </w:rPr>
              <w:t xml:space="preserve">Good organisational skills </w:t>
            </w:r>
          </w:p>
          <w:p w14:paraId="6CA9E288" w14:textId="77777777" w:rsidR="00F03E2E" w:rsidRPr="00BA77F4" w:rsidRDefault="00F03E2E" w:rsidP="00BA77F4">
            <w:pPr>
              <w:jc w:val="both"/>
              <w:rPr>
                <w:rFonts w:cstheme="minorHAnsi"/>
              </w:rPr>
            </w:pPr>
          </w:p>
          <w:p w14:paraId="05B268DF" w14:textId="485EBF45" w:rsidR="00F03E2E" w:rsidRPr="00BA77F4" w:rsidRDefault="00F03E2E" w:rsidP="00BA77F4">
            <w:pPr>
              <w:jc w:val="both"/>
              <w:rPr>
                <w:rFonts w:cstheme="minorHAnsi"/>
              </w:rPr>
            </w:pPr>
            <w:r w:rsidRPr="00BA77F4">
              <w:rPr>
                <w:rFonts w:cstheme="minorHAnsi"/>
              </w:rPr>
              <w:t>Good prioritisation skills/</w:t>
            </w:r>
            <w:r w:rsidRPr="00BA77F4" w:rsidDel="004C7A1F">
              <w:rPr>
                <w:rFonts w:cstheme="minorHAnsi"/>
              </w:rPr>
              <w:t xml:space="preserve"> </w:t>
            </w:r>
            <w:r w:rsidRPr="00BA77F4">
              <w:rPr>
                <w:rFonts w:cstheme="minorHAnsi"/>
              </w:rPr>
              <w:t>Ability to use own initiative</w:t>
            </w:r>
          </w:p>
          <w:p w14:paraId="75DC9B78" w14:textId="77777777" w:rsidR="002A6FB9" w:rsidRPr="00BA77F4" w:rsidRDefault="002A6FB9" w:rsidP="00BA77F4">
            <w:pPr>
              <w:jc w:val="both"/>
              <w:rPr>
                <w:rFonts w:cstheme="minorHAnsi"/>
              </w:rPr>
            </w:pPr>
          </w:p>
          <w:p w14:paraId="286DD987" w14:textId="77777777" w:rsidR="00F03E2E" w:rsidRPr="00BA77F4" w:rsidRDefault="00F03E2E" w:rsidP="00BA77F4">
            <w:pPr>
              <w:jc w:val="both"/>
              <w:rPr>
                <w:rFonts w:cstheme="minorHAnsi"/>
              </w:rPr>
            </w:pPr>
            <w:r w:rsidRPr="00BA77F4">
              <w:rPr>
                <w:rFonts w:cstheme="minorHAnsi"/>
              </w:rPr>
              <w:t xml:space="preserve">Ability to solve problems and make decisions under pressure </w:t>
            </w:r>
          </w:p>
          <w:p w14:paraId="2B454FE5" w14:textId="77777777" w:rsidR="002A6FB9" w:rsidRPr="00BA77F4" w:rsidRDefault="002A6FB9" w:rsidP="00BA77F4">
            <w:pPr>
              <w:jc w:val="both"/>
              <w:rPr>
                <w:rFonts w:cstheme="minorHAnsi"/>
              </w:rPr>
            </w:pPr>
          </w:p>
          <w:p w14:paraId="193ED175" w14:textId="77777777" w:rsidR="00F03E2E" w:rsidRPr="00BA77F4" w:rsidRDefault="00F03E2E" w:rsidP="00BA77F4">
            <w:pPr>
              <w:jc w:val="both"/>
              <w:rPr>
                <w:rFonts w:cstheme="minorHAnsi"/>
              </w:rPr>
            </w:pPr>
            <w:r w:rsidRPr="00BA77F4">
              <w:rPr>
                <w:rFonts w:cstheme="minorHAnsi"/>
              </w:rPr>
              <w:t>Willing to act as a role model</w:t>
            </w:r>
          </w:p>
          <w:p w14:paraId="1D16BD10" w14:textId="77777777" w:rsidR="002A6FB9" w:rsidRPr="00BA77F4" w:rsidRDefault="002A6FB9" w:rsidP="002A6FB9">
            <w:pPr>
              <w:keepNext/>
              <w:outlineLvl w:val="6"/>
              <w:rPr>
                <w:rFonts w:cstheme="minorHAnsi"/>
              </w:rPr>
            </w:pPr>
          </w:p>
          <w:p w14:paraId="19F63EF0" w14:textId="77777777" w:rsidR="00F03E2E" w:rsidRPr="00BA77F4" w:rsidRDefault="00F03E2E" w:rsidP="002A6FB9">
            <w:pPr>
              <w:keepNext/>
              <w:outlineLvl w:val="6"/>
              <w:rPr>
                <w:rFonts w:cstheme="minorHAnsi"/>
              </w:rPr>
            </w:pPr>
            <w:r w:rsidRPr="00BA77F4">
              <w:rPr>
                <w:rFonts w:cstheme="minorHAnsi"/>
              </w:rPr>
              <w:t>Exhibits high levels of integrity, courtesy and respect to others</w:t>
            </w:r>
          </w:p>
          <w:p w14:paraId="0C5FE37C" w14:textId="77777777" w:rsidR="002A6FB9" w:rsidRPr="00BA77F4" w:rsidRDefault="002A6FB9" w:rsidP="002A6FB9">
            <w:pPr>
              <w:keepNext/>
              <w:outlineLvl w:val="6"/>
              <w:rPr>
                <w:rFonts w:cstheme="minorHAnsi"/>
              </w:rPr>
            </w:pPr>
          </w:p>
          <w:p w14:paraId="16D930F7" w14:textId="77777777" w:rsidR="00F03E2E" w:rsidRPr="00BA77F4" w:rsidRDefault="00F03E2E" w:rsidP="002A6FB9">
            <w:pPr>
              <w:keepNext/>
              <w:outlineLvl w:val="6"/>
              <w:rPr>
                <w:rFonts w:cstheme="minorHAnsi"/>
              </w:rPr>
            </w:pPr>
            <w:r w:rsidRPr="00BA77F4">
              <w:rPr>
                <w:rFonts w:cstheme="minorHAnsi"/>
              </w:rPr>
              <w:t>Ability to deal with sensitive and confidential information in a tactful, sensitive and diplomatic way</w:t>
            </w:r>
          </w:p>
          <w:p w14:paraId="55A6C943" w14:textId="77777777" w:rsidR="002A6FB9" w:rsidRPr="00BA77F4" w:rsidRDefault="002A6FB9" w:rsidP="002A6FB9">
            <w:pPr>
              <w:keepNext/>
              <w:outlineLvl w:val="6"/>
              <w:rPr>
                <w:rFonts w:cstheme="minorHAnsi"/>
              </w:rPr>
            </w:pPr>
          </w:p>
          <w:p w14:paraId="25383AEA" w14:textId="77777777" w:rsidR="00F03E2E" w:rsidRPr="00BA77F4" w:rsidRDefault="00F03E2E" w:rsidP="002A6FB9">
            <w:pPr>
              <w:keepNext/>
              <w:outlineLvl w:val="6"/>
              <w:rPr>
                <w:rFonts w:cstheme="minorHAnsi"/>
              </w:rPr>
            </w:pPr>
            <w:r w:rsidRPr="00BA77F4">
              <w:rPr>
                <w:rFonts w:cstheme="minorHAnsi"/>
              </w:rPr>
              <w:t>Ability to retrieve information from a wide range of sources</w:t>
            </w:r>
          </w:p>
          <w:p w14:paraId="7A83F889" w14:textId="77777777" w:rsidR="002A6FB9" w:rsidRPr="00BA77F4" w:rsidRDefault="002A6FB9" w:rsidP="002A6FB9">
            <w:pPr>
              <w:keepNext/>
              <w:outlineLvl w:val="6"/>
              <w:rPr>
                <w:rFonts w:cstheme="minorHAnsi"/>
              </w:rPr>
            </w:pPr>
          </w:p>
          <w:p w14:paraId="7938EBE9" w14:textId="77777777" w:rsidR="00F03E2E" w:rsidRPr="00BA77F4" w:rsidRDefault="00F03E2E" w:rsidP="002A6FB9">
            <w:pPr>
              <w:keepNext/>
              <w:outlineLvl w:val="6"/>
              <w:rPr>
                <w:rFonts w:cstheme="minorHAnsi"/>
              </w:rPr>
            </w:pPr>
            <w:r w:rsidRPr="00BA77F4">
              <w:rPr>
                <w:rFonts w:cstheme="minorHAnsi"/>
              </w:rPr>
              <w:t>Administrative skills</w:t>
            </w:r>
          </w:p>
          <w:p w14:paraId="33E2A0DF" w14:textId="77777777" w:rsidR="002A6FB9" w:rsidRPr="00BA77F4" w:rsidRDefault="002A6FB9" w:rsidP="002A6FB9">
            <w:pPr>
              <w:keepNext/>
              <w:outlineLvl w:val="6"/>
              <w:rPr>
                <w:rFonts w:cstheme="minorHAnsi"/>
              </w:rPr>
            </w:pPr>
          </w:p>
          <w:p w14:paraId="17BF3FBC" w14:textId="77777777" w:rsidR="00F03E2E" w:rsidRPr="00BA77F4" w:rsidRDefault="00F03E2E" w:rsidP="002A6FB9">
            <w:pPr>
              <w:keepNext/>
              <w:outlineLvl w:val="6"/>
              <w:rPr>
                <w:rFonts w:cstheme="minorHAnsi"/>
              </w:rPr>
            </w:pPr>
            <w:r w:rsidRPr="00BA77F4">
              <w:rPr>
                <w:rFonts w:cstheme="minorHAnsi"/>
              </w:rPr>
              <w:t>Analytical skills</w:t>
            </w:r>
          </w:p>
          <w:p w14:paraId="184263A8" w14:textId="77777777" w:rsidR="002A6FB9" w:rsidRPr="00BA77F4" w:rsidRDefault="002A6FB9" w:rsidP="002A6FB9">
            <w:pPr>
              <w:keepNext/>
              <w:outlineLvl w:val="6"/>
              <w:rPr>
                <w:rFonts w:cstheme="minorHAnsi"/>
              </w:rPr>
            </w:pPr>
          </w:p>
          <w:p w14:paraId="1EFCCCF7" w14:textId="77777777" w:rsidR="00F03E2E" w:rsidRPr="00BA77F4" w:rsidRDefault="00F03E2E" w:rsidP="002A6FB9">
            <w:pPr>
              <w:keepNext/>
              <w:outlineLvl w:val="6"/>
              <w:rPr>
                <w:rFonts w:cstheme="minorHAnsi"/>
              </w:rPr>
            </w:pPr>
            <w:r w:rsidRPr="00BA77F4">
              <w:rPr>
                <w:rFonts w:cstheme="minorHAnsi"/>
              </w:rPr>
              <w:t>Calm under pressure</w:t>
            </w:r>
          </w:p>
          <w:p w14:paraId="45F5D2F0" w14:textId="77777777" w:rsidR="002A6FB9" w:rsidRPr="00BA77F4" w:rsidRDefault="002A6FB9" w:rsidP="002A6FB9">
            <w:pPr>
              <w:keepNext/>
              <w:outlineLvl w:val="6"/>
              <w:rPr>
                <w:rFonts w:cstheme="minorHAnsi"/>
              </w:rPr>
            </w:pPr>
          </w:p>
          <w:p w14:paraId="634FE603" w14:textId="77777777" w:rsidR="00F03E2E" w:rsidRPr="00BA77F4" w:rsidRDefault="00F03E2E" w:rsidP="002A6FB9">
            <w:pPr>
              <w:keepNext/>
              <w:outlineLvl w:val="6"/>
              <w:rPr>
                <w:rFonts w:cstheme="minorHAnsi"/>
              </w:rPr>
            </w:pPr>
            <w:r w:rsidRPr="00BA77F4">
              <w:rPr>
                <w:rFonts w:cstheme="minorHAnsi"/>
              </w:rPr>
              <w:t>Conscientious, self-motivated and enthusiastic</w:t>
            </w:r>
          </w:p>
          <w:p w14:paraId="02AA0FCB" w14:textId="77777777" w:rsidR="002A6FB9" w:rsidRPr="00BA77F4" w:rsidRDefault="002A6FB9" w:rsidP="002A6FB9">
            <w:pPr>
              <w:keepNext/>
              <w:outlineLvl w:val="6"/>
              <w:rPr>
                <w:rFonts w:cstheme="minorHAnsi"/>
              </w:rPr>
            </w:pPr>
          </w:p>
          <w:p w14:paraId="7A47CEC4" w14:textId="0B37E978" w:rsidR="00F03E2E" w:rsidRPr="00BA77F4" w:rsidRDefault="00F03E2E" w:rsidP="002A6FB9">
            <w:pPr>
              <w:keepNext/>
              <w:outlineLvl w:val="6"/>
              <w:rPr>
                <w:rFonts w:cstheme="minorHAnsi"/>
              </w:rPr>
            </w:pPr>
            <w:r w:rsidRPr="00BA77F4">
              <w:rPr>
                <w:rFonts w:cstheme="minorHAnsi"/>
              </w:rPr>
              <w:t>Flexible, adaptable, punctual and professional</w:t>
            </w:r>
          </w:p>
          <w:p w14:paraId="2F314D8F" w14:textId="736433FC" w:rsidR="000E5016" w:rsidRPr="00BA77F4" w:rsidRDefault="000E5016" w:rsidP="00884334">
            <w:pPr>
              <w:jc w:val="both"/>
              <w:rPr>
                <w:rFonts w:cstheme="minorHAnsi"/>
              </w:rPr>
            </w:pPr>
            <w:r w:rsidRPr="00BA77F4">
              <w:rPr>
                <w:rFonts w:cstheme="minorHAnsi"/>
              </w:rPr>
              <w:t xml:space="preserve"> </w:t>
            </w:r>
          </w:p>
        </w:tc>
        <w:tc>
          <w:tcPr>
            <w:tcW w:w="1398" w:type="dxa"/>
          </w:tcPr>
          <w:p w14:paraId="2A7161AB" w14:textId="77777777" w:rsidR="001D2D93" w:rsidRDefault="001D2D93" w:rsidP="00884334">
            <w:pPr>
              <w:jc w:val="both"/>
              <w:rPr>
                <w:rFonts w:ascii="Arial" w:hAnsi="Arial" w:cs="Arial"/>
              </w:rPr>
            </w:pPr>
          </w:p>
          <w:p w14:paraId="5ABCAC52" w14:textId="77777777" w:rsidR="002A6FB9" w:rsidRPr="00F03E2E" w:rsidRDefault="002A6FB9" w:rsidP="002A6FB9">
            <w:pPr>
              <w:jc w:val="center"/>
              <w:rPr>
                <w:rFonts w:cs="Arial"/>
              </w:rPr>
            </w:pPr>
            <w:r w:rsidRPr="00F03E2E">
              <w:rPr>
                <w:rFonts w:ascii="Arial" w:hAnsi="Arial" w:cs="Arial"/>
              </w:rPr>
              <w:t>√</w:t>
            </w:r>
          </w:p>
          <w:p w14:paraId="132B9F68" w14:textId="77777777" w:rsidR="002A6FB9" w:rsidRDefault="002A6FB9" w:rsidP="00884334">
            <w:pPr>
              <w:jc w:val="both"/>
              <w:rPr>
                <w:rFonts w:ascii="Arial" w:hAnsi="Arial" w:cs="Arial"/>
              </w:rPr>
            </w:pPr>
          </w:p>
          <w:p w14:paraId="0B3A819E" w14:textId="77777777" w:rsidR="002A6FB9" w:rsidRPr="00F03E2E" w:rsidRDefault="002A6FB9" w:rsidP="002A6FB9">
            <w:pPr>
              <w:jc w:val="center"/>
              <w:rPr>
                <w:rFonts w:cs="Arial"/>
              </w:rPr>
            </w:pPr>
            <w:r w:rsidRPr="00F03E2E">
              <w:rPr>
                <w:rFonts w:ascii="Arial" w:hAnsi="Arial" w:cs="Arial"/>
              </w:rPr>
              <w:t>√</w:t>
            </w:r>
          </w:p>
          <w:p w14:paraId="5E8B3123" w14:textId="77777777" w:rsidR="002A6FB9" w:rsidRDefault="002A6FB9" w:rsidP="00884334">
            <w:pPr>
              <w:jc w:val="both"/>
              <w:rPr>
                <w:rFonts w:ascii="Arial" w:hAnsi="Arial" w:cs="Arial"/>
              </w:rPr>
            </w:pPr>
          </w:p>
          <w:p w14:paraId="1CE8E209" w14:textId="77777777" w:rsidR="002A6FB9" w:rsidRPr="00F03E2E" w:rsidRDefault="002A6FB9" w:rsidP="002A6FB9">
            <w:pPr>
              <w:jc w:val="center"/>
              <w:rPr>
                <w:rFonts w:cs="Arial"/>
              </w:rPr>
            </w:pPr>
            <w:r w:rsidRPr="00F03E2E">
              <w:rPr>
                <w:rFonts w:ascii="Arial" w:hAnsi="Arial" w:cs="Arial"/>
              </w:rPr>
              <w:t>√</w:t>
            </w:r>
          </w:p>
          <w:p w14:paraId="2D343056" w14:textId="77777777" w:rsidR="002A6FB9" w:rsidRDefault="002A6FB9" w:rsidP="00884334">
            <w:pPr>
              <w:jc w:val="both"/>
              <w:rPr>
                <w:rFonts w:ascii="Arial" w:hAnsi="Arial" w:cs="Arial"/>
              </w:rPr>
            </w:pPr>
          </w:p>
          <w:p w14:paraId="462F2E81" w14:textId="77777777" w:rsidR="002A6FB9" w:rsidRPr="00F03E2E" w:rsidRDefault="002A6FB9" w:rsidP="002A6FB9">
            <w:pPr>
              <w:jc w:val="center"/>
              <w:rPr>
                <w:rFonts w:cs="Arial"/>
              </w:rPr>
            </w:pPr>
            <w:r w:rsidRPr="00F03E2E">
              <w:rPr>
                <w:rFonts w:ascii="Arial" w:hAnsi="Arial" w:cs="Arial"/>
              </w:rPr>
              <w:t>√</w:t>
            </w:r>
          </w:p>
          <w:p w14:paraId="1B17EDD9" w14:textId="77777777" w:rsidR="002A6FB9" w:rsidRDefault="002A6FB9" w:rsidP="00884334">
            <w:pPr>
              <w:jc w:val="both"/>
              <w:rPr>
                <w:rFonts w:ascii="Arial" w:hAnsi="Arial" w:cs="Arial"/>
              </w:rPr>
            </w:pPr>
          </w:p>
          <w:p w14:paraId="000C4F4A" w14:textId="77777777" w:rsidR="002A6FB9" w:rsidRPr="00F03E2E" w:rsidRDefault="002A6FB9" w:rsidP="002A6FB9">
            <w:pPr>
              <w:jc w:val="center"/>
              <w:rPr>
                <w:rFonts w:cs="Arial"/>
              </w:rPr>
            </w:pPr>
            <w:r w:rsidRPr="00F03E2E">
              <w:rPr>
                <w:rFonts w:ascii="Arial" w:hAnsi="Arial" w:cs="Arial"/>
              </w:rPr>
              <w:t>√</w:t>
            </w:r>
          </w:p>
          <w:p w14:paraId="734A78DC" w14:textId="77777777" w:rsidR="002A6FB9" w:rsidRDefault="002A6FB9" w:rsidP="00884334">
            <w:pPr>
              <w:jc w:val="both"/>
              <w:rPr>
                <w:rFonts w:ascii="Arial" w:hAnsi="Arial" w:cs="Arial"/>
              </w:rPr>
            </w:pPr>
          </w:p>
          <w:p w14:paraId="0B0B8BDC" w14:textId="77777777" w:rsidR="002A6FB9" w:rsidRPr="00F03E2E" w:rsidRDefault="002A6FB9" w:rsidP="002A6FB9">
            <w:pPr>
              <w:jc w:val="center"/>
              <w:rPr>
                <w:rFonts w:cs="Arial"/>
              </w:rPr>
            </w:pPr>
            <w:r w:rsidRPr="00F03E2E">
              <w:rPr>
                <w:rFonts w:ascii="Arial" w:hAnsi="Arial" w:cs="Arial"/>
              </w:rPr>
              <w:t>√</w:t>
            </w:r>
          </w:p>
          <w:p w14:paraId="55012274" w14:textId="77777777" w:rsidR="002A6FB9" w:rsidRDefault="002A6FB9" w:rsidP="00884334">
            <w:pPr>
              <w:jc w:val="both"/>
              <w:rPr>
                <w:rFonts w:ascii="Arial" w:hAnsi="Arial" w:cs="Arial"/>
              </w:rPr>
            </w:pPr>
          </w:p>
          <w:p w14:paraId="2793AA70" w14:textId="77777777" w:rsidR="002A6FB9" w:rsidRDefault="002A6FB9" w:rsidP="00884334">
            <w:pPr>
              <w:jc w:val="both"/>
              <w:rPr>
                <w:rFonts w:ascii="Arial" w:hAnsi="Arial" w:cs="Arial"/>
              </w:rPr>
            </w:pPr>
          </w:p>
          <w:p w14:paraId="66FE4C8C" w14:textId="77777777" w:rsidR="002A6FB9" w:rsidRPr="00F03E2E" w:rsidRDefault="002A6FB9" w:rsidP="002A6FB9">
            <w:pPr>
              <w:jc w:val="center"/>
              <w:rPr>
                <w:rFonts w:cs="Arial"/>
              </w:rPr>
            </w:pPr>
            <w:r w:rsidRPr="00F03E2E">
              <w:rPr>
                <w:rFonts w:ascii="Arial" w:hAnsi="Arial" w:cs="Arial"/>
              </w:rPr>
              <w:t>√</w:t>
            </w:r>
          </w:p>
          <w:p w14:paraId="44CB8A19" w14:textId="77777777" w:rsidR="002A6FB9" w:rsidRDefault="002A6FB9" w:rsidP="00884334">
            <w:pPr>
              <w:jc w:val="both"/>
              <w:rPr>
                <w:rFonts w:ascii="Arial" w:hAnsi="Arial" w:cs="Arial"/>
              </w:rPr>
            </w:pPr>
          </w:p>
          <w:p w14:paraId="4F7DC8DB" w14:textId="77777777" w:rsidR="002A6FB9" w:rsidRPr="00F03E2E" w:rsidRDefault="002A6FB9" w:rsidP="002A6FB9">
            <w:pPr>
              <w:jc w:val="center"/>
              <w:rPr>
                <w:rFonts w:cs="Arial"/>
              </w:rPr>
            </w:pPr>
            <w:r w:rsidRPr="00F03E2E">
              <w:rPr>
                <w:rFonts w:ascii="Arial" w:hAnsi="Arial" w:cs="Arial"/>
              </w:rPr>
              <w:t>√</w:t>
            </w:r>
          </w:p>
          <w:p w14:paraId="278F695A" w14:textId="77777777" w:rsidR="002A6FB9" w:rsidRDefault="002A6FB9" w:rsidP="00884334">
            <w:pPr>
              <w:jc w:val="both"/>
              <w:rPr>
                <w:rFonts w:ascii="Arial" w:hAnsi="Arial" w:cs="Arial"/>
              </w:rPr>
            </w:pPr>
          </w:p>
          <w:p w14:paraId="43C97BD6" w14:textId="77777777" w:rsidR="002A6FB9" w:rsidRPr="00F03E2E" w:rsidRDefault="002A6FB9" w:rsidP="002A6FB9">
            <w:pPr>
              <w:jc w:val="center"/>
              <w:rPr>
                <w:rFonts w:cs="Arial"/>
              </w:rPr>
            </w:pPr>
            <w:r w:rsidRPr="00F03E2E">
              <w:rPr>
                <w:rFonts w:ascii="Arial" w:hAnsi="Arial" w:cs="Arial"/>
              </w:rPr>
              <w:t>√</w:t>
            </w:r>
          </w:p>
          <w:p w14:paraId="23A087ED" w14:textId="77777777" w:rsidR="002A6FB9" w:rsidRDefault="002A6FB9" w:rsidP="00884334">
            <w:pPr>
              <w:jc w:val="both"/>
              <w:rPr>
                <w:rFonts w:ascii="Arial" w:hAnsi="Arial" w:cs="Arial"/>
              </w:rPr>
            </w:pPr>
          </w:p>
          <w:p w14:paraId="608B5800" w14:textId="77777777" w:rsidR="002A6FB9" w:rsidRDefault="002A6FB9" w:rsidP="00884334">
            <w:pPr>
              <w:jc w:val="both"/>
              <w:rPr>
                <w:rFonts w:ascii="Arial" w:hAnsi="Arial" w:cs="Arial"/>
              </w:rPr>
            </w:pPr>
          </w:p>
          <w:p w14:paraId="5CBBEE16" w14:textId="77777777" w:rsidR="002A6FB9" w:rsidRPr="00F03E2E" w:rsidRDefault="002A6FB9" w:rsidP="002A6FB9">
            <w:pPr>
              <w:jc w:val="center"/>
              <w:rPr>
                <w:rFonts w:cs="Arial"/>
              </w:rPr>
            </w:pPr>
            <w:r w:rsidRPr="00F03E2E">
              <w:rPr>
                <w:rFonts w:ascii="Arial" w:hAnsi="Arial" w:cs="Arial"/>
              </w:rPr>
              <w:t>√</w:t>
            </w:r>
          </w:p>
          <w:p w14:paraId="30A9A606" w14:textId="77777777" w:rsidR="002A6FB9" w:rsidRDefault="002A6FB9" w:rsidP="00884334">
            <w:pPr>
              <w:jc w:val="both"/>
              <w:rPr>
                <w:rFonts w:ascii="Arial" w:hAnsi="Arial" w:cs="Arial"/>
              </w:rPr>
            </w:pPr>
          </w:p>
          <w:p w14:paraId="7752FA76" w14:textId="77777777" w:rsidR="002A6FB9" w:rsidRPr="00F03E2E" w:rsidRDefault="002A6FB9" w:rsidP="002A6FB9">
            <w:pPr>
              <w:jc w:val="center"/>
              <w:rPr>
                <w:rFonts w:cs="Arial"/>
              </w:rPr>
            </w:pPr>
            <w:r w:rsidRPr="00F03E2E">
              <w:rPr>
                <w:rFonts w:ascii="Arial" w:hAnsi="Arial" w:cs="Arial"/>
              </w:rPr>
              <w:t>√</w:t>
            </w:r>
          </w:p>
          <w:p w14:paraId="455F693E" w14:textId="77777777" w:rsidR="002A6FB9" w:rsidRDefault="002A6FB9" w:rsidP="00884334">
            <w:pPr>
              <w:jc w:val="both"/>
              <w:rPr>
                <w:rFonts w:ascii="Arial" w:hAnsi="Arial" w:cs="Arial"/>
              </w:rPr>
            </w:pPr>
          </w:p>
          <w:p w14:paraId="78554A69" w14:textId="77777777" w:rsidR="002A6FB9" w:rsidRPr="00F03E2E" w:rsidRDefault="002A6FB9" w:rsidP="002A6FB9">
            <w:pPr>
              <w:jc w:val="center"/>
              <w:rPr>
                <w:rFonts w:cs="Arial"/>
              </w:rPr>
            </w:pPr>
            <w:r w:rsidRPr="00F03E2E">
              <w:rPr>
                <w:rFonts w:ascii="Arial" w:hAnsi="Arial" w:cs="Arial"/>
              </w:rPr>
              <w:t>√</w:t>
            </w:r>
          </w:p>
          <w:p w14:paraId="7B1484A5" w14:textId="77777777" w:rsidR="002A6FB9" w:rsidRDefault="002A6FB9" w:rsidP="00884334">
            <w:pPr>
              <w:jc w:val="both"/>
              <w:rPr>
                <w:rFonts w:ascii="Arial" w:hAnsi="Arial" w:cs="Arial"/>
              </w:rPr>
            </w:pPr>
          </w:p>
          <w:p w14:paraId="5D319A5C" w14:textId="77777777" w:rsidR="002A6FB9" w:rsidRPr="00F03E2E" w:rsidRDefault="002A6FB9" w:rsidP="002A6FB9">
            <w:pPr>
              <w:jc w:val="center"/>
              <w:rPr>
                <w:rFonts w:cs="Arial"/>
              </w:rPr>
            </w:pPr>
            <w:r w:rsidRPr="00F03E2E">
              <w:rPr>
                <w:rFonts w:ascii="Arial" w:hAnsi="Arial" w:cs="Arial"/>
              </w:rPr>
              <w:t>√</w:t>
            </w:r>
          </w:p>
          <w:p w14:paraId="3F8F3154" w14:textId="77777777" w:rsidR="002A6FB9" w:rsidRDefault="002A6FB9" w:rsidP="00884334">
            <w:pPr>
              <w:jc w:val="both"/>
              <w:rPr>
                <w:rFonts w:ascii="Arial" w:hAnsi="Arial" w:cs="Arial"/>
              </w:rPr>
            </w:pPr>
          </w:p>
          <w:p w14:paraId="1D6845AA" w14:textId="77777777" w:rsidR="002A6FB9" w:rsidRPr="00F03E2E" w:rsidRDefault="002A6FB9" w:rsidP="002A6FB9">
            <w:pPr>
              <w:jc w:val="center"/>
              <w:rPr>
                <w:rFonts w:cs="Arial"/>
              </w:rPr>
            </w:pPr>
            <w:r w:rsidRPr="00F03E2E">
              <w:rPr>
                <w:rFonts w:ascii="Arial" w:hAnsi="Arial" w:cs="Arial"/>
              </w:rPr>
              <w:t>√</w:t>
            </w:r>
          </w:p>
          <w:p w14:paraId="44453EAF" w14:textId="77777777" w:rsidR="002A6FB9" w:rsidRDefault="002A6FB9" w:rsidP="00884334">
            <w:pPr>
              <w:jc w:val="both"/>
              <w:rPr>
                <w:rFonts w:ascii="Arial" w:hAnsi="Arial" w:cs="Arial"/>
              </w:rPr>
            </w:pPr>
          </w:p>
          <w:p w14:paraId="2F8294B2" w14:textId="77777777" w:rsidR="002A6FB9" w:rsidRPr="00F03E2E" w:rsidRDefault="002A6FB9" w:rsidP="002A6FB9">
            <w:pPr>
              <w:jc w:val="center"/>
              <w:rPr>
                <w:rFonts w:cs="Arial"/>
              </w:rPr>
            </w:pPr>
            <w:r w:rsidRPr="00F03E2E">
              <w:rPr>
                <w:rFonts w:ascii="Arial" w:hAnsi="Arial" w:cs="Arial"/>
              </w:rPr>
              <w:t>√</w:t>
            </w:r>
          </w:p>
          <w:p w14:paraId="11793A0C" w14:textId="77777777" w:rsidR="002A6FB9" w:rsidRPr="00F607B2" w:rsidRDefault="002A6FB9"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20D23CE8" w14:textId="77777777" w:rsidR="002A6FB9" w:rsidRDefault="002A6FB9" w:rsidP="00884334">
            <w:pPr>
              <w:jc w:val="both"/>
              <w:rPr>
                <w:rFonts w:ascii="Arial" w:hAnsi="Arial" w:cs="Arial"/>
                <w:b/>
              </w:rPr>
            </w:pPr>
          </w:p>
          <w:p w14:paraId="466F3B26" w14:textId="77777777" w:rsidR="002A6FB9" w:rsidRDefault="002A6FB9" w:rsidP="002A6FB9">
            <w:pPr>
              <w:tabs>
                <w:tab w:val="left" w:pos="720"/>
              </w:tabs>
              <w:rPr>
                <w:rFonts w:cs="Arial"/>
              </w:rPr>
            </w:pPr>
            <w:r w:rsidRPr="005B443F">
              <w:rPr>
                <w:rFonts w:cs="Arial"/>
              </w:rPr>
              <w:t>The post holder must demonstrate a positive commitment to uphold diversity and equality policies approved by the Trust</w:t>
            </w:r>
          </w:p>
          <w:p w14:paraId="22571E64" w14:textId="77777777" w:rsidR="002A6FB9" w:rsidRPr="005B443F" w:rsidRDefault="002A6FB9" w:rsidP="002A6FB9">
            <w:pPr>
              <w:tabs>
                <w:tab w:val="left" w:pos="720"/>
              </w:tabs>
              <w:rPr>
                <w:rFonts w:cs="Arial"/>
              </w:rPr>
            </w:pPr>
          </w:p>
          <w:p w14:paraId="343CFA32" w14:textId="77777777" w:rsidR="002A6FB9" w:rsidRPr="005B443F" w:rsidRDefault="002A6FB9" w:rsidP="002A6FB9">
            <w:pPr>
              <w:tabs>
                <w:tab w:val="left" w:pos="720"/>
              </w:tabs>
              <w:rPr>
                <w:rFonts w:cs="Arial"/>
              </w:rPr>
            </w:pPr>
            <w:r w:rsidRPr="005B443F">
              <w:rPr>
                <w:rFonts w:cs="Arial"/>
              </w:rPr>
              <w:t>Willing to undertake the necessary training to underpin effective fulfilment of the role</w:t>
            </w:r>
          </w:p>
          <w:p w14:paraId="44413E46" w14:textId="77777777" w:rsidR="000E5016" w:rsidRPr="00F607B2" w:rsidRDefault="000E5016" w:rsidP="00884334">
            <w:pPr>
              <w:jc w:val="both"/>
              <w:rPr>
                <w:rFonts w:ascii="Arial" w:hAnsi="Arial" w:cs="Arial"/>
                <w:color w:val="FF0000"/>
              </w:rPr>
            </w:pPr>
          </w:p>
          <w:p w14:paraId="7678B6F7" w14:textId="77777777" w:rsidR="000E5016" w:rsidRPr="002A6FB9" w:rsidRDefault="000E5016" w:rsidP="00884334">
            <w:pPr>
              <w:jc w:val="both"/>
              <w:rPr>
                <w:rFonts w:cs="Arial"/>
              </w:rPr>
            </w:pPr>
            <w:r w:rsidRPr="002A6FB9">
              <w:rPr>
                <w:rFonts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D64279B" w14:textId="77777777" w:rsidR="001D2D93" w:rsidRDefault="001D2D93" w:rsidP="00884334">
            <w:pPr>
              <w:jc w:val="both"/>
              <w:rPr>
                <w:rFonts w:ascii="Arial" w:hAnsi="Arial" w:cs="Arial"/>
              </w:rPr>
            </w:pPr>
          </w:p>
          <w:p w14:paraId="46504631" w14:textId="77777777" w:rsidR="002A6FB9" w:rsidRDefault="002A6FB9" w:rsidP="00884334">
            <w:pPr>
              <w:jc w:val="both"/>
              <w:rPr>
                <w:rFonts w:ascii="Arial" w:hAnsi="Arial" w:cs="Arial"/>
              </w:rPr>
            </w:pPr>
          </w:p>
          <w:p w14:paraId="10A1B153" w14:textId="77777777" w:rsidR="002A6FB9" w:rsidRPr="00F03E2E" w:rsidRDefault="002A6FB9" w:rsidP="002A6FB9">
            <w:pPr>
              <w:jc w:val="center"/>
              <w:rPr>
                <w:rFonts w:cs="Arial"/>
              </w:rPr>
            </w:pPr>
            <w:r w:rsidRPr="00F03E2E">
              <w:rPr>
                <w:rFonts w:ascii="Arial" w:hAnsi="Arial" w:cs="Arial"/>
              </w:rPr>
              <w:t>√</w:t>
            </w:r>
          </w:p>
          <w:p w14:paraId="261C89BB" w14:textId="77777777" w:rsidR="002A6FB9" w:rsidRDefault="002A6FB9" w:rsidP="00884334">
            <w:pPr>
              <w:jc w:val="both"/>
              <w:rPr>
                <w:rFonts w:ascii="Arial" w:hAnsi="Arial" w:cs="Arial"/>
              </w:rPr>
            </w:pPr>
          </w:p>
          <w:p w14:paraId="2FDC96D6" w14:textId="77777777" w:rsidR="002A6FB9" w:rsidRDefault="002A6FB9" w:rsidP="00884334">
            <w:pPr>
              <w:jc w:val="both"/>
              <w:rPr>
                <w:rFonts w:ascii="Arial" w:hAnsi="Arial" w:cs="Arial"/>
              </w:rPr>
            </w:pPr>
          </w:p>
          <w:p w14:paraId="7E492AAB" w14:textId="77777777" w:rsidR="002A6FB9" w:rsidRPr="00F03E2E" w:rsidRDefault="002A6FB9" w:rsidP="002A6FB9">
            <w:pPr>
              <w:jc w:val="center"/>
              <w:rPr>
                <w:rFonts w:cs="Arial"/>
              </w:rPr>
            </w:pPr>
            <w:r w:rsidRPr="00F03E2E">
              <w:rPr>
                <w:rFonts w:ascii="Arial" w:hAnsi="Arial" w:cs="Arial"/>
              </w:rPr>
              <w:t>√</w:t>
            </w:r>
          </w:p>
          <w:p w14:paraId="57F6DDC0" w14:textId="77777777" w:rsidR="002A6FB9" w:rsidRDefault="002A6FB9" w:rsidP="00884334">
            <w:pPr>
              <w:jc w:val="both"/>
              <w:rPr>
                <w:rFonts w:ascii="Arial" w:hAnsi="Arial" w:cs="Arial"/>
              </w:rPr>
            </w:pPr>
          </w:p>
          <w:p w14:paraId="6DEE6C90" w14:textId="77777777" w:rsidR="002A6FB9" w:rsidRPr="00F607B2" w:rsidRDefault="002A6FB9" w:rsidP="00884334">
            <w:pPr>
              <w:jc w:val="both"/>
              <w:rPr>
                <w:rFonts w:ascii="Arial" w:hAnsi="Arial" w:cs="Arial"/>
              </w:rPr>
            </w:pPr>
          </w:p>
        </w:tc>
        <w:tc>
          <w:tcPr>
            <w:tcW w:w="1275" w:type="dxa"/>
          </w:tcPr>
          <w:p w14:paraId="34A603DD" w14:textId="77777777" w:rsidR="001D2D93" w:rsidRDefault="001D2D93" w:rsidP="00884334">
            <w:pPr>
              <w:jc w:val="both"/>
              <w:rPr>
                <w:rFonts w:ascii="Arial" w:hAnsi="Arial" w:cs="Arial"/>
              </w:rPr>
            </w:pPr>
          </w:p>
          <w:p w14:paraId="5FEF0B73" w14:textId="77777777" w:rsidR="002A6FB9" w:rsidRDefault="002A6FB9" w:rsidP="00884334">
            <w:pPr>
              <w:jc w:val="both"/>
              <w:rPr>
                <w:rFonts w:ascii="Arial" w:hAnsi="Arial" w:cs="Arial"/>
              </w:rPr>
            </w:pPr>
          </w:p>
          <w:p w14:paraId="709736A2" w14:textId="77777777" w:rsidR="002A6FB9" w:rsidRDefault="002A6FB9" w:rsidP="00884334">
            <w:pPr>
              <w:jc w:val="both"/>
              <w:rPr>
                <w:rFonts w:ascii="Arial" w:hAnsi="Arial" w:cs="Arial"/>
              </w:rPr>
            </w:pPr>
          </w:p>
          <w:p w14:paraId="7417C85A" w14:textId="77777777" w:rsidR="002A6FB9" w:rsidRDefault="002A6FB9" w:rsidP="00884334">
            <w:pPr>
              <w:jc w:val="both"/>
              <w:rPr>
                <w:rFonts w:ascii="Arial" w:hAnsi="Arial" w:cs="Arial"/>
              </w:rPr>
            </w:pPr>
          </w:p>
          <w:p w14:paraId="4F6E2D4A" w14:textId="77777777" w:rsidR="002A6FB9" w:rsidRDefault="002A6FB9" w:rsidP="00884334">
            <w:pPr>
              <w:jc w:val="both"/>
              <w:rPr>
                <w:rFonts w:ascii="Arial" w:hAnsi="Arial" w:cs="Arial"/>
              </w:rPr>
            </w:pPr>
          </w:p>
          <w:p w14:paraId="50CC4ED1" w14:textId="77777777" w:rsidR="002A6FB9" w:rsidRDefault="002A6FB9" w:rsidP="00884334">
            <w:pPr>
              <w:jc w:val="both"/>
              <w:rPr>
                <w:rFonts w:ascii="Arial" w:hAnsi="Arial" w:cs="Arial"/>
              </w:rPr>
            </w:pPr>
          </w:p>
          <w:p w14:paraId="48F88716" w14:textId="77777777" w:rsidR="002A6FB9" w:rsidRDefault="002A6FB9" w:rsidP="00884334">
            <w:pPr>
              <w:jc w:val="both"/>
              <w:rPr>
                <w:rFonts w:ascii="Arial" w:hAnsi="Arial" w:cs="Arial"/>
              </w:rPr>
            </w:pPr>
          </w:p>
          <w:p w14:paraId="016324B2" w14:textId="77777777" w:rsidR="002A6FB9" w:rsidRDefault="002A6FB9" w:rsidP="00884334">
            <w:pPr>
              <w:jc w:val="both"/>
              <w:rPr>
                <w:rFonts w:ascii="Arial" w:hAnsi="Arial" w:cs="Arial"/>
              </w:rPr>
            </w:pPr>
          </w:p>
          <w:p w14:paraId="771F22D3" w14:textId="77777777" w:rsidR="002A6FB9" w:rsidRPr="00F03E2E" w:rsidRDefault="002A6FB9" w:rsidP="002A6FB9">
            <w:pPr>
              <w:jc w:val="center"/>
              <w:rPr>
                <w:rFonts w:cs="Arial"/>
              </w:rPr>
            </w:pPr>
            <w:r w:rsidRPr="00F03E2E">
              <w:rPr>
                <w:rFonts w:ascii="Arial" w:hAnsi="Arial" w:cs="Arial"/>
              </w:rPr>
              <w:t>√</w:t>
            </w:r>
          </w:p>
          <w:p w14:paraId="6EC7C4AC" w14:textId="77777777" w:rsidR="002A6FB9" w:rsidRPr="00F607B2" w:rsidRDefault="002A6FB9"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2A6FB9">
          <w:pgSz w:w="11906" w:h="16838"/>
          <w:pgMar w:top="709" w:right="1440" w:bottom="851" w:left="1440" w:header="567" w:footer="567" w:gutter="0"/>
          <w:cols w:space="708"/>
          <w:docGrid w:linePitch="360"/>
        </w:sectPr>
      </w:pPr>
    </w:p>
    <w:p w14:paraId="0235443A" w14:textId="15E13015" w:rsidR="00431F44" w:rsidRPr="00F607B2" w:rsidRDefault="00431F44" w:rsidP="002A6FB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589E46DE" w14:textId="77777777" w:rsidTr="002A6FB9">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30B11DE" w:rsidR="00F607B2" w:rsidRPr="00F607B2" w:rsidRDefault="00F607B2" w:rsidP="002A6FB9">
            <w:pPr>
              <w:jc w:val="both"/>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F607B2" w:rsidRDefault="00F607B2" w:rsidP="002A6FB9">
            <w:pPr>
              <w:jc w:val="center"/>
              <w:rPr>
                <w:rFonts w:ascii="Arial" w:hAnsi="Arial" w:cs="Arial"/>
              </w:rPr>
            </w:pPr>
          </w:p>
        </w:tc>
        <w:tc>
          <w:tcPr>
            <w:tcW w:w="789" w:type="dxa"/>
            <w:shd w:val="clear" w:color="auto" w:fill="auto"/>
          </w:tcPr>
          <w:p w14:paraId="4268A789" w14:textId="77777777" w:rsidR="00F607B2" w:rsidRPr="00F607B2" w:rsidRDefault="00F607B2" w:rsidP="002A6FB9">
            <w:pPr>
              <w:jc w:val="center"/>
              <w:rPr>
                <w:rFonts w:ascii="Arial" w:hAnsi="Arial" w:cs="Arial"/>
              </w:rPr>
            </w:pPr>
          </w:p>
        </w:tc>
        <w:tc>
          <w:tcPr>
            <w:tcW w:w="709" w:type="dxa"/>
            <w:shd w:val="clear" w:color="auto" w:fill="auto"/>
          </w:tcPr>
          <w:p w14:paraId="43F01D64" w14:textId="77777777" w:rsidR="00F607B2" w:rsidRPr="00F607B2" w:rsidRDefault="00F607B2" w:rsidP="002A6FB9">
            <w:pPr>
              <w:jc w:val="center"/>
              <w:rPr>
                <w:rFonts w:ascii="Arial" w:hAnsi="Arial" w:cs="Arial"/>
              </w:rPr>
            </w:pPr>
          </w:p>
        </w:tc>
        <w:tc>
          <w:tcPr>
            <w:tcW w:w="708" w:type="dxa"/>
            <w:shd w:val="clear" w:color="auto" w:fill="auto"/>
          </w:tcPr>
          <w:p w14:paraId="6DA4715F" w14:textId="5385F594" w:rsidR="00F607B2" w:rsidRPr="00F607B2" w:rsidRDefault="002A6FB9" w:rsidP="002A6FB9">
            <w:pPr>
              <w:jc w:val="center"/>
              <w:rPr>
                <w:rFonts w:ascii="Arial" w:hAnsi="Arial" w:cs="Arial"/>
              </w:rPr>
            </w:pPr>
            <w:r>
              <w:rPr>
                <w:rFonts w:ascii="Arial" w:hAnsi="Arial" w:cs="Arial"/>
              </w:rPr>
              <w:t>√</w:t>
            </w:r>
          </w:p>
        </w:tc>
      </w:tr>
      <w:tr w:rsidR="00F607B2" w:rsidRPr="00F607B2" w14:paraId="7DF3C3DA" w14:textId="77777777" w:rsidTr="002A6FB9">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14F723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01A3265D" w14:textId="77777777" w:rsidR="00F607B2" w:rsidRPr="00F607B2" w:rsidRDefault="00F607B2" w:rsidP="002A6FB9">
            <w:pPr>
              <w:jc w:val="center"/>
              <w:rPr>
                <w:rFonts w:ascii="Arial" w:hAnsi="Arial" w:cs="Arial"/>
              </w:rPr>
            </w:pPr>
          </w:p>
        </w:tc>
        <w:tc>
          <w:tcPr>
            <w:tcW w:w="789" w:type="dxa"/>
            <w:shd w:val="clear" w:color="auto" w:fill="002060"/>
          </w:tcPr>
          <w:p w14:paraId="6B03765B" w14:textId="77777777" w:rsidR="00F607B2" w:rsidRPr="00F607B2" w:rsidRDefault="00F607B2" w:rsidP="002A6FB9">
            <w:pPr>
              <w:jc w:val="center"/>
              <w:rPr>
                <w:rFonts w:ascii="Arial" w:hAnsi="Arial" w:cs="Arial"/>
              </w:rPr>
            </w:pPr>
          </w:p>
        </w:tc>
        <w:tc>
          <w:tcPr>
            <w:tcW w:w="709" w:type="dxa"/>
            <w:shd w:val="clear" w:color="auto" w:fill="002060"/>
          </w:tcPr>
          <w:p w14:paraId="7EE06037" w14:textId="77777777" w:rsidR="00F607B2" w:rsidRPr="00F607B2" w:rsidRDefault="00F607B2" w:rsidP="002A6FB9">
            <w:pPr>
              <w:jc w:val="center"/>
              <w:rPr>
                <w:rFonts w:ascii="Arial" w:hAnsi="Arial" w:cs="Arial"/>
              </w:rPr>
            </w:pPr>
          </w:p>
        </w:tc>
        <w:tc>
          <w:tcPr>
            <w:tcW w:w="708" w:type="dxa"/>
            <w:shd w:val="clear" w:color="auto" w:fill="002060"/>
          </w:tcPr>
          <w:p w14:paraId="00D81D96" w14:textId="77777777" w:rsidR="00F607B2" w:rsidRPr="00F607B2" w:rsidRDefault="00F607B2" w:rsidP="002A6FB9">
            <w:pPr>
              <w:jc w:val="center"/>
              <w:rPr>
                <w:rFonts w:ascii="Arial" w:hAnsi="Arial" w:cs="Arial"/>
              </w:rPr>
            </w:pPr>
          </w:p>
        </w:tc>
      </w:tr>
      <w:tr w:rsidR="00F607B2" w:rsidRPr="00F607B2" w14:paraId="1471261E" w14:textId="77777777" w:rsidTr="002A6FB9">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2A371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5A4A1D67" w14:textId="77777777" w:rsidR="00F607B2" w:rsidRPr="00F607B2" w:rsidRDefault="00F607B2" w:rsidP="002A6FB9">
            <w:pPr>
              <w:jc w:val="center"/>
              <w:rPr>
                <w:rFonts w:ascii="Arial" w:hAnsi="Arial" w:cs="Arial"/>
              </w:rPr>
            </w:pPr>
          </w:p>
        </w:tc>
        <w:tc>
          <w:tcPr>
            <w:tcW w:w="789" w:type="dxa"/>
            <w:shd w:val="clear" w:color="auto" w:fill="002060"/>
          </w:tcPr>
          <w:p w14:paraId="6856DDCB" w14:textId="77777777" w:rsidR="00F607B2" w:rsidRPr="00F607B2" w:rsidRDefault="00F607B2" w:rsidP="002A6FB9">
            <w:pPr>
              <w:jc w:val="center"/>
              <w:rPr>
                <w:rFonts w:ascii="Arial" w:hAnsi="Arial" w:cs="Arial"/>
              </w:rPr>
            </w:pPr>
          </w:p>
        </w:tc>
        <w:tc>
          <w:tcPr>
            <w:tcW w:w="709" w:type="dxa"/>
            <w:shd w:val="clear" w:color="auto" w:fill="002060"/>
          </w:tcPr>
          <w:p w14:paraId="6787ABBB" w14:textId="77777777" w:rsidR="00F607B2" w:rsidRPr="00F607B2" w:rsidRDefault="00F607B2" w:rsidP="002A6FB9">
            <w:pPr>
              <w:jc w:val="center"/>
              <w:rPr>
                <w:rFonts w:ascii="Arial" w:hAnsi="Arial" w:cs="Arial"/>
              </w:rPr>
            </w:pPr>
          </w:p>
        </w:tc>
        <w:tc>
          <w:tcPr>
            <w:tcW w:w="708" w:type="dxa"/>
            <w:shd w:val="clear" w:color="auto" w:fill="002060"/>
          </w:tcPr>
          <w:p w14:paraId="5AD40FDB" w14:textId="77777777" w:rsidR="00F607B2" w:rsidRPr="00F607B2" w:rsidRDefault="00F607B2" w:rsidP="002A6FB9">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FD569D2" w:rsidR="00F607B2" w:rsidRPr="00F607B2" w:rsidRDefault="00F607B2" w:rsidP="002A6FB9">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2A6FB9">
            <w:pPr>
              <w:jc w:val="center"/>
              <w:rPr>
                <w:rFonts w:ascii="Arial" w:hAnsi="Arial" w:cs="Arial"/>
              </w:rPr>
            </w:pPr>
          </w:p>
        </w:tc>
        <w:tc>
          <w:tcPr>
            <w:tcW w:w="789" w:type="dxa"/>
            <w:tcBorders>
              <w:bottom w:val="single" w:sz="4" w:space="0" w:color="auto"/>
            </w:tcBorders>
          </w:tcPr>
          <w:p w14:paraId="0E5FD10E" w14:textId="49498C8F" w:rsidR="00F607B2" w:rsidRPr="00F607B2" w:rsidRDefault="002A6FB9" w:rsidP="002A6FB9">
            <w:pPr>
              <w:jc w:val="center"/>
              <w:rPr>
                <w:rFonts w:ascii="Arial" w:hAnsi="Arial" w:cs="Arial"/>
              </w:rPr>
            </w:pPr>
            <w:r>
              <w:rPr>
                <w:rFonts w:ascii="Arial" w:hAnsi="Arial" w:cs="Arial"/>
              </w:rPr>
              <w:t>√</w:t>
            </w:r>
          </w:p>
        </w:tc>
        <w:tc>
          <w:tcPr>
            <w:tcW w:w="709" w:type="dxa"/>
            <w:tcBorders>
              <w:bottom w:val="single" w:sz="4" w:space="0" w:color="auto"/>
            </w:tcBorders>
          </w:tcPr>
          <w:p w14:paraId="0CE3CCAC" w14:textId="77777777" w:rsidR="00F607B2" w:rsidRPr="00F607B2" w:rsidRDefault="00F607B2" w:rsidP="002A6FB9">
            <w:pPr>
              <w:jc w:val="center"/>
              <w:rPr>
                <w:rFonts w:ascii="Arial" w:hAnsi="Arial" w:cs="Arial"/>
              </w:rPr>
            </w:pPr>
          </w:p>
        </w:tc>
        <w:tc>
          <w:tcPr>
            <w:tcW w:w="708" w:type="dxa"/>
            <w:tcBorders>
              <w:bottom w:val="single" w:sz="4" w:space="0" w:color="auto"/>
            </w:tcBorders>
          </w:tcPr>
          <w:p w14:paraId="1A2F9A02" w14:textId="77777777" w:rsidR="00F607B2" w:rsidRPr="00F607B2" w:rsidRDefault="00F607B2" w:rsidP="002A6FB9">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2A6FB9">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DF8C6E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2A6FB9">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2019E6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40A6ABD" w:rsidR="00F607B2" w:rsidRPr="00F607B2" w:rsidRDefault="002A6FB9" w:rsidP="000C32E3">
            <w:pPr>
              <w:jc w:val="both"/>
              <w:rPr>
                <w:rFonts w:ascii="Arial" w:hAnsi="Arial" w:cs="Arial"/>
              </w:rPr>
            </w:pPr>
            <w:r>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0CA42004" w:rsidR="00F607B2" w:rsidRPr="009D0DEA" w:rsidRDefault="002A6FB9" w:rsidP="002A6FB9">
            <w:pPr>
              <w:jc w:val="center"/>
              <w:rPr>
                <w:rFonts w:ascii="Arial" w:hAnsi="Arial" w:cs="Arial"/>
                <w:color w:val="FFFFFF" w:themeColor="background1"/>
              </w:rPr>
            </w:pPr>
            <w:r>
              <w:rPr>
                <w:rFonts w:ascii="Arial" w:hAnsi="Arial" w:cs="Arial"/>
              </w:rPr>
              <w:t>√</w:t>
            </w:r>
          </w:p>
        </w:tc>
      </w:tr>
      <w:tr w:rsidR="00F607B2" w:rsidRPr="00F607B2" w14:paraId="3C81AA25" w14:textId="77777777" w:rsidTr="002A6FB9">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CF17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2A6FB9">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A96220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002060"/>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002060"/>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002060"/>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2A6FB9">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FADB5E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24C0684" w14:textId="77777777" w:rsidR="00F607B2" w:rsidRPr="00F607B2" w:rsidRDefault="00F607B2" w:rsidP="000C32E3">
            <w:pPr>
              <w:jc w:val="both"/>
              <w:rPr>
                <w:rFonts w:ascii="Arial" w:hAnsi="Arial" w:cs="Arial"/>
              </w:rPr>
            </w:pPr>
          </w:p>
        </w:tc>
        <w:tc>
          <w:tcPr>
            <w:tcW w:w="789" w:type="dxa"/>
            <w:shd w:val="clear" w:color="auto" w:fill="002060"/>
          </w:tcPr>
          <w:p w14:paraId="09A2A1C1" w14:textId="77777777" w:rsidR="00F607B2" w:rsidRPr="00F607B2" w:rsidRDefault="00F607B2" w:rsidP="000C32E3">
            <w:pPr>
              <w:jc w:val="both"/>
              <w:rPr>
                <w:rFonts w:ascii="Arial" w:hAnsi="Arial" w:cs="Arial"/>
              </w:rPr>
            </w:pPr>
          </w:p>
        </w:tc>
        <w:tc>
          <w:tcPr>
            <w:tcW w:w="709" w:type="dxa"/>
            <w:shd w:val="clear" w:color="auto" w:fill="002060"/>
          </w:tcPr>
          <w:p w14:paraId="3F240FE4" w14:textId="77777777" w:rsidR="00F607B2" w:rsidRPr="00F607B2" w:rsidRDefault="00F607B2" w:rsidP="000C32E3">
            <w:pPr>
              <w:jc w:val="both"/>
              <w:rPr>
                <w:rFonts w:ascii="Arial" w:hAnsi="Arial" w:cs="Arial"/>
              </w:rPr>
            </w:pPr>
          </w:p>
        </w:tc>
        <w:tc>
          <w:tcPr>
            <w:tcW w:w="708" w:type="dxa"/>
            <w:shd w:val="clear" w:color="auto" w:fill="002060"/>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2A6FB9">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8BEA03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E5C2C68" w14:textId="77777777" w:rsidR="00F607B2" w:rsidRPr="00F607B2" w:rsidRDefault="00F607B2" w:rsidP="000C32E3">
            <w:pPr>
              <w:jc w:val="both"/>
              <w:rPr>
                <w:rFonts w:ascii="Arial" w:hAnsi="Arial" w:cs="Arial"/>
              </w:rPr>
            </w:pPr>
          </w:p>
        </w:tc>
        <w:tc>
          <w:tcPr>
            <w:tcW w:w="789" w:type="dxa"/>
            <w:shd w:val="clear" w:color="auto" w:fill="002060"/>
          </w:tcPr>
          <w:p w14:paraId="6120743C" w14:textId="77777777" w:rsidR="00F607B2" w:rsidRPr="00F607B2" w:rsidRDefault="00F607B2" w:rsidP="000C32E3">
            <w:pPr>
              <w:jc w:val="both"/>
              <w:rPr>
                <w:rFonts w:ascii="Arial" w:hAnsi="Arial" w:cs="Arial"/>
              </w:rPr>
            </w:pPr>
          </w:p>
        </w:tc>
        <w:tc>
          <w:tcPr>
            <w:tcW w:w="709" w:type="dxa"/>
            <w:shd w:val="clear" w:color="auto" w:fill="002060"/>
          </w:tcPr>
          <w:p w14:paraId="351815B6" w14:textId="77777777" w:rsidR="00F607B2" w:rsidRPr="00F607B2" w:rsidRDefault="00F607B2" w:rsidP="000C32E3">
            <w:pPr>
              <w:jc w:val="both"/>
              <w:rPr>
                <w:rFonts w:ascii="Arial" w:hAnsi="Arial" w:cs="Arial"/>
              </w:rPr>
            </w:pPr>
          </w:p>
        </w:tc>
        <w:tc>
          <w:tcPr>
            <w:tcW w:w="708" w:type="dxa"/>
            <w:shd w:val="clear" w:color="auto" w:fill="002060"/>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2A6FB9">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A1A4E8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66EFC3D" w14:textId="77777777" w:rsidR="00F607B2" w:rsidRPr="00F607B2" w:rsidRDefault="00F607B2" w:rsidP="000C32E3">
            <w:pPr>
              <w:jc w:val="both"/>
              <w:rPr>
                <w:rFonts w:ascii="Arial" w:hAnsi="Arial" w:cs="Arial"/>
              </w:rPr>
            </w:pPr>
          </w:p>
        </w:tc>
        <w:tc>
          <w:tcPr>
            <w:tcW w:w="789" w:type="dxa"/>
            <w:shd w:val="clear" w:color="auto" w:fill="002060"/>
          </w:tcPr>
          <w:p w14:paraId="4ACF911E" w14:textId="77777777" w:rsidR="00F607B2" w:rsidRPr="00F607B2" w:rsidRDefault="00F607B2" w:rsidP="000C32E3">
            <w:pPr>
              <w:jc w:val="both"/>
              <w:rPr>
                <w:rFonts w:ascii="Arial" w:hAnsi="Arial" w:cs="Arial"/>
              </w:rPr>
            </w:pPr>
          </w:p>
        </w:tc>
        <w:tc>
          <w:tcPr>
            <w:tcW w:w="709" w:type="dxa"/>
            <w:shd w:val="clear" w:color="auto" w:fill="002060"/>
          </w:tcPr>
          <w:p w14:paraId="17FF0763" w14:textId="77777777" w:rsidR="00F607B2" w:rsidRPr="00F607B2" w:rsidRDefault="00F607B2" w:rsidP="000C32E3">
            <w:pPr>
              <w:jc w:val="both"/>
              <w:rPr>
                <w:rFonts w:ascii="Arial" w:hAnsi="Arial" w:cs="Arial"/>
              </w:rPr>
            </w:pPr>
          </w:p>
        </w:tc>
        <w:tc>
          <w:tcPr>
            <w:tcW w:w="708" w:type="dxa"/>
            <w:shd w:val="clear" w:color="auto" w:fill="002060"/>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2A6FB9">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43F9BE8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78EAD0EA" w14:textId="77777777" w:rsidR="00F607B2" w:rsidRPr="00F607B2" w:rsidRDefault="00F607B2" w:rsidP="000C32E3">
            <w:pPr>
              <w:jc w:val="both"/>
              <w:rPr>
                <w:rFonts w:ascii="Arial" w:hAnsi="Arial" w:cs="Arial"/>
              </w:rPr>
            </w:pPr>
          </w:p>
        </w:tc>
        <w:tc>
          <w:tcPr>
            <w:tcW w:w="789" w:type="dxa"/>
            <w:shd w:val="clear" w:color="auto" w:fill="002060"/>
          </w:tcPr>
          <w:p w14:paraId="635DAB19" w14:textId="77777777" w:rsidR="00F607B2" w:rsidRPr="00F607B2" w:rsidRDefault="00F607B2" w:rsidP="000C32E3">
            <w:pPr>
              <w:jc w:val="both"/>
              <w:rPr>
                <w:rFonts w:ascii="Arial" w:hAnsi="Arial" w:cs="Arial"/>
              </w:rPr>
            </w:pPr>
          </w:p>
        </w:tc>
        <w:tc>
          <w:tcPr>
            <w:tcW w:w="709" w:type="dxa"/>
            <w:shd w:val="clear" w:color="auto" w:fill="002060"/>
          </w:tcPr>
          <w:p w14:paraId="1B79D54C" w14:textId="77777777" w:rsidR="00F607B2" w:rsidRPr="00F607B2" w:rsidRDefault="00F607B2" w:rsidP="000C32E3">
            <w:pPr>
              <w:jc w:val="both"/>
              <w:rPr>
                <w:rFonts w:ascii="Arial" w:hAnsi="Arial" w:cs="Arial"/>
              </w:rPr>
            </w:pPr>
          </w:p>
        </w:tc>
        <w:tc>
          <w:tcPr>
            <w:tcW w:w="708" w:type="dxa"/>
            <w:shd w:val="clear" w:color="auto" w:fill="002060"/>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2A6FB9">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54CCE9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22B212FD" w:rsidR="00F607B2" w:rsidRPr="00F607B2" w:rsidRDefault="002A6FB9"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48F4A01" w:rsidR="00F607B2" w:rsidRPr="00F607B2" w:rsidRDefault="002A6FB9" w:rsidP="000C32E3">
            <w:pPr>
              <w:jc w:val="both"/>
              <w:rPr>
                <w:rFonts w:ascii="Arial" w:hAnsi="Arial" w:cs="Arial"/>
              </w:rPr>
            </w:pPr>
            <w:r>
              <w:rPr>
                <w:rFonts w:ascii="Arial" w:hAnsi="Arial" w:cs="Arial"/>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E30F7FF" w:rsidR="00F607B2" w:rsidRPr="00F607B2" w:rsidRDefault="002A6FB9" w:rsidP="000C32E3">
            <w:pPr>
              <w:jc w:val="both"/>
              <w:rPr>
                <w:rFonts w:ascii="Arial" w:hAnsi="Arial" w:cs="Arial"/>
              </w:rPr>
            </w:pPr>
            <w:r>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7A6DE81" w:rsidR="00F607B2" w:rsidRPr="00F607B2" w:rsidRDefault="002A6FB9" w:rsidP="000C32E3">
            <w:pPr>
              <w:jc w:val="both"/>
              <w:rPr>
                <w:rFonts w:ascii="Arial" w:hAnsi="Arial" w:cs="Arial"/>
              </w:rPr>
            </w:pPr>
            <w:r>
              <w:rPr>
                <w:rFonts w:ascii="Arial" w:hAnsi="Arial" w:cs="Arial"/>
              </w:rPr>
              <w:t>√</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E80834E" w:rsidR="00F607B2" w:rsidRPr="00F607B2" w:rsidRDefault="002A6FB9"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33A066C" w:rsidR="00F607B2" w:rsidRPr="00F607B2" w:rsidRDefault="002A6FB9" w:rsidP="000C32E3">
            <w:pPr>
              <w:jc w:val="both"/>
              <w:rPr>
                <w:rFonts w:ascii="Arial" w:hAnsi="Arial" w:cs="Arial"/>
              </w:rPr>
            </w:pPr>
            <w:r>
              <w:rPr>
                <w:rFonts w:ascii="Arial" w:hAnsi="Arial" w:cs="Arial"/>
              </w:rPr>
              <w:t>√</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2A6FB9">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258275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63973DC" w14:textId="77777777" w:rsidR="00F607B2" w:rsidRPr="00F607B2" w:rsidRDefault="00F607B2" w:rsidP="000C32E3">
            <w:pPr>
              <w:jc w:val="both"/>
              <w:rPr>
                <w:rFonts w:ascii="Arial" w:hAnsi="Arial" w:cs="Arial"/>
              </w:rPr>
            </w:pPr>
          </w:p>
        </w:tc>
        <w:tc>
          <w:tcPr>
            <w:tcW w:w="789" w:type="dxa"/>
            <w:shd w:val="clear" w:color="auto" w:fill="002060"/>
          </w:tcPr>
          <w:p w14:paraId="351E7133" w14:textId="77777777" w:rsidR="00F607B2" w:rsidRPr="00F607B2" w:rsidRDefault="00F607B2" w:rsidP="000C32E3">
            <w:pPr>
              <w:jc w:val="both"/>
              <w:rPr>
                <w:rFonts w:ascii="Arial" w:hAnsi="Arial" w:cs="Arial"/>
              </w:rPr>
            </w:pPr>
          </w:p>
        </w:tc>
        <w:tc>
          <w:tcPr>
            <w:tcW w:w="709" w:type="dxa"/>
            <w:shd w:val="clear" w:color="auto" w:fill="002060"/>
          </w:tcPr>
          <w:p w14:paraId="6BE986CB" w14:textId="77777777" w:rsidR="00F607B2" w:rsidRPr="00F607B2" w:rsidRDefault="00F607B2" w:rsidP="000C32E3">
            <w:pPr>
              <w:jc w:val="both"/>
              <w:rPr>
                <w:rFonts w:ascii="Arial" w:hAnsi="Arial" w:cs="Arial"/>
              </w:rPr>
            </w:pPr>
          </w:p>
        </w:tc>
        <w:tc>
          <w:tcPr>
            <w:tcW w:w="708" w:type="dxa"/>
            <w:shd w:val="clear" w:color="auto" w:fill="002060"/>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2A6FB9">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A3C929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003CBD5" w14:textId="77777777" w:rsidR="00F607B2" w:rsidRPr="00F607B2" w:rsidRDefault="00F607B2" w:rsidP="000C32E3">
            <w:pPr>
              <w:jc w:val="both"/>
              <w:rPr>
                <w:rFonts w:ascii="Arial" w:hAnsi="Arial" w:cs="Arial"/>
              </w:rPr>
            </w:pPr>
          </w:p>
        </w:tc>
        <w:tc>
          <w:tcPr>
            <w:tcW w:w="789" w:type="dxa"/>
            <w:shd w:val="clear" w:color="auto" w:fill="002060"/>
          </w:tcPr>
          <w:p w14:paraId="7CAF62A6" w14:textId="77777777" w:rsidR="00F607B2" w:rsidRPr="00F607B2" w:rsidRDefault="00F607B2" w:rsidP="000C32E3">
            <w:pPr>
              <w:jc w:val="both"/>
              <w:rPr>
                <w:rFonts w:ascii="Arial" w:hAnsi="Arial" w:cs="Arial"/>
              </w:rPr>
            </w:pPr>
          </w:p>
        </w:tc>
        <w:tc>
          <w:tcPr>
            <w:tcW w:w="709" w:type="dxa"/>
            <w:shd w:val="clear" w:color="auto" w:fill="002060"/>
          </w:tcPr>
          <w:p w14:paraId="6F6863F3" w14:textId="77777777" w:rsidR="00F607B2" w:rsidRPr="00F607B2" w:rsidRDefault="00F607B2" w:rsidP="000C32E3">
            <w:pPr>
              <w:jc w:val="both"/>
              <w:rPr>
                <w:rFonts w:ascii="Arial" w:hAnsi="Arial" w:cs="Arial"/>
              </w:rPr>
            </w:pPr>
          </w:p>
        </w:tc>
        <w:tc>
          <w:tcPr>
            <w:tcW w:w="708" w:type="dxa"/>
            <w:shd w:val="clear" w:color="auto" w:fill="002060"/>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2A6FB9">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286B5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71BA2B75" w14:textId="77777777" w:rsidR="00F607B2" w:rsidRPr="00F607B2" w:rsidRDefault="00F607B2" w:rsidP="000C32E3">
            <w:pPr>
              <w:jc w:val="both"/>
              <w:rPr>
                <w:rFonts w:ascii="Arial" w:hAnsi="Arial" w:cs="Arial"/>
              </w:rPr>
            </w:pPr>
          </w:p>
        </w:tc>
        <w:tc>
          <w:tcPr>
            <w:tcW w:w="789" w:type="dxa"/>
            <w:shd w:val="clear" w:color="auto" w:fill="002060"/>
          </w:tcPr>
          <w:p w14:paraId="0E220DA2" w14:textId="77777777" w:rsidR="00F607B2" w:rsidRPr="00F607B2" w:rsidRDefault="00F607B2" w:rsidP="000C32E3">
            <w:pPr>
              <w:jc w:val="both"/>
              <w:rPr>
                <w:rFonts w:ascii="Arial" w:hAnsi="Arial" w:cs="Arial"/>
              </w:rPr>
            </w:pPr>
          </w:p>
        </w:tc>
        <w:tc>
          <w:tcPr>
            <w:tcW w:w="709" w:type="dxa"/>
            <w:shd w:val="clear" w:color="auto" w:fill="002060"/>
          </w:tcPr>
          <w:p w14:paraId="4B71C981" w14:textId="77777777" w:rsidR="00F607B2" w:rsidRPr="00F607B2" w:rsidRDefault="00F607B2" w:rsidP="000C32E3">
            <w:pPr>
              <w:jc w:val="both"/>
              <w:rPr>
                <w:rFonts w:ascii="Arial" w:hAnsi="Arial" w:cs="Arial"/>
              </w:rPr>
            </w:pPr>
          </w:p>
        </w:tc>
        <w:tc>
          <w:tcPr>
            <w:tcW w:w="708" w:type="dxa"/>
            <w:shd w:val="clear" w:color="auto" w:fill="002060"/>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B6C874D" w:rsidR="00615705" w:rsidRDefault="00615705" w:rsidP="002A6FB9">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4FBE675" w:rsidR="00615705" w:rsidRPr="00F607B2" w:rsidRDefault="002A6FB9" w:rsidP="000C32E3">
            <w:pPr>
              <w:jc w:val="both"/>
              <w:rPr>
                <w:rFonts w:ascii="Arial" w:hAnsi="Arial" w:cs="Arial"/>
              </w:rPr>
            </w:pPr>
            <w:r>
              <w:rPr>
                <w:rFonts w:ascii="Arial" w:hAnsi="Arial" w:cs="Arial"/>
              </w:rPr>
              <w:t>√</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889FE15" w:rsidR="00615705" w:rsidRDefault="00615705" w:rsidP="002A6FB9">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EC4E40D" w:rsidR="00615705" w:rsidRPr="00F607B2" w:rsidRDefault="002A6FB9" w:rsidP="000C32E3">
            <w:pPr>
              <w:jc w:val="both"/>
              <w:rPr>
                <w:rFonts w:ascii="Arial" w:hAnsi="Arial" w:cs="Arial"/>
              </w:rPr>
            </w:pPr>
            <w:r>
              <w:rPr>
                <w:rFonts w:ascii="Arial" w:hAnsi="Arial" w:cs="Arial"/>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CE3ECFE" w:rsidR="00615705" w:rsidRDefault="00615705" w:rsidP="002A6FB9">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126DC6DA" w:rsidR="00615705" w:rsidRPr="00F607B2" w:rsidRDefault="002A6FB9" w:rsidP="000C32E3">
            <w:pPr>
              <w:jc w:val="both"/>
              <w:rPr>
                <w:rFonts w:ascii="Arial" w:hAnsi="Arial" w:cs="Arial"/>
              </w:rPr>
            </w:pPr>
            <w:r>
              <w:rPr>
                <w:rFonts w:ascii="Arial" w:hAnsi="Arial" w:cs="Arial"/>
              </w:rPr>
              <w:t>√</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2CDD925" w:rsidR="00F607B2" w:rsidRPr="00F607B2" w:rsidRDefault="002A6FB9" w:rsidP="002A6FB9">
            <w:pPr>
              <w:jc w:val="both"/>
              <w:rPr>
                <w:rFonts w:ascii="Arial" w:hAnsi="Arial" w:cs="Arial"/>
              </w:rPr>
            </w:pPr>
            <w:r>
              <w:rPr>
                <w:rFonts w:ascii="Arial" w:hAnsi="Arial" w:cs="Arial"/>
              </w:rPr>
              <w:t>Y</w:t>
            </w:r>
          </w:p>
        </w:tc>
        <w:tc>
          <w:tcPr>
            <w:tcW w:w="770" w:type="dxa"/>
          </w:tcPr>
          <w:p w14:paraId="0E83B949" w14:textId="1872640D" w:rsidR="00F607B2" w:rsidRPr="00F607B2" w:rsidRDefault="002A6FB9" w:rsidP="000C32E3">
            <w:pPr>
              <w:jc w:val="both"/>
              <w:rPr>
                <w:rFonts w:ascii="Arial" w:hAnsi="Arial" w:cs="Arial"/>
              </w:rPr>
            </w:pPr>
            <w:r>
              <w:rPr>
                <w:rFonts w:ascii="Arial" w:hAnsi="Arial" w:cs="Arial"/>
              </w:rPr>
              <w:t>√</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34B34F0" w:rsidR="00F607B2" w:rsidRPr="00F607B2" w:rsidRDefault="002A6FB9"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50BCE" w:rsidR="00F607B2" w:rsidRPr="00F607B2" w:rsidRDefault="002A6FB9" w:rsidP="000C32E3">
            <w:pPr>
              <w:jc w:val="both"/>
              <w:rPr>
                <w:rFonts w:ascii="Arial" w:hAnsi="Arial" w:cs="Arial"/>
              </w:rPr>
            </w:pPr>
            <w:r>
              <w:rPr>
                <w:rFonts w:ascii="Arial" w:hAnsi="Arial" w:cs="Arial"/>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5FDA" w14:textId="2E6F5C67" w:rsidR="000C32E3" w:rsidRDefault="000C32E3">
    <w:pPr>
      <w:pStyle w:val="Footer"/>
    </w:pPr>
    <w:r>
      <w:tab/>
    </w:r>
    <w:r>
      <w:fldChar w:fldCharType="begin"/>
    </w:r>
    <w:r>
      <w:instrText xml:space="preserve"> PAGE   \* MERGEFORMAT </w:instrText>
    </w:r>
    <w:r>
      <w:fldChar w:fldCharType="separate"/>
    </w:r>
    <w:r w:rsidR="00BA77F4">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555BFE"/>
    <w:multiLevelType w:val="hybridMultilevel"/>
    <w:tmpl w:val="D60E5FF0"/>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3E0402"/>
    <w:multiLevelType w:val="hybridMultilevel"/>
    <w:tmpl w:val="C2C2232A"/>
    <w:lvl w:ilvl="0" w:tplc="95BE2F3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573407"/>
    <w:multiLevelType w:val="hybridMultilevel"/>
    <w:tmpl w:val="B4907AC2"/>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09C435E"/>
    <w:multiLevelType w:val="hybridMultilevel"/>
    <w:tmpl w:val="F7C02C4A"/>
    <w:lvl w:ilvl="0" w:tplc="95BE2F3C">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62907AE6"/>
    <w:multiLevelType w:val="hybridMultilevel"/>
    <w:tmpl w:val="D4AEC354"/>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nsid w:val="772E7AA8"/>
    <w:multiLevelType w:val="hybridMultilevel"/>
    <w:tmpl w:val="B2B8C262"/>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1"/>
  </w:num>
  <w:num w:numId="5">
    <w:abstractNumId w:val="8"/>
  </w:num>
  <w:num w:numId="6">
    <w:abstractNumId w:val="5"/>
  </w:num>
  <w:num w:numId="7">
    <w:abstractNumId w:val="6"/>
  </w:num>
  <w:num w:numId="8">
    <w:abstractNumId w:val="2"/>
  </w:num>
  <w:num w:numId="9">
    <w:abstractNumId w:val="4"/>
  </w:num>
  <w:num w:numId="10">
    <w:abstractNumId w:val="10"/>
  </w:num>
  <w:num w:numId="11">
    <w:abstractNumId w:val="1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41"/>
    <w:rsid w:val="00017104"/>
    <w:rsid w:val="000403F7"/>
    <w:rsid w:val="00044290"/>
    <w:rsid w:val="000569E8"/>
    <w:rsid w:val="0005796B"/>
    <w:rsid w:val="000818B2"/>
    <w:rsid w:val="000B1833"/>
    <w:rsid w:val="000C157D"/>
    <w:rsid w:val="000C1FB8"/>
    <w:rsid w:val="000C32E3"/>
    <w:rsid w:val="000D39EE"/>
    <w:rsid w:val="000E5016"/>
    <w:rsid w:val="000F4B28"/>
    <w:rsid w:val="00120D94"/>
    <w:rsid w:val="00152D87"/>
    <w:rsid w:val="001568A8"/>
    <w:rsid w:val="00172534"/>
    <w:rsid w:val="001B750B"/>
    <w:rsid w:val="001D2D93"/>
    <w:rsid w:val="001D629F"/>
    <w:rsid w:val="001E0853"/>
    <w:rsid w:val="00213541"/>
    <w:rsid w:val="00244F91"/>
    <w:rsid w:val="00257597"/>
    <w:rsid w:val="00263927"/>
    <w:rsid w:val="0026428B"/>
    <w:rsid w:val="0026716D"/>
    <w:rsid w:val="00273101"/>
    <w:rsid w:val="002A6FB9"/>
    <w:rsid w:val="002B1819"/>
    <w:rsid w:val="002B7A29"/>
    <w:rsid w:val="002C2146"/>
    <w:rsid w:val="002D75B4"/>
    <w:rsid w:val="002D76B0"/>
    <w:rsid w:val="002E3B93"/>
    <w:rsid w:val="0033014F"/>
    <w:rsid w:val="0033046E"/>
    <w:rsid w:val="00332AF3"/>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5F77"/>
    <w:rsid w:val="004913D6"/>
    <w:rsid w:val="00495863"/>
    <w:rsid w:val="004C2851"/>
    <w:rsid w:val="004E5CAD"/>
    <w:rsid w:val="004F7CE0"/>
    <w:rsid w:val="005033D7"/>
    <w:rsid w:val="005303B5"/>
    <w:rsid w:val="00531696"/>
    <w:rsid w:val="005776BB"/>
    <w:rsid w:val="00581759"/>
    <w:rsid w:val="00582311"/>
    <w:rsid w:val="005A1879"/>
    <w:rsid w:val="005F2B85"/>
    <w:rsid w:val="005F796C"/>
    <w:rsid w:val="006048C9"/>
    <w:rsid w:val="00615705"/>
    <w:rsid w:val="00655528"/>
    <w:rsid w:val="006579EF"/>
    <w:rsid w:val="00667419"/>
    <w:rsid w:val="00690102"/>
    <w:rsid w:val="006C38CB"/>
    <w:rsid w:val="006F4F61"/>
    <w:rsid w:val="006F5D1E"/>
    <w:rsid w:val="00722BF9"/>
    <w:rsid w:val="00725B0D"/>
    <w:rsid w:val="007528E6"/>
    <w:rsid w:val="0079132F"/>
    <w:rsid w:val="007A099A"/>
    <w:rsid w:val="007A7E74"/>
    <w:rsid w:val="007B321A"/>
    <w:rsid w:val="007D3A41"/>
    <w:rsid w:val="007F40C7"/>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E6C85"/>
    <w:rsid w:val="008E79B2"/>
    <w:rsid w:val="008F42C4"/>
    <w:rsid w:val="008F7D36"/>
    <w:rsid w:val="008F7F1E"/>
    <w:rsid w:val="00903405"/>
    <w:rsid w:val="00942EF3"/>
    <w:rsid w:val="00955DBC"/>
    <w:rsid w:val="00987B17"/>
    <w:rsid w:val="009955F9"/>
    <w:rsid w:val="009A2853"/>
    <w:rsid w:val="009D0DEA"/>
    <w:rsid w:val="009E7256"/>
    <w:rsid w:val="009F37F8"/>
    <w:rsid w:val="00A1395C"/>
    <w:rsid w:val="00A14A3C"/>
    <w:rsid w:val="00A37038"/>
    <w:rsid w:val="00A400B0"/>
    <w:rsid w:val="00A430A2"/>
    <w:rsid w:val="00A95BA6"/>
    <w:rsid w:val="00AC177C"/>
    <w:rsid w:val="00AE43BA"/>
    <w:rsid w:val="00AF1F17"/>
    <w:rsid w:val="00B35774"/>
    <w:rsid w:val="00B41A6D"/>
    <w:rsid w:val="00B62B9F"/>
    <w:rsid w:val="00B735BB"/>
    <w:rsid w:val="00B95A94"/>
    <w:rsid w:val="00BA280B"/>
    <w:rsid w:val="00BA77F4"/>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5E21"/>
    <w:rsid w:val="00E31407"/>
    <w:rsid w:val="00E34ED3"/>
    <w:rsid w:val="00E35E30"/>
    <w:rsid w:val="00E41A10"/>
    <w:rsid w:val="00E77653"/>
    <w:rsid w:val="00E84EBF"/>
    <w:rsid w:val="00EB350B"/>
    <w:rsid w:val="00EC0DE7"/>
    <w:rsid w:val="00ED356C"/>
    <w:rsid w:val="00ED47B0"/>
    <w:rsid w:val="00F03E2E"/>
    <w:rsid w:val="00F25CC0"/>
    <w:rsid w:val="00F27783"/>
    <w:rsid w:val="00F607B2"/>
    <w:rsid w:val="00F739CD"/>
    <w:rsid w:val="00F73F8D"/>
    <w:rsid w:val="00F769BA"/>
    <w:rsid w:val="00F804D6"/>
    <w:rsid w:val="00F8071E"/>
    <w:rsid w:val="00F84A60"/>
    <w:rsid w:val="00FB502E"/>
    <w:rsid w:val="00FE45B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0403F7"/>
    <w:pPr>
      <w:spacing w:after="0" w:line="240" w:lineRule="auto"/>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0403F7"/>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infopath/2007/PartnerControls"/>
    <ds:schemaRef ds:uri="http://purl.org/dc/elements/1.1/"/>
    <ds:schemaRef ds:uri="http://schemas.microsoft.com/office/2006/metadata/properties"/>
    <ds:schemaRef ds:uri="http://purl.org/dc/terms/"/>
    <ds:schemaRef ds:uri="37673930-7667-4b51-a54b-ef6b2eeb39b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AAAC44-1E9F-4623-A189-53154190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C8D5C21</Template>
  <TotalTime>5</TotalTime>
  <Pages>8</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Gilmore, Heather</cp:lastModifiedBy>
  <cp:revision>3</cp:revision>
  <cp:lastPrinted>2019-07-04T08:11:00Z</cp:lastPrinted>
  <dcterms:created xsi:type="dcterms:W3CDTF">2022-04-14T17:13:00Z</dcterms:created>
  <dcterms:modified xsi:type="dcterms:W3CDTF">2022-04-27T12:43:00Z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