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Del="00F15265" w:rsidRDefault="006F5D1E" w:rsidP="00884334">
      <w:pPr>
        <w:spacing w:after="0" w:line="240" w:lineRule="auto"/>
        <w:ind w:left="-567" w:right="-472"/>
        <w:jc w:val="center"/>
        <w:rPr>
          <w:del w:id="0" w:author="Redfern Hester (Royal Devon and Exeter Foundation Trust)" w:date="2024-07-12T15:17:00Z"/>
          <w:rFonts w:ascii="Arial" w:hAnsi="Arial" w:cs="Arial"/>
          <w:color w:val="FF0000"/>
        </w:rPr>
      </w:pPr>
      <w:del w:id="1" w:author="Redfern Hester (Royal Devon and Exeter Foundation Trust)" w:date="2024-07-12T15:17:00Z">
        <w:r w:rsidRPr="00F607B2" w:rsidDel="00F15265">
          <w:rPr>
            <w:rFonts w:ascii="Arial" w:hAnsi="Arial" w:cs="Arial"/>
            <w:color w:val="FF0000"/>
          </w:rPr>
          <w:delText>Please remove</w:delText>
        </w:r>
        <w:r w:rsidR="000C1FB8" w:rsidDel="00F15265">
          <w:rPr>
            <w:rFonts w:ascii="Arial" w:hAnsi="Arial" w:cs="Arial"/>
            <w:color w:val="FF0000"/>
          </w:rPr>
          <w:delText xml:space="preserve"> comments </w:delText>
        </w:r>
        <w:r w:rsidRPr="00F607B2" w:rsidDel="00F15265">
          <w:rPr>
            <w:rFonts w:ascii="Arial" w:hAnsi="Arial" w:cs="Arial"/>
            <w:color w:val="FF0000"/>
          </w:rPr>
          <w:delText xml:space="preserve">written in red once </w:delText>
        </w:r>
        <w:r w:rsidR="00D92B92" w:rsidDel="00F15265">
          <w:rPr>
            <w:rFonts w:ascii="Arial" w:hAnsi="Arial" w:cs="Arial"/>
            <w:color w:val="FF0000"/>
          </w:rPr>
          <w:delText xml:space="preserve">each </w:delText>
        </w:r>
        <w:r w:rsidR="000C1FB8" w:rsidDel="00F15265">
          <w:rPr>
            <w:rFonts w:ascii="Arial" w:hAnsi="Arial" w:cs="Arial"/>
            <w:color w:val="FF0000"/>
          </w:rPr>
          <w:delText xml:space="preserve">section </w:delText>
        </w:r>
        <w:r w:rsidR="00D92B92" w:rsidDel="00F15265">
          <w:rPr>
            <w:rFonts w:ascii="Arial" w:hAnsi="Arial" w:cs="Arial"/>
            <w:color w:val="FF0000"/>
          </w:rPr>
          <w:delText xml:space="preserve">is </w:delText>
        </w:r>
        <w:r w:rsidRPr="00F607B2" w:rsidDel="00F15265">
          <w:rPr>
            <w:rFonts w:ascii="Arial" w:hAnsi="Arial" w:cs="Arial"/>
            <w:color w:val="FF0000"/>
          </w:rPr>
          <w:delText>completed</w:delText>
        </w:r>
        <w:r w:rsidR="007528E6" w:rsidDel="00F15265">
          <w:rPr>
            <w:rFonts w:ascii="Arial" w:hAnsi="Arial" w:cs="Arial"/>
            <w:color w:val="FF0000"/>
          </w:rPr>
          <w:delText xml:space="preserve">, </w:delText>
        </w:r>
        <w:r w:rsidR="000C1FB8" w:rsidDel="00F15265">
          <w:rPr>
            <w:rFonts w:ascii="Arial" w:hAnsi="Arial" w:cs="Arial"/>
            <w:color w:val="FF0000"/>
          </w:rPr>
          <w:delText xml:space="preserve">as they are </w:delText>
        </w:r>
        <w:r w:rsidRPr="00F607B2" w:rsidDel="00F15265">
          <w:rPr>
            <w:rFonts w:ascii="Arial" w:hAnsi="Arial" w:cs="Arial"/>
            <w:color w:val="FF0000"/>
          </w:rPr>
          <w:delText>for guidance only.</w:delText>
        </w:r>
      </w:del>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F670FE" w:rsidP="00F607B2">
            <w:pPr>
              <w:jc w:val="both"/>
              <w:rPr>
                <w:rFonts w:ascii="Arial" w:hAnsi="Arial" w:cs="Arial"/>
                <w:color w:val="FF0000"/>
              </w:rPr>
            </w:pPr>
            <w:r w:rsidRPr="00F670FE">
              <w:rPr>
                <w:rFonts w:ascii="Arial" w:hAnsi="Arial" w:cs="Arial"/>
              </w:rPr>
              <w:t>E-Roster Co-ordinator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F670FE" w:rsidP="00F607B2">
            <w:pPr>
              <w:jc w:val="both"/>
              <w:rPr>
                <w:rFonts w:ascii="Arial" w:hAnsi="Arial" w:cs="Arial"/>
                <w:color w:val="FF0000"/>
              </w:rPr>
            </w:pPr>
            <w:del w:id="2" w:author="Redfern Hester (Royal Devon and Exeter Foundation Trust)" w:date="2024-07-12T15:16:00Z">
              <w:r w:rsidRPr="00F15265" w:rsidDel="00F15265">
                <w:rPr>
                  <w:rFonts w:ascii="Arial" w:hAnsi="Arial" w:cs="Arial"/>
                  <w:rPrChange w:id="3" w:author="Redfern Hester (Royal Devon and Exeter Foundation Trust)" w:date="2024-07-12T15:17:00Z">
                    <w:rPr>
                      <w:rFonts w:ascii="Arial" w:hAnsi="Arial" w:cs="Arial"/>
                      <w:color w:val="FF0000"/>
                    </w:rPr>
                  </w:rPrChange>
                </w:rPr>
                <w:delText>Sister/Charge Nurse/Team Leader</w:delText>
              </w:r>
              <w:r w:rsidR="005033D7" w:rsidRPr="00F15265" w:rsidDel="00F15265">
                <w:rPr>
                  <w:rFonts w:ascii="Arial" w:hAnsi="Arial" w:cs="Arial"/>
                  <w:rPrChange w:id="4" w:author="Redfern Hester (Royal Devon and Exeter Foundation Trust)" w:date="2024-07-12T15:17:00Z">
                    <w:rPr>
                      <w:rFonts w:ascii="Arial" w:hAnsi="Arial" w:cs="Arial"/>
                      <w:color w:val="FF0000"/>
                    </w:rPr>
                  </w:rPrChange>
                </w:rPr>
                <w:delText xml:space="preserve"> </w:delText>
              </w:r>
            </w:del>
            <w:ins w:id="5" w:author="Redfern Hester (Royal Devon and Exeter Foundation Trust)" w:date="2024-06-14T18:35:00Z">
              <w:r w:rsidR="00841EAA" w:rsidRPr="00F15265">
                <w:rPr>
                  <w:rFonts w:ascii="Arial" w:hAnsi="Arial" w:cs="Arial"/>
                  <w:rPrChange w:id="6" w:author="Redfern Hester (Royal Devon and Exeter Foundation Trust)" w:date="2024-07-12T15:17:00Z">
                    <w:rPr>
                      <w:rFonts w:ascii="Arial" w:hAnsi="Arial" w:cs="Arial"/>
                      <w:color w:val="FF0000"/>
                    </w:rPr>
                  </w:rPrChange>
                </w:rPr>
                <w:t>Clinical Midwifery Manager</w:t>
              </w:r>
            </w:ins>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F670FE" w:rsidP="00F607B2">
            <w:pPr>
              <w:jc w:val="both"/>
              <w:rPr>
                <w:rFonts w:ascii="Arial" w:hAnsi="Arial" w:cs="Arial"/>
                <w:color w:val="FF0000"/>
              </w:rPr>
            </w:pPr>
            <w:r w:rsidRPr="00F670FE">
              <w:rPr>
                <w:rFonts w:ascii="Arial" w:hAnsi="Arial" w:cs="Arial"/>
              </w:rPr>
              <w:t>Band 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5033D7" w:rsidP="00F607B2">
            <w:pPr>
              <w:jc w:val="both"/>
              <w:rPr>
                <w:rFonts w:ascii="Arial" w:hAnsi="Arial" w:cs="Arial"/>
                <w:color w:val="FF0000"/>
              </w:rPr>
            </w:pPr>
            <w:del w:id="7" w:author="Redfern Hester (Royal Devon and Exeter Foundation Trust)" w:date="2024-07-12T15:17:00Z">
              <w:r w:rsidRPr="00F15265" w:rsidDel="00F15265">
                <w:rPr>
                  <w:rFonts w:ascii="Arial" w:hAnsi="Arial" w:cs="Arial"/>
                  <w:rPrChange w:id="8" w:author="Redfern Hester (Royal Devon and Exeter Foundation Trust)" w:date="2024-07-12T15:17:00Z">
                    <w:rPr>
                      <w:rFonts w:ascii="Arial" w:hAnsi="Arial" w:cs="Arial"/>
                      <w:color w:val="FF0000"/>
                    </w:rPr>
                  </w:rPrChange>
                </w:rPr>
                <w:delText>(Detail as appropriate)</w:delText>
              </w:r>
            </w:del>
            <w:ins w:id="9" w:author="Redfern Hester (Royal Devon and Exeter Foundation Trust)" w:date="2024-06-14T18:35:00Z">
              <w:r w:rsidR="00841EAA" w:rsidRPr="00F15265">
                <w:rPr>
                  <w:rFonts w:ascii="Arial" w:hAnsi="Arial" w:cs="Arial"/>
                  <w:rPrChange w:id="10" w:author="Redfern Hester (Royal Devon and Exeter Foundation Trust)" w:date="2024-07-12T15:17:00Z">
                    <w:rPr>
                      <w:rFonts w:ascii="Arial" w:hAnsi="Arial" w:cs="Arial"/>
                      <w:color w:val="FF0000"/>
                    </w:rPr>
                  </w:rPrChange>
                </w:rPr>
                <w:t xml:space="preserve">Women and </w:t>
              </w:r>
            </w:ins>
            <w:ins w:id="11" w:author="Redfern Hester (Royal Devon and Exeter Foundation Trust)" w:date="2024-07-12T15:18:00Z">
              <w:r w:rsidR="00F15265" w:rsidRPr="00F15265">
                <w:rPr>
                  <w:rFonts w:ascii="Arial" w:hAnsi="Arial" w:cs="Arial"/>
                  <w:rPrChange w:id="12" w:author="Redfern Hester (Royal Devon and Exeter Foundation Trust)" w:date="2024-07-12T15:17:00Z">
                    <w:rPr>
                      <w:rFonts w:ascii="Arial" w:hAnsi="Arial" w:cs="Arial"/>
                    </w:rPr>
                  </w:rPrChange>
                </w:rPr>
                <w:t>Children’s</w:t>
              </w:r>
            </w:ins>
            <w:ins w:id="13" w:author="Redfern Hester (Royal Devon and Exeter Foundation Trust)" w:date="2024-06-14T18:35:00Z">
              <w:r w:rsidR="00841EAA" w:rsidRPr="00F15265">
                <w:rPr>
                  <w:rFonts w:ascii="Arial" w:hAnsi="Arial" w:cs="Arial"/>
                  <w:rPrChange w:id="14" w:author="Redfern Hester (Royal Devon and Exeter Foundation Trust)" w:date="2024-07-12T15:17:00Z">
                    <w:rPr>
                      <w:rFonts w:ascii="Arial" w:hAnsi="Arial" w:cs="Arial"/>
                      <w:color w:val="FF0000"/>
                    </w:rPr>
                  </w:rPrChange>
                </w:rPr>
                <w:t xml:space="preserve"> Care G</w:t>
              </w:r>
            </w:ins>
            <w:ins w:id="15" w:author="Redfern Hester (Royal Devon and Exeter Foundation Trust)" w:date="2024-06-14T18:36:00Z">
              <w:r w:rsidR="00841EAA" w:rsidRPr="00F15265">
                <w:rPr>
                  <w:rFonts w:ascii="Arial" w:hAnsi="Arial" w:cs="Arial"/>
                  <w:rPrChange w:id="16" w:author="Redfern Hester (Royal Devon and Exeter Foundation Trust)" w:date="2024-07-12T15:17:00Z">
                    <w:rPr>
                      <w:rFonts w:ascii="Arial" w:hAnsi="Arial" w:cs="Arial"/>
                      <w:color w:val="FF0000"/>
                    </w:rPr>
                  </w:rPrChange>
                </w:rPr>
                <w:t>roup</w:t>
              </w:r>
            </w:ins>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F670FE" w:rsidRPr="00F670FE" w:rsidRDefault="00F670FE" w:rsidP="00F670FE">
            <w:pPr>
              <w:rPr>
                <w:rFonts w:ascii="Arial" w:hAnsi="Arial" w:cs="Arial"/>
              </w:rPr>
            </w:pPr>
            <w:r w:rsidRPr="00F670FE">
              <w:rPr>
                <w:rFonts w:ascii="Arial" w:hAnsi="Arial" w:cs="Arial"/>
              </w:rPr>
              <w:t xml:space="preserve">The post holder will fulfil all tasks associated with the creation of rotas, for all staff across </w:t>
            </w:r>
            <w:ins w:id="17" w:author="Redfern Hester (Royal Devon and Exeter Foundation Trust)" w:date="2024-06-14T18:36:00Z">
              <w:r w:rsidR="00841EAA">
                <w:rPr>
                  <w:rFonts w:ascii="Arial" w:hAnsi="Arial" w:cs="Arial"/>
                </w:rPr>
                <w:t xml:space="preserve">maternity </w:t>
              </w:r>
            </w:ins>
            <w:del w:id="18" w:author="Redfern Hester (Royal Devon and Exeter Foundation Trust)" w:date="2024-06-14T18:36:00Z">
              <w:r w:rsidRPr="00F670FE" w:rsidDel="00841EAA">
                <w:rPr>
                  <w:rFonts w:ascii="Arial" w:hAnsi="Arial" w:cs="Arial"/>
                </w:rPr>
                <w:delText xml:space="preserve">all specialities </w:delText>
              </w:r>
              <w:r w:rsidRPr="006A050A" w:rsidDel="00841EAA">
                <w:rPr>
                  <w:rFonts w:ascii="Arial" w:hAnsi="Arial" w:cs="Arial"/>
                </w:rPr>
                <w:delText>(</w:delText>
              </w:r>
              <w:r w:rsidRPr="006A050A" w:rsidDel="00841EAA">
                <w:rPr>
                  <w:rFonts w:ascii="Arial" w:hAnsi="Arial" w:cs="Arial"/>
                  <w:color w:val="FF0000"/>
                </w:rPr>
                <w:delText>Scrub, Anaesthetics and Recovery) within the operating department</w:delText>
              </w:r>
            </w:del>
            <w:r w:rsidRPr="00F670FE">
              <w:rPr>
                <w:rFonts w:ascii="Arial" w:hAnsi="Arial" w:cs="Arial"/>
              </w:rPr>
              <w:t>, ensuring the delivery of safe, fair, equitable and cost-effective rosters, using the Trust ‘s E-roster application, Health Roster.</w:t>
            </w:r>
          </w:p>
          <w:p w:rsidR="00F670FE" w:rsidRDefault="00F670FE" w:rsidP="00F670FE">
            <w:pPr>
              <w:rPr>
                <w:rFonts w:ascii="Arial" w:hAnsi="Arial" w:cs="Arial"/>
              </w:rPr>
            </w:pPr>
            <w:r w:rsidRPr="00F670FE">
              <w:rPr>
                <w:rFonts w:ascii="Arial" w:hAnsi="Arial" w:cs="Arial"/>
              </w:rPr>
              <w:t>To provide support to the qualified staff in the relevant work area.</w:t>
            </w:r>
          </w:p>
          <w:p w:rsidR="006A050A" w:rsidRPr="00F670FE" w:rsidRDefault="006A050A" w:rsidP="00F670FE">
            <w:pPr>
              <w:rPr>
                <w:rFonts w:ascii="Arial" w:hAnsi="Arial" w:cs="Arial"/>
              </w:rPr>
            </w:pPr>
          </w:p>
          <w:p w:rsidR="00213541" w:rsidRPr="006A050A" w:rsidDel="00F15265" w:rsidRDefault="00F670FE" w:rsidP="00F670FE">
            <w:pPr>
              <w:jc w:val="both"/>
              <w:rPr>
                <w:del w:id="19" w:author="Redfern Hester (Royal Devon and Exeter Foundation Trust)" w:date="2024-07-12T15:18:00Z"/>
                <w:rFonts w:ascii="Arial" w:hAnsi="Arial" w:cs="Arial"/>
              </w:rPr>
            </w:pPr>
            <w:del w:id="20" w:author="Redfern Hester (Royal Devon and Exeter Foundation Trust)" w:date="2024-06-14T18:40:00Z">
              <w:r w:rsidRPr="006A050A" w:rsidDel="00841EAA">
                <w:rPr>
                  <w:rFonts w:ascii="Arial" w:hAnsi="Arial" w:cs="Arial"/>
                </w:rPr>
                <w:delText>To record patient information.</w:delText>
              </w:r>
            </w:del>
          </w:p>
          <w:p w:rsidR="00F670FE" w:rsidDel="00F15265" w:rsidRDefault="00F670FE" w:rsidP="00F670FE">
            <w:pPr>
              <w:jc w:val="both"/>
              <w:rPr>
                <w:del w:id="21" w:author="Redfern Hester (Royal Devon and Exeter Foundation Trust)" w:date="2024-07-12T15:18:00Z"/>
                <w:rFonts w:ascii="Arial" w:hAnsi="Arial" w:cs="Arial"/>
                <w:b/>
                <w:bCs/>
                <w:color w:val="FFFFFF" w:themeColor="background1"/>
              </w:rPr>
            </w:pPr>
          </w:p>
          <w:p w:rsidR="00F670FE" w:rsidRPr="00F670FE" w:rsidRDefault="00F670FE" w:rsidP="00F670FE">
            <w:pPr>
              <w:jc w:val="both"/>
              <w:rPr>
                <w:rFonts w:ascii="Arial" w:hAnsi="Arial" w:cs="Arial"/>
              </w:rPr>
            </w:pPr>
            <w:r w:rsidRPr="00F670FE">
              <w:rPr>
                <w:rFonts w:ascii="Arial" w:hAnsi="Arial" w:cs="Arial"/>
              </w:rPr>
              <w:t xml:space="preserve">The E-roster Co-ordinator will be based in the </w:t>
            </w:r>
            <w:ins w:id="22" w:author="Redfern Hester (Royal Devon and Exeter Foundation Trust)" w:date="2024-06-14T18:40:00Z">
              <w:r w:rsidR="00841EAA" w:rsidRPr="00F15265">
                <w:rPr>
                  <w:rFonts w:ascii="Arial" w:hAnsi="Arial" w:cs="Arial"/>
                  <w:rPrChange w:id="23" w:author="Redfern Hester (Royal Devon and Exeter Foundation Trust)" w:date="2024-07-12T15:18:00Z">
                    <w:rPr>
                      <w:rFonts w:ascii="Arial" w:hAnsi="Arial" w:cs="Arial"/>
                      <w:color w:val="FF0000"/>
                    </w:rPr>
                  </w:rPrChange>
                </w:rPr>
                <w:t xml:space="preserve">maternity </w:t>
              </w:r>
            </w:ins>
            <w:del w:id="24" w:author="Redfern Hester (Royal Devon and Exeter Foundation Trust)" w:date="2024-06-14T18:40:00Z">
              <w:r w:rsidRPr="00F15265" w:rsidDel="00841EAA">
                <w:rPr>
                  <w:rFonts w:ascii="Arial" w:hAnsi="Arial" w:cs="Arial"/>
                  <w:rPrChange w:id="25" w:author="Redfern Hester (Royal Devon and Exeter Foundation Trust)" w:date="2024-07-12T15:18:00Z">
                    <w:rPr>
                      <w:rFonts w:ascii="Arial" w:hAnsi="Arial" w:cs="Arial"/>
                      <w:color w:val="FF0000"/>
                    </w:rPr>
                  </w:rPrChange>
                </w:rPr>
                <w:delText>operating</w:delText>
              </w:r>
            </w:del>
            <w:del w:id="26" w:author="Redfern Hester (Royal Devon and Exeter Foundation Trust)" w:date="2024-07-12T15:18:00Z">
              <w:r w:rsidRPr="00F15265" w:rsidDel="00F15265">
                <w:rPr>
                  <w:rFonts w:ascii="Arial" w:hAnsi="Arial" w:cs="Arial"/>
                  <w:rPrChange w:id="27" w:author="Redfern Hester (Royal Devon and Exeter Foundation Trust)" w:date="2024-07-12T15:18:00Z">
                    <w:rPr>
                      <w:rFonts w:ascii="Arial" w:hAnsi="Arial" w:cs="Arial"/>
                      <w:color w:val="FF0000"/>
                    </w:rPr>
                  </w:rPrChange>
                </w:rPr>
                <w:delText xml:space="preserve"> </w:delText>
              </w:r>
            </w:del>
            <w:r w:rsidRPr="00F15265">
              <w:rPr>
                <w:rFonts w:ascii="Arial" w:hAnsi="Arial" w:cs="Arial"/>
                <w:rPrChange w:id="28" w:author="Redfern Hester (Royal Devon and Exeter Foundation Trust)" w:date="2024-07-12T15:18:00Z">
                  <w:rPr>
                    <w:rFonts w:ascii="Arial" w:hAnsi="Arial" w:cs="Arial"/>
                    <w:color w:val="FF0000"/>
                  </w:rPr>
                </w:rPrChange>
              </w:rPr>
              <w:t xml:space="preserve">department </w:t>
            </w:r>
            <w:r w:rsidRPr="00F670FE">
              <w:rPr>
                <w:rFonts w:ascii="Arial" w:hAnsi="Arial" w:cs="Arial"/>
              </w:rPr>
              <w:t xml:space="preserve">and will provide roster provision and support to all staff within the </w:t>
            </w:r>
            <w:ins w:id="29" w:author="Redfern Hester (Royal Devon and Exeter Foundation Trust)" w:date="2024-06-14T18:40:00Z">
              <w:r w:rsidR="00841EAA" w:rsidRPr="00F15265">
                <w:rPr>
                  <w:rFonts w:ascii="Arial" w:hAnsi="Arial" w:cs="Arial"/>
                  <w:rPrChange w:id="30" w:author="Redfern Hester (Royal Devon and Exeter Foundation Trust)" w:date="2024-07-12T15:18:00Z">
                    <w:rPr>
                      <w:rFonts w:ascii="Arial" w:hAnsi="Arial" w:cs="Arial"/>
                      <w:color w:val="FF0000"/>
                    </w:rPr>
                  </w:rPrChange>
                </w:rPr>
                <w:t>maternity</w:t>
              </w:r>
              <w:r w:rsidR="00841EAA">
                <w:rPr>
                  <w:rFonts w:ascii="Arial" w:hAnsi="Arial" w:cs="Arial"/>
                  <w:color w:val="FF0000"/>
                </w:rPr>
                <w:t xml:space="preserve"> </w:t>
              </w:r>
            </w:ins>
            <w:del w:id="31" w:author="Redfern Hester (Royal Devon and Exeter Foundation Trust)" w:date="2024-06-14T18:40:00Z">
              <w:r w:rsidRPr="006A050A" w:rsidDel="00841EAA">
                <w:rPr>
                  <w:rFonts w:ascii="Arial" w:hAnsi="Arial" w:cs="Arial"/>
                  <w:color w:val="FF0000"/>
                </w:rPr>
                <w:delText>theatre</w:delText>
              </w:r>
            </w:del>
            <w:del w:id="32" w:author="Redfern Hester (Royal Devon and Exeter Foundation Trust)" w:date="2024-07-12T15:18:00Z">
              <w:r w:rsidRPr="00F670FE" w:rsidDel="00F15265">
                <w:rPr>
                  <w:rFonts w:ascii="Arial" w:hAnsi="Arial" w:cs="Arial"/>
                </w:rPr>
                <w:delText xml:space="preserve"> </w:delText>
              </w:r>
            </w:del>
            <w:r w:rsidRPr="00F670FE">
              <w:rPr>
                <w:rFonts w:ascii="Arial" w:hAnsi="Arial" w:cs="Arial"/>
              </w:rPr>
              <w:t>department. This provision will be in the creation of rotas.</w:t>
            </w:r>
          </w:p>
          <w:p w:rsidR="00F670FE" w:rsidRPr="00F670FE" w:rsidRDefault="00F670FE" w:rsidP="00F670FE">
            <w:pPr>
              <w:jc w:val="both"/>
              <w:rPr>
                <w:rFonts w:ascii="Arial" w:hAnsi="Arial" w:cs="Arial"/>
                <w:b/>
                <w:bCs/>
                <w:color w:val="FFFFFF" w:themeColor="background1"/>
              </w:rPr>
            </w:pPr>
          </w:p>
          <w:p w:rsidR="00F670FE" w:rsidRPr="00F670FE" w:rsidRDefault="00F670FE" w:rsidP="00F670FE">
            <w:pPr>
              <w:rPr>
                <w:rFonts w:ascii="Arial" w:hAnsi="Arial" w:cs="Arial"/>
              </w:rPr>
            </w:pPr>
            <w:r w:rsidRPr="00F670FE">
              <w:rPr>
                <w:rFonts w:ascii="Arial" w:hAnsi="Arial" w:cs="Arial"/>
              </w:rPr>
              <w:t>The post holder will fulfil all tasks and work as part of a team. To meet the needs of the service, the post holder may be required to work in other areas as appropriate as directed by the line manager.</w:t>
            </w:r>
          </w:p>
          <w:p w:rsidR="00F670FE" w:rsidRPr="00884334" w:rsidRDefault="00F670FE" w:rsidP="00F670FE">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F670FE" w:rsidRDefault="00F670FE" w:rsidP="00F670FE">
            <w:pPr>
              <w:pStyle w:val="BodyText3"/>
              <w:numPr>
                <w:ilvl w:val="0"/>
                <w:numId w:val="7"/>
              </w:numPr>
              <w:rPr>
                <w:ins w:id="33" w:author="Redfern Hester (Royal Devon and Exeter Foundation Trust)" w:date="2024-06-14T18:43:00Z"/>
                <w:rFonts w:cs="Arial"/>
                <w:sz w:val="22"/>
                <w:szCs w:val="22"/>
              </w:rPr>
            </w:pPr>
            <w:r>
              <w:rPr>
                <w:rFonts w:cs="Arial"/>
                <w:sz w:val="22"/>
                <w:szCs w:val="22"/>
              </w:rPr>
              <w:t>To create rotas in line with the Trusts current timelines.</w:t>
            </w:r>
          </w:p>
          <w:p w:rsidR="00841EAA" w:rsidRDefault="00841EAA" w:rsidP="00841EAA">
            <w:pPr>
              <w:pStyle w:val="BodyText3"/>
              <w:numPr>
                <w:ilvl w:val="0"/>
                <w:numId w:val="7"/>
              </w:numPr>
              <w:rPr>
                <w:ins w:id="34" w:author="Redfern Hester (Royal Devon and Exeter Foundation Trust)" w:date="2024-06-14T18:44:00Z"/>
                <w:rFonts w:cs="Arial"/>
                <w:sz w:val="22"/>
                <w:szCs w:val="22"/>
              </w:rPr>
            </w:pPr>
            <w:ins w:id="35" w:author="Redfern Hester (Royal Devon and Exeter Foundation Trust)" w:date="2024-06-14T18:44:00Z">
              <w:r>
                <w:rPr>
                  <w:rFonts w:cs="Arial"/>
                  <w:sz w:val="22"/>
                  <w:szCs w:val="22"/>
                </w:rPr>
                <w:t xml:space="preserve">Review all </w:t>
              </w:r>
              <w:proofErr w:type="spellStart"/>
              <w:r>
                <w:rPr>
                  <w:rFonts w:cs="Arial"/>
                  <w:sz w:val="22"/>
                  <w:szCs w:val="22"/>
                </w:rPr>
                <w:t>roters</w:t>
              </w:r>
              <w:proofErr w:type="spellEnd"/>
              <w:r>
                <w:rPr>
                  <w:rFonts w:cs="Arial"/>
                  <w:sz w:val="22"/>
                  <w:szCs w:val="22"/>
                </w:rPr>
                <w:t xml:space="preserve"> w</w:t>
              </w:r>
              <w:r w:rsidRPr="00841EAA">
                <w:rPr>
                  <w:rFonts w:cs="Arial"/>
                  <w:sz w:val="22"/>
                  <w:szCs w:val="22"/>
                </w:rPr>
                <w:t>ith nominated band 7 prior to signing off to ensure safe staffing.</w:t>
              </w:r>
            </w:ins>
          </w:p>
          <w:p w:rsidR="00841EAA" w:rsidRPr="00841EAA" w:rsidRDefault="00841EAA" w:rsidP="00841EAA">
            <w:pPr>
              <w:pStyle w:val="BodyText3"/>
              <w:numPr>
                <w:ilvl w:val="0"/>
                <w:numId w:val="7"/>
              </w:numPr>
              <w:rPr>
                <w:ins w:id="36" w:author="Redfern Hester (Royal Devon and Exeter Foundation Trust)" w:date="2024-06-14T18:42:00Z"/>
                <w:rFonts w:cs="Arial"/>
                <w:sz w:val="22"/>
                <w:szCs w:val="22"/>
              </w:rPr>
            </w:pPr>
            <w:ins w:id="37" w:author="Redfern Hester (Royal Devon and Exeter Foundation Trust)" w:date="2024-06-14T18:44:00Z">
              <w:r>
                <w:rPr>
                  <w:rFonts w:cs="Arial"/>
                  <w:sz w:val="22"/>
                  <w:szCs w:val="22"/>
                </w:rPr>
                <w:t>Manage time balanc</w:t>
              </w:r>
            </w:ins>
            <w:ins w:id="38" w:author="Redfern Hester (Royal Devon and Exeter Foundation Trust)" w:date="2024-06-14T18:45:00Z">
              <w:r>
                <w:rPr>
                  <w:rFonts w:cs="Arial"/>
                  <w:sz w:val="22"/>
                  <w:szCs w:val="22"/>
                </w:rPr>
                <w:t>es in line with rostering policy</w:t>
              </w:r>
            </w:ins>
          </w:p>
          <w:p w:rsidR="00841EAA" w:rsidRDefault="00841EAA" w:rsidP="00F670FE">
            <w:pPr>
              <w:pStyle w:val="BodyText3"/>
              <w:numPr>
                <w:ilvl w:val="0"/>
                <w:numId w:val="7"/>
              </w:numPr>
              <w:rPr>
                <w:rFonts w:cs="Arial"/>
                <w:sz w:val="22"/>
                <w:szCs w:val="22"/>
              </w:rPr>
            </w:pPr>
            <w:ins w:id="39" w:author="Redfern Hester (Royal Devon and Exeter Foundation Trust)" w:date="2024-06-14T18:42:00Z">
              <w:r>
                <w:rPr>
                  <w:rFonts w:cs="Arial"/>
                  <w:sz w:val="22"/>
                  <w:szCs w:val="22"/>
                </w:rPr>
                <w:t>To ensure that actuals are recorded weekly, including the addition of bank staff.</w:t>
              </w:r>
            </w:ins>
          </w:p>
          <w:p w:rsidR="00F670FE" w:rsidRDefault="00F670FE" w:rsidP="00F670FE">
            <w:pPr>
              <w:pStyle w:val="BodyText3"/>
              <w:numPr>
                <w:ilvl w:val="0"/>
                <w:numId w:val="7"/>
              </w:numPr>
              <w:rPr>
                <w:ins w:id="40" w:author="Redfern Hester (Royal Devon and Exeter Foundation Trust)" w:date="2024-06-14T18:49:00Z"/>
                <w:rFonts w:cs="Arial"/>
                <w:sz w:val="22"/>
                <w:szCs w:val="22"/>
              </w:rPr>
            </w:pPr>
            <w:r>
              <w:rPr>
                <w:rFonts w:cs="Arial"/>
                <w:sz w:val="22"/>
                <w:szCs w:val="22"/>
              </w:rPr>
              <w:t>To minimise additional</w:t>
            </w:r>
            <w:r w:rsidRPr="00B627E2">
              <w:rPr>
                <w:rFonts w:cs="Arial"/>
                <w:sz w:val="22"/>
                <w:szCs w:val="22"/>
              </w:rPr>
              <w:t xml:space="preserve"> usage of bank staff and to</w:t>
            </w:r>
            <w:r>
              <w:rPr>
                <w:rFonts w:cs="Arial"/>
                <w:sz w:val="22"/>
                <w:szCs w:val="22"/>
              </w:rPr>
              <w:t xml:space="preserve"> avoid the use of agency staff.</w:t>
            </w:r>
          </w:p>
          <w:p w:rsidR="00082833" w:rsidRDefault="00082833" w:rsidP="00F670FE">
            <w:pPr>
              <w:pStyle w:val="BodyText3"/>
              <w:numPr>
                <w:ilvl w:val="0"/>
                <w:numId w:val="7"/>
              </w:numPr>
              <w:rPr>
                <w:ins w:id="41" w:author="Redfern Hester (Royal Devon and Exeter Foundation Trust)" w:date="2024-06-14T18:42:00Z"/>
                <w:rFonts w:cs="Arial"/>
                <w:sz w:val="22"/>
                <w:szCs w:val="22"/>
              </w:rPr>
            </w:pPr>
            <w:ins w:id="42" w:author="Redfern Hester (Royal Devon and Exeter Foundation Trust)" w:date="2024-06-14T18:49:00Z">
              <w:r>
                <w:rPr>
                  <w:rFonts w:cs="Arial"/>
                  <w:sz w:val="22"/>
                  <w:szCs w:val="22"/>
                </w:rPr>
                <w:t xml:space="preserve">Liaison with </w:t>
              </w:r>
            </w:ins>
            <w:ins w:id="43" w:author="Redfern Hester (Royal Devon and Exeter Foundation Trust)" w:date="2024-06-14T18:50:00Z">
              <w:r>
                <w:rPr>
                  <w:rFonts w:cs="Arial"/>
                  <w:sz w:val="22"/>
                  <w:szCs w:val="22"/>
                </w:rPr>
                <w:t>Staff Bank and utilisation of maternity text system to cover absences at short notice</w:t>
              </w:r>
            </w:ins>
          </w:p>
          <w:p w:rsidR="00841EAA" w:rsidRPr="00B627E2" w:rsidRDefault="00841EAA" w:rsidP="00F670FE">
            <w:pPr>
              <w:pStyle w:val="BodyText3"/>
              <w:numPr>
                <w:ilvl w:val="0"/>
                <w:numId w:val="7"/>
              </w:numPr>
              <w:rPr>
                <w:rFonts w:cs="Arial"/>
                <w:sz w:val="22"/>
                <w:szCs w:val="22"/>
              </w:rPr>
            </w:pPr>
            <w:ins w:id="44" w:author="Redfern Hester (Royal Devon and Exeter Foundation Trust)" w:date="2024-06-14T18:42:00Z">
              <w:r>
                <w:rPr>
                  <w:rFonts w:cs="Arial"/>
                  <w:sz w:val="22"/>
                  <w:szCs w:val="22"/>
                </w:rPr>
                <w:t xml:space="preserve">To verify band 2’s and </w:t>
              </w:r>
            </w:ins>
            <w:ins w:id="45" w:author="Redfern Hester (Royal Devon and Exeter Foundation Trust)" w:date="2024-06-14T18:43:00Z">
              <w:r>
                <w:rPr>
                  <w:rFonts w:cs="Arial"/>
                  <w:sz w:val="22"/>
                  <w:szCs w:val="22"/>
                </w:rPr>
                <w:t>band 3’s prior to payroll deadline</w:t>
              </w:r>
            </w:ins>
          </w:p>
          <w:p w:rsidR="00F670FE" w:rsidRPr="00B627E2" w:rsidRDefault="00F670FE" w:rsidP="00F670FE">
            <w:pPr>
              <w:pStyle w:val="BodyText3"/>
              <w:numPr>
                <w:ilvl w:val="0"/>
                <w:numId w:val="7"/>
              </w:numPr>
              <w:rPr>
                <w:rFonts w:cs="Arial"/>
                <w:sz w:val="22"/>
                <w:szCs w:val="22"/>
              </w:rPr>
            </w:pPr>
            <w:r w:rsidRPr="00B627E2">
              <w:rPr>
                <w:rFonts w:cs="Arial"/>
                <w:sz w:val="22"/>
                <w:szCs w:val="22"/>
              </w:rPr>
              <w:t>To maintain standa</w:t>
            </w:r>
            <w:r>
              <w:rPr>
                <w:rFonts w:cs="Arial"/>
                <w:sz w:val="22"/>
                <w:szCs w:val="22"/>
              </w:rPr>
              <w:t>rdisation of roster management.</w:t>
            </w:r>
          </w:p>
          <w:p w:rsidR="00F670FE" w:rsidRDefault="00F670FE" w:rsidP="00F670FE">
            <w:pPr>
              <w:pStyle w:val="BodyText3"/>
              <w:numPr>
                <w:ilvl w:val="0"/>
                <w:numId w:val="7"/>
              </w:numPr>
              <w:rPr>
                <w:rFonts w:cs="Arial"/>
                <w:sz w:val="22"/>
                <w:szCs w:val="22"/>
              </w:rPr>
            </w:pPr>
            <w:r w:rsidRPr="00B627E2">
              <w:rPr>
                <w:rFonts w:cs="Arial"/>
                <w:sz w:val="22"/>
                <w:szCs w:val="22"/>
              </w:rPr>
              <w:t>To ensure that r</w:t>
            </w:r>
            <w:r>
              <w:rPr>
                <w:rFonts w:cs="Arial"/>
                <w:sz w:val="22"/>
                <w:szCs w:val="22"/>
              </w:rPr>
              <w:t>osters are fair and consistent.</w:t>
            </w:r>
          </w:p>
          <w:p w:rsidR="00F670FE" w:rsidRDefault="00F670FE" w:rsidP="00F670FE">
            <w:pPr>
              <w:pStyle w:val="BodyText3"/>
              <w:numPr>
                <w:ilvl w:val="0"/>
                <w:numId w:val="7"/>
              </w:numPr>
              <w:rPr>
                <w:rFonts w:cs="Arial"/>
                <w:sz w:val="22"/>
                <w:szCs w:val="22"/>
              </w:rPr>
            </w:pPr>
            <w:r w:rsidRPr="00B627E2">
              <w:rPr>
                <w:rFonts w:cs="Arial"/>
                <w:sz w:val="22"/>
                <w:szCs w:val="22"/>
              </w:rPr>
              <w:t>To ensure staff are working appropriate working patterns and taking breaks in</w:t>
            </w:r>
            <w:r>
              <w:rPr>
                <w:rFonts w:cs="Arial"/>
                <w:sz w:val="22"/>
                <w:szCs w:val="22"/>
              </w:rPr>
              <w:t xml:space="preserve"> </w:t>
            </w:r>
            <w:r w:rsidRPr="00B627E2">
              <w:rPr>
                <w:rFonts w:cs="Arial"/>
                <w:sz w:val="22"/>
                <w:szCs w:val="22"/>
              </w:rPr>
              <w:t xml:space="preserve">accordance </w:t>
            </w:r>
            <w:r w:rsidRPr="003457DA">
              <w:rPr>
                <w:rFonts w:cs="Arial"/>
                <w:sz w:val="22"/>
                <w:szCs w:val="22"/>
              </w:rPr>
              <w:t>with the European Working Time Directive</w:t>
            </w:r>
            <w:r>
              <w:rPr>
                <w:rFonts w:cs="Arial"/>
                <w:sz w:val="22"/>
                <w:szCs w:val="22"/>
              </w:rPr>
              <w:t>.</w:t>
            </w:r>
          </w:p>
          <w:p w:rsidR="00F670FE" w:rsidRDefault="00F670FE" w:rsidP="00F670FE">
            <w:pPr>
              <w:pStyle w:val="BodyText3"/>
              <w:numPr>
                <w:ilvl w:val="0"/>
                <w:numId w:val="7"/>
              </w:numPr>
              <w:rPr>
                <w:ins w:id="46" w:author="Redfern Hester (Royal Devon and Exeter Foundation Trust)" w:date="2024-06-14T18:50:00Z"/>
                <w:rFonts w:cs="Arial"/>
                <w:sz w:val="22"/>
                <w:szCs w:val="22"/>
              </w:rPr>
            </w:pPr>
            <w:r w:rsidRPr="003457DA">
              <w:rPr>
                <w:rFonts w:cs="Arial"/>
                <w:sz w:val="22"/>
                <w:szCs w:val="22"/>
              </w:rPr>
              <w:t xml:space="preserve">Monitor and record any sickness/absence in line with the </w:t>
            </w:r>
            <w:r>
              <w:rPr>
                <w:rFonts w:cs="Arial"/>
                <w:sz w:val="22"/>
                <w:szCs w:val="22"/>
              </w:rPr>
              <w:t xml:space="preserve">Sickness Absence </w:t>
            </w:r>
            <w:r w:rsidRPr="003457DA">
              <w:rPr>
                <w:rFonts w:cs="Arial"/>
                <w:sz w:val="22"/>
                <w:szCs w:val="22"/>
              </w:rPr>
              <w:t>Management Policy for all staff, ensuring all episodes are recorded on E roster</w:t>
            </w:r>
            <w:r>
              <w:rPr>
                <w:rFonts w:cs="Arial"/>
                <w:sz w:val="22"/>
                <w:szCs w:val="22"/>
              </w:rPr>
              <w:t>.</w:t>
            </w:r>
          </w:p>
          <w:p w:rsidR="00082833" w:rsidRDefault="00082833" w:rsidP="00F670FE">
            <w:pPr>
              <w:pStyle w:val="BodyText3"/>
              <w:numPr>
                <w:ilvl w:val="0"/>
                <w:numId w:val="7"/>
              </w:numPr>
              <w:rPr>
                <w:ins w:id="47" w:author="Redfern Hester (Royal Devon and Exeter Foundation Trust)" w:date="2024-06-14T18:47:00Z"/>
                <w:rFonts w:cs="Arial"/>
                <w:sz w:val="22"/>
                <w:szCs w:val="22"/>
              </w:rPr>
            </w:pPr>
            <w:ins w:id="48" w:author="Redfern Hester (Royal Devon and Exeter Foundation Trust)" w:date="2024-06-14T18:50:00Z">
              <w:r>
                <w:rPr>
                  <w:rFonts w:cs="Arial"/>
                  <w:sz w:val="22"/>
                  <w:szCs w:val="22"/>
                </w:rPr>
                <w:t>Ensure all medical certificates are recorded, copied and fil</w:t>
              </w:r>
            </w:ins>
            <w:ins w:id="49" w:author="Redfern Hester (Royal Devon and Exeter Foundation Trust)" w:date="2024-06-14T18:51:00Z">
              <w:r>
                <w:rPr>
                  <w:rFonts w:cs="Arial"/>
                  <w:sz w:val="22"/>
                  <w:szCs w:val="22"/>
                </w:rPr>
                <w:t>ed appropriately.</w:t>
              </w:r>
            </w:ins>
          </w:p>
          <w:p w:rsidR="00082833" w:rsidRDefault="00082833" w:rsidP="00F670FE">
            <w:pPr>
              <w:pStyle w:val="BodyText3"/>
              <w:numPr>
                <w:ilvl w:val="0"/>
                <w:numId w:val="7"/>
              </w:numPr>
              <w:rPr>
                <w:ins w:id="50" w:author="Redfern Hester (Royal Devon and Exeter Foundation Trust)" w:date="2024-06-14T18:47:00Z"/>
                <w:rFonts w:cs="Arial"/>
                <w:sz w:val="22"/>
                <w:szCs w:val="22"/>
              </w:rPr>
            </w:pPr>
            <w:ins w:id="51" w:author="Redfern Hester (Royal Devon and Exeter Foundation Trust)" w:date="2024-06-14T18:47:00Z">
              <w:r>
                <w:rPr>
                  <w:rFonts w:cs="Arial"/>
                  <w:sz w:val="22"/>
                  <w:szCs w:val="22"/>
                </w:rPr>
                <w:lastRenderedPageBreak/>
                <w:t xml:space="preserve">Input Return to Work interview dates on </w:t>
              </w:r>
              <w:proofErr w:type="spellStart"/>
              <w:r>
                <w:rPr>
                  <w:rFonts w:cs="Arial"/>
                  <w:sz w:val="22"/>
                  <w:szCs w:val="22"/>
                </w:rPr>
                <w:t>HealthRoster</w:t>
              </w:r>
              <w:proofErr w:type="spellEnd"/>
            </w:ins>
          </w:p>
          <w:p w:rsidR="00082833" w:rsidRDefault="00082833" w:rsidP="00F670FE">
            <w:pPr>
              <w:pStyle w:val="BodyText3"/>
              <w:numPr>
                <w:ilvl w:val="0"/>
                <w:numId w:val="7"/>
              </w:numPr>
              <w:rPr>
                <w:ins w:id="52" w:author="Redfern Hester (Royal Devon and Exeter Foundation Trust)" w:date="2024-06-14T18:48:00Z"/>
                <w:rFonts w:cs="Arial"/>
                <w:sz w:val="22"/>
                <w:szCs w:val="22"/>
              </w:rPr>
            </w:pPr>
            <w:ins w:id="53" w:author="Redfern Hester (Royal Devon and Exeter Foundation Trust)" w:date="2024-06-14T18:47:00Z">
              <w:r>
                <w:rPr>
                  <w:rFonts w:cs="Arial"/>
                  <w:sz w:val="22"/>
                  <w:szCs w:val="22"/>
                </w:rPr>
                <w:t>L</w:t>
              </w:r>
            </w:ins>
            <w:ins w:id="54" w:author="Redfern Hester (Royal Devon and Exeter Foundation Trust)" w:date="2024-06-14T18:48:00Z">
              <w:r>
                <w:rPr>
                  <w:rFonts w:cs="Arial"/>
                  <w:sz w:val="22"/>
                  <w:szCs w:val="22"/>
                </w:rPr>
                <w:t>iaison with midwifery matrons to ensure prompt management of attendance within areas</w:t>
              </w:r>
            </w:ins>
          </w:p>
          <w:p w:rsidR="00082833" w:rsidRPr="00B627E2" w:rsidRDefault="00082833" w:rsidP="00F670FE">
            <w:pPr>
              <w:pStyle w:val="BodyText3"/>
              <w:numPr>
                <w:ilvl w:val="0"/>
                <w:numId w:val="7"/>
              </w:numPr>
              <w:rPr>
                <w:rFonts w:cs="Arial"/>
                <w:sz w:val="22"/>
                <w:szCs w:val="22"/>
              </w:rPr>
            </w:pPr>
            <w:ins w:id="55" w:author="Redfern Hester (Royal Devon and Exeter Foundation Trust)" w:date="2024-06-14T18:48:00Z">
              <w:r>
                <w:rPr>
                  <w:rFonts w:cs="Arial"/>
                  <w:sz w:val="22"/>
                  <w:szCs w:val="22"/>
                </w:rPr>
                <w:t>Escalation to senior matrons if formal monitoring or HR advice required.</w:t>
              </w:r>
            </w:ins>
          </w:p>
          <w:p w:rsidR="00F670FE" w:rsidRDefault="00F670FE" w:rsidP="00F670FE">
            <w:pPr>
              <w:pStyle w:val="BodyText3"/>
              <w:numPr>
                <w:ilvl w:val="0"/>
                <w:numId w:val="7"/>
              </w:numPr>
              <w:rPr>
                <w:ins w:id="56" w:author="Redfern Hester (Royal Devon and Exeter Foundation Trust)" w:date="2024-06-14T18:43:00Z"/>
                <w:rFonts w:cs="Arial"/>
                <w:sz w:val="22"/>
                <w:szCs w:val="22"/>
              </w:rPr>
            </w:pPr>
            <w:r w:rsidRPr="00B627E2">
              <w:rPr>
                <w:rFonts w:cs="Arial"/>
                <w:sz w:val="22"/>
                <w:szCs w:val="22"/>
              </w:rPr>
              <w:t>To support and promote positive work life balance, whilst taking into consideration</w:t>
            </w:r>
            <w:r>
              <w:rPr>
                <w:rFonts w:cs="Arial"/>
                <w:sz w:val="22"/>
                <w:szCs w:val="22"/>
              </w:rPr>
              <w:t xml:space="preserve"> service requirements.</w:t>
            </w:r>
          </w:p>
          <w:p w:rsidR="00841EAA" w:rsidRDefault="00841EAA" w:rsidP="00F670FE">
            <w:pPr>
              <w:pStyle w:val="BodyText3"/>
              <w:numPr>
                <w:ilvl w:val="0"/>
                <w:numId w:val="7"/>
              </w:numPr>
              <w:rPr>
                <w:ins w:id="57" w:author="Redfern Hester (Royal Devon and Exeter Foundation Trust)" w:date="2024-06-14T18:45:00Z"/>
                <w:rFonts w:cs="Arial"/>
                <w:sz w:val="22"/>
                <w:szCs w:val="22"/>
              </w:rPr>
            </w:pPr>
            <w:ins w:id="58" w:author="Redfern Hester (Royal Devon and Exeter Foundation Trust)" w:date="2024-06-14T18:43:00Z">
              <w:r>
                <w:rPr>
                  <w:rFonts w:cs="Arial"/>
                  <w:sz w:val="22"/>
                  <w:szCs w:val="22"/>
                </w:rPr>
                <w:t>Ensure all flexible working agreements are agreed in line with the Flexible Working Policy.</w:t>
              </w:r>
            </w:ins>
          </w:p>
          <w:p w:rsidR="00082833" w:rsidRDefault="00082833" w:rsidP="00F670FE">
            <w:pPr>
              <w:pStyle w:val="BodyText3"/>
              <w:numPr>
                <w:ilvl w:val="0"/>
                <w:numId w:val="7"/>
              </w:numPr>
              <w:rPr>
                <w:ins w:id="59" w:author="Redfern Hester (Royal Devon and Exeter Foundation Trust)" w:date="2024-06-14T18:46:00Z"/>
                <w:rFonts w:cs="Arial"/>
                <w:sz w:val="22"/>
                <w:szCs w:val="22"/>
              </w:rPr>
            </w:pPr>
            <w:ins w:id="60" w:author="Redfern Hester (Royal Devon and Exeter Foundation Trust)" w:date="2024-06-14T18:45:00Z">
              <w:r>
                <w:rPr>
                  <w:rFonts w:cs="Arial"/>
                  <w:sz w:val="22"/>
                  <w:szCs w:val="22"/>
                </w:rPr>
                <w:t>Cal</w:t>
              </w:r>
            </w:ins>
            <w:ins w:id="61" w:author="Redfern Hester (Royal Devon and Exeter Foundation Trust)" w:date="2024-06-14T18:46:00Z">
              <w:r>
                <w:rPr>
                  <w:rFonts w:cs="Arial"/>
                  <w:sz w:val="22"/>
                  <w:szCs w:val="22"/>
                </w:rPr>
                <w:t>culate and monitor annual leave entitlements ensuring entitlements not exceeded.</w:t>
              </w:r>
            </w:ins>
          </w:p>
          <w:p w:rsidR="00082833" w:rsidRPr="00B627E2" w:rsidRDefault="00082833" w:rsidP="00F670FE">
            <w:pPr>
              <w:pStyle w:val="BodyText3"/>
              <w:numPr>
                <w:ilvl w:val="0"/>
                <w:numId w:val="7"/>
              </w:numPr>
              <w:rPr>
                <w:rFonts w:cs="Arial"/>
                <w:sz w:val="22"/>
                <w:szCs w:val="22"/>
              </w:rPr>
            </w:pPr>
            <w:ins w:id="62" w:author="Redfern Hester (Royal Devon and Exeter Foundation Trust)" w:date="2024-06-14T18:46:00Z">
              <w:r>
                <w:rPr>
                  <w:rFonts w:cs="Arial"/>
                  <w:sz w:val="22"/>
                  <w:szCs w:val="22"/>
                </w:rPr>
                <w:t>Authorise annual leave</w:t>
              </w:r>
            </w:ins>
            <w:ins w:id="63" w:author="Redfern Hester (Royal Devon and Exeter Foundation Trust)" w:date="2024-06-14T18:47:00Z">
              <w:r>
                <w:rPr>
                  <w:rFonts w:cs="Arial"/>
                  <w:sz w:val="22"/>
                  <w:szCs w:val="22"/>
                </w:rPr>
                <w:t xml:space="preserve"> requests.</w:t>
              </w:r>
            </w:ins>
          </w:p>
          <w:p w:rsidR="00F670FE" w:rsidRPr="00B627E2" w:rsidDel="008A08CF" w:rsidRDefault="00F670FE" w:rsidP="00F670FE">
            <w:pPr>
              <w:pStyle w:val="BodyText3"/>
              <w:numPr>
                <w:ilvl w:val="0"/>
                <w:numId w:val="7"/>
              </w:numPr>
              <w:rPr>
                <w:del w:id="64" w:author="Redfern Hester (Royal Devon and Exeter Foundation Trust)" w:date="2024-07-12T20:26:00Z"/>
                <w:rFonts w:cs="Arial"/>
                <w:sz w:val="22"/>
                <w:szCs w:val="22"/>
              </w:rPr>
            </w:pPr>
            <w:del w:id="65" w:author="Redfern Hester (Royal Devon and Exeter Foundation Trust)" w:date="2024-06-14T18:41:00Z">
              <w:r w:rsidRPr="00B627E2" w:rsidDel="00841EAA">
                <w:rPr>
                  <w:rFonts w:cs="Arial"/>
                  <w:sz w:val="22"/>
                  <w:szCs w:val="22"/>
                </w:rPr>
                <w:delText>In conjunction with qualified staff, contribute to the smooth/safe running of routine and emergency sess</w:delText>
              </w:r>
              <w:r w:rsidDel="00841EAA">
                <w:rPr>
                  <w:rFonts w:cs="Arial"/>
                  <w:sz w:val="22"/>
                  <w:szCs w:val="22"/>
                </w:rPr>
                <w:delText>ions in the relevant work area.</w:delText>
              </w:r>
            </w:del>
          </w:p>
          <w:p w:rsidR="00F670FE" w:rsidRPr="008A08CF" w:rsidRDefault="00F670FE" w:rsidP="008A08CF">
            <w:pPr>
              <w:pStyle w:val="BodyText3"/>
              <w:numPr>
                <w:ilvl w:val="0"/>
                <w:numId w:val="7"/>
              </w:numPr>
              <w:rPr>
                <w:rFonts w:cs="Arial"/>
                <w:sz w:val="22"/>
                <w:szCs w:val="22"/>
                <w:rPrChange w:id="66" w:author="Redfern Hester (Royal Devon and Exeter Foundation Trust)" w:date="2024-07-12T20:26:00Z">
                  <w:rPr>
                    <w:rFonts w:cs="Arial"/>
                    <w:sz w:val="22"/>
                    <w:szCs w:val="22"/>
                  </w:rPr>
                </w:rPrChange>
              </w:rPr>
              <w:pPrChange w:id="67" w:author="Redfern Hester (Royal Devon and Exeter Foundation Trust)" w:date="2024-07-12T20:26:00Z">
                <w:pPr>
                  <w:pStyle w:val="BodyText3"/>
                  <w:numPr>
                    <w:numId w:val="7"/>
                  </w:numPr>
                  <w:ind w:left="720" w:hanging="360"/>
                </w:pPr>
              </w:pPrChange>
            </w:pPr>
            <w:r w:rsidRPr="008A08CF">
              <w:rPr>
                <w:rFonts w:cs="Arial"/>
                <w:sz w:val="22"/>
                <w:szCs w:val="22"/>
                <w:rPrChange w:id="68" w:author="Redfern Hester (Royal Devon and Exeter Foundation Trust)" w:date="2024-07-12T20:26:00Z">
                  <w:rPr>
                    <w:rFonts w:cs="Arial"/>
                    <w:sz w:val="22"/>
                    <w:szCs w:val="22"/>
                  </w:rPr>
                </w:rPrChange>
              </w:rPr>
              <w:t xml:space="preserve">To comply with </w:t>
            </w:r>
            <w:r w:rsidR="00117968" w:rsidRPr="008A08CF">
              <w:rPr>
                <w:rFonts w:cs="Arial"/>
                <w:color w:val="000000" w:themeColor="text1"/>
                <w:sz w:val="22"/>
                <w:szCs w:val="22"/>
                <w:rPrChange w:id="69" w:author="Redfern Hester (Royal Devon and Exeter Foundation Trust)" w:date="2024-07-12T20:26:00Z">
                  <w:rPr>
                    <w:rFonts w:cs="Arial"/>
                    <w:color w:val="000000" w:themeColor="text1"/>
                    <w:sz w:val="22"/>
                    <w:szCs w:val="22"/>
                  </w:rPr>
                </w:rPrChange>
              </w:rPr>
              <w:t>the</w:t>
            </w:r>
            <w:r w:rsidRPr="008A08CF">
              <w:rPr>
                <w:rFonts w:cs="Arial"/>
                <w:color w:val="000000" w:themeColor="text1"/>
                <w:sz w:val="22"/>
                <w:szCs w:val="22"/>
                <w:rPrChange w:id="70" w:author="Redfern Hester (Royal Devon and Exeter Foundation Trust)" w:date="2024-07-12T20:26:00Z">
                  <w:rPr>
                    <w:rFonts w:cs="Arial"/>
                    <w:color w:val="000000" w:themeColor="text1"/>
                    <w:sz w:val="22"/>
                    <w:szCs w:val="22"/>
                  </w:rPr>
                </w:rPrChange>
              </w:rPr>
              <w:t xml:space="preserve"> Trust’s </w:t>
            </w:r>
            <w:r w:rsidRPr="008A08CF">
              <w:rPr>
                <w:rFonts w:cs="Arial"/>
                <w:sz w:val="22"/>
                <w:szCs w:val="22"/>
                <w:rPrChange w:id="71" w:author="Redfern Hester (Royal Devon and Exeter Foundation Trust)" w:date="2024-07-12T20:26:00Z">
                  <w:rPr>
                    <w:rFonts w:cs="Arial"/>
                    <w:sz w:val="22"/>
                    <w:szCs w:val="22"/>
                  </w:rPr>
                </w:rPrChange>
              </w:rPr>
              <w:t xml:space="preserve">Policies </w:t>
            </w:r>
            <w:r w:rsidR="006A050A" w:rsidRPr="008A08CF">
              <w:rPr>
                <w:rFonts w:cs="Arial"/>
                <w:sz w:val="22"/>
                <w:szCs w:val="22"/>
                <w:rPrChange w:id="72" w:author="Redfern Hester (Royal Devon and Exeter Foundation Trust)" w:date="2024-07-12T20:26:00Z">
                  <w:rPr>
                    <w:rFonts w:cs="Arial"/>
                    <w:sz w:val="22"/>
                    <w:szCs w:val="22"/>
                  </w:rPr>
                </w:rPrChange>
              </w:rPr>
              <w:t>E.g.</w:t>
            </w:r>
            <w:r w:rsidRPr="008A08CF">
              <w:rPr>
                <w:rFonts w:cs="Arial"/>
                <w:sz w:val="22"/>
                <w:szCs w:val="22"/>
                <w:rPrChange w:id="73" w:author="Redfern Hester (Royal Devon and Exeter Foundation Trust)" w:date="2024-07-12T20:26:00Z">
                  <w:rPr>
                    <w:rFonts w:cs="Arial"/>
                    <w:sz w:val="22"/>
                    <w:szCs w:val="22"/>
                  </w:rPr>
                </w:rPrChange>
              </w:rPr>
              <w:t xml:space="preserve"> Health &amp; Safety, Manual Handling, Resuscitation and Fire Instruction and COSHH.</w:t>
            </w:r>
          </w:p>
          <w:p w:rsidR="00F670FE" w:rsidRPr="00B627E2" w:rsidRDefault="00F670FE" w:rsidP="00F670FE">
            <w:pPr>
              <w:pStyle w:val="BodyText3"/>
              <w:numPr>
                <w:ilvl w:val="0"/>
                <w:numId w:val="7"/>
              </w:numPr>
              <w:rPr>
                <w:rFonts w:cs="Arial"/>
                <w:sz w:val="22"/>
                <w:szCs w:val="22"/>
              </w:rPr>
            </w:pPr>
            <w:r w:rsidRPr="00B627E2">
              <w:rPr>
                <w:rFonts w:cs="Arial"/>
                <w:sz w:val="22"/>
                <w:szCs w:val="22"/>
              </w:rPr>
              <w:t>Ensure safe practice to minimize the risks of infection to patients and staff in accordance with national and Trust policy, in particular to be aware of their responsibilities as listed in the Infect</w:t>
            </w:r>
            <w:r>
              <w:rPr>
                <w:rFonts w:cs="Arial"/>
                <w:sz w:val="22"/>
                <w:szCs w:val="22"/>
              </w:rPr>
              <w:t>ion Control Operational Policy.</w:t>
            </w:r>
          </w:p>
          <w:p w:rsidR="00F670FE" w:rsidRPr="00B627E2" w:rsidRDefault="00F670FE" w:rsidP="00F670FE">
            <w:pPr>
              <w:pStyle w:val="BodyText3"/>
              <w:numPr>
                <w:ilvl w:val="0"/>
                <w:numId w:val="7"/>
              </w:numPr>
              <w:rPr>
                <w:rFonts w:cs="Arial"/>
                <w:sz w:val="22"/>
                <w:szCs w:val="22"/>
              </w:rPr>
            </w:pPr>
            <w:r w:rsidRPr="00B627E2">
              <w:rPr>
                <w:rFonts w:cs="Arial"/>
                <w:sz w:val="22"/>
                <w:szCs w:val="22"/>
              </w:rPr>
              <w:t>To maintain ab</w:t>
            </w:r>
            <w:r>
              <w:rPr>
                <w:rFonts w:cs="Arial"/>
                <w:sz w:val="22"/>
                <w:szCs w:val="22"/>
              </w:rPr>
              <w:t>solute patient confidentiality.</w:t>
            </w:r>
          </w:p>
          <w:p w:rsidR="00082833" w:rsidRPr="00770B73" w:rsidRDefault="00F670FE" w:rsidP="00770B73">
            <w:pPr>
              <w:pStyle w:val="BodyText3"/>
              <w:numPr>
                <w:ilvl w:val="0"/>
                <w:numId w:val="7"/>
              </w:numPr>
              <w:rPr>
                <w:rFonts w:cs="Arial"/>
                <w:sz w:val="22"/>
                <w:szCs w:val="22"/>
              </w:rPr>
            </w:pPr>
            <w:r w:rsidRPr="00B627E2">
              <w:rPr>
                <w:rFonts w:cs="Arial"/>
                <w:sz w:val="22"/>
                <w:szCs w:val="22"/>
              </w:rPr>
              <w:t>Undertake such training/instruction as may be relevant to the work area as identified in th</w:t>
            </w:r>
            <w:r>
              <w:rPr>
                <w:rFonts w:cs="Arial"/>
                <w:sz w:val="22"/>
                <w:szCs w:val="22"/>
              </w:rPr>
              <w:t>e Development &amp; Review process.</w:t>
            </w:r>
          </w:p>
          <w:p w:rsidR="00F670FE" w:rsidRPr="00F670FE" w:rsidRDefault="00F670FE" w:rsidP="00F670FE">
            <w:pPr>
              <w:pStyle w:val="BodyText3"/>
              <w:numPr>
                <w:ilvl w:val="0"/>
                <w:numId w:val="7"/>
              </w:numPr>
              <w:rPr>
                <w:rFonts w:cs="Arial"/>
                <w:sz w:val="22"/>
                <w:szCs w:val="22"/>
              </w:rPr>
            </w:pPr>
            <w:r w:rsidRPr="00F670FE">
              <w:rPr>
                <w:rFonts w:cs="Arial"/>
                <w:sz w:val="22"/>
                <w:szCs w:val="22"/>
              </w:rPr>
              <w:t>Assist with the training of junior staff.</w:t>
            </w:r>
          </w:p>
          <w:p w:rsidR="00884334" w:rsidRPr="00F670FE" w:rsidRDefault="00F670FE" w:rsidP="00F670FE">
            <w:pPr>
              <w:pStyle w:val="ListParagraph"/>
              <w:numPr>
                <w:ilvl w:val="0"/>
                <w:numId w:val="7"/>
              </w:numPr>
              <w:rPr>
                <w:rFonts w:cs="Arial"/>
              </w:rPr>
            </w:pPr>
            <w:r w:rsidRPr="00F670FE">
              <w:rPr>
                <w:rFonts w:cs="Arial"/>
              </w:rPr>
              <w:t>Undertake key training roles in areas such as manual handling, health &amp; safety, first aid, in the relevant work area.</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082833" w:rsidRPr="00F607B2" w:rsidTr="00884334">
        <w:tc>
          <w:tcPr>
            <w:tcW w:w="10206" w:type="dxa"/>
            <w:tcBorders>
              <w:bottom w:val="single" w:sz="4" w:space="0" w:color="auto"/>
            </w:tcBorders>
          </w:tcPr>
          <w:p w:rsidR="00082833" w:rsidRDefault="00082833" w:rsidP="00082833">
            <w:pPr>
              <w:pStyle w:val="paragraph"/>
              <w:spacing w:before="0" w:beforeAutospacing="0" w:after="0" w:afterAutospacing="0"/>
              <w:jc w:val="both"/>
              <w:textAlignment w:val="baseline"/>
              <w:rPr>
                <w:ins w:id="74" w:author="Redfern Hester (Royal Devon and Exeter Foundation Trust)" w:date="2024-06-14T18:53:00Z"/>
                <w:rFonts w:ascii="Segoe UI" w:hAnsi="Segoe UI" w:cs="Segoe UI"/>
                <w:b/>
                <w:bCs/>
                <w:sz w:val="18"/>
                <w:szCs w:val="18"/>
              </w:rPr>
            </w:pPr>
          </w:p>
          <w:p w:rsidR="00082833" w:rsidRPr="006476D1" w:rsidRDefault="00082833" w:rsidP="00082833">
            <w:pPr>
              <w:pStyle w:val="paragraph"/>
              <w:spacing w:before="0" w:beforeAutospacing="0" w:after="0" w:afterAutospacing="0"/>
              <w:jc w:val="both"/>
              <w:textAlignment w:val="baseline"/>
              <w:rPr>
                <w:ins w:id="75" w:author="Redfern Hester (Royal Devon and Exeter Foundation Trust)" w:date="2024-06-14T18:53:00Z"/>
                <w:rStyle w:val="normaltextrun"/>
                <w:rFonts w:ascii="Segoe UI" w:hAnsi="Segoe UI" w:cs="Segoe UI"/>
                <w:sz w:val="18"/>
                <w:szCs w:val="18"/>
              </w:rPr>
            </w:pPr>
            <w:ins w:id="76" w:author="Redfern Hester (Royal Devon and Exeter Foundation Trust)" w:date="2024-06-14T18:53:00Z">
              <w:r w:rsidRPr="006F36F9">
                <w:rPr>
                  <w:rStyle w:val="normaltextrun"/>
                  <w:rFonts w:ascii="Arial" w:hAnsi="Arial"/>
                  <w:sz w:val="22"/>
                </w:rPr>
                <w:t xml:space="preserve">The post holder is required to deal effectively with staff of all levels throughout the Trust as and when they encounter on a day to day basis </w:t>
              </w:r>
            </w:ins>
          </w:p>
          <w:p w:rsidR="00082833" w:rsidRPr="006F36F9" w:rsidRDefault="00082833" w:rsidP="00082833">
            <w:pPr>
              <w:pStyle w:val="paragraph"/>
              <w:spacing w:before="0" w:beforeAutospacing="0" w:after="0" w:afterAutospacing="0"/>
              <w:jc w:val="both"/>
              <w:textAlignment w:val="baseline"/>
              <w:rPr>
                <w:ins w:id="77" w:author="Redfern Hester (Royal Devon and Exeter Foundation Trust)" w:date="2024-06-14T18:53:00Z"/>
                <w:rStyle w:val="normaltextrun"/>
                <w:rFonts w:ascii="Arial" w:hAnsi="Arial"/>
                <w:sz w:val="22"/>
              </w:rPr>
            </w:pPr>
            <w:ins w:id="78" w:author="Redfern Hester (Royal Devon and Exeter Foundation Trust)" w:date="2024-06-14T18:53:00Z">
              <w:r w:rsidRPr="006F36F9">
                <w:rPr>
                  <w:rStyle w:val="normaltextrun"/>
                  <w:rFonts w:ascii="Arial" w:hAnsi="Arial"/>
                  <w:sz w:val="22"/>
                </w:rPr>
                <w:t xml:space="preserve">In </w:t>
              </w:r>
              <w:proofErr w:type="gramStart"/>
              <w:r w:rsidRPr="006F36F9">
                <w:rPr>
                  <w:rStyle w:val="normaltextrun"/>
                  <w:rFonts w:ascii="Arial" w:hAnsi="Arial"/>
                  <w:sz w:val="22"/>
                </w:rPr>
                <w:t>addition</w:t>
              </w:r>
              <w:proofErr w:type="gramEnd"/>
              <w:r w:rsidRPr="006F36F9">
                <w:rPr>
                  <w:rStyle w:val="normaltextrun"/>
                  <w:rFonts w:ascii="Arial" w:hAnsi="Arial"/>
                  <w:sz w:val="22"/>
                </w:rPr>
                <w:t xml:space="preserve"> the post holder will deal with the wider healthcare community and external organisations </w:t>
              </w:r>
            </w:ins>
          </w:p>
          <w:p w:rsidR="00082833" w:rsidRPr="006F36F9" w:rsidRDefault="00082833" w:rsidP="00082833">
            <w:pPr>
              <w:pStyle w:val="paragraph"/>
              <w:spacing w:before="0" w:beforeAutospacing="0" w:after="0" w:afterAutospacing="0"/>
              <w:jc w:val="both"/>
              <w:textAlignment w:val="baseline"/>
              <w:rPr>
                <w:ins w:id="79" w:author="Redfern Hester (Royal Devon and Exeter Foundation Trust)" w:date="2024-06-14T18:53:00Z"/>
                <w:rStyle w:val="normaltextrun"/>
                <w:rFonts w:ascii="Arial" w:hAnsi="Arial"/>
                <w:sz w:val="22"/>
              </w:rPr>
            </w:pPr>
            <w:ins w:id="80" w:author="Redfern Hester (Royal Devon and Exeter Foundation Trust)" w:date="2024-06-14T18:53:00Z">
              <w:r w:rsidRPr="006F36F9">
                <w:rPr>
                  <w:rStyle w:val="normaltextrun"/>
                  <w:rFonts w:ascii="Arial" w:hAnsi="Arial"/>
                  <w:sz w:val="22"/>
                </w:rPr>
                <w:t xml:space="preserve">This will include verbal, written and electronic media. </w:t>
              </w:r>
            </w:ins>
          </w:p>
          <w:p w:rsidR="00082833" w:rsidRDefault="00082833" w:rsidP="00082833">
            <w:pPr>
              <w:pStyle w:val="paragraph"/>
              <w:spacing w:before="0" w:beforeAutospacing="0" w:after="0" w:afterAutospacing="0"/>
              <w:jc w:val="both"/>
              <w:textAlignment w:val="baseline"/>
              <w:rPr>
                <w:ins w:id="81" w:author="Redfern Hester (Royal Devon and Exeter Foundation Trust)" w:date="2024-06-14T18:53:00Z"/>
                <w:rStyle w:val="normaltextrun"/>
              </w:rPr>
            </w:pPr>
            <w:ins w:id="82" w:author="Redfern Hester (Royal Devon and Exeter Foundation Trust)" w:date="2024-06-14T18:53:00Z">
              <w:r>
                <w:rPr>
                  <w:rStyle w:val="normaltextrun"/>
                  <w:rFonts w:ascii="Arial" w:hAnsi="Arial" w:cs="Arial"/>
                  <w:sz w:val="22"/>
                  <w:szCs w:val="22"/>
                </w:rPr>
                <w:t>Of particular importance are working relationships with:</w:t>
              </w:r>
              <w:r w:rsidRPr="003A5DEC">
                <w:rPr>
                  <w:rStyle w:val="normaltextrun"/>
                </w:rPr>
                <w:t> </w:t>
              </w:r>
            </w:ins>
          </w:p>
          <w:p w:rsidR="00082833" w:rsidRDefault="00082833" w:rsidP="00082833">
            <w:pPr>
              <w:pStyle w:val="paragraph"/>
              <w:spacing w:before="0" w:beforeAutospacing="0" w:after="0" w:afterAutospacing="0"/>
              <w:jc w:val="both"/>
              <w:textAlignment w:val="baseline"/>
              <w:rPr>
                <w:ins w:id="83" w:author="Redfern Hester (Royal Devon and Exeter Foundation Trust)" w:date="2024-06-14T18:53:00Z"/>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082833" w:rsidTr="00F762FF">
              <w:trPr>
                <w:jc w:val="center"/>
                <w:ins w:id="84" w:author="Redfern Hester (Royal Devon and Exeter Foundation Trust)" w:date="2024-06-14T18:53:00Z"/>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082833" w:rsidRDefault="00082833" w:rsidP="00082833">
                  <w:pPr>
                    <w:pStyle w:val="paragraph"/>
                    <w:spacing w:before="0" w:beforeAutospacing="0" w:after="0" w:afterAutospacing="0"/>
                    <w:jc w:val="both"/>
                    <w:textAlignment w:val="baseline"/>
                    <w:rPr>
                      <w:ins w:id="85" w:author="Redfern Hester (Royal Devon and Exeter Foundation Trust)" w:date="2024-06-14T18:53:00Z"/>
                      <w:color w:val="000000"/>
                    </w:rPr>
                  </w:pPr>
                  <w:ins w:id="86" w:author="Redfern Hester (Royal Devon and Exeter Foundation Trust)" w:date="2024-06-14T18:53:00Z">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ins>
                </w:p>
              </w:tc>
              <w:tc>
                <w:tcPr>
                  <w:tcW w:w="3735" w:type="dxa"/>
                  <w:tcBorders>
                    <w:top w:val="single" w:sz="6" w:space="0" w:color="auto"/>
                    <w:left w:val="nil"/>
                    <w:bottom w:val="single" w:sz="6" w:space="0" w:color="auto"/>
                    <w:right w:val="single" w:sz="6" w:space="0" w:color="auto"/>
                  </w:tcBorders>
                  <w:shd w:val="clear" w:color="auto" w:fill="002060"/>
                  <w:hideMark/>
                </w:tcPr>
                <w:p w:rsidR="00082833" w:rsidRDefault="00082833" w:rsidP="00082833">
                  <w:pPr>
                    <w:pStyle w:val="paragraph"/>
                    <w:spacing w:before="0" w:beforeAutospacing="0" w:after="0" w:afterAutospacing="0"/>
                    <w:jc w:val="both"/>
                    <w:textAlignment w:val="baseline"/>
                    <w:rPr>
                      <w:ins w:id="87" w:author="Redfern Hester (Royal Devon and Exeter Foundation Trust)" w:date="2024-06-14T18:53:00Z"/>
                      <w:color w:val="000000"/>
                    </w:rPr>
                  </w:pPr>
                  <w:ins w:id="88" w:author="Redfern Hester (Royal Devon and Exeter Foundation Trust)" w:date="2024-06-14T18:53:00Z">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ins>
                </w:p>
              </w:tc>
            </w:tr>
            <w:tr w:rsidR="00082833" w:rsidTr="00F762FF">
              <w:trPr>
                <w:jc w:val="center"/>
                <w:ins w:id="89" w:author="Redfern Hester (Royal Devon and Exeter Foundation Trust)" w:date="2024-06-14T18:53:00Z"/>
              </w:trPr>
              <w:tc>
                <w:tcPr>
                  <w:tcW w:w="5145" w:type="dxa"/>
                  <w:tcBorders>
                    <w:top w:val="nil"/>
                    <w:left w:val="single" w:sz="6" w:space="0" w:color="auto"/>
                    <w:bottom w:val="nil"/>
                    <w:right w:val="single" w:sz="6" w:space="0" w:color="auto"/>
                  </w:tcBorders>
                  <w:shd w:val="clear" w:color="auto" w:fill="auto"/>
                  <w:hideMark/>
                </w:tcPr>
                <w:p w:rsidR="00082833" w:rsidRPr="006F36F9" w:rsidRDefault="00082833" w:rsidP="00082833">
                  <w:pPr>
                    <w:pStyle w:val="paragraph"/>
                    <w:numPr>
                      <w:ilvl w:val="0"/>
                      <w:numId w:val="3"/>
                    </w:numPr>
                    <w:spacing w:before="0" w:beforeAutospacing="0" w:after="0" w:afterAutospacing="0"/>
                    <w:jc w:val="both"/>
                    <w:textAlignment w:val="baseline"/>
                    <w:rPr>
                      <w:ins w:id="90" w:author="Redfern Hester (Royal Devon and Exeter Foundation Trust)" w:date="2024-06-14T18:53:00Z"/>
                      <w:rFonts w:ascii="Arial" w:hAnsi="Arial" w:cs="Arial"/>
                      <w:color w:val="000000"/>
                      <w:sz w:val="22"/>
                      <w:szCs w:val="22"/>
                    </w:rPr>
                  </w:pPr>
                  <w:ins w:id="91" w:author="Redfern Hester (Royal Devon and Exeter Foundation Trust)" w:date="2024-06-14T18:53:00Z">
                    <w:r>
                      <w:rPr>
                        <w:rFonts w:ascii="Arial" w:hAnsi="Arial" w:cs="Arial"/>
                        <w:color w:val="000000"/>
                        <w:sz w:val="22"/>
                        <w:szCs w:val="22"/>
                      </w:rPr>
                      <w:t>Senior Matrons</w:t>
                    </w:r>
                  </w:ins>
                </w:p>
              </w:tc>
              <w:tc>
                <w:tcPr>
                  <w:tcW w:w="3735" w:type="dxa"/>
                  <w:tcBorders>
                    <w:top w:val="nil"/>
                    <w:left w:val="nil"/>
                    <w:bottom w:val="nil"/>
                    <w:right w:val="single" w:sz="6" w:space="0" w:color="auto"/>
                  </w:tcBorders>
                  <w:shd w:val="clear" w:color="auto" w:fill="auto"/>
                  <w:hideMark/>
                </w:tcPr>
                <w:p w:rsidR="00082833" w:rsidRPr="006F36F9" w:rsidRDefault="00082833" w:rsidP="00082833">
                  <w:pPr>
                    <w:pStyle w:val="paragraph"/>
                    <w:numPr>
                      <w:ilvl w:val="0"/>
                      <w:numId w:val="3"/>
                    </w:numPr>
                    <w:spacing w:before="0" w:beforeAutospacing="0" w:after="0" w:afterAutospacing="0"/>
                    <w:jc w:val="both"/>
                    <w:textAlignment w:val="baseline"/>
                    <w:rPr>
                      <w:ins w:id="92" w:author="Redfern Hester (Royal Devon and Exeter Foundation Trust)" w:date="2024-06-14T18:53:00Z"/>
                      <w:rFonts w:ascii="Arial" w:hAnsi="Arial" w:cs="Arial"/>
                      <w:color w:val="000000"/>
                      <w:sz w:val="22"/>
                      <w:szCs w:val="22"/>
                    </w:rPr>
                  </w:pPr>
                  <w:ins w:id="93" w:author="Redfern Hester (Royal Devon and Exeter Foundation Trust)" w:date="2024-06-14T18:53:00Z">
                    <w:r w:rsidRPr="006F36F9">
                      <w:rPr>
                        <w:rFonts w:ascii="Arial" w:hAnsi="Arial" w:cs="Arial"/>
                        <w:color w:val="000000"/>
                        <w:sz w:val="22"/>
                        <w:szCs w:val="22"/>
                      </w:rPr>
                      <w:t>NHSP</w:t>
                    </w:r>
                  </w:ins>
                </w:p>
              </w:tc>
            </w:tr>
            <w:tr w:rsidR="00082833" w:rsidTr="00F762FF">
              <w:trPr>
                <w:jc w:val="center"/>
                <w:ins w:id="94" w:author="Redfern Hester (Royal Devon and Exeter Foundation Trust)" w:date="2024-06-14T18:53:00Z"/>
              </w:trPr>
              <w:tc>
                <w:tcPr>
                  <w:tcW w:w="5145" w:type="dxa"/>
                  <w:tcBorders>
                    <w:top w:val="nil"/>
                    <w:left w:val="single" w:sz="6" w:space="0" w:color="auto"/>
                    <w:bottom w:val="nil"/>
                    <w:right w:val="single" w:sz="6" w:space="0" w:color="auto"/>
                  </w:tcBorders>
                  <w:shd w:val="clear" w:color="auto" w:fill="auto"/>
                </w:tcPr>
                <w:p w:rsidR="00082833" w:rsidRPr="006F36F9" w:rsidRDefault="00082833" w:rsidP="00082833">
                  <w:pPr>
                    <w:pStyle w:val="paragraph"/>
                    <w:numPr>
                      <w:ilvl w:val="0"/>
                      <w:numId w:val="3"/>
                    </w:numPr>
                    <w:spacing w:before="0" w:beforeAutospacing="0" w:after="0" w:afterAutospacing="0"/>
                    <w:jc w:val="both"/>
                    <w:textAlignment w:val="baseline"/>
                    <w:rPr>
                      <w:ins w:id="95" w:author="Redfern Hester (Royal Devon and Exeter Foundation Trust)" w:date="2024-06-14T18:53:00Z"/>
                      <w:rFonts w:ascii="Arial" w:hAnsi="Arial" w:cs="Arial"/>
                      <w:color w:val="000000"/>
                      <w:sz w:val="22"/>
                      <w:szCs w:val="22"/>
                    </w:rPr>
                  </w:pPr>
                  <w:ins w:id="96" w:author="Redfern Hester (Royal Devon and Exeter Foundation Trust)" w:date="2024-06-14T18:53:00Z">
                    <w:r>
                      <w:rPr>
                        <w:rFonts w:ascii="Arial" w:hAnsi="Arial" w:cs="Arial"/>
                        <w:color w:val="000000"/>
                        <w:sz w:val="22"/>
                        <w:szCs w:val="22"/>
                      </w:rPr>
                      <w:t>Clinical Matron</w:t>
                    </w:r>
                  </w:ins>
                </w:p>
              </w:tc>
              <w:tc>
                <w:tcPr>
                  <w:tcW w:w="3735" w:type="dxa"/>
                  <w:tcBorders>
                    <w:top w:val="nil"/>
                    <w:left w:val="nil"/>
                    <w:bottom w:val="nil"/>
                    <w:right w:val="single" w:sz="6" w:space="0" w:color="auto"/>
                  </w:tcBorders>
                  <w:shd w:val="clear" w:color="auto" w:fill="auto"/>
                </w:tcPr>
                <w:p w:rsidR="00082833" w:rsidRDefault="00082833" w:rsidP="00082833">
                  <w:pPr>
                    <w:pStyle w:val="paragraph"/>
                    <w:spacing w:before="0" w:beforeAutospacing="0" w:after="0" w:afterAutospacing="0"/>
                    <w:ind w:left="720"/>
                    <w:jc w:val="both"/>
                    <w:textAlignment w:val="baseline"/>
                    <w:rPr>
                      <w:ins w:id="97" w:author="Redfern Hester (Royal Devon and Exeter Foundation Trust)" w:date="2024-06-14T18:53:00Z"/>
                      <w:color w:val="000000"/>
                    </w:rPr>
                  </w:pPr>
                </w:p>
              </w:tc>
            </w:tr>
            <w:tr w:rsidR="00082833" w:rsidTr="00F762FF">
              <w:trPr>
                <w:jc w:val="center"/>
                <w:ins w:id="98" w:author="Redfern Hester (Royal Devon and Exeter Foundation Trust)" w:date="2024-06-14T18:53:00Z"/>
              </w:trPr>
              <w:tc>
                <w:tcPr>
                  <w:tcW w:w="5145" w:type="dxa"/>
                  <w:tcBorders>
                    <w:top w:val="nil"/>
                    <w:left w:val="single" w:sz="6" w:space="0" w:color="auto"/>
                    <w:bottom w:val="nil"/>
                    <w:right w:val="single" w:sz="6" w:space="0" w:color="auto"/>
                  </w:tcBorders>
                  <w:shd w:val="clear" w:color="auto" w:fill="auto"/>
                </w:tcPr>
                <w:p w:rsidR="00082833" w:rsidRDefault="00082833" w:rsidP="00082833">
                  <w:pPr>
                    <w:pStyle w:val="paragraph"/>
                    <w:numPr>
                      <w:ilvl w:val="0"/>
                      <w:numId w:val="3"/>
                    </w:numPr>
                    <w:spacing w:before="0" w:beforeAutospacing="0" w:after="0" w:afterAutospacing="0"/>
                    <w:jc w:val="both"/>
                    <w:textAlignment w:val="baseline"/>
                    <w:rPr>
                      <w:ins w:id="99" w:author="Redfern Hester (Royal Devon and Exeter Foundation Trust)" w:date="2024-06-14T18:53:00Z"/>
                      <w:rFonts w:ascii="Arial" w:hAnsi="Arial" w:cs="Arial"/>
                      <w:color w:val="000000"/>
                      <w:sz w:val="22"/>
                      <w:szCs w:val="22"/>
                    </w:rPr>
                  </w:pPr>
                  <w:ins w:id="100" w:author="Redfern Hester (Royal Devon and Exeter Foundation Trust)" w:date="2024-06-14T18:53:00Z">
                    <w:r>
                      <w:rPr>
                        <w:rFonts w:ascii="Arial" w:hAnsi="Arial" w:cs="Arial"/>
                        <w:color w:val="000000"/>
                        <w:sz w:val="22"/>
                        <w:szCs w:val="22"/>
                      </w:rPr>
                      <w:t>Clinical nursing/midwifery managers</w:t>
                    </w:r>
                  </w:ins>
                </w:p>
                <w:p w:rsidR="00082833" w:rsidRDefault="00082833" w:rsidP="00082833">
                  <w:pPr>
                    <w:pStyle w:val="paragraph"/>
                    <w:numPr>
                      <w:ilvl w:val="0"/>
                      <w:numId w:val="3"/>
                    </w:numPr>
                    <w:spacing w:before="0" w:beforeAutospacing="0" w:after="0" w:afterAutospacing="0"/>
                    <w:jc w:val="both"/>
                    <w:textAlignment w:val="baseline"/>
                    <w:rPr>
                      <w:ins w:id="101" w:author="Redfern Hester (Royal Devon and Exeter Foundation Trust)" w:date="2024-06-14T18:53:00Z"/>
                      <w:rFonts w:ascii="Arial" w:hAnsi="Arial" w:cs="Arial"/>
                      <w:color w:val="000000"/>
                      <w:sz w:val="22"/>
                      <w:szCs w:val="22"/>
                    </w:rPr>
                  </w:pPr>
                  <w:ins w:id="102" w:author="Redfern Hester (Royal Devon and Exeter Foundation Trust)" w:date="2024-06-14T18:53:00Z">
                    <w:r>
                      <w:rPr>
                        <w:rFonts w:ascii="Arial" w:hAnsi="Arial" w:cs="Arial"/>
                        <w:color w:val="000000"/>
                        <w:sz w:val="22"/>
                        <w:szCs w:val="22"/>
                      </w:rPr>
                      <w:t>Department staff</w:t>
                    </w:r>
                  </w:ins>
                </w:p>
                <w:p w:rsidR="00082833" w:rsidRDefault="00082833" w:rsidP="00082833">
                  <w:pPr>
                    <w:pStyle w:val="paragraph"/>
                    <w:numPr>
                      <w:ilvl w:val="0"/>
                      <w:numId w:val="3"/>
                    </w:numPr>
                    <w:spacing w:before="0" w:beforeAutospacing="0" w:after="0" w:afterAutospacing="0"/>
                    <w:jc w:val="both"/>
                    <w:textAlignment w:val="baseline"/>
                    <w:rPr>
                      <w:ins w:id="103" w:author="Redfern Hester (Royal Devon and Exeter Foundation Trust)" w:date="2024-06-14T18:53:00Z"/>
                      <w:rFonts w:ascii="Arial" w:hAnsi="Arial" w:cs="Arial"/>
                      <w:color w:val="000000"/>
                      <w:sz w:val="22"/>
                      <w:szCs w:val="22"/>
                    </w:rPr>
                  </w:pPr>
                  <w:ins w:id="104" w:author="Redfern Hester (Royal Devon and Exeter Foundation Trust)" w:date="2024-06-14T18:53:00Z">
                    <w:r>
                      <w:rPr>
                        <w:rFonts w:ascii="Arial" w:hAnsi="Arial" w:cs="Arial"/>
                        <w:color w:val="000000"/>
                        <w:sz w:val="22"/>
                        <w:szCs w:val="22"/>
                      </w:rPr>
                      <w:t>Bank staff</w:t>
                    </w:r>
                  </w:ins>
                </w:p>
              </w:tc>
              <w:tc>
                <w:tcPr>
                  <w:tcW w:w="3735" w:type="dxa"/>
                  <w:tcBorders>
                    <w:top w:val="nil"/>
                    <w:left w:val="nil"/>
                    <w:bottom w:val="nil"/>
                    <w:right w:val="single" w:sz="6" w:space="0" w:color="auto"/>
                  </w:tcBorders>
                  <w:shd w:val="clear" w:color="auto" w:fill="auto"/>
                </w:tcPr>
                <w:p w:rsidR="00082833" w:rsidRDefault="00082833" w:rsidP="00082833">
                  <w:pPr>
                    <w:pStyle w:val="paragraph"/>
                    <w:spacing w:before="0" w:beforeAutospacing="0" w:after="0" w:afterAutospacing="0"/>
                    <w:ind w:left="720"/>
                    <w:jc w:val="both"/>
                    <w:textAlignment w:val="baseline"/>
                    <w:rPr>
                      <w:ins w:id="105" w:author="Redfern Hester (Royal Devon and Exeter Foundation Trust)" w:date="2024-06-14T18:53:00Z"/>
                      <w:color w:val="000000"/>
                    </w:rPr>
                  </w:pPr>
                </w:p>
              </w:tc>
            </w:tr>
            <w:tr w:rsidR="00082833" w:rsidTr="00F762FF">
              <w:trPr>
                <w:jc w:val="center"/>
                <w:ins w:id="106" w:author="Redfern Hester (Royal Devon and Exeter Foundation Trust)" w:date="2024-06-14T18:53:00Z"/>
              </w:trPr>
              <w:tc>
                <w:tcPr>
                  <w:tcW w:w="5145" w:type="dxa"/>
                  <w:tcBorders>
                    <w:top w:val="nil"/>
                    <w:left w:val="single" w:sz="6" w:space="0" w:color="auto"/>
                    <w:bottom w:val="single" w:sz="6" w:space="0" w:color="auto"/>
                    <w:right w:val="single" w:sz="6" w:space="0" w:color="auto"/>
                  </w:tcBorders>
                  <w:shd w:val="clear" w:color="auto" w:fill="auto"/>
                </w:tcPr>
                <w:p w:rsidR="00082833" w:rsidRDefault="00082833" w:rsidP="00082833">
                  <w:pPr>
                    <w:pStyle w:val="paragraph"/>
                    <w:numPr>
                      <w:ilvl w:val="0"/>
                      <w:numId w:val="3"/>
                    </w:numPr>
                    <w:spacing w:before="0" w:beforeAutospacing="0" w:after="0" w:afterAutospacing="0"/>
                    <w:jc w:val="both"/>
                    <w:textAlignment w:val="baseline"/>
                    <w:rPr>
                      <w:ins w:id="107" w:author="Redfern Hester (Royal Devon and Exeter Foundation Trust)" w:date="2024-06-14T18:53:00Z"/>
                      <w:rFonts w:ascii="Arial" w:hAnsi="Arial" w:cs="Arial"/>
                      <w:color w:val="000000"/>
                      <w:sz w:val="22"/>
                      <w:szCs w:val="22"/>
                    </w:rPr>
                  </w:pPr>
                  <w:ins w:id="108" w:author="Redfern Hester (Royal Devon and Exeter Foundation Trust)" w:date="2024-06-14T18:53:00Z">
                    <w:r>
                      <w:rPr>
                        <w:rFonts w:ascii="Arial" w:hAnsi="Arial" w:cs="Arial"/>
                        <w:color w:val="000000"/>
                        <w:sz w:val="22"/>
                        <w:szCs w:val="22"/>
                      </w:rPr>
                      <w:t>Health roster team</w:t>
                    </w:r>
                  </w:ins>
                </w:p>
                <w:p w:rsidR="00082833" w:rsidRDefault="00082833" w:rsidP="00082833">
                  <w:pPr>
                    <w:pStyle w:val="paragraph"/>
                    <w:numPr>
                      <w:ilvl w:val="0"/>
                      <w:numId w:val="3"/>
                    </w:numPr>
                    <w:spacing w:before="0" w:beforeAutospacing="0" w:after="0" w:afterAutospacing="0"/>
                    <w:jc w:val="both"/>
                    <w:textAlignment w:val="baseline"/>
                    <w:rPr>
                      <w:ins w:id="109" w:author="Redfern Hester (Royal Devon and Exeter Foundation Trust)" w:date="2024-06-14T18:53:00Z"/>
                      <w:rFonts w:ascii="Arial" w:hAnsi="Arial" w:cs="Arial"/>
                      <w:color w:val="000000"/>
                      <w:sz w:val="22"/>
                      <w:szCs w:val="22"/>
                    </w:rPr>
                  </w:pPr>
                  <w:ins w:id="110" w:author="Redfern Hester (Royal Devon and Exeter Foundation Trust)" w:date="2024-06-14T18:53:00Z">
                    <w:r>
                      <w:rPr>
                        <w:rFonts w:ascii="Arial" w:hAnsi="Arial" w:cs="Arial"/>
                        <w:color w:val="000000"/>
                        <w:sz w:val="22"/>
                        <w:szCs w:val="22"/>
                      </w:rPr>
                      <w:t>Payroll</w:t>
                    </w:r>
                  </w:ins>
                </w:p>
                <w:p w:rsidR="00082833" w:rsidRDefault="00082833" w:rsidP="00082833">
                  <w:pPr>
                    <w:pStyle w:val="paragraph"/>
                    <w:numPr>
                      <w:ilvl w:val="0"/>
                      <w:numId w:val="3"/>
                    </w:numPr>
                    <w:spacing w:before="0" w:beforeAutospacing="0" w:after="0" w:afterAutospacing="0"/>
                    <w:jc w:val="both"/>
                    <w:textAlignment w:val="baseline"/>
                    <w:rPr>
                      <w:ins w:id="111" w:author="Redfern Hester (Royal Devon and Exeter Foundation Trust)" w:date="2024-06-14T18:53:00Z"/>
                      <w:rFonts w:ascii="Arial" w:hAnsi="Arial" w:cs="Arial"/>
                      <w:color w:val="000000"/>
                      <w:sz w:val="22"/>
                      <w:szCs w:val="22"/>
                    </w:rPr>
                  </w:pPr>
                  <w:ins w:id="112" w:author="Redfern Hester (Royal Devon and Exeter Foundation Trust)" w:date="2024-06-14T18:53:00Z">
                    <w:r>
                      <w:rPr>
                        <w:rFonts w:ascii="Arial" w:hAnsi="Arial" w:cs="Arial"/>
                        <w:color w:val="000000"/>
                        <w:sz w:val="22"/>
                        <w:szCs w:val="22"/>
                      </w:rPr>
                      <w:t>ESR team</w:t>
                    </w:r>
                  </w:ins>
                </w:p>
                <w:p w:rsidR="00082833" w:rsidRDefault="00082833" w:rsidP="00082833">
                  <w:pPr>
                    <w:pStyle w:val="paragraph"/>
                    <w:numPr>
                      <w:ilvl w:val="0"/>
                      <w:numId w:val="3"/>
                    </w:numPr>
                    <w:spacing w:before="0" w:beforeAutospacing="0" w:after="0" w:afterAutospacing="0"/>
                    <w:jc w:val="both"/>
                    <w:textAlignment w:val="baseline"/>
                    <w:rPr>
                      <w:ins w:id="113" w:author="Redfern Hester (Royal Devon and Exeter Foundation Trust)" w:date="2024-06-14T18:53:00Z"/>
                      <w:rFonts w:ascii="Arial" w:hAnsi="Arial" w:cs="Arial"/>
                      <w:color w:val="000000"/>
                      <w:sz w:val="22"/>
                      <w:szCs w:val="22"/>
                    </w:rPr>
                  </w:pPr>
                  <w:ins w:id="114" w:author="Redfern Hester (Royal Devon and Exeter Foundation Trust)" w:date="2024-06-14T18:53:00Z">
                    <w:r>
                      <w:rPr>
                        <w:rFonts w:ascii="Arial" w:hAnsi="Arial" w:cs="Arial"/>
                        <w:color w:val="000000"/>
                        <w:sz w:val="22"/>
                        <w:szCs w:val="22"/>
                      </w:rPr>
                      <w:t>Consultants</w:t>
                    </w:r>
                  </w:ins>
                </w:p>
                <w:p w:rsidR="00082833" w:rsidRDefault="00082833" w:rsidP="00082833">
                  <w:pPr>
                    <w:pStyle w:val="paragraph"/>
                    <w:numPr>
                      <w:ilvl w:val="0"/>
                      <w:numId w:val="3"/>
                    </w:numPr>
                    <w:spacing w:before="0" w:beforeAutospacing="0" w:after="0" w:afterAutospacing="0"/>
                    <w:jc w:val="both"/>
                    <w:textAlignment w:val="baseline"/>
                    <w:rPr>
                      <w:ins w:id="115" w:author="Redfern Hester (Royal Devon and Exeter Foundation Trust)" w:date="2024-06-14T18:53:00Z"/>
                      <w:rFonts w:ascii="Arial" w:hAnsi="Arial" w:cs="Arial"/>
                      <w:color w:val="000000"/>
                      <w:sz w:val="22"/>
                      <w:szCs w:val="22"/>
                    </w:rPr>
                  </w:pPr>
                  <w:ins w:id="116" w:author="Redfern Hester (Royal Devon and Exeter Foundation Trust)" w:date="2024-06-14T18:53:00Z">
                    <w:r>
                      <w:rPr>
                        <w:rFonts w:ascii="Arial" w:hAnsi="Arial" w:cs="Arial"/>
                        <w:color w:val="000000"/>
                        <w:sz w:val="22"/>
                        <w:szCs w:val="22"/>
                      </w:rPr>
                      <w:t>Medical Secretaries</w:t>
                    </w:r>
                  </w:ins>
                </w:p>
                <w:p w:rsidR="00082833" w:rsidRDefault="00082833" w:rsidP="00082833">
                  <w:pPr>
                    <w:pStyle w:val="paragraph"/>
                    <w:numPr>
                      <w:ilvl w:val="0"/>
                      <w:numId w:val="3"/>
                    </w:numPr>
                    <w:spacing w:before="0" w:beforeAutospacing="0" w:after="0" w:afterAutospacing="0"/>
                    <w:jc w:val="both"/>
                    <w:textAlignment w:val="baseline"/>
                    <w:rPr>
                      <w:ins w:id="117" w:author="Redfern Hester (Royal Devon and Exeter Foundation Trust)" w:date="2024-06-14T18:53:00Z"/>
                      <w:rFonts w:ascii="Arial" w:hAnsi="Arial" w:cs="Arial"/>
                      <w:color w:val="000000"/>
                      <w:sz w:val="22"/>
                      <w:szCs w:val="22"/>
                    </w:rPr>
                  </w:pPr>
                  <w:ins w:id="118" w:author="Redfern Hester (Royal Devon and Exeter Foundation Trust)" w:date="2024-06-14T18:53:00Z">
                    <w:r>
                      <w:rPr>
                        <w:rFonts w:ascii="Arial" w:hAnsi="Arial" w:cs="Arial"/>
                        <w:color w:val="000000"/>
                        <w:sz w:val="22"/>
                        <w:szCs w:val="22"/>
                      </w:rPr>
                      <w:t>Administration manager</w:t>
                    </w:r>
                  </w:ins>
                </w:p>
              </w:tc>
              <w:tc>
                <w:tcPr>
                  <w:tcW w:w="3735" w:type="dxa"/>
                  <w:tcBorders>
                    <w:top w:val="nil"/>
                    <w:left w:val="nil"/>
                    <w:bottom w:val="single" w:sz="6" w:space="0" w:color="auto"/>
                    <w:right w:val="single" w:sz="6" w:space="0" w:color="auto"/>
                  </w:tcBorders>
                  <w:shd w:val="clear" w:color="auto" w:fill="auto"/>
                </w:tcPr>
                <w:p w:rsidR="00082833" w:rsidRPr="000C32E3" w:rsidRDefault="00082833" w:rsidP="00082833">
                  <w:pPr>
                    <w:pStyle w:val="paragraph"/>
                    <w:spacing w:before="0" w:beforeAutospacing="0" w:after="0" w:afterAutospacing="0"/>
                    <w:jc w:val="both"/>
                    <w:textAlignment w:val="baseline"/>
                    <w:rPr>
                      <w:ins w:id="119" w:author="Redfern Hester (Royal Devon and Exeter Foundation Trust)" w:date="2024-06-14T18:53:00Z"/>
                      <w:color w:val="000000"/>
                    </w:rPr>
                  </w:pPr>
                </w:p>
              </w:tc>
            </w:tr>
          </w:tbl>
          <w:p w:rsidR="00082833" w:rsidRDefault="00082833" w:rsidP="00082833">
            <w:pPr>
              <w:pStyle w:val="paragraph"/>
              <w:spacing w:before="0" w:beforeAutospacing="0" w:after="0" w:afterAutospacing="0"/>
              <w:jc w:val="both"/>
              <w:textAlignment w:val="baseline"/>
              <w:rPr>
                <w:ins w:id="120" w:author="Redfern Hester (Royal Devon and Exeter Foundation Trust)" w:date="2024-06-14T18:53:00Z"/>
                <w:rFonts w:ascii="Segoe UI" w:hAnsi="Segoe UI" w:cs="Segoe UI"/>
                <w:sz w:val="18"/>
                <w:szCs w:val="18"/>
              </w:rPr>
            </w:pPr>
          </w:p>
          <w:p w:rsidR="00082833" w:rsidRPr="00117968" w:rsidDel="00082833" w:rsidRDefault="00082833" w:rsidP="00082833">
            <w:pPr>
              <w:pStyle w:val="paragraph"/>
              <w:spacing w:before="0" w:beforeAutospacing="0" w:after="0" w:afterAutospacing="0"/>
              <w:ind w:right="225"/>
              <w:textAlignment w:val="baseline"/>
              <w:rPr>
                <w:del w:id="121" w:author="Redfern Hester (Royal Devon and Exeter Foundation Trust)" w:date="2024-06-14T18:53:00Z"/>
                <w:rFonts w:ascii="Segoe UI" w:hAnsi="Segoe UI" w:cs="Segoe UI"/>
                <w:b/>
                <w:bCs/>
                <w:color w:val="FF0000"/>
                <w:sz w:val="18"/>
                <w:szCs w:val="18"/>
                <w:highlight w:val="yellow"/>
              </w:rPr>
            </w:pPr>
            <w:del w:id="122" w:author="Redfern Hester (Royal Devon and Exeter Foundation Trust)" w:date="2024-06-14T18:53:00Z">
              <w:r w:rsidRPr="00117968" w:rsidDel="00082833">
                <w:rPr>
                  <w:rStyle w:val="normaltextrun"/>
                  <w:rFonts w:ascii="Arial" w:hAnsi="Arial" w:cs="Arial"/>
                  <w:color w:val="FF0000"/>
                  <w:sz w:val="22"/>
                  <w:szCs w:val="22"/>
                  <w:highlight w:val="yellow"/>
                </w:rPr>
                <w:delText>Areas of Responsibility: (type of work undertaken)</w:delText>
              </w:r>
            </w:del>
          </w:p>
          <w:p w:rsidR="00082833" w:rsidRPr="00117968" w:rsidDel="00082833" w:rsidRDefault="00082833" w:rsidP="00082833">
            <w:pPr>
              <w:pStyle w:val="paragraph"/>
              <w:spacing w:before="0" w:beforeAutospacing="0" w:after="0" w:afterAutospacing="0"/>
              <w:ind w:right="6675"/>
              <w:textAlignment w:val="baseline"/>
              <w:rPr>
                <w:del w:id="123" w:author="Redfern Hester (Royal Devon and Exeter Foundation Trust)" w:date="2024-06-14T18:53:00Z"/>
                <w:rFonts w:ascii="Segoe UI" w:hAnsi="Segoe UI" w:cs="Segoe UI"/>
                <w:b/>
                <w:bCs/>
                <w:color w:val="FF0000"/>
                <w:sz w:val="18"/>
                <w:szCs w:val="18"/>
                <w:highlight w:val="yellow"/>
              </w:rPr>
            </w:pPr>
          </w:p>
          <w:p w:rsidR="00082833" w:rsidRPr="00117968" w:rsidDel="00082833" w:rsidRDefault="00082833" w:rsidP="00082833">
            <w:pPr>
              <w:pStyle w:val="paragraph"/>
              <w:spacing w:before="0" w:beforeAutospacing="0" w:after="0" w:afterAutospacing="0"/>
              <w:ind w:right="225"/>
              <w:jc w:val="both"/>
              <w:textAlignment w:val="baseline"/>
              <w:rPr>
                <w:del w:id="124" w:author="Redfern Hester (Royal Devon and Exeter Foundation Trust)" w:date="2024-06-14T18:53:00Z"/>
                <w:rStyle w:val="normaltextrun"/>
                <w:rFonts w:ascii="Arial" w:hAnsi="Arial" w:cs="Arial"/>
                <w:color w:val="FF0000"/>
                <w:sz w:val="22"/>
                <w:szCs w:val="22"/>
              </w:rPr>
            </w:pPr>
            <w:del w:id="125" w:author="Redfern Hester (Royal Devon and Exeter Foundation Trust)" w:date="2024-06-14T18:53:00Z">
              <w:r w:rsidRPr="00117968" w:rsidDel="00082833">
                <w:rPr>
                  <w:rStyle w:val="normaltextrun"/>
                  <w:rFonts w:ascii="Arial" w:hAnsi="Arial" w:cs="Arial"/>
                  <w:color w:val="FF0000"/>
                  <w:sz w:val="22"/>
                  <w:szCs w:val="22"/>
                  <w:highlight w:val="yellow"/>
                </w:rPr>
                <w:delText>No. of Staff reporting to this role: (If applicable)</w:delText>
              </w:r>
            </w:del>
          </w:p>
          <w:p w:rsidR="00082833" w:rsidRPr="00117968" w:rsidDel="00082833" w:rsidRDefault="00082833" w:rsidP="00082833">
            <w:pPr>
              <w:pStyle w:val="paragraph"/>
              <w:spacing w:before="0" w:beforeAutospacing="0" w:after="0" w:afterAutospacing="0"/>
              <w:jc w:val="both"/>
              <w:textAlignment w:val="baseline"/>
              <w:rPr>
                <w:del w:id="126" w:author="Redfern Hester (Royal Devon and Exeter Foundation Trust)" w:date="2024-06-14T18:53:00Z"/>
                <w:rFonts w:ascii="Segoe UI" w:hAnsi="Segoe UI" w:cs="Segoe UI"/>
                <w:color w:val="FF0000"/>
                <w:sz w:val="18"/>
                <w:szCs w:val="18"/>
              </w:rPr>
            </w:pPr>
            <w:del w:id="127" w:author="Redfern Hester (Royal Devon and Exeter Foundation Trust)" w:date="2024-06-14T18:53:00Z">
              <w:r w:rsidRPr="00117968" w:rsidDel="00082833">
                <w:rPr>
                  <w:rStyle w:val="eop"/>
                  <w:rFonts w:ascii="Arial" w:hAnsi="Arial" w:cs="Arial"/>
                  <w:color w:val="FF0000"/>
                  <w:sz w:val="22"/>
                  <w:szCs w:val="22"/>
                </w:rPr>
                <w:lastRenderedPageBreak/>
                <w:delText> </w:delText>
              </w:r>
            </w:del>
          </w:p>
          <w:p w:rsidR="00082833" w:rsidRPr="00117968" w:rsidDel="00082833" w:rsidRDefault="00082833" w:rsidP="00082833">
            <w:pPr>
              <w:rPr>
                <w:del w:id="128" w:author="Redfern Hester (Royal Devon and Exeter Foundation Trust)" w:date="2024-06-14T18:53:00Z"/>
                <w:rFonts w:ascii="Arial" w:hAnsi="Arial" w:cs="Arial"/>
                <w:color w:val="FF0000"/>
              </w:rPr>
            </w:pPr>
            <w:del w:id="129" w:author="Redfern Hester (Royal Devon and Exeter Foundation Trust)" w:date="2024-06-14T18:53:00Z">
              <w:r w:rsidRPr="00117968" w:rsidDel="00082833">
                <w:rPr>
                  <w:rFonts w:ascii="Arial" w:hAnsi="Arial" w:cs="Arial"/>
                  <w:color w:val="FF0000"/>
                </w:rPr>
                <w:delText>Communicate effectively with all staff and colleagues in the work area.</w:delText>
              </w:r>
            </w:del>
          </w:p>
          <w:p w:rsidR="00082833" w:rsidRPr="00117968" w:rsidDel="00082833" w:rsidRDefault="00082833" w:rsidP="00082833">
            <w:pPr>
              <w:rPr>
                <w:del w:id="130" w:author="Redfern Hester (Royal Devon and Exeter Foundation Trust)" w:date="2024-06-14T18:53:00Z"/>
                <w:rFonts w:ascii="Arial" w:hAnsi="Arial" w:cs="Arial"/>
                <w:color w:val="FF0000"/>
              </w:rPr>
            </w:pPr>
          </w:p>
          <w:p w:rsidR="00082833" w:rsidRPr="00117968" w:rsidDel="00082833" w:rsidRDefault="00082833" w:rsidP="00082833">
            <w:pPr>
              <w:rPr>
                <w:del w:id="131" w:author="Redfern Hester (Royal Devon and Exeter Foundation Trust)" w:date="2024-06-14T18:53:00Z"/>
                <w:rFonts w:ascii="Arial" w:hAnsi="Arial" w:cs="Arial"/>
                <w:color w:val="FF0000"/>
              </w:rPr>
            </w:pPr>
            <w:del w:id="132" w:author="Redfern Hester (Royal Devon and Exeter Foundation Trust)" w:date="2024-06-14T18:53:00Z">
              <w:r w:rsidRPr="00117968" w:rsidDel="00082833">
                <w:rPr>
                  <w:rFonts w:ascii="Arial" w:hAnsi="Arial" w:cs="Arial"/>
                  <w:color w:val="FF0000"/>
                </w:rPr>
                <w:delText>All employees must be aware of the responsibilities placed on them under the Health &amp; Safety At Work (1974) to ensure that the agreed safety procedures are carried out to maintain a safe environment for employees and visitors.  Individual employees should also refer to specific Health &amp; Safety requirements within their own job descriptions.</w:delText>
              </w:r>
            </w:del>
          </w:p>
          <w:p w:rsidR="00082833" w:rsidRPr="00117968" w:rsidDel="00082833" w:rsidRDefault="00082833" w:rsidP="00082833">
            <w:pPr>
              <w:rPr>
                <w:del w:id="133" w:author="Redfern Hester (Royal Devon and Exeter Foundation Trust)" w:date="2024-06-14T18:53:00Z"/>
                <w:rFonts w:ascii="Arial" w:hAnsi="Arial" w:cs="Arial"/>
                <w:color w:val="FF0000"/>
              </w:rPr>
            </w:pPr>
            <w:del w:id="134" w:author="Redfern Hester (Royal Devon and Exeter Foundation Trust)" w:date="2024-06-14T18:53:00Z">
              <w:r w:rsidRPr="00117968" w:rsidDel="00082833">
                <w:rPr>
                  <w:rFonts w:ascii="Arial" w:hAnsi="Arial" w:cs="Arial"/>
                  <w:color w:val="FF0000"/>
                </w:rPr>
                <w:delText>To perform as a competent and responsible member of the service team in the relevant work area undertaking a broad range of patient/non-patient related duties.</w:delText>
              </w:r>
            </w:del>
          </w:p>
          <w:p w:rsidR="00082833" w:rsidRPr="00117968" w:rsidDel="00AF0EEC" w:rsidRDefault="00082833" w:rsidP="00082833">
            <w:pPr>
              <w:pStyle w:val="paragraph"/>
              <w:spacing w:before="0" w:beforeAutospacing="0" w:after="0" w:afterAutospacing="0"/>
              <w:jc w:val="both"/>
              <w:textAlignment w:val="baseline"/>
              <w:rPr>
                <w:del w:id="135" w:author="Redfern Hester (Royal Devon and Exeter Foundation Trust)" w:date="2024-06-14T18:53:00Z"/>
                <w:rStyle w:val="normaltextrun"/>
                <w:rFonts w:ascii="Arial" w:hAnsi="Arial" w:cs="Arial"/>
                <w:color w:val="FF0000"/>
                <w:sz w:val="22"/>
                <w:szCs w:val="22"/>
              </w:rPr>
            </w:pPr>
          </w:p>
          <w:p w:rsidR="00082833" w:rsidRPr="00117968" w:rsidDel="00AF0EEC" w:rsidRDefault="00082833" w:rsidP="00082833">
            <w:pPr>
              <w:pStyle w:val="paragraph"/>
              <w:spacing w:before="0" w:beforeAutospacing="0" w:after="0" w:afterAutospacing="0"/>
              <w:jc w:val="both"/>
              <w:textAlignment w:val="baseline"/>
              <w:rPr>
                <w:del w:id="136" w:author="Redfern Hester (Royal Devon and Exeter Foundation Trust)" w:date="2024-06-14T18:53:00Z"/>
                <w:rStyle w:val="normaltextrun"/>
                <w:color w:val="FF0000"/>
              </w:rPr>
            </w:pPr>
            <w:del w:id="137" w:author="Redfern Hester (Royal Devon and Exeter Foundation Trust)" w:date="2024-06-14T18:53:00Z">
              <w:r w:rsidRPr="00117968" w:rsidDel="00AF0EEC">
                <w:rPr>
                  <w:rStyle w:val="normaltextrun"/>
                  <w:rFonts w:ascii="Arial" w:hAnsi="Arial" w:cs="Arial"/>
                  <w:color w:val="FF0000"/>
                  <w:sz w:val="22"/>
                  <w:szCs w:val="22"/>
                </w:rPr>
                <w:delText>Of particular importance are working relationships with:</w:delText>
              </w:r>
              <w:r w:rsidRPr="00117968" w:rsidDel="00AF0EEC">
                <w:rPr>
                  <w:rStyle w:val="normaltextrun"/>
                  <w:color w:val="FF0000"/>
                </w:rPr>
                <w:delText> </w:delText>
              </w:r>
            </w:del>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082833" w:rsidRPr="00117968" w:rsidDel="00AF0EEC" w:rsidTr="00AE0EC0">
              <w:trPr>
                <w:jc w:val="center"/>
                <w:del w:id="138" w:author="Redfern Hester (Royal Devon and Exeter Foundation Trust)" w:date="2024-06-14T18:53:00Z"/>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082833" w:rsidRPr="00117968" w:rsidDel="00AF0EEC" w:rsidRDefault="00082833" w:rsidP="00082833">
                  <w:pPr>
                    <w:pStyle w:val="paragraph"/>
                    <w:spacing w:before="0" w:beforeAutospacing="0" w:after="0" w:afterAutospacing="0"/>
                    <w:jc w:val="both"/>
                    <w:textAlignment w:val="baseline"/>
                    <w:rPr>
                      <w:del w:id="139" w:author="Redfern Hester (Royal Devon and Exeter Foundation Trust)" w:date="2024-06-14T18:53:00Z"/>
                      <w:color w:val="FF0000"/>
                    </w:rPr>
                  </w:pPr>
                  <w:del w:id="140" w:author="Redfern Hester (Royal Devon and Exeter Foundation Trust)" w:date="2024-06-14T18:53:00Z">
                    <w:r w:rsidRPr="00117968" w:rsidDel="00AF0EEC">
                      <w:rPr>
                        <w:rStyle w:val="normaltextrun"/>
                        <w:rFonts w:ascii="Arial" w:hAnsi="Arial" w:cs="Arial"/>
                        <w:b/>
                        <w:bCs/>
                        <w:color w:val="FF0000"/>
                        <w:sz w:val="22"/>
                        <w:szCs w:val="22"/>
                      </w:rPr>
                      <w:delText>Internal to the Trust</w:delText>
                    </w:r>
                    <w:r w:rsidRPr="00117968" w:rsidDel="00AF0EEC">
                      <w:rPr>
                        <w:rStyle w:val="eop"/>
                        <w:rFonts w:ascii="Arial" w:hAnsi="Arial" w:cs="Arial"/>
                        <w:color w:val="FF0000"/>
                        <w:sz w:val="22"/>
                        <w:szCs w:val="22"/>
                      </w:rPr>
                      <w:delText> </w:delText>
                    </w:r>
                  </w:del>
                </w:p>
              </w:tc>
              <w:tc>
                <w:tcPr>
                  <w:tcW w:w="3735" w:type="dxa"/>
                  <w:tcBorders>
                    <w:top w:val="single" w:sz="6" w:space="0" w:color="auto"/>
                    <w:left w:val="nil"/>
                    <w:bottom w:val="single" w:sz="6" w:space="0" w:color="auto"/>
                    <w:right w:val="single" w:sz="6" w:space="0" w:color="auto"/>
                  </w:tcBorders>
                  <w:shd w:val="clear" w:color="auto" w:fill="002060"/>
                  <w:hideMark/>
                </w:tcPr>
                <w:p w:rsidR="00082833" w:rsidRPr="00117968" w:rsidDel="00AF0EEC" w:rsidRDefault="00082833" w:rsidP="00082833">
                  <w:pPr>
                    <w:pStyle w:val="paragraph"/>
                    <w:spacing w:before="0" w:beforeAutospacing="0" w:after="0" w:afterAutospacing="0"/>
                    <w:jc w:val="both"/>
                    <w:textAlignment w:val="baseline"/>
                    <w:rPr>
                      <w:del w:id="141" w:author="Redfern Hester (Royal Devon and Exeter Foundation Trust)" w:date="2024-06-14T18:53:00Z"/>
                      <w:color w:val="FF0000"/>
                    </w:rPr>
                  </w:pPr>
                  <w:del w:id="142" w:author="Redfern Hester (Royal Devon and Exeter Foundation Trust)" w:date="2024-06-14T18:53:00Z">
                    <w:r w:rsidRPr="00117968" w:rsidDel="00AF0EEC">
                      <w:rPr>
                        <w:rStyle w:val="normaltextrun"/>
                        <w:rFonts w:ascii="Arial" w:hAnsi="Arial" w:cs="Arial"/>
                        <w:b/>
                        <w:bCs/>
                        <w:color w:val="FF0000"/>
                        <w:sz w:val="22"/>
                        <w:szCs w:val="22"/>
                      </w:rPr>
                      <w:delText>External to the Trust</w:delText>
                    </w:r>
                    <w:r w:rsidRPr="00117968" w:rsidDel="00AF0EEC">
                      <w:rPr>
                        <w:rStyle w:val="eop"/>
                        <w:rFonts w:ascii="Arial" w:hAnsi="Arial" w:cs="Arial"/>
                        <w:color w:val="FF0000"/>
                        <w:sz w:val="22"/>
                        <w:szCs w:val="22"/>
                      </w:rPr>
                      <w:delText> </w:delText>
                    </w:r>
                  </w:del>
                </w:p>
              </w:tc>
            </w:tr>
            <w:tr w:rsidR="00082833" w:rsidRPr="00117968" w:rsidDel="00AF0EEC" w:rsidTr="00AE0EC0">
              <w:trPr>
                <w:jc w:val="center"/>
                <w:del w:id="143" w:author="Redfern Hester (Royal Devon and Exeter Foundation Trust)" w:date="2024-06-14T18:53:00Z"/>
              </w:trPr>
              <w:tc>
                <w:tcPr>
                  <w:tcW w:w="5145" w:type="dxa"/>
                  <w:tcBorders>
                    <w:top w:val="nil"/>
                    <w:left w:val="single" w:sz="6" w:space="0" w:color="auto"/>
                    <w:bottom w:val="nil"/>
                    <w:right w:val="single" w:sz="6" w:space="0" w:color="auto"/>
                  </w:tcBorders>
                  <w:shd w:val="clear" w:color="auto" w:fill="auto"/>
                  <w:hideMark/>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44" w:author="Redfern Hester (Royal Devon and Exeter Foundation Trust)" w:date="2024-06-14T18:53:00Z"/>
                      <w:rFonts w:ascii="Arial" w:hAnsi="Arial" w:cs="Arial"/>
                      <w:color w:val="FF0000"/>
                      <w:sz w:val="22"/>
                      <w:szCs w:val="22"/>
                    </w:rPr>
                  </w:pPr>
                </w:p>
              </w:tc>
              <w:tc>
                <w:tcPr>
                  <w:tcW w:w="3735" w:type="dxa"/>
                  <w:tcBorders>
                    <w:top w:val="nil"/>
                    <w:left w:val="nil"/>
                    <w:bottom w:val="nil"/>
                    <w:right w:val="single" w:sz="6" w:space="0" w:color="auto"/>
                  </w:tcBorders>
                  <w:shd w:val="clear" w:color="auto" w:fill="auto"/>
                  <w:hideMark/>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45" w:author="Redfern Hester (Royal Devon and Exeter Foundation Trust)" w:date="2024-06-14T18:53:00Z"/>
                      <w:color w:val="FF0000"/>
                    </w:rPr>
                  </w:pPr>
                </w:p>
              </w:tc>
            </w:tr>
            <w:tr w:rsidR="00082833" w:rsidRPr="00117968" w:rsidDel="00AF0EEC" w:rsidTr="00AE0EC0">
              <w:trPr>
                <w:jc w:val="center"/>
                <w:del w:id="146" w:author="Redfern Hester (Royal Devon and Exeter Foundation Trust)" w:date="2024-06-14T18:53:00Z"/>
              </w:trPr>
              <w:tc>
                <w:tcPr>
                  <w:tcW w:w="5145" w:type="dxa"/>
                  <w:tcBorders>
                    <w:top w:val="nil"/>
                    <w:left w:val="single" w:sz="6" w:space="0" w:color="auto"/>
                    <w:bottom w:val="nil"/>
                    <w:right w:val="single" w:sz="6" w:space="0" w:color="auto"/>
                  </w:tcBorders>
                  <w:shd w:val="clear" w:color="auto" w:fill="auto"/>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47" w:author="Redfern Hester (Royal Devon and Exeter Foundation Trust)" w:date="2024-06-14T18:53:00Z"/>
                      <w:rFonts w:ascii="Arial" w:hAnsi="Arial" w:cs="Arial"/>
                      <w:color w:val="FF0000"/>
                      <w:sz w:val="22"/>
                      <w:szCs w:val="22"/>
                    </w:rPr>
                  </w:pPr>
                </w:p>
              </w:tc>
              <w:tc>
                <w:tcPr>
                  <w:tcW w:w="3735" w:type="dxa"/>
                  <w:tcBorders>
                    <w:top w:val="nil"/>
                    <w:left w:val="nil"/>
                    <w:bottom w:val="nil"/>
                    <w:right w:val="single" w:sz="6" w:space="0" w:color="auto"/>
                  </w:tcBorders>
                  <w:shd w:val="clear" w:color="auto" w:fill="auto"/>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48" w:author="Redfern Hester (Royal Devon and Exeter Foundation Trust)" w:date="2024-06-14T18:53:00Z"/>
                      <w:color w:val="FF0000"/>
                    </w:rPr>
                  </w:pPr>
                </w:p>
              </w:tc>
            </w:tr>
            <w:tr w:rsidR="00082833" w:rsidRPr="00117968" w:rsidDel="00AF0EEC" w:rsidTr="00AE0EC0">
              <w:trPr>
                <w:jc w:val="center"/>
                <w:del w:id="149" w:author="Redfern Hester (Royal Devon and Exeter Foundation Trust)" w:date="2024-06-14T18:53:00Z"/>
              </w:trPr>
              <w:tc>
                <w:tcPr>
                  <w:tcW w:w="5145" w:type="dxa"/>
                  <w:tcBorders>
                    <w:top w:val="nil"/>
                    <w:left w:val="single" w:sz="6" w:space="0" w:color="auto"/>
                    <w:bottom w:val="nil"/>
                    <w:right w:val="single" w:sz="6" w:space="0" w:color="auto"/>
                  </w:tcBorders>
                  <w:shd w:val="clear" w:color="auto" w:fill="auto"/>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50" w:author="Redfern Hester (Royal Devon and Exeter Foundation Trust)" w:date="2024-06-14T18:53:00Z"/>
                      <w:rFonts w:ascii="Arial" w:hAnsi="Arial" w:cs="Arial"/>
                      <w:color w:val="FF0000"/>
                      <w:sz w:val="22"/>
                      <w:szCs w:val="22"/>
                    </w:rPr>
                  </w:pPr>
                </w:p>
              </w:tc>
              <w:tc>
                <w:tcPr>
                  <w:tcW w:w="3735" w:type="dxa"/>
                  <w:tcBorders>
                    <w:top w:val="nil"/>
                    <w:left w:val="nil"/>
                    <w:bottom w:val="nil"/>
                    <w:right w:val="single" w:sz="6" w:space="0" w:color="auto"/>
                  </w:tcBorders>
                  <w:shd w:val="clear" w:color="auto" w:fill="auto"/>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51" w:author="Redfern Hester (Royal Devon and Exeter Foundation Trust)" w:date="2024-06-14T18:53:00Z"/>
                      <w:color w:val="FF0000"/>
                    </w:rPr>
                  </w:pPr>
                </w:p>
              </w:tc>
            </w:tr>
            <w:tr w:rsidR="00082833" w:rsidRPr="00117968" w:rsidDel="00AF0EEC" w:rsidTr="00AE0EC0">
              <w:trPr>
                <w:jc w:val="center"/>
                <w:del w:id="152" w:author="Redfern Hester (Royal Devon and Exeter Foundation Trust)" w:date="2024-06-14T18:53:00Z"/>
              </w:trPr>
              <w:tc>
                <w:tcPr>
                  <w:tcW w:w="5145" w:type="dxa"/>
                  <w:tcBorders>
                    <w:top w:val="nil"/>
                    <w:left w:val="single" w:sz="6" w:space="0" w:color="auto"/>
                    <w:bottom w:val="single" w:sz="6" w:space="0" w:color="auto"/>
                    <w:right w:val="single" w:sz="6" w:space="0" w:color="auto"/>
                  </w:tcBorders>
                  <w:shd w:val="clear" w:color="auto" w:fill="auto"/>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53" w:author="Redfern Hester (Royal Devon and Exeter Foundation Trust)" w:date="2024-06-14T18:53:00Z"/>
                      <w:rFonts w:ascii="Arial" w:hAnsi="Arial" w:cs="Arial"/>
                      <w:color w:val="FF0000"/>
                      <w:sz w:val="22"/>
                      <w:szCs w:val="22"/>
                    </w:rPr>
                  </w:pPr>
                </w:p>
              </w:tc>
              <w:tc>
                <w:tcPr>
                  <w:tcW w:w="3735" w:type="dxa"/>
                  <w:tcBorders>
                    <w:top w:val="nil"/>
                    <w:left w:val="nil"/>
                    <w:bottom w:val="single" w:sz="6" w:space="0" w:color="auto"/>
                    <w:right w:val="single" w:sz="6" w:space="0" w:color="auto"/>
                  </w:tcBorders>
                  <w:shd w:val="clear" w:color="auto" w:fill="auto"/>
                </w:tcPr>
                <w:p w:rsidR="00082833" w:rsidRPr="00117968" w:rsidDel="00AF0EEC" w:rsidRDefault="00082833" w:rsidP="00082833">
                  <w:pPr>
                    <w:pStyle w:val="paragraph"/>
                    <w:numPr>
                      <w:ilvl w:val="0"/>
                      <w:numId w:val="3"/>
                    </w:numPr>
                    <w:spacing w:before="0" w:beforeAutospacing="0" w:after="0" w:afterAutospacing="0"/>
                    <w:jc w:val="both"/>
                    <w:textAlignment w:val="baseline"/>
                    <w:rPr>
                      <w:del w:id="154" w:author="Redfern Hester (Royal Devon and Exeter Foundation Trust)" w:date="2024-06-14T18:53:00Z"/>
                      <w:color w:val="FF0000"/>
                    </w:rPr>
                  </w:pPr>
                  <w:del w:id="155" w:author="Redfern Hester (Royal Devon and Exeter Foundation Trust)" w:date="2024-06-14T18:53:00Z">
                    <w:r w:rsidRPr="00117968" w:rsidDel="00AF0EEC">
                      <w:rPr>
                        <w:rStyle w:val="normaltextrun"/>
                        <w:rFonts w:ascii="Arial" w:hAnsi="Arial"/>
                        <w:color w:val="FF0000"/>
                        <w:sz w:val="22"/>
                      </w:rPr>
                      <w:delText>(press the tab key here for more bullet points)</w:delText>
                    </w:r>
                  </w:del>
                </w:p>
              </w:tc>
            </w:tr>
          </w:tbl>
          <w:p w:rsidR="00082833" w:rsidRPr="00117968" w:rsidDel="00AF0EEC" w:rsidRDefault="00082833" w:rsidP="00082833">
            <w:pPr>
              <w:pStyle w:val="paragraph"/>
              <w:spacing w:before="0" w:beforeAutospacing="0" w:after="0" w:afterAutospacing="0"/>
              <w:jc w:val="both"/>
              <w:textAlignment w:val="baseline"/>
              <w:rPr>
                <w:del w:id="156" w:author="Redfern Hester (Royal Devon and Exeter Foundation Trust)" w:date="2024-06-14T18:53:00Z"/>
                <w:rFonts w:ascii="Segoe UI" w:hAnsi="Segoe UI" w:cs="Segoe UI"/>
                <w:color w:val="FF0000"/>
                <w:sz w:val="18"/>
                <w:szCs w:val="18"/>
              </w:rPr>
            </w:pPr>
          </w:p>
          <w:p w:rsidR="00082833" w:rsidRPr="00117968" w:rsidRDefault="00082833" w:rsidP="00082833">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Change w:id="157">
          <w:tblGrid>
            <w:gridCol w:w="10206"/>
          </w:tblGrid>
        </w:tblGridChange>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1FB8" w:rsidRPr="007528E6" w:rsidDel="00082833" w:rsidRDefault="000C1FB8" w:rsidP="000C1FB8">
            <w:pPr>
              <w:rPr>
                <w:del w:id="158" w:author="Redfern Hester (Royal Devon and Exeter Foundation Trust)" w:date="2024-06-14T18:53:00Z"/>
                <w:color w:val="FF0000"/>
              </w:rPr>
            </w:pPr>
            <w:del w:id="159" w:author="Redfern Hester (Royal Devon and Exeter Foundation Trust)" w:date="2024-06-14T18:53:00Z">
              <w:r w:rsidRPr="007528E6" w:rsidDel="00082833">
                <w:rPr>
                  <w:rStyle w:val="normaltextrun"/>
                  <w:rFonts w:ascii="Arial" w:hAnsi="Arial" w:cs="Arial"/>
                  <w:color w:val="FF0000"/>
                  <w:shd w:val="clear" w:color="auto" w:fill="FFFFFF"/>
                </w:rPr>
                <w:delText xml:space="preserve">The structure chart should show </w:delText>
              </w:r>
              <w:r w:rsidR="00ED356C" w:rsidDel="00082833">
                <w:rPr>
                  <w:rStyle w:val="normaltextrun"/>
                  <w:rFonts w:ascii="Arial" w:hAnsi="Arial" w:cs="Arial"/>
                  <w:color w:val="FF0000"/>
                  <w:shd w:val="clear" w:color="auto" w:fill="FFFFFF"/>
                </w:rPr>
                <w:delText xml:space="preserve">at least </w:delText>
              </w:r>
              <w:r w:rsidRPr="007528E6" w:rsidDel="00082833">
                <w:rPr>
                  <w:rStyle w:val="normaltextrun"/>
                  <w:rFonts w:ascii="Arial" w:hAnsi="Arial" w:cs="Arial"/>
                  <w:color w:val="FF0000"/>
                  <w:shd w:val="clear" w:color="auto" w:fill="FFFFFF"/>
                </w:rPr>
                <w:delText>immediate manager; the post holder (text emboldened); direct reports (job titles and number of role holders). </w:delText>
              </w:r>
              <w:r w:rsidRPr="007528E6" w:rsidDel="00082833">
                <w:rPr>
                  <w:rStyle w:val="eop"/>
                  <w:rFonts w:ascii="Arial" w:hAnsi="Arial" w:cs="Arial"/>
                  <w:color w:val="FF0000"/>
                  <w:shd w:val="clear" w:color="auto" w:fill="FFFFFF"/>
                </w:rPr>
                <w:delText> </w:delText>
              </w:r>
            </w:del>
          </w:p>
          <w:p w:rsidR="000C1FB8" w:rsidRPr="00F607B2" w:rsidDel="00082833" w:rsidRDefault="000C1FB8" w:rsidP="00F607B2">
            <w:pPr>
              <w:jc w:val="both"/>
              <w:rPr>
                <w:del w:id="160" w:author="Redfern Hester (Royal Devon and Exeter Foundation Trust)" w:date="2024-06-14T18:53:00Z"/>
                <w:rFonts w:ascii="Arial" w:hAnsi="Arial" w:cs="Arial"/>
              </w:rPr>
            </w:pPr>
          </w:p>
          <w:p w:rsidR="00884334" w:rsidRPr="00F607B2" w:rsidDel="00082833" w:rsidRDefault="00B735BB" w:rsidP="00F607B2">
            <w:pPr>
              <w:jc w:val="both"/>
              <w:rPr>
                <w:del w:id="161" w:author="Redfern Hester (Royal Devon and Exeter Foundation Trust)" w:date="2024-06-14T18:53:00Z"/>
                <w:rFonts w:ascii="Arial" w:hAnsi="Arial" w:cs="Arial"/>
                <w:color w:val="FF0000"/>
              </w:rPr>
            </w:pPr>
            <w:del w:id="162" w:author="Redfern Hester (Royal Devon and Exeter Foundation Trust)" w:date="2024-06-14T18:53:00Z">
              <w:r w:rsidDel="00082833">
                <w:rPr>
                  <w:rFonts w:ascii="Arial" w:hAnsi="Arial" w:cs="Arial"/>
                  <w:color w:val="FF0000"/>
                </w:rPr>
                <w:delText xml:space="preserve">To amend the structure </w:delText>
              </w:r>
              <w:r w:rsidR="000C1FB8" w:rsidDel="00082833">
                <w:rPr>
                  <w:rFonts w:ascii="Arial" w:hAnsi="Arial" w:cs="Arial"/>
                  <w:color w:val="FF0000"/>
                </w:rPr>
                <w:delText>c</w:delText>
              </w:r>
              <w:r w:rsidR="000C1FB8" w:rsidDel="00082833">
                <w:rPr>
                  <w:color w:val="FF0000"/>
                </w:rPr>
                <w:delText>hart</w:delText>
              </w:r>
              <w:r w:rsidDel="00082833">
                <w:rPr>
                  <w:rFonts w:ascii="Arial" w:hAnsi="Arial" w:cs="Arial"/>
                  <w:color w:val="FF0000"/>
                </w:rPr>
                <w:delText>, click i</w:delText>
              </w:r>
              <w:r w:rsidR="000C1FB8" w:rsidDel="00082833">
                <w:rPr>
                  <w:rFonts w:ascii="Arial" w:hAnsi="Arial" w:cs="Arial"/>
                  <w:color w:val="FF0000"/>
                </w:rPr>
                <w:delText>nto one of the boxes</w:delText>
              </w:r>
              <w:r w:rsidR="000C32E3" w:rsidDel="00082833">
                <w:rPr>
                  <w:rFonts w:ascii="Arial" w:hAnsi="Arial" w:cs="Arial"/>
                  <w:color w:val="FF0000"/>
                </w:rPr>
                <w:delText xml:space="preserve"> </w:delText>
              </w:r>
              <w:r w:rsidR="000C1FB8" w:rsidDel="00082833">
                <w:rPr>
                  <w:rFonts w:ascii="Arial" w:hAnsi="Arial" w:cs="Arial"/>
                  <w:color w:val="FF0000"/>
                </w:rPr>
                <w:delText xml:space="preserve">which allows you to </w:delText>
              </w:r>
              <w:r w:rsidR="000C32E3" w:rsidDel="00082833">
                <w:rPr>
                  <w:rFonts w:ascii="Arial" w:hAnsi="Arial" w:cs="Arial"/>
                  <w:color w:val="FF0000"/>
                </w:rPr>
                <w:delText>amend the</w:delText>
              </w:r>
              <w:r w:rsidR="000C1FB8" w:rsidDel="00082833">
                <w:rPr>
                  <w:rFonts w:ascii="Arial" w:hAnsi="Arial" w:cs="Arial"/>
                  <w:color w:val="FF0000"/>
                </w:rPr>
                <w:delText xml:space="preserve"> job titles and add in other levels, using the plus/minus/arrow functions</w:delText>
              </w:r>
              <w:r w:rsidDel="00082833">
                <w:rPr>
                  <w:rFonts w:ascii="Arial" w:hAnsi="Arial" w:cs="Arial"/>
                  <w:color w:val="FF0000"/>
                </w:rPr>
                <w:delText xml:space="preserve"> – see management guidance and toolkit for more information on how to create or amend this </w:delText>
              </w:r>
              <w:r w:rsidR="000D39EE" w:rsidDel="00082833">
                <w:rPr>
                  <w:rFonts w:ascii="Arial" w:hAnsi="Arial" w:cs="Arial"/>
                  <w:color w:val="FF0000"/>
                </w:rPr>
                <w:delText>organisational chart</w:delText>
              </w:r>
              <w:r w:rsidR="000C32E3" w:rsidDel="00082833">
                <w:rPr>
                  <w:rFonts w:ascii="Arial" w:hAnsi="Arial" w:cs="Arial"/>
                  <w:color w:val="FF0000"/>
                </w:rPr>
                <w:delText xml:space="preserve"> (Link </w:delText>
              </w:r>
              <w:r w:rsidR="000C32E3" w:rsidRPr="000C32E3" w:rsidDel="00082833">
                <w:rPr>
                  <w:rFonts w:ascii="Arial" w:hAnsi="Arial" w:cs="Arial"/>
                  <w:color w:val="FF0000"/>
                  <w:highlight w:val="yellow"/>
                </w:rPr>
                <w:delText>TO BE ADDED</w:delText>
              </w:r>
              <w:r w:rsidR="000C32E3" w:rsidDel="00082833">
                <w:rPr>
                  <w:rFonts w:ascii="Arial" w:hAnsi="Arial" w:cs="Arial"/>
                  <w:color w:val="FF0000"/>
                </w:rPr>
                <w:delText>)</w:delText>
              </w:r>
              <w:r w:rsidR="000D39EE" w:rsidDel="00082833">
                <w:rPr>
                  <w:rFonts w:ascii="Arial" w:hAnsi="Arial" w:cs="Arial"/>
                  <w:color w:val="FF0000"/>
                </w:rPr>
                <w:delText>.</w:delText>
              </w:r>
              <w:r w:rsidDel="00082833">
                <w:rPr>
                  <w:rFonts w:ascii="Arial" w:hAnsi="Arial" w:cs="Arial"/>
                  <w:color w:val="FF0000"/>
                </w:rPr>
                <w:delText xml:space="preserve"> </w:delText>
              </w:r>
            </w:del>
          </w:p>
          <w:p w:rsidR="005033D7" w:rsidDel="008A08CF" w:rsidRDefault="000C32E3" w:rsidP="00F607B2">
            <w:pPr>
              <w:jc w:val="both"/>
              <w:rPr>
                <w:del w:id="163" w:author="Redfern Hester (Royal Devon and Exeter Foundation Trust)" w:date="2024-07-12T20:26:00Z"/>
                <w:rFonts w:ascii="Arial" w:hAnsi="Arial" w:cs="Arial"/>
              </w:rPr>
            </w:pPr>
            <w:del w:id="164" w:author="Redfern Hester (Royal Devon and Exeter Foundation Trust)" w:date="2024-06-14T18:53:00Z">
              <w:r w:rsidRPr="00F607B2" w:rsidDel="00082833">
                <w:rPr>
                  <w:rFonts w:ascii="Arial" w:hAnsi="Arial" w:cs="Arial"/>
                  <w:noProof/>
                  <w:color w:val="0070C0"/>
                  <w:lang w:eastAsia="en-GB"/>
                </w:rPr>
                <w:drawing>
                  <wp:anchor distT="0" distB="0" distL="114300" distR="114300" simplePos="0" relativeHeight="251664384" behindDoc="1" locked="0" layoutInCell="1" allowOverlap="1" wp14:anchorId="1524A4AF" wp14:editId="0DE9F500">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del>
          </w:p>
          <w:p w:rsidR="000C32E3" w:rsidDel="008A08CF" w:rsidRDefault="000C32E3" w:rsidP="00F607B2">
            <w:pPr>
              <w:jc w:val="both"/>
              <w:rPr>
                <w:del w:id="165" w:author="Redfern Hester (Royal Devon and Exeter Foundation Trust)" w:date="2024-07-12T20:26:00Z"/>
                <w:rFonts w:ascii="Arial" w:hAnsi="Arial" w:cs="Arial"/>
              </w:rPr>
            </w:pPr>
          </w:p>
          <w:p w:rsidR="000C32E3" w:rsidDel="008A08CF" w:rsidRDefault="000C32E3" w:rsidP="00F607B2">
            <w:pPr>
              <w:jc w:val="both"/>
              <w:rPr>
                <w:del w:id="166" w:author="Redfern Hester (Royal Devon and Exeter Foundation Trust)" w:date="2024-07-12T20:26:00Z"/>
                <w:rFonts w:ascii="Arial" w:hAnsi="Arial" w:cs="Arial"/>
              </w:rPr>
            </w:pPr>
          </w:p>
          <w:p w:rsidR="000C32E3" w:rsidDel="008A08CF" w:rsidRDefault="000C32E3" w:rsidP="00F607B2">
            <w:pPr>
              <w:jc w:val="both"/>
              <w:rPr>
                <w:del w:id="167" w:author="Redfern Hester (Royal Devon and Exeter Foundation Trust)" w:date="2024-07-12T20:26:00Z"/>
                <w:rFonts w:ascii="Arial" w:hAnsi="Arial" w:cs="Arial"/>
              </w:rPr>
            </w:pPr>
          </w:p>
          <w:p w:rsidR="000C32E3" w:rsidDel="008A08CF" w:rsidRDefault="000C32E3" w:rsidP="00F607B2">
            <w:pPr>
              <w:jc w:val="both"/>
              <w:rPr>
                <w:del w:id="168" w:author="Redfern Hester (Royal Devon and Exeter Foundation Trust)" w:date="2024-07-12T20:26:00Z"/>
                <w:rFonts w:ascii="Arial" w:hAnsi="Arial" w:cs="Arial"/>
              </w:rPr>
            </w:pPr>
          </w:p>
          <w:p w:rsidR="000C32E3" w:rsidDel="008A08CF" w:rsidRDefault="000C32E3" w:rsidP="00F607B2">
            <w:pPr>
              <w:jc w:val="both"/>
              <w:rPr>
                <w:del w:id="169" w:author="Redfern Hester (Royal Devon and Exeter Foundation Trust)" w:date="2024-07-12T20:26:00Z"/>
                <w:rFonts w:ascii="Arial" w:hAnsi="Arial" w:cs="Arial"/>
              </w:rPr>
            </w:pPr>
          </w:p>
          <w:p w:rsidR="000C32E3" w:rsidDel="008A08CF" w:rsidRDefault="000C32E3" w:rsidP="00F607B2">
            <w:pPr>
              <w:jc w:val="both"/>
              <w:rPr>
                <w:del w:id="170" w:author="Redfern Hester (Royal Devon and Exeter Foundation Trust)" w:date="2024-07-12T20:26:00Z"/>
                <w:rFonts w:ascii="Arial" w:hAnsi="Arial" w:cs="Arial"/>
              </w:rPr>
            </w:pPr>
          </w:p>
          <w:p w:rsidR="000C32E3" w:rsidRPr="00F607B2" w:rsidDel="008A08CF" w:rsidRDefault="000C32E3" w:rsidP="00F607B2">
            <w:pPr>
              <w:jc w:val="both"/>
              <w:rPr>
                <w:del w:id="171" w:author="Redfern Hester (Royal Devon and Exeter Foundation Trust)" w:date="2024-07-12T20:26:00Z"/>
                <w:rFonts w:ascii="Arial" w:hAnsi="Arial" w:cs="Arial"/>
              </w:rPr>
            </w:pPr>
          </w:p>
          <w:p w:rsidR="005033D7" w:rsidRPr="00F607B2" w:rsidDel="008A08CF" w:rsidRDefault="005033D7" w:rsidP="00F607B2">
            <w:pPr>
              <w:jc w:val="both"/>
              <w:rPr>
                <w:del w:id="172" w:author="Redfern Hester (Royal Devon and Exeter Foundation Trust)" w:date="2024-07-12T20:26:00Z"/>
                <w:rFonts w:ascii="Arial" w:hAnsi="Arial" w:cs="Arial"/>
              </w:rPr>
            </w:pPr>
          </w:p>
          <w:p w:rsidR="005033D7" w:rsidRPr="00F607B2" w:rsidDel="008A08CF" w:rsidRDefault="005033D7" w:rsidP="00F607B2">
            <w:pPr>
              <w:jc w:val="both"/>
              <w:rPr>
                <w:del w:id="173" w:author="Redfern Hester (Royal Devon and Exeter Foundation Trust)" w:date="2024-07-12T20:26:00Z"/>
                <w:rFonts w:ascii="Arial" w:hAnsi="Arial" w:cs="Arial"/>
              </w:rPr>
            </w:pPr>
          </w:p>
          <w:p w:rsidR="005033D7" w:rsidRPr="00F607B2" w:rsidDel="008A08CF" w:rsidRDefault="005033D7" w:rsidP="00F607B2">
            <w:pPr>
              <w:jc w:val="both"/>
              <w:rPr>
                <w:del w:id="174" w:author="Redfern Hester (Royal Devon and Exeter Foundation Trust)" w:date="2024-07-12T20:26:00Z"/>
                <w:rFonts w:ascii="Arial" w:hAnsi="Arial" w:cs="Arial"/>
              </w:rPr>
            </w:pPr>
          </w:p>
          <w:p w:rsidR="005033D7" w:rsidRPr="00F607B2" w:rsidDel="008A08CF" w:rsidRDefault="005033D7" w:rsidP="00F607B2">
            <w:pPr>
              <w:jc w:val="both"/>
              <w:rPr>
                <w:del w:id="175" w:author="Redfern Hester (Royal Devon and Exeter Foundation Trust)" w:date="2024-07-12T20:26:00Z"/>
                <w:rFonts w:ascii="Arial" w:hAnsi="Arial" w:cs="Arial"/>
              </w:rPr>
            </w:pPr>
          </w:p>
          <w:p w:rsidR="003B43F4" w:rsidDel="008A08CF" w:rsidRDefault="003B43F4" w:rsidP="00F607B2">
            <w:pPr>
              <w:jc w:val="both"/>
              <w:rPr>
                <w:del w:id="176" w:author="Redfern Hester (Royal Devon and Exeter Foundation Trust)" w:date="2024-07-12T20:26:00Z"/>
                <w:rFonts w:ascii="Arial" w:hAnsi="Arial" w:cs="Arial"/>
              </w:rPr>
            </w:pPr>
          </w:p>
          <w:p w:rsidR="000C32E3" w:rsidDel="008A08CF" w:rsidRDefault="000C32E3" w:rsidP="00F607B2">
            <w:pPr>
              <w:jc w:val="both"/>
              <w:rPr>
                <w:del w:id="177" w:author="Redfern Hester (Royal Devon and Exeter Foundation Trust)" w:date="2024-07-12T20:26:00Z"/>
                <w:rFonts w:ascii="Arial" w:hAnsi="Arial" w:cs="Arial"/>
              </w:rPr>
            </w:pPr>
          </w:p>
          <w:p w:rsidR="000C32E3" w:rsidRDefault="00082833" w:rsidP="00F607B2">
            <w:pPr>
              <w:jc w:val="both"/>
              <w:rPr>
                <w:rFonts w:ascii="Arial" w:hAnsi="Arial" w:cs="Arial"/>
              </w:rPr>
            </w:pPr>
            <w:ins w:id="178" w:author="Redfern Hester (Royal Devon and Exeter Foundation Trust)" w:date="2024-06-14T18:54:00Z">
              <w:r w:rsidRPr="00F607B2">
                <w:rPr>
                  <w:rFonts w:ascii="Arial" w:hAnsi="Arial" w:cs="Arial"/>
                  <w:noProof/>
                  <w:color w:val="0070C0"/>
                  <w:lang w:eastAsia="en-GB"/>
                </w:rPr>
                <w:drawing>
                  <wp:anchor distT="0" distB="0" distL="114300" distR="114300" simplePos="0" relativeHeight="251668480" behindDoc="1" locked="0" layoutInCell="1" allowOverlap="1" wp14:anchorId="19C42326" wp14:editId="14852C18">
                    <wp:simplePos x="0" y="0"/>
                    <wp:positionH relativeFrom="column">
                      <wp:posOffset>-635</wp:posOffset>
                    </wp:positionH>
                    <wp:positionV relativeFrom="paragraph">
                      <wp:posOffset>198120</wp:posOffset>
                    </wp:positionV>
                    <wp:extent cx="4719320" cy="2560320"/>
                    <wp:effectExtent l="0" t="38100" r="0" b="49530"/>
                    <wp:wrapTight wrapText="bothSides">
                      <wp:wrapPolygon edited="0">
                        <wp:start x="7324" y="-321"/>
                        <wp:lineTo x="7498" y="12054"/>
                        <wp:lineTo x="8370" y="12857"/>
                        <wp:lineTo x="7498" y="13500"/>
                        <wp:lineTo x="7498" y="16232"/>
                        <wp:lineTo x="7847" y="18000"/>
                        <wp:lineTo x="8022" y="19446"/>
                        <wp:lineTo x="8370" y="20571"/>
                        <wp:lineTo x="8806" y="20571"/>
                        <wp:lineTo x="8806" y="21857"/>
                        <wp:lineTo x="14299" y="21857"/>
                        <wp:lineTo x="14212" y="18000"/>
                        <wp:lineTo x="13340" y="18000"/>
                        <wp:lineTo x="13340" y="13821"/>
                        <wp:lineTo x="12294" y="12857"/>
                        <wp:lineTo x="13253" y="11893"/>
                        <wp:lineTo x="13253" y="-321"/>
                        <wp:lineTo x="7324" y="-32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ins>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54EC8" w:rsidRDefault="00D54EC8" w:rsidP="00ED356C">
            <w:pPr>
              <w:rPr>
                <w:rFonts w:ascii="Arial" w:hAnsi="Arial" w:cs="Arial"/>
              </w:rPr>
            </w:pPr>
            <w:r w:rsidRPr="00D54EC8">
              <w:rPr>
                <w:rFonts w:ascii="Arial" w:hAnsi="Arial" w:cs="Arial"/>
              </w:rPr>
              <w:t xml:space="preserve">To work within Trust policies and procedures. </w:t>
            </w:r>
          </w:p>
          <w:p w:rsidR="00D54EC8" w:rsidRDefault="00D54EC8" w:rsidP="00ED356C">
            <w:pPr>
              <w:rPr>
                <w:rFonts w:ascii="Arial" w:hAnsi="Arial" w:cs="Arial"/>
              </w:rPr>
            </w:pPr>
          </w:p>
          <w:p w:rsidR="00D54EC8" w:rsidRDefault="00D54EC8" w:rsidP="00ED356C">
            <w:pPr>
              <w:rPr>
                <w:rFonts w:ascii="Arial" w:hAnsi="Arial" w:cs="Arial"/>
              </w:rPr>
            </w:pPr>
            <w:r w:rsidRPr="00D54EC8">
              <w:rPr>
                <w:rFonts w:ascii="Arial" w:hAnsi="Arial" w:cs="Arial"/>
              </w:rPr>
              <w:t xml:space="preserve">Use initiative to deal with routine matters and complex queries, deciding when it is necessary to refer to the available line manager. </w:t>
            </w:r>
          </w:p>
          <w:p w:rsidR="00D54EC8" w:rsidRDefault="00D54EC8" w:rsidP="00ED356C">
            <w:pPr>
              <w:rPr>
                <w:rFonts w:ascii="Arial" w:hAnsi="Arial" w:cs="Arial"/>
              </w:rPr>
            </w:pPr>
          </w:p>
          <w:p w:rsidR="00EB350B" w:rsidRPr="00A37038" w:rsidRDefault="00D54EC8" w:rsidP="00ED356C">
            <w:pPr>
              <w:rPr>
                <w:rFonts w:ascii="Arial" w:hAnsi="Arial" w:cs="Arial"/>
                <w:color w:val="FF0000"/>
              </w:rPr>
            </w:pPr>
            <w:r w:rsidRPr="00D54EC8">
              <w:rPr>
                <w:rFonts w:ascii="Arial" w:hAnsi="Arial" w:cs="Arial"/>
              </w:rPr>
              <w:t>Work is managed rather than supervised and the post holder will organise own workload on a day to day basis.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621D1" w:rsidRPr="002621D1" w:rsidRDefault="002621D1" w:rsidP="002621D1">
            <w:pPr>
              <w:jc w:val="both"/>
              <w:rPr>
                <w:rFonts w:ascii="Arial" w:hAnsi="Arial" w:cs="Arial"/>
              </w:rPr>
            </w:pPr>
            <w:r w:rsidRPr="002621D1">
              <w:rPr>
                <w:rFonts w:ascii="Arial" w:hAnsi="Arial" w:cs="Arial"/>
              </w:rPr>
              <w:t>To protect and maintain confidentiality of information concerning patients, visitors and staff at all times.</w:t>
            </w:r>
          </w:p>
          <w:p w:rsidR="002621D1" w:rsidRDefault="002621D1" w:rsidP="002621D1">
            <w:pPr>
              <w:jc w:val="both"/>
              <w:rPr>
                <w:rFonts w:ascii="Arial" w:hAnsi="Arial" w:cs="Arial"/>
              </w:rPr>
            </w:pPr>
            <w:r w:rsidRPr="002621D1">
              <w:rPr>
                <w:rFonts w:ascii="Arial" w:hAnsi="Arial" w:cs="Arial"/>
              </w:rPr>
              <w:t>Communicate using appropriate verbal and non-verbal methods, in a variety of situations that may involve overcoming physical and psychological barriers.</w:t>
            </w:r>
          </w:p>
          <w:p w:rsidR="002621D1" w:rsidRPr="002621D1" w:rsidRDefault="002621D1" w:rsidP="002621D1">
            <w:pPr>
              <w:jc w:val="both"/>
              <w:rPr>
                <w:rFonts w:ascii="Arial" w:hAnsi="Arial" w:cs="Arial"/>
              </w:rPr>
            </w:pPr>
          </w:p>
          <w:p w:rsidR="002621D1" w:rsidRDefault="002621D1" w:rsidP="002621D1">
            <w:pPr>
              <w:jc w:val="both"/>
              <w:rPr>
                <w:rFonts w:ascii="Arial" w:hAnsi="Arial" w:cs="Arial"/>
              </w:rPr>
            </w:pPr>
            <w:r w:rsidRPr="002621D1">
              <w:rPr>
                <w:rFonts w:ascii="Arial" w:hAnsi="Arial" w:cs="Arial"/>
              </w:rPr>
              <w:t>Deal with telephone enquiries sensitively and initiate appropriate action.</w:t>
            </w:r>
          </w:p>
          <w:p w:rsidR="002621D1" w:rsidRPr="002621D1" w:rsidRDefault="002621D1" w:rsidP="002621D1">
            <w:pPr>
              <w:jc w:val="both"/>
              <w:rPr>
                <w:rFonts w:ascii="Arial" w:hAnsi="Arial" w:cs="Arial"/>
              </w:rPr>
            </w:pPr>
          </w:p>
          <w:p w:rsidR="002621D1" w:rsidRDefault="002621D1" w:rsidP="002621D1">
            <w:pPr>
              <w:jc w:val="both"/>
              <w:rPr>
                <w:rFonts w:ascii="Arial" w:hAnsi="Arial" w:cs="Arial"/>
              </w:rPr>
            </w:pPr>
            <w:r w:rsidRPr="002621D1">
              <w:rPr>
                <w:rFonts w:ascii="Arial" w:hAnsi="Arial" w:cs="Arial"/>
              </w:rPr>
              <w:t>Ensure all shift swaps are agreed by Team leads.</w:t>
            </w:r>
          </w:p>
          <w:p w:rsidR="002621D1" w:rsidRPr="002621D1" w:rsidRDefault="002621D1" w:rsidP="002621D1">
            <w:pPr>
              <w:jc w:val="both"/>
              <w:rPr>
                <w:rFonts w:ascii="Arial" w:hAnsi="Arial" w:cs="Arial"/>
              </w:rPr>
            </w:pPr>
          </w:p>
          <w:p w:rsidR="002621D1" w:rsidRDefault="002621D1" w:rsidP="002621D1">
            <w:pPr>
              <w:jc w:val="both"/>
              <w:rPr>
                <w:rFonts w:ascii="Arial" w:hAnsi="Arial" w:cs="Arial"/>
              </w:rPr>
            </w:pPr>
            <w:r w:rsidRPr="002621D1">
              <w:rPr>
                <w:rFonts w:ascii="Arial" w:hAnsi="Arial" w:cs="Arial"/>
              </w:rPr>
              <w:lastRenderedPageBreak/>
              <w:t>Learn new skills and utilise educational opportunities to facilitate learning in the clinical environment in which they work.</w:t>
            </w:r>
          </w:p>
          <w:p w:rsidR="002621D1" w:rsidRPr="002621D1" w:rsidRDefault="002621D1" w:rsidP="002621D1">
            <w:pPr>
              <w:jc w:val="both"/>
              <w:rPr>
                <w:rFonts w:ascii="Arial" w:hAnsi="Arial" w:cs="Arial"/>
              </w:rPr>
            </w:pPr>
          </w:p>
          <w:p w:rsidR="002621D1" w:rsidRDefault="002621D1" w:rsidP="002621D1">
            <w:pPr>
              <w:jc w:val="both"/>
              <w:rPr>
                <w:rFonts w:ascii="Arial" w:hAnsi="Arial" w:cs="Arial"/>
              </w:rPr>
            </w:pPr>
            <w:r w:rsidRPr="002621D1">
              <w:rPr>
                <w:rFonts w:ascii="Arial" w:hAnsi="Arial" w:cs="Arial"/>
              </w:rPr>
              <w:t>Report any untoward incidents / events either verbally or in writing.</w:t>
            </w:r>
          </w:p>
          <w:p w:rsidR="002621D1" w:rsidRPr="002621D1" w:rsidRDefault="002621D1" w:rsidP="002621D1">
            <w:pPr>
              <w:jc w:val="both"/>
              <w:rPr>
                <w:rFonts w:ascii="Arial" w:hAnsi="Arial" w:cs="Arial"/>
              </w:rPr>
            </w:pPr>
          </w:p>
          <w:p w:rsidR="002621D1" w:rsidRPr="002621D1" w:rsidRDefault="002621D1" w:rsidP="002621D1">
            <w:pPr>
              <w:jc w:val="both"/>
              <w:rPr>
                <w:rFonts w:ascii="Arial" w:hAnsi="Arial" w:cs="Arial"/>
              </w:rPr>
            </w:pPr>
            <w:r w:rsidRPr="002621D1">
              <w:rPr>
                <w:rFonts w:ascii="Arial" w:hAnsi="Arial" w:cs="Arial"/>
              </w:rPr>
              <w:t>Carry out other duties as may be required and which are consistent with the responsibilities of the post.</w:t>
            </w:r>
          </w:p>
          <w:p w:rsidR="002621D1" w:rsidRDefault="002621D1" w:rsidP="002621D1">
            <w:pPr>
              <w:jc w:val="both"/>
              <w:rPr>
                <w:rFonts w:ascii="Arial" w:hAnsi="Arial" w:cs="Arial"/>
              </w:rPr>
            </w:pPr>
            <w:r w:rsidRPr="002621D1">
              <w:rPr>
                <w:rFonts w:ascii="Arial" w:hAnsi="Arial" w:cs="Arial"/>
              </w:rPr>
              <w:t>Attend mandatory training relevant to the post as specified by the Trust.</w:t>
            </w:r>
          </w:p>
          <w:p w:rsidR="002621D1" w:rsidRPr="002621D1" w:rsidRDefault="002621D1" w:rsidP="002621D1">
            <w:pPr>
              <w:jc w:val="both"/>
              <w:rPr>
                <w:rFonts w:ascii="Arial" w:hAnsi="Arial" w:cs="Arial"/>
              </w:rPr>
            </w:pPr>
          </w:p>
          <w:p w:rsidR="002621D1" w:rsidRPr="006A050A" w:rsidRDefault="002621D1" w:rsidP="002621D1">
            <w:pPr>
              <w:jc w:val="both"/>
              <w:rPr>
                <w:rFonts w:ascii="Arial" w:hAnsi="Arial" w:cs="Arial"/>
                <w:color w:val="FF0000"/>
              </w:rPr>
            </w:pPr>
            <w:r w:rsidRPr="002621D1">
              <w:rPr>
                <w:rFonts w:ascii="Arial" w:hAnsi="Arial" w:cs="Arial"/>
              </w:rPr>
              <w:t xml:space="preserve">Be aware of, promote and work within all policies and procedures adopted by </w:t>
            </w:r>
            <w:r w:rsidR="009927A1" w:rsidRPr="009927A1">
              <w:rPr>
                <w:rFonts w:ascii="Arial" w:hAnsi="Arial" w:cs="Arial"/>
                <w:color w:val="000000" w:themeColor="text1"/>
              </w:rPr>
              <w:t>the Trust.</w:t>
            </w:r>
          </w:p>
          <w:p w:rsidR="002621D1" w:rsidRPr="002621D1" w:rsidRDefault="002621D1" w:rsidP="002621D1">
            <w:pPr>
              <w:jc w:val="both"/>
              <w:rPr>
                <w:rFonts w:ascii="Arial" w:hAnsi="Arial" w:cs="Arial"/>
              </w:rPr>
            </w:pPr>
          </w:p>
          <w:p w:rsidR="002621D1" w:rsidRPr="002621D1" w:rsidRDefault="002621D1" w:rsidP="002621D1">
            <w:pPr>
              <w:jc w:val="both"/>
              <w:rPr>
                <w:rFonts w:ascii="Arial" w:hAnsi="Arial" w:cs="Arial"/>
              </w:rPr>
            </w:pPr>
            <w:r w:rsidRPr="002621D1">
              <w:rPr>
                <w:rFonts w:ascii="Arial" w:hAnsi="Arial" w:cs="Arial"/>
              </w:rPr>
              <w:t>Ensure and demonstrate written and electronic communication are up-to- date and that they are succinct, clear, legible, accurate and comprehensive.</w:t>
            </w:r>
          </w:p>
          <w:p w:rsidR="002621D1" w:rsidRDefault="002621D1" w:rsidP="002621D1">
            <w:pPr>
              <w:jc w:val="both"/>
              <w:rPr>
                <w:rFonts w:ascii="Arial" w:hAnsi="Arial" w:cs="Arial"/>
              </w:rPr>
            </w:pPr>
            <w:r w:rsidRPr="002621D1">
              <w:rPr>
                <w:rFonts w:ascii="Arial" w:hAnsi="Arial" w:cs="Arial"/>
              </w:rPr>
              <w:t xml:space="preserve">Co-operate and communicate clearly and professionally with the designated Team Leader in charge any changes that may affect patient care or staffing levels. </w:t>
            </w:r>
          </w:p>
          <w:p w:rsidR="006A050A" w:rsidRPr="002621D1" w:rsidRDefault="006A050A" w:rsidP="002621D1">
            <w:pPr>
              <w:jc w:val="both"/>
              <w:rPr>
                <w:rFonts w:ascii="Arial" w:hAnsi="Arial" w:cs="Arial"/>
              </w:rPr>
            </w:pPr>
          </w:p>
          <w:p w:rsidR="002621D1" w:rsidRDefault="002621D1" w:rsidP="002621D1">
            <w:pPr>
              <w:jc w:val="both"/>
              <w:rPr>
                <w:rFonts w:ascii="Arial" w:hAnsi="Arial" w:cs="Arial"/>
              </w:rPr>
            </w:pPr>
            <w:r w:rsidRPr="002621D1">
              <w:rPr>
                <w:rFonts w:ascii="Arial" w:hAnsi="Arial" w:cs="Arial"/>
              </w:rPr>
              <w:t>Act in a professional manner at all times when interacting with patients, relatives, colleges, other service users and visitors.</w:t>
            </w:r>
          </w:p>
          <w:p w:rsidR="002621D1" w:rsidRPr="002621D1" w:rsidRDefault="002621D1" w:rsidP="002621D1">
            <w:pPr>
              <w:jc w:val="both"/>
              <w:rPr>
                <w:rFonts w:ascii="Arial" w:hAnsi="Arial" w:cs="Arial"/>
              </w:rPr>
            </w:pPr>
          </w:p>
          <w:p w:rsidR="002621D1" w:rsidRDefault="002621D1" w:rsidP="002621D1">
            <w:pPr>
              <w:jc w:val="both"/>
              <w:rPr>
                <w:rFonts w:ascii="Arial" w:hAnsi="Arial" w:cs="Arial"/>
              </w:rPr>
            </w:pPr>
            <w:r w:rsidRPr="002621D1">
              <w:rPr>
                <w:rFonts w:ascii="Arial" w:hAnsi="Arial" w:cs="Arial"/>
              </w:rPr>
              <w:t>Communicate effectively any situations or potential situations affecting the health and safety of staff, patients and visitors to the designated Team Leader in charge.</w:t>
            </w:r>
          </w:p>
          <w:p w:rsidR="002621D1" w:rsidRPr="002621D1" w:rsidRDefault="002621D1" w:rsidP="002621D1">
            <w:pPr>
              <w:jc w:val="both"/>
              <w:rPr>
                <w:rFonts w:ascii="Arial" w:hAnsi="Arial" w:cs="Arial"/>
              </w:rPr>
            </w:pPr>
          </w:p>
          <w:p w:rsidR="0087013E" w:rsidRPr="00F607B2" w:rsidRDefault="002621D1" w:rsidP="00F607B2">
            <w:pPr>
              <w:jc w:val="both"/>
              <w:rPr>
                <w:rFonts w:ascii="Arial" w:hAnsi="Arial" w:cs="Arial"/>
              </w:rPr>
            </w:pPr>
            <w:r w:rsidRPr="002621D1">
              <w:rPr>
                <w:rFonts w:ascii="Arial" w:hAnsi="Arial" w:cs="Arial"/>
              </w:rPr>
              <w:t>Report any untoward incidents or events either verbally or in writing, using the Trust electronic incident reporting system.</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3861E9">
        <w:tblPrEx>
          <w:tblW w:w="10206" w:type="dxa"/>
          <w:tblInd w:w="-459" w:type="dxa"/>
          <w:tblLayout w:type="fixed"/>
          <w:tblPrExChange w:id="179" w:author="Redfern Hester (Royal Devon and Exeter Foundation Trust)" w:date="2024-07-12T20:27:00Z">
            <w:tblPrEx>
              <w:tblW w:w="10206" w:type="dxa"/>
              <w:tblInd w:w="-459" w:type="dxa"/>
              <w:tblLayout w:type="fixed"/>
            </w:tblPrEx>
          </w:tblPrExChange>
        </w:tblPrEx>
        <w:trPr>
          <w:trHeight w:val="1817"/>
        </w:trPr>
        <w:tc>
          <w:tcPr>
            <w:tcW w:w="10206" w:type="dxa"/>
            <w:tcBorders>
              <w:bottom w:val="single" w:sz="4" w:space="0" w:color="auto"/>
            </w:tcBorders>
            <w:tcPrChange w:id="180" w:author="Redfern Hester (Royal Devon and Exeter Foundation Trust)" w:date="2024-07-12T20:27:00Z">
              <w:tcPr>
                <w:tcW w:w="10206" w:type="dxa"/>
                <w:tcBorders>
                  <w:bottom w:val="single" w:sz="4" w:space="0" w:color="auto"/>
                </w:tcBorders>
              </w:tcPr>
            </w:tcPrChange>
          </w:tcPr>
          <w:p w:rsidR="002621D1" w:rsidRDefault="002621D1" w:rsidP="002621D1">
            <w:pPr>
              <w:jc w:val="both"/>
              <w:rPr>
                <w:ins w:id="181" w:author="Redfern Hester (Royal Devon and Exeter Foundation Trust)" w:date="2024-06-14T18:56:00Z"/>
                <w:rFonts w:ascii="Arial" w:hAnsi="Arial" w:cs="Arial"/>
              </w:rPr>
            </w:pPr>
            <w:r w:rsidRPr="002621D1">
              <w:rPr>
                <w:rFonts w:ascii="Arial" w:hAnsi="Arial" w:cs="Arial"/>
              </w:rPr>
              <w:t>To ensure rosters are produced well in advance, to enable staff to manage personal arrangements and allow advance notice of staffing shortfall.</w:t>
            </w:r>
          </w:p>
          <w:p w:rsidR="003861E9" w:rsidRDefault="003861E9" w:rsidP="00FD0081">
            <w:pPr>
              <w:jc w:val="both"/>
              <w:rPr>
                <w:ins w:id="182" w:author="Redfern Hester (Royal Devon and Exeter Foundation Trust)" w:date="2024-07-12T20:28:00Z"/>
                <w:rFonts w:ascii="Arial" w:hAnsi="Arial" w:cs="Arial"/>
              </w:rPr>
            </w:pPr>
          </w:p>
          <w:p w:rsidR="003861E9" w:rsidRDefault="00FD0081" w:rsidP="00FD0081">
            <w:pPr>
              <w:jc w:val="both"/>
              <w:rPr>
                <w:ins w:id="183" w:author="Redfern Hester (Royal Devon and Exeter Foundation Trust)" w:date="2024-07-12T20:28:00Z"/>
                <w:rFonts w:ascii="Arial" w:hAnsi="Arial" w:cs="Arial"/>
              </w:rPr>
            </w:pPr>
            <w:ins w:id="184" w:author="Redfern Hester (Royal Devon and Exeter Foundation Trust)" w:date="2024-06-14T18:56:00Z">
              <w:r>
                <w:rPr>
                  <w:rFonts w:ascii="Arial" w:hAnsi="Arial" w:cs="Arial"/>
                </w:rPr>
                <w:t xml:space="preserve">Make judgements on facts or situations, some of which require analysis, such as resolving staffing issues and shortages. </w:t>
              </w:r>
            </w:ins>
          </w:p>
          <w:p w:rsidR="003861E9" w:rsidRDefault="003861E9" w:rsidP="00FD0081">
            <w:pPr>
              <w:jc w:val="both"/>
              <w:rPr>
                <w:ins w:id="185" w:author="Redfern Hester (Royal Devon and Exeter Foundation Trust)" w:date="2024-07-12T20:28:00Z"/>
                <w:rFonts w:ascii="Arial" w:hAnsi="Arial" w:cs="Arial"/>
              </w:rPr>
            </w:pPr>
          </w:p>
          <w:p w:rsidR="00FD0081" w:rsidRDefault="00FD0081" w:rsidP="00FD0081">
            <w:pPr>
              <w:jc w:val="both"/>
              <w:rPr>
                <w:ins w:id="186" w:author="Redfern Hester (Royal Devon and Exeter Foundation Trust)" w:date="2024-07-12T20:26:00Z"/>
                <w:rFonts w:ascii="Arial" w:hAnsi="Arial" w:cs="Arial"/>
              </w:rPr>
            </w:pPr>
            <w:ins w:id="187" w:author="Redfern Hester (Royal Devon and Exeter Foundation Trust)" w:date="2024-06-14T18:56:00Z">
              <w:r>
                <w:rPr>
                  <w:rFonts w:ascii="Arial" w:hAnsi="Arial" w:cs="Arial"/>
                </w:rPr>
                <w:t>Communicate general issues and those of concern to a senior member of staff and use initiative to escalate or resolve straight forward issues in the absence of the manager.</w:t>
              </w:r>
            </w:ins>
          </w:p>
          <w:p w:rsidR="003861E9" w:rsidRDefault="003861E9" w:rsidP="00FD0081">
            <w:pPr>
              <w:jc w:val="both"/>
              <w:rPr>
                <w:ins w:id="188" w:author="Redfern Hester (Royal Devon and Exeter Foundation Trust)" w:date="2024-07-12T20:28:00Z"/>
                <w:rFonts w:ascii="Arial" w:hAnsi="Arial" w:cs="Arial"/>
              </w:rPr>
            </w:pPr>
          </w:p>
          <w:p w:rsidR="003861E9" w:rsidRDefault="003861E9" w:rsidP="00FD0081">
            <w:pPr>
              <w:jc w:val="both"/>
              <w:rPr>
                <w:ins w:id="189" w:author="Redfern Hester (Royal Devon and Exeter Foundation Trust)" w:date="2024-06-14T18:56:00Z"/>
                <w:rFonts w:ascii="Arial" w:hAnsi="Arial" w:cs="Arial"/>
              </w:rPr>
            </w:pPr>
            <w:ins w:id="190" w:author="Redfern Hester (Royal Devon and Exeter Foundation Trust)" w:date="2024-07-12T20:26:00Z">
              <w:r>
                <w:rPr>
                  <w:rFonts w:ascii="Arial" w:hAnsi="Arial" w:cs="Arial"/>
                </w:rPr>
                <w:t>Contribute to the safe use, checking, maintenance and storage of equipment</w:t>
              </w:r>
            </w:ins>
            <w:ins w:id="191" w:author="Redfern Hester (Royal Devon and Exeter Foundation Trust)" w:date="2024-07-12T20:27:00Z">
              <w:r>
                <w:rPr>
                  <w:rFonts w:ascii="Arial" w:hAnsi="Arial" w:cs="Arial"/>
                </w:rPr>
                <w:t>.</w:t>
              </w:r>
            </w:ins>
          </w:p>
          <w:p w:rsidR="00FD0081" w:rsidRDefault="00FD0081" w:rsidP="002621D1">
            <w:pPr>
              <w:jc w:val="both"/>
              <w:rPr>
                <w:rFonts w:ascii="Arial" w:hAnsi="Arial" w:cs="Arial"/>
              </w:rPr>
            </w:pPr>
          </w:p>
          <w:p w:rsidR="002621D1" w:rsidRPr="002621D1" w:rsidRDefault="002621D1" w:rsidP="002621D1">
            <w:pPr>
              <w:jc w:val="both"/>
              <w:rPr>
                <w:rFonts w:ascii="Arial" w:hAnsi="Arial" w:cs="Arial"/>
              </w:rPr>
            </w:pPr>
          </w:p>
          <w:p w:rsidR="002621D1" w:rsidDel="003861E9" w:rsidRDefault="002621D1" w:rsidP="002621D1">
            <w:pPr>
              <w:jc w:val="both"/>
              <w:rPr>
                <w:del w:id="192" w:author="Redfern Hester (Royal Devon and Exeter Foundation Trust)" w:date="2024-07-12T20:26:00Z"/>
                <w:rFonts w:ascii="Arial" w:hAnsi="Arial" w:cs="Arial"/>
              </w:rPr>
            </w:pPr>
            <w:del w:id="193" w:author="Redfern Hester (Royal Devon and Exeter Foundation Trust)" w:date="2024-06-14T18:56:00Z">
              <w:r w:rsidRPr="002621D1" w:rsidDel="00FD0081">
                <w:rPr>
                  <w:rFonts w:ascii="Arial" w:hAnsi="Arial" w:cs="Arial"/>
                </w:rPr>
                <w:delText xml:space="preserve">Keeps clinical and staff areas safe, clean and tidy. </w:delText>
              </w:r>
            </w:del>
          </w:p>
          <w:p w:rsidR="002621D1" w:rsidRPr="002621D1" w:rsidDel="003861E9" w:rsidRDefault="002621D1" w:rsidP="002621D1">
            <w:pPr>
              <w:jc w:val="both"/>
              <w:rPr>
                <w:del w:id="194" w:author="Redfern Hester (Royal Devon and Exeter Foundation Trust)" w:date="2024-07-12T20:26:00Z"/>
                <w:rFonts w:ascii="Arial" w:hAnsi="Arial" w:cs="Arial"/>
              </w:rPr>
            </w:pPr>
          </w:p>
          <w:p w:rsidR="0087013E" w:rsidRPr="002621D1" w:rsidRDefault="002621D1" w:rsidP="00F607B2">
            <w:pPr>
              <w:jc w:val="both"/>
              <w:rPr>
                <w:rFonts w:ascii="Arial" w:hAnsi="Arial" w:cs="Arial"/>
              </w:rPr>
            </w:pPr>
            <w:del w:id="195" w:author="Redfern Hester (Royal Devon and Exeter Foundation Trust)" w:date="2024-07-12T20:27:00Z">
              <w:r w:rsidRPr="002621D1" w:rsidDel="003861E9">
                <w:rPr>
                  <w:rFonts w:ascii="Arial" w:hAnsi="Arial" w:cs="Arial"/>
                </w:rPr>
                <w:delText>Contribute to the safe use, checking, maintenance and storage of equipment.</w:delText>
              </w:r>
            </w:del>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621D1" w:rsidRDefault="002621D1" w:rsidP="002621D1">
            <w:pPr>
              <w:jc w:val="both"/>
              <w:rPr>
                <w:ins w:id="196" w:author="Redfern Hester (Royal Devon and Exeter Foundation Trust)" w:date="2024-07-12T20:29:00Z"/>
                <w:rFonts w:ascii="Arial" w:hAnsi="Arial" w:cs="Arial"/>
              </w:rPr>
            </w:pPr>
            <w:r w:rsidRPr="002621D1">
              <w:rPr>
                <w:rFonts w:ascii="Arial" w:hAnsi="Arial" w:cs="Arial"/>
              </w:rPr>
              <w:t xml:space="preserve">Identifies and </w:t>
            </w:r>
            <w:proofErr w:type="gramStart"/>
            <w:r w:rsidRPr="002621D1">
              <w:rPr>
                <w:rFonts w:ascii="Arial" w:hAnsi="Arial" w:cs="Arial"/>
              </w:rPr>
              <w:t>takes action</w:t>
            </w:r>
            <w:proofErr w:type="gramEnd"/>
            <w:r w:rsidRPr="002621D1">
              <w:rPr>
                <w:rFonts w:ascii="Arial" w:hAnsi="Arial" w:cs="Arial"/>
              </w:rPr>
              <w:t xml:space="preserve"> when own or others behaviours undermines equality and diversity. </w:t>
            </w:r>
          </w:p>
          <w:p w:rsidR="003861E9" w:rsidRDefault="003861E9" w:rsidP="002621D1">
            <w:pPr>
              <w:jc w:val="both"/>
              <w:rPr>
                <w:ins w:id="197" w:author="Redfern Hester (Royal Devon and Exeter Foundation Trust)" w:date="2024-07-12T20:27:00Z"/>
                <w:rFonts w:ascii="Arial" w:hAnsi="Arial" w:cs="Arial"/>
              </w:rPr>
            </w:pPr>
          </w:p>
          <w:p w:rsidR="003861E9" w:rsidDel="003861E9" w:rsidRDefault="003861E9" w:rsidP="002621D1">
            <w:pPr>
              <w:jc w:val="both"/>
              <w:rPr>
                <w:del w:id="198" w:author="Redfern Hester (Royal Devon and Exeter Foundation Trust)" w:date="2024-07-12T20:27:00Z"/>
                <w:rFonts w:ascii="Arial" w:hAnsi="Arial" w:cs="Arial"/>
              </w:rPr>
            </w:pPr>
            <w:ins w:id="199" w:author="Redfern Hester (Royal Devon and Exeter Foundation Trust)" w:date="2024-07-12T20:27:00Z">
              <w:r w:rsidRPr="002621D1">
                <w:rPr>
                  <w:rFonts w:ascii="Arial" w:hAnsi="Arial" w:cs="Arial"/>
                </w:rPr>
                <w:t xml:space="preserve">Organise and prioritise own workload to create effective rosters for </w:t>
              </w:r>
              <w:r w:rsidRPr="004236C6">
                <w:rPr>
                  <w:rFonts w:ascii="Arial" w:hAnsi="Arial" w:cs="Arial"/>
                </w:rPr>
                <w:t>maternity</w:t>
              </w:r>
              <w:r w:rsidRPr="006A050A">
                <w:rPr>
                  <w:rFonts w:ascii="Arial" w:hAnsi="Arial" w:cs="Arial"/>
                  <w:color w:val="FF0000"/>
                </w:rPr>
                <w:t xml:space="preserve"> </w:t>
              </w:r>
              <w:r w:rsidRPr="002621D1">
                <w:rPr>
                  <w:rFonts w:ascii="Arial" w:hAnsi="Arial" w:cs="Arial"/>
                </w:rPr>
                <w:t>staff ensuring appropriate skill mix, in order to deliver safe high-quality standards of care and match the planned staffing levels</w:t>
              </w:r>
              <w:r>
                <w:rPr>
                  <w:rFonts w:ascii="Arial" w:hAnsi="Arial" w:cs="Arial"/>
                </w:rPr>
                <w:t>.</w:t>
              </w:r>
            </w:ins>
          </w:p>
          <w:p w:rsidR="002621D1" w:rsidRPr="002621D1" w:rsidRDefault="002621D1" w:rsidP="002621D1">
            <w:pPr>
              <w:jc w:val="both"/>
              <w:rPr>
                <w:rFonts w:ascii="Arial" w:hAnsi="Arial" w:cs="Arial"/>
              </w:rPr>
            </w:pPr>
          </w:p>
          <w:p w:rsidR="0087013E" w:rsidRPr="002621D1" w:rsidRDefault="002621D1" w:rsidP="00F607B2">
            <w:pPr>
              <w:jc w:val="both"/>
              <w:rPr>
                <w:rFonts w:ascii="Arial" w:hAnsi="Arial" w:cs="Arial"/>
              </w:rPr>
            </w:pPr>
            <w:del w:id="200" w:author="Redfern Hester (Royal Devon and Exeter Foundation Trust)" w:date="2024-07-12T20:27:00Z">
              <w:r w:rsidRPr="002621D1" w:rsidDel="003861E9">
                <w:rPr>
                  <w:rFonts w:ascii="Arial" w:hAnsi="Arial" w:cs="Arial"/>
                </w:rPr>
                <w:delText xml:space="preserve">Organise and prioritise own workload to create effective rosters for </w:delText>
              </w:r>
            </w:del>
            <w:del w:id="201" w:author="Redfern Hester (Royal Devon and Exeter Foundation Trust)" w:date="2024-06-14T18:57:00Z">
              <w:r w:rsidRPr="006A050A" w:rsidDel="00FD0081">
                <w:rPr>
                  <w:rFonts w:ascii="Arial" w:hAnsi="Arial" w:cs="Arial"/>
                  <w:color w:val="FF0000"/>
                </w:rPr>
                <w:delText>Anaesthetic, Scrub and Recovery</w:delText>
              </w:r>
            </w:del>
            <w:del w:id="202" w:author="Redfern Hester (Royal Devon and Exeter Foundation Trust)" w:date="2024-07-12T20:27:00Z">
              <w:r w:rsidRPr="006A050A" w:rsidDel="003861E9">
                <w:rPr>
                  <w:rFonts w:ascii="Arial" w:hAnsi="Arial" w:cs="Arial"/>
                  <w:color w:val="FF0000"/>
                </w:rPr>
                <w:delText xml:space="preserve"> </w:delText>
              </w:r>
              <w:r w:rsidRPr="002621D1" w:rsidDel="003861E9">
                <w:rPr>
                  <w:rFonts w:ascii="Arial" w:hAnsi="Arial" w:cs="Arial"/>
                </w:rPr>
                <w:delText>staff ensuring appropriate skill mix, in order to deliver safe high-quality standards of care and match the planned staffing levels,</w:delText>
              </w:r>
            </w:del>
            <w:del w:id="203" w:author="Redfern Hester (Royal Devon and Exeter Foundation Trust)" w:date="2024-06-14T18:57:00Z">
              <w:r w:rsidRPr="002621D1" w:rsidDel="00FD0081">
                <w:rPr>
                  <w:rFonts w:ascii="Arial" w:hAnsi="Arial" w:cs="Arial"/>
                </w:rPr>
                <w:delText xml:space="preserve"> </w:delText>
              </w:r>
              <w:r w:rsidRPr="006A050A" w:rsidDel="00FD0081">
                <w:rPr>
                  <w:rFonts w:ascii="Arial" w:hAnsi="Arial" w:cs="Arial"/>
                  <w:color w:val="FF0000"/>
                </w:rPr>
                <w:delText>106 WTE are currently employed within the theatre department</w:delText>
              </w:r>
              <w:r w:rsidRPr="002621D1" w:rsidDel="00FD0081">
                <w:rPr>
                  <w:rFonts w:ascii="Arial" w:hAnsi="Arial" w:cs="Arial"/>
                </w:rPr>
                <w:delText>.</w:delText>
              </w:r>
            </w:del>
            <w:del w:id="204" w:author="Redfern Hester (Royal Devon and Exeter Foundation Trust)" w:date="2024-07-12T20:27:00Z">
              <w:r w:rsidR="00531696" w:rsidRPr="00F607B2" w:rsidDel="003861E9">
                <w:rPr>
                  <w:rFonts w:ascii="Arial" w:hAnsi="Arial" w:cs="Arial"/>
                  <w:color w:val="FF0000"/>
                </w:rPr>
                <w:delText xml:space="preserve"> </w:delText>
              </w:r>
            </w:del>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54EC8" w:rsidRDefault="00D54EC8" w:rsidP="00D54EC8">
            <w:pPr>
              <w:jc w:val="both"/>
              <w:rPr>
                <w:rFonts w:ascii="Arial" w:hAnsi="Arial" w:cs="Arial"/>
              </w:rPr>
            </w:pPr>
            <w:r w:rsidRPr="00D54EC8">
              <w:rPr>
                <w:rFonts w:ascii="Arial" w:hAnsi="Arial" w:cs="Arial"/>
              </w:rPr>
              <w:t xml:space="preserve">The post holder is required to put the patient, as the first priority, at the centre of all activities. </w:t>
            </w:r>
          </w:p>
          <w:p w:rsidR="00D54EC8" w:rsidDel="003861E9" w:rsidRDefault="00D54EC8" w:rsidP="00D54EC8">
            <w:pPr>
              <w:jc w:val="both"/>
              <w:rPr>
                <w:del w:id="205" w:author="Redfern Hester (Royal Devon and Exeter Foundation Trust)" w:date="2024-07-12T20:27:00Z"/>
                <w:rFonts w:ascii="Arial" w:hAnsi="Arial" w:cs="Arial"/>
              </w:rPr>
            </w:pPr>
          </w:p>
          <w:p w:rsidR="003861E9" w:rsidRPr="00D54EC8" w:rsidRDefault="003861E9" w:rsidP="00D54EC8">
            <w:pPr>
              <w:jc w:val="both"/>
              <w:rPr>
                <w:ins w:id="206" w:author="Redfern Hester (Royal Devon and Exeter Foundation Trust)" w:date="2024-07-12T20:29:00Z"/>
                <w:rFonts w:ascii="Arial" w:hAnsi="Arial" w:cs="Arial"/>
              </w:rPr>
            </w:pPr>
          </w:p>
          <w:p w:rsidR="00D54EC8" w:rsidRDefault="00D54EC8" w:rsidP="00D54EC8">
            <w:pPr>
              <w:jc w:val="both"/>
              <w:rPr>
                <w:rFonts w:ascii="Arial" w:hAnsi="Arial" w:cs="Arial"/>
              </w:rPr>
            </w:pPr>
            <w:r w:rsidRPr="00D54EC8">
              <w:rPr>
                <w:rFonts w:ascii="Arial" w:hAnsi="Arial" w:cs="Arial"/>
              </w:rPr>
              <w:t>Ensure an understanding of caring for and the protection of vulnerable people</w:t>
            </w:r>
            <w:r>
              <w:rPr>
                <w:rFonts w:ascii="Arial" w:hAnsi="Arial" w:cs="Arial"/>
              </w:rPr>
              <w:t>.</w:t>
            </w:r>
          </w:p>
          <w:p w:rsidR="00D54EC8" w:rsidDel="003861E9" w:rsidRDefault="00D54EC8" w:rsidP="00D54EC8">
            <w:pPr>
              <w:jc w:val="both"/>
              <w:rPr>
                <w:del w:id="207" w:author="Redfern Hester (Royal Devon and Exeter Foundation Trust)" w:date="2024-07-12T20:28:00Z"/>
                <w:rFonts w:ascii="Arial" w:hAnsi="Arial" w:cs="Arial"/>
              </w:rPr>
            </w:pPr>
          </w:p>
          <w:p w:rsidR="003861E9" w:rsidRPr="00D54EC8" w:rsidRDefault="003861E9" w:rsidP="00D54EC8">
            <w:pPr>
              <w:jc w:val="both"/>
              <w:rPr>
                <w:ins w:id="208" w:author="Redfern Hester (Royal Devon and Exeter Foundation Trust)" w:date="2024-07-12T20:29:00Z"/>
                <w:rFonts w:ascii="Arial" w:hAnsi="Arial" w:cs="Arial"/>
              </w:rPr>
            </w:pPr>
          </w:p>
          <w:p w:rsidR="00D54EC8" w:rsidRDefault="00D54EC8" w:rsidP="00D54EC8">
            <w:pPr>
              <w:jc w:val="both"/>
              <w:rPr>
                <w:ins w:id="209" w:author="Redfern Hester (Royal Devon and Exeter Foundation Trust)" w:date="2024-07-12T20:28:00Z"/>
                <w:rFonts w:ascii="Arial" w:hAnsi="Arial" w:cs="Arial"/>
              </w:rPr>
            </w:pPr>
            <w:r w:rsidRPr="00D54EC8">
              <w:rPr>
                <w:rFonts w:ascii="Arial" w:hAnsi="Arial" w:cs="Arial"/>
              </w:rPr>
              <w:t>Ensure safe practice to minimise the risk of infection to patients and staff in accordance with national and Trust policy</w:t>
            </w:r>
            <w:r>
              <w:rPr>
                <w:rFonts w:ascii="Arial" w:hAnsi="Arial" w:cs="Arial"/>
              </w:rPr>
              <w:t>.</w:t>
            </w:r>
          </w:p>
          <w:p w:rsidR="003861E9" w:rsidRDefault="003861E9" w:rsidP="003861E9">
            <w:pPr>
              <w:jc w:val="both"/>
              <w:rPr>
                <w:ins w:id="210" w:author="Redfern Hester (Royal Devon and Exeter Foundation Trust)" w:date="2024-07-12T20:29:00Z"/>
                <w:rFonts w:ascii="Arial" w:hAnsi="Arial" w:cs="Arial"/>
              </w:rPr>
            </w:pPr>
          </w:p>
          <w:p w:rsidR="003861E9" w:rsidRDefault="003861E9" w:rsidP="003861E9">
            <w:pPr>
              <w:jc w:val="both"/>
              <w:rPr>
                <w:ins w:id="211" w:author="Redfern Hester (Royal Devon and Exeter Foundation Trust)" w:date="2024-07-12T20:28:00Z"/>
                <w:rFonts w:ascii="Arial" w:hAnsi="Arial" w:cs="Arial"/>
              </w:rPr>
            </w:pPr>
            <w:ins w:id="212" w:author="Redfern Hester (Royal Devon and Exeter Foundation Trust)" w:date="2024-07-12T20:28:00Z">
              <w:r w:rsidRPr="00D54EC8">
                <w:rPr>
                  <w:rFonts w:ascii="Arial" w:hAnsi="Arial" w:cs="Arial"/>
                </w:rPr>
                <w:t>Contribute to Health Promotion and raising health awareness with patients and relatives as appropriate.</w:t>
              </w:r>
            </w:ins>
          </w:p>
          <w:p w:rsidR="003861E9" w:rsidRDefault="003861E9" w:rsidP="00D54EC8">
            <w:pPr>
              <w:jc w:val="both"/>
              <w:rPr>
                <w:ins w:id="213" w:author="Redfern Hester (Royal Devon and Exeter Foundation Trust)" w:date="2024-07-12T20:29:00Z"/>
                <w:rFonts w:ascii="Arial" w:hAnsi="Arial" w:cs="Arial"/>
              </w:rPr>
            </w:pPr>
          </w:p>
          <w:p w:rsidR="003861E9" w:rsidDel="003861E9" w:rsidRDefault="003861E9" w:rsidP="003861E9">
            <w:pPr>
              <w:jc w:val="both"/>
              <w:rPr>
                <w:del w:id="214" w:author="Redfern Hester (Royal Devon and Exeter Foundation Trust)" w:date="2024-07-12T20:28:00Z"/>
                <w:rFonts w:ascii="Arial" w:hAnsi="Arial" w:cs="Arial"/>
              </w:rPr>
            </w:pPr>
            <w:ins w:id="215" w:author="Redfern Hester (Royal Devon and Exeter Foundation Trust)" w:date="2024-07-12T20:28:00Z">
              <w:r w:rsidRPr="00D54EC8">
                <w:rPr>
                  <w:rFonts w:ascii="Arial" w:hAnsi="Arial" w:cs="Arial"/>
                </w:rPr>
                <w:t>Ensure and demonstrate written and electronic communication through up-to- date, succinct, clear, legible, accurate and comprehensive paper and electronic documentation.</w:t>
              </w:r>
            </w:ins>
          </w:p>
          <w:p w:rsidR="00D54EC8" w:rsidRPr="00D54EC8" w:rsidRDefault="00D54EC8" w:rsidP="00D54EC8">
            <w:pPr>
              <w:jc w:val="both"/>
              <w:rPr>
                <w:rFonts w:ascii="Arial" w:hAnsi="Arial" w:cs="Arial"/>
              </w:rPr>
            </w:pPr>
          </w:p>
          <w:p w:rsidR="00D54EC8" w:rsidDel="003861E9" w:rsidRDefault="00D54EC8" w:rsidP="00D54EC8">
            <w:pPr>
              <w:jc w:val="both"/>
              <w:rPr>
                <w:del w:id="216" w:author="Redfern Hester (Royal Devon and Exeter Foundation Trust)" w:date="2024-07-12T20:28:00Z"/>
                <w:rFonts w:ascii="Arial" w:hAnsi="Arial" w:cs="Arial"/>
              </w:rPr>
            </w:pPr>
            <w:del w:id="217" w:author="Redfern Hester (Royal Devon and Exeter Foundation Trust)" w:date="2024-06-14T18:57:00Z">
              <w:r w:rsidRPr="00D54EC8" w:rsidDel="00FD0081">
                <w:rPr>
                  <w:rFonts w:ascii="Arial" w:hAnsi="Arial" w:cs="Arial"/>
                </w:rPr>
                <w:delText>Support patients undergoing clinical procedures ensuring their comfort and their safety and chaperone patients where appropriate.</w:delText>
              </w:r>
            </w:del>
          </w:p>
          <w:p w:rsidR="00D54EC8" w:rsidRPr="00D54EC8" w:rsidDel="003861E9" w:rsidRDefault="00D54EC8" w:rsidP="00D54EC8">
            <w:pPr>
              <w:jc w:val="both"/>
              <w:rPr>
                <w:del w:id="218" w:author="Redfern Hester (Royal Devon and Exeter Foundation Trust)" w:date="2024-07-12T20:28:00Z"/>
                <w:rFonts w:ascii="Arial" w:hAnsi="Arial" w:cs="Arial"/>
              </w:rPr>
            </w:pPr>
          </w:p>
          <w:p w:rsidR="00D54EC8" w:rsidDel="003861E9" w:rsidRDefault="00D54EC8" w:rsidP="00D54EC8">
            <w:pPr>
              <w:jc w:val="both"/>
              <w:rPr>
                <w:del w:id="219" w:author="Redfern Hester (Royal Devon and Exeter Foundation Trust)" w:date="2024-07-12T20:28:00Z"/>
                <w:rFonts w:ascii="Arial" w:hAnsi="Arial" w:cs="Arial"/>
              </w:rPr>
            </w:pPr>
            <w:del w:id="220" w:author="Redfern Hester (Royal Devon and Exeter Foundation Trust)" w:date="2024-07-12T20:28:00Z">
              <w:r w:rsidRPr="00D54EC8" w:rsidDel="003861E9">
                <w:rPr>
                  <w:rFonts w:ascii="Arial" w:hAnsi="Arial" w:cs="Arial"/>
                </w:rPr>
                <w:delText>Contribute to Health Promotion and raising health awareness with patients and relatives as appropriate.</w:delText>
              </w:r>
            </w:del>
          </w:p>
          <w:p w:rsidR="00D54EC8" w:rsidRPr="00D54EC8" w:rsidDel="003861E9" w:rsidRDefault="00D54EC8" w:rsidP="00D54EC8">
            <w:pPr>
              <w:jc w:val="both"/>
              <w:rPr>
                <w:del w:id="221" w:author="Redfern Hester (Royal Devon and Exeter Foundation Trust)" w:date="2024-07-12T20:28:00Z"/>
                <w:rFonts w:ascii="Arial" w:hAnsi="Arial" w:cs="Arial"/>
              </w:rPr>
            </w:pPr>
          </w:p>
          <w:p w:rsidR="0087013E" w:rsidRPr="00F607B2" w:rsidRDefault="00D54EC8" w:rsidP="00F607B2">
            <w:pPr>
              <w:jc w:val="both"/>
              <w:rPr>
                <w:rFonts w:ascii="Arial" w:hAnsi="Arial" w:cs="Arial"/>
              </w:rPr>
            </w:pPr>
            <w:del w:id="222" w:author="Redfern Hester (Royal Devon and Exeter Foundation Trust)" w:date="2024-07-12T20:28:00Z">
              <w:r w:rsidRPr="00D54EC8" w:rsidDel="003861E9">
                <w:rPr>
                  <w:rFonts w:ascii="Arial" w:hAnsi="Arial" w:cs="Arial"/>
                </w:rPr>
                <w:delText>Ensure and demonstrate written and electronic communication through up-to- date, succinct, clear, legible, accurate and comprehensive paper and electronic documentation.</w:delText>
              </w:r>
            </w:del>
            <w:r w:rsidR="00531696" w:rsidRPr="00F607B2">
              <w:rPr>
                <w:rFonts w:ascii="Arial" w:hAnsi="Arial" w:cs="Arial"/>
                <w:color w:val="FF0000"/>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54EC8" w:rsidRDefault="00D54EC8" w:rsidP="00D54EC8">
            <w:pPr>
              <w:jc w:val="both"/>
              <w:rPr>
                <w:rFonts w:ascii="Arial" w:hAnsi="Arial" w:cs="Arial"/>
              </w:rPr>
            </w:pPr>
            <w:r w:rsidRPr="00D54EC8">
              <w:rPr>
                <w:rFonts w:ascii="Arial" w:hAnsi="Arial" w:cs="Arial"/>
              </w:rPr>
              <w:lastRenderedPageBreak/>
              <w:t xml:space="preserve">To carry out all duties in a professional manner, adhering to the policies and procedures of the Trust and conforming to current legislation concerning health and safety at work. </w:t>
            </w:r>
          </w:p>
          <w:p w:rsidR="00D54EC8" w:rsidDel="003861E9" w:rsidRDefault="00D54EC8" w:rsidP="00D54EC8">
            <w:pPr>
              <w:jc w:val="both"/>
              <w:rPr>
                <w:del w:id="223" w:author="Redfern Hester (Royal Devon and Exeter Foundation Trust)" w:date="2024-07-12T20:28:00Z"/>
                <w:rFonts w:ascii="Arial" w:hAnsi="Arial" w:cs="Arial"/>
              </w:rPr>
            </w:pPr>
          </w:p>
          <w:p w:rsidR="003861E9" w:rsidRPr="00D54EC8" w:rsidRDefault="003861E9" w:rsidP="00D54EC8">
            <w:pPr>
              <w:jc w:val="both"/>
              <w:rPr>
                <w:ins w:id="224" w:author="Redfern Hester (Royal Devon and Exeter Foundation Trust)" w:date="2024-07-12T20:28:00Z"/>
                <w:rFonts w:ascii="Arial" w:hAnsi="Arial" w:cs="Arial"/>
              </w:rPr>
            </w:pPr>
          </w:p>
          <w:p w:rsidR="00D54EC8" w:rsidRDefault="00D54EC8" w:rsidP="00D54EC8">
            <w:pPr>
              <w:jc w:val="both"/>
              <w:rPr>
                <w:rFonts w:ascii="Arial" w:hAnsi="Arial" w:cs="Arial"/>
              </w:rPr>
            </w:pPr>
            <w:r w:rsidRPr="00D54EC8">
              <w:rPr>
                <w:rFonts w:ascii="Arial" w:hAnsi="Arial" w:cs="Arial"/>
              </w:rPr>
              <w:t xml:space="preserve">Be aware of and work in accordance with Trust’s infection control standards. </w:t>
            </w:r>
          </w:p>
          <w:p w:rsidR="00D54EC8" w:rsidRPr="00D54EC8" w:rsidRDefault="00D54EC8" w:rsidP="00D54EC8">
            <w:pPr>
              <w:jc w:val="both"/>
              <w:rPr>
                <w:rFonts w:ascii="Arial" w:hAnsi="Arial" w:cs="Arial"/>
              </w:rPr>
            </w:pPr>
          </w:p>
          <w:p w:rsidR="00D54EC8" w:rsidRDefault="00D54EC8" w:rsidP="00D54EC8">
            <w:pPr>
              <w:jc w:val="both"/>
              <w:rPr>
                <w:rFonts w:ascii="Arial" w:hAnsi="Arial" w:cs="Arial"/>
              </w:rPr>
            </w:pPr>
            <w:r w:rsidRPr="00D54EC8">
              <w:rPr>
                <w:rFonts w:ascii="Arial" w:hAnsi="Arial" w:cs="Arial"/>
              </w:rPr>
              <w:t>Report any untoward incidents / events either verbally or in writing.</w:t>
            </w:r>
          </w:p>
          <w:p w:rsidR="00D54EC8" w:rsidRPr="00D54EC8" w:rsidRDefault="00D54EC8" w:rsidP="00D54EC8">
            <w:pPr>
              <w:jc w:val="both"/>
              <w:rPr>
                <w:rFonts w:ascii="Arial" w:hAnsi="Arial" w:cs="Arial"/>
              </w:rPr>
            </w:pPr>
          </w:p>
          <w:p w:rsidR="00D54EC8" w:rsidRDefault="00D54EC8" w:rsidP="00D54EC8">
            <w:pPr>
              <w:jc w:val="both"/>
              <w:rPr>
                <w:rFonts w:ascii="Arial" w:hAnsi="Arial" w:cs="Arial"/>
              </w:rPr>
            </w:pPr>
            <w:r w:rsidRPr="00D54EC8">
              <w:rPr>
                <w:rFonts w:ascii="Arial" w:hAnsi="Arial" w:cs="Arial"/>
              </w:rPr>
              <w:t>Carry out other duties as may be required and which are consistent with the responsibilities of the post.</w:t>
            </w:r>
          </w:p>
          <w:p w:rsidR="00D54EC8" w:rsidRPr="00D54EC8" w:rsidRDefault="00D54EC8" w:rsidP="00D54EC8">
            <w:pPr>
              <w:jc w:val="both"/>
              <w:rPr>
                <w:rFonts w:ascii="Arial" w:hAnsi="Arial" w:cs="Arial"/>
              </w:rPr>
            </w:pPr>
          </w:p>
          <w:p w:rsidR="00D54EC8" w:rsidRDefault="00D54EC8" w:rsidP="00D54EC8">
            <w:pPr>
              <w:jc w:val="both"/>
              <w:rPr>
                <w:rFonts w:ascii="Arial" w:hAnsi="Arial" w:cs="Arial"/>
              </w:rPr>
            </w:pPr>
            <w:r w:rsidRPr="00D54EC8">
              <w:rPr>
                <w:rFonts w:ascii="Arial" w:hAnsi="Arial" w:cs="Arial"/>
              </w:rPr>
              <w:t>Attend mandatory training relevant to the post as specified by the Trust.</w:t>
            </w:r>
          </w:p>
          <w:p w:rsidR="00D54EC8" w:rsidRPr="00D54EC8" w:rsidRDefault="00D54EC8" w:rsidP="00D54EC8">
            <w:pPr>
              <w:jc w:val="both"/>
              <w:rPr>
                <w:rFonts w:ascii="Arial" w:hAnsi="Arial" w:cs="Arial"/>
              </w:rPr>
            </w:pPr>
          </w:p>
          <w:p w:rsidR="00D54EC8" w:rsidRPr="006A050A" w:rsidRDefault="00D54EC8" w:rsidP="00D54EC8">
            <w:pPr>
              <w:jc w:val="both"/>
              <w:rPr>
                <w:rFonts w:ascii="Arial" w:hAnsi="Arial" w:cs="Arial"/>
                <w:color w:val="FF0000"/>
              </w:rPr>
            </w:pPr>
            <w:r w:rsidRPr="00D54EC8">
              <w:rPr>
                <w:rFonts w:ascii="Arial" w:hAnsi="Arial" w:cs="Arial"/>
              </w:rPr>
              <w:t xml:space="preserve">Be aware of, promote and work within all policies and procedures adopted by </w:t>
            </w:r>
            <w:r w:rsidR="009927A1" w:rsidRPr="009927A1">
              <w:rPr>
                <w:rFonts w:ascii="Arial" w:hAnsi="Arial" w:cs="Arial"/>
                <w:color w:val="000000" w:themeColor="text1"/>
              </w:rPr>
              <w:t>the</w:t>
            </w:r>
            <w:r w:rsidRPr="009927A1">
              <w:rPr>
                <w:rFonts w:ascii="Arial" w:hAnsi="Arial" w:cs="Arial"/>
                <w:color w:val="000000" w:themeColor="text1"/>
              </w:rPr>
              <w:t xml:space="preserve"> Trust.</w:t>
            </w:r>
          </w:p>
          <w:p w:rsidR="00D54EC8" w:rsidRPr="00D54EC8" w:rsidRDefault="00D54EC8" w:rsidP="00D54EC8">
            <w:pPr>
              <w:jc w:val="both"/>
              <w:rPr>
                <w:rFonts w:ascii="Arial" w:hAnsi="Arial" w:cs="Arial"/>
              </w:rPr>
            </w:pPr>
          </w:p>
          <w:p w:rsidR="008F7D36" w:rsidRPr="00F607B2" w:rsidRDefault="00D54EC8" w:rsidP="00F607B2">
            <w:pPr>
              <w:jc w:val="both"/>
              <w:rPr>
                <w:rFonts w:ascii="Arial" w:hAnsi="Arial" w:cs="Arial"/>
              </w:rPr>
            </w:pPr>
            <w:r w:rsidRPr="00D54EC8">
              <w:rPr>
                <w:rFonts w:ascii="Arial" w:hAnsi="Arial" w:cs="Arial"/>
              </w:rPr>
              <w:t>Contribute to the effective and efficient use of Trust resources</w:t>
            </w:r>
            <w:r>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54EC8" w:rsidDel="003861E9" w:rsidRDefault="00D54EC8" w:rsidP="00D54EC8">
            <w:pPr>
              <w:jc w:val="both"/>
              <w:rPr>
                <w:del w:id="225" w:author="Redfern Hester (Royal Devon and Exeter Foundation Trust)" w:date="2024-07-12T20:29:00Z"/>
                <w:rFonts w:ascii="Arial" w:hAnsi="Arial" w:cs="Arial"/>
              </w:rPr>
            </w:pPr>
            <w:del w:id="226" w:author="Redfern Hester (Royal Devon and Exeter Foundation Trust)" w:date="2024-06-14T18:59:00Z">
              <w:r w:rsidRPr="00D54EC8" w:rsidDel="00FD0081">
                <w:rPr>
                  <w:rFonts w:ascii="Arial" w:hAnsi="Arial" w:cs="Arial"/>
                </w:rPr>
                <w:delText>Be responsible for the safe handling of patient property / valuables in line with Ward / Department / Service procedures and Trust SFI’s.</w:delText>
              </w:r>
            </w:del>
          </w:p>
          <w:p w:rsidR="00D54EC8" w:rsidRPr="00D54EC8" w:rsidDel="003861E9" w:rsidRDefault="00D54EC8" w:rsidP="00D54EC8">
            <w:pPr>
              <w:jc w:val="both"/>
              <w:rPr>
                <w:del w:id="227" w:author="Redfern Hester (Royal Devon and Exeter Foundation Trust)" w:date="2024-07-12T20:29:00Z"/>
                <w:rFonts w:ascii="Arial" w:hAnsi="Arial" w:cs="Arial"/>
              </w:rPr>
            </w:pPr>
          </w:p>
          <w:p w:rsidR="00D54EC8" w:rsidRDefault="00D54EC8" w:rsidP="00D54EC8">
            <w:pPr>
              <w:jc w:val="both"/>
              <w:rPr>
                <w:rFonts w:ascii="Arial" w:hAnsi="Arial" w:cs="Arial"/>
              </w:rPr>
            </w:pPr>
            <w:r w:rsidRPr="00D54EC8">
              <w:rPr>
                <w:rFonts w:ascii="Arial" w:hAnsi="Arial" w:cs="Arial"/>
              </w:rPr>
              <w:t>To ensure the efficient and effective use of all resources used within the course of one’s own duties, maintaining an awareness of the financial impact of inappropriate use.</w:t>
            </w:r>
          </w:p>
          <w:p w:rsidR="00D54EC8" w:rsidRPr="00D54EC8" w:rsidRDefault="00D54EC8" w:rsidP="00D54EC8">
            <w:pPr>
              <w:jc w:val="both"/>
              <w:rPr>
                <w:rFonts w:ascii="Arial" w:hAnsi="Arial" w:cs="Arial"/>
              </w:rPr>
            </w:pPr>
          </w:p>
          <w:p w:rsidR="00D44AB0" w:rsidRPr="00F607B2" w:rsidRDefault="00D54EC8" w:rsidP="00F607B2">
            <w:pPr>
              <w:jc w:val="both"/>
              <w:rPr>
                <w:rFonts w:ascii="Arial" w:hAnsi="Arial" w:cs="Arial"/>
              </w:rPr>
            </w:pPr>
            <w:r w:rsidRPr="00D54EC8">
              <w:rPr>
                <w:rFonts w:ascii="Arial" w:hAnsi="Arial" w:cs="Arial"/>
              </w:rPr>
              <w:t>Assist with the maintenance of stock levels, and other duties as may be determined, but not demanding a higher level of responsibility than those identified.</w:t>
            </w:r>
            <w:r w:rsidR="0005796B" w:rsidRPr="00F607B2">
              <w:rPr>
                <w:rFonts w:ascii="Arial" w:hAnsi="Arial" w:cs="Arial"/>
                <w:color w:val="FF0000"/>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54EC8" w:rsidRDefault="00D54EC8" w:rsidP="00D54EC8">
            <w:pPr>
              <w:jc w:val="both"/>
              <w:rPr>
                <w:rFonts w:ascii="Arial" w:hAnsi="Arial" w:cs="Arial"/>
              </w:rPr>
            </w:pPr>
            <w:r w:rsidRPr="00D54EC8">
              <w:rPr>
                <w:rFonts w:ascii="Arial" w:hAnsi="Arial" w:cs="Arial"/>
              </w:rPr>
              <w:t>Maintain and update own training relevant to post.</w:t>
            </w:r>
          </w:p>
          <w:p w:rsidR="00D54EC8" w:rsidRPr="00D54EC8" w:rsidRDefault="00D54EC8" w:rsidP="00D54EC8">
            <w:pPr>
              <w:jc w:val="both"/>
              <w:rPr>
                <w:rFonts w:ascii="Arial" w:hAnsi="Arial" w:cs="Arial"/>
              </w:rPr>
            </w:pPr>
          </w:p>
          <w:p w:rsidR="00D44AB0" w:rsidRPr="00F607B2" w:rsidRDefault="00D54EC8" w:rsidP="00F607B2">
            <w:pPr>
              <w:jc w:val="both"/>
              <w:rPr>
                <w:rFonts w:ascii="Arial" w:hAnsi="Arial" w:cs="Arial"/>
              </w:rPr>
            </w:pPr>
            <w:r w:rsidRPr="00D54EC8">
              <w:rPr>
                <w:rFonts w:ascii="Arial" w:hAnsi="Arial" w:cs="Arial"/>
              </w:rPr>
              <w:t>Take an active part in the development review of own work, suggesting areas for learning and development in the coming year.</w:t>
            </w:r>
            <w:r w:rsidR="0005796B" w:rsidRPr="00F607B2">
              <w:rPr>
                <w:rFonts w:ascii="Arial" w:hAnsi="Arial" w:cs="Arial"/>
                <w:color w:val="FF0000"/>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Default="00D54EC8" w:rsidP="00F607B2">
            <w:pPr>
              <w:jc w:val="both"/>
              <w:rPr>
                <w:ins w:id="228" w:author="Redfern Hester (Royal Devon and Exeter Foundation Trust)" w:date="2024-07-12T20:29:00Z"/>
                <w:rFonts w:ascii="Arial" w:hAnsi="Arial" w:cs="Arial"/>
              </w:rPr>
            </w:pPr>
            <w:r w:rsidRPr="00D54EC8">
              <w:rPr>
                <w:rFonts w:ascii="Arial" w:hAnsi="Arial" w:cs="Arial"/>
              </w:rPr>
              <w:t xml:space="preserve">Daily use of IT programmes relevant to the department and </w:t>
            </w:r>
            <w:proofErr w:type="spellStart"/>
            <w:r w:rsidRPr="00D54EC8">
              <w:rPr>
                <w:rFonts w:ascii="Arial" w:hAnsi="Arial" w:cs="Arial"/>
              </w:rPr>
              <w:t>eRoster</w:t>
            </w:r>
            <w:proofErr w:type="spellEnd"/>
            <w:r w:rsidRPr="00D54EC8">
              <w:rPr>
                <w:rFonts w:ascii="Arial" w:hAnsi="Arial" w:cs="Arial"/>
              </w:rPr>
              <w:t xml:space="preserve"> for the creation of rotas for the department. Responsible for maintaining staff and/or patient data.</w:t>
            </w:r>
          </w:p>
          <w:p w:rsidR="003861E9" w:rsidRPr="00D54EC8" w:rsidRDefault="003861E9"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Default="00D54EC8" w:rsidP="00F607B2">
            <w:pPr>
              <w:jc w:val="both"/>
              <w:rPr>
                <w:ins w:id="229" w:author="Redfern Hester (Royal Devon and Exeter Foundation Trust)" w:date="2024-07-12T20:29:00Z"/>
                <w:rFonts w:ascii="Arial" w:hAnsi="Arial" w:cs="Arial"/>
              </w:rPr>
            </w:pPr>
            <w:r w:rsidRPr="00D54EC8">
              <w:rPr>
                <w:rFonts w:ascii="Arial" w:hAnsi="Arial" w:cs="Arial"/>
              </w:rPr>
              <w:t>Comply with Trust requirements and undertake surveys as necessary to own work.</w:t>
            </w:r>
          </w:p>
          <w:p w:rsidR="003861E9" w:rsidRPr="00D54EC8" w:rsidRDefault="003861E9" w:rsidP="00F607B2">
            <w:pPr>
              <w:jc w:val="both"/>
              <w:rPr>
                <w:rFonts w:ascii="Arial" w:hAnsi="Arial" w:cs="Arial"/>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621D1" w:rsidRDefault="002621D1" w:rsidP="002621D1">
            <w:pPr>
              <w:jc w:val="both"/>
              <w:rPr>
                <w:rFonts w:ascii="Arial" w:hAnsi="Arial" w:cs="Arial"/>
              </w:rPr>
            </w:pPr>
            <w:del w:id="230" w:author="Redfern Hester (Royal Devon and Exeter Foundation Trust)" w:date="2024-06-14T19:10:00Z">
              <w:r w:rsidRPr="002621D1" w:rsidDel="00770B73">
                <w:rPr>
                  <w:rFonts w:ascii="Arial" w:hAnsi="Arial" w:cs="Arial"/>
                </w:rPr>
                <w:delText>Assist with all manual handling activity, using the appropriate mechanical aids and engage in other physical activity related to patient care e.g. wheelchair.</w:delText>
              </w:r>
            </w:del>
          </w:p>
          <w:p w:rsidR="002621D1" w:rsidRPr="002621D1" w:rsidDel="003861E9" w:rsidRDefault="002621D1" w:rsidP="002621D1">
            <w:pPr>
              <w:jc w:val="both"/>
              <w:rPr>
                <w:del w:id="231" w:author="Redfern Hester (Royal Devon and Exeter Foundation Trust)" w:date="2024-07-12T20:30:00Z"/>
                <w:rFonts w:ascii="Arial" w:hAnsi="Arial" w:cs="Arial"/>
              </w:rPr>
            </w:pPr>
          </w:p>
          <w:p w:rsidR="002621D1" w:rsidRDefault="002621D1" w:rsidP="002621D1">
            <w:pPr>
              <w:jc w:val="both"/>
              <w:rPr>
                <w:rFonts w:ascii="Arial" w:hAnsi="Arial" w:cs="Arial"/>
              </w:rPr>
            </w:pPr>
            <w:r w:rsidRPr="002621D1">
              <w:rPr>
                <w:rFonts w:ascii="Arial" w:hAnsi="Arial" w:cs="Arial"/>
              </w:rPr>
              <w:t xml:space="preserve">Contribute maintenance of work area e.g. </w:t>
            </w:r>
            <w:del w:id="232" w:author="Redfern Hester (Royal Devon and Exeter Foundation Trust)" w:date="2024-06-14T19:10:00Z">
              <w:r w:rsidRPr="002621D1" w:rsidDel="00770B73">
                <w:rPr>
                  <w:rFonts w:ascii="Arial" w:hAnsi="Arial" w:cs="Arial"/>
                </w:rPr>
                <w:delText>disposal of linen</w:delText>
              </w:r>
            </w:del>
            <w:r w:rsidRPr="002621D1">
              <w:rPr>
                <w:rFonts w:ascii="Arial" w:hAnsi="Arial" w:cs="Arial"/>
              </w:rPr>
              <w:t xml:space="preserve">, cleaning and tidying of equipment, effective use of resources. </w:t>
            </w:r>
          </w:p>
          <w:p w:rsidR="00D54EC8" w:rsidRPr="002621D1" w:rsidRDefault="00D54EC8" w:rsidP="002621D1">
            <w:pPr>
              <w:jc w:val="both"/>
              <w:rPr>
                <w:rFonts w:ascii="Arial" w:hAnsi="Arial" w:cs="Arial"/>
              </w:rPr>
            </w:pPr>
          </w:p>
          <w:p w:rsidR="002621D1" w:rsidDel="003861E9" w:rsidRDefault="002621D1" w:rsidP="002621D1">
            <w:pPr>
              <w:jc w:val="both"/>
              <w:rPr>
                <w:del w:id="233" w:author="Redfern Hester (Royal Devon and Exeter Foundation Trust)" w:date="2024-07-12T20:30:00Z"/>
                <w:rFonts w:ascii="Arial" w:hAnsi="Arial" w:cs="Arial"/>
              </w:rPr>
            </w:pPr>
            <w:del w:id="234" w:author="Redfern Hester (Royal Devon and Exeter Foundation Trust)" w:date="2024-06-14T19:10:00Z">
              <w:r w:rsidRPr="002621D1" w:rsidDel="00770B73">
                <w:rPr>
                  <w:rFonts w:ascii="Arial" w:hAnsi="Arial" w:cs="Arial"/>
                </w:rPr>
                <w:delText xml:space="preserve">Provide direct technical assistance to registered nursing staff when required, safely utilising electronic and mechanical/manual equipment. </w:delText>
              </w:r>
            </w:del>
          </w:p>
          <w:p w:rsidR="00D54EC8" w:rsidRPr="002621D1" w:rsidDel="003861E9" w:rsidRDefault="00D54EC8" w:rsidP="002621D1">
            <w:pPr>
              <w:jc w:val="both"/>
              <w:rPr>
                <w:del w:id="235" w:author="Redfern Hester (Royal Devon and Exeter Foundation Trust)" w:date="2024-07-12T20:30:00Z"/>
                <w:rFonts w:ascii="Arial" w:hAnsi="Arial" w:cs="Arial"/>
              </w:rPr>
            </w:pPr>
          </w:p>
          <w:p w:rsidR="007D3A41" w:rsidRPr="00D54EC8" w:rsidRDefault="002621D1" w:rsidP="00F607B2">
            <w:pPr>
              <w:jc w:val="both"/>
              <w:rPr>
                <w:rFonts w:ascii="Arial" w:hAnsi="Arial" w:cs="Arial"/>
              </w:rPr>
            </w:pPr>
            <w:r w:rsidRPr="002621D1">
              <w:rPr>
                <w:rFonts w:ascii="Arial" w:hAnsi="Arial" w:cs="Arial"/>
              </w:rPr>
              <w:t>User advance keyboard skills to operate Trust computer systems.</w:t>
            </w:r>
            <w:r w:rsidR="0084654F" w:rsidRPr="00F607B2">
              <w:rPr>
                <w:rFonts w:ascii="Arial" w:hAnsi="Arial" w:cs="Arial"/>
                <w:color w:val="FF0000"/>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19586A" w:rsidRPr="0019586A" w:rsidRDefault="0019586A" w:rsidP="0019586A">
            <w:pPr>
              <w:rPr>
                <w:rFonts w:ascii="Arial" w:hAnsi="Arial" w:cs="Arial"/>
              </w:rPr>
            </w:pPr>
            <w:r w:rsidRPr="0019586A">
              <w:rPr>
                <w:rFonts w:ascii="Arial" w:hAnsi="Arial" w:cs="Arial"/>
              </w:rPr>
              <w:t>Frequent requirement to sit in a restricted position at display screen equipment for the majority of the working day.</w:t>
            </w:r>
          </w:p>
          <w:p w:rsidR="003861E9" w:rsidRDefault="003861E9" w:rsidP="003E26C9">
            <w:pPr>
              <w:rPr>
                <w:ins w:id="236" w:author="Redfern Hester (Royal Devon and Exeter Foundation Trust)" w:date="2024-07-12T20:30:00Z"/>
                <w:rFonts w:ascii="Arial" w:hAnsi="Arial" w:cs="Arial"/>
              </w:rPr>
            </w:pPr>
          </w:p>
          <w:p w:rsidR="00C91114" w:rsidRPr="0019586A" w:rsidRDefault="0019586A" w:rsidP="003E26C9">
            <w:pPr>
              <w:rPr>
                <w:rFonts w:ascii="Arial" w:hAnsi="Arial" w:cs="Arial"/>
              </w:rPr>
            </w:pPr>
            <w:r w:rsidRPr="0019586A">
              <w:rPr>
                <w:rFonts w:ascii="Arial" w:hAnsi="Arial" w:cs="Arial"/>
              </w:rPr>
              <w:t xml:space="preserve">The post holder may be required to exert light physical effort (loads of not more than 5kg.) on </w:t>
            </w:r>
            <w:proofErr w:type="spellStart"/>
            <w:proofErr w:type="gramStart"/>
            <w:r w:rsidRPr="0019586A">
              <w:rPr>
                <w:rFonts w:ascii="Arial" w:hAnsi="Arial" w:cs="Arial"/>
              </w:rPr>
              <w:t>a</w:t>
            </w:r>
            <w:proofErr w:type="spellEnd"/>
            <w:proofErr w:type="gramEnd"/>
            <w:r w:rsidRPr="0019586A">
              <w:rPr>
                <w:rFonts w:ascii="Arial" w:hAnsi="Arial" w:cs="Arial"/>
              </w:rPr>
              <w:t xml:space="preserve"> occasional basis for several short periods during the shift.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Default="0019586A" w:rsidP="0019586A">
            <w:pPr>
              <w:rPr>
                <w:ins w:id="237" w:author="Redfern Hester (Royal Devon and Exeter Foundation Trust)" w:date="2024-07-12T20:30:00Z"/>
                <w:rFonts w:ascii="Arial" w:hAnsi="Arial" w:cs="Arial"/>
              </w:rPr>
            </w:pPr>
            <w:r w:rsidRPr="0019586A">
              <w:rPr>
                <w:rFonts w:ascii="Arial" w:hAnsi="Arial" w:cs="Arial"/>
              </w:rPr>
              <w:t xml:space="preserve">The work pattern will be predictable and there will be prolonged periods that require concentration for </w:t>
            </w:r>
            <w:proofErr w:type="spellStart"/>
            <w:r w:rsidRPr="0019586A">
              <w:rPr>
                <w:rFonts w:ascii="Arial" w:hAnsi="Arial" w:cs="Arial"/>
              </w:rPr>
              <w:t>eRoster</w:t>
            </w:r>
            <w:proofErr w:type="spellEnd"/>
            <w:r w:rsidRPr="0019586A">
              <w:rPr>
                <w:rFonts w:ascii="Arial" w:hAnsi="Arial" w:cs="Arial"/>
              </w:rPr>
              <w:t xml:space="preserve"> creation.</w:t>
            </w:r>
          </w:p>
          <w:p w:rsidR="003861E9" w:rsidRPr="00F607B2" w:rsidRDefault="003861E9" w:rsidP="0019586A">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Default="0019586A" w:rsidP="000C32E3">
            <w:pPr>
              <w:rPr>
                <w:ins w:id="238" w:author="Redfern Hester (Royal Devon and Exeter Foundation Trust)" w:date="2024-07-12T20:30:00Z"/>
                <w:rFonts w:ascii="Arial" w:hAnsi="Arial" w:cs="Arial"/>
              </w:rPr>
            </w:pPr>
            <w:r w:rsidRPr="0019586A">
              <w:rPr>
                <w:rFonts w:ascii="Arial" w:hAnsi="Arial" w:cs="Arial"/>
              </w:rPr>
              <w:t>There will be occasional indirect exposure to distressing or emotional circumstances.</w:t>
            </w:r>
          </w:p>
          <w:p w:rsidR="003861E9" w:rsidRPr="0019586A" w:rsidRDefault="003861E9" w:rsidP="000C32E3">
            <w:pPr>
              <w:rPr>
                <w:rFonts w:ascii="Arial" w:hAnsi="Arial"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19586A" w:rsidP="00F607B2">
            <w:pPr>
              <w:jc w:val="both"/>
              <w:rPr>
                <w:ins w:id="239" w:author="Redfern Hester (Royal Devon and Exeter Foundation Trust)" w:date="2024-07-12T20:30:00Z"/>
                <w:rFonts w:ascii="Arial" w:hAnsi="Arial" w:cs="Arial"/>
              </w:rPr>
            </w:pPr>
            <w:r w:rsidRPr="0019586A">
              <w:rPr>
                <w:rFonts w:ascii="Arial" w:hAnsi="Arial" w:cs="Arial"/>
              </w:rPr>
              <w:t>Use display screen equipment for substantial proportion of working day.</w:t>
            </w:r>
          </w:p>
          <w:p w:rsidR="003861E9" w:rsidRPr="0019586A" w:rsidRDefault="003861E9" w:rsidP="00F607B2">
            <w:pPr>
              <w:jc w:val="both"/>
              <w:rPr>
                <w:rFonts w:ascii="Arial" w:hAnsi="Arial"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del w:id="240" w:author="Redfern Hester (Royal Devon and Exeter Foundation Trust)" w:date="2024-07-12T20:30:00Z">
              <w:r w:rsidR="000C32E3" w:rsidDel="003861E9">
                <w:rPr>
                  <w:rFonts w:ascii="Arial" w:hAnsi="Arial" w:cs="Arial"/>
                  <w:b/>
                </w:rPr>
                <w:delText xml:space="preserve"> </w:delText>
              </w:r>
              <w:r w:rsidRPr="000C32E3" w:rsidDel="003861E9">
                <w:rPr>
                  <w:rFonts w:ascii="Arial" w:hAnsi="Arial" w:cs="Arial"/>
                  <w:b/>
                  <w:color w:val="FF0000"/>
                </w:rPr>
                <w:delText>– delete section if not applicable</w:delText>
              </w:r>
            </w:del>
          </w:p>
        </w:tc>
      </w:tr>
      <w:tr w:rsidR="00B735BB" w:rsidRPr="00F607B2" w:rsidTr="00884334">
        <w:tc>
          <w:tcPr>
            <w:tcW w:w="10206" w:type="dxa"/>
            <w:shd w:val="clear" w:color="auto" w:fill="auto"/>
          </w:tcPr>
          <w:p w:rsidR="00B735BB" w:rsidRDefault="00B735BB" w:rsidP="00F607B2">
            <w:pPr>
              <w:jc w:val="both"/>
              <w:rPr>
                <w:ins w:id="241" w:author="Redfern Hester (Royal Devon and Exeter Foundation Trust)" w:date="2024-07-12T20:31:00Z"/>
                <w:rFonts w:ascii="Arial" w:hAnsi="Arial" w:cs="Arial"/>
                <w:lang w:eastAsia="en-GB"/>
              </w:rPr>
            </w:pPr>
            <w:r w:rsidRPr="003861E9">
              <w:rPr>
                <w:rFonts w:ascii="Arial" w:hAnsi="Arial" w:cs="Arial"/>
                <w:lang w:eastAsia="en-GB"/>
                <w:rPrChange w:id="242" w:author="Redfern Hester (Royal Devon and Exeter Foundation Trust)" w:date="2024-07-12T20:30:00Z">
                  <w:rPr>
                    <w:rFonts w:ascii="Arial" w:hAnsi="Arial" w:cs="Arial"/>
                    <w:color w:val="FF0000"/>
                    <w:lang w:eastAsia="en-GB"/>
                  </w:rPr>
                </w:rPrChange>
              </w:rPr>
              <w:t>This post has been identified as involving access to vulnerable adults and/or children and in line with Trust policy successful applicants will be required to undertake a Disclosure &amp; Barring Service Disclosure Check.</w:t>
            </w:r>
          </w:p>
          <w:p w:rsidR="003861E9" w:rsidRPr="003861E9" w:rsidRDefault="003861E9" w:rsidP="00F607B2">
            <w:pPr>
              <w:jc w:val="both"/>
              <w:rPr>
                <w:rFonts w:ascii="Arial" w:hAnsi="Arial" w:cs="Arial"/>
                <w:b/>
                <w:rPrChange w:id="243" w:author="Redfern Hester (Royal Devon and Exeter Foundation Trust)" w:date="2024-07-12T20:30:00Z">
                  <w:rPr>
                    <w:rFonts w:ascii="Arial" w:hAnsi="Arial" w:cs="Arial"/>
                    <w:b/>
                  </w:rPr>
                </w:rPrChange>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BF644D" w:rsidTr="00884334">
        <w:tc>
          <w:tcPr>
            <w:tcW w:w="10206" w:type="dxa"/>
          </w:tcPr>
          <w:p w:rsidR="008D6EE5" w:rsidRPr="00BF644D" w:rsidRDefault="008D6EE5" w:rsidP="00F607B2">
            <w:pPr>
              <w:pStyle w:val="BodyText"/>
              <w:jc w:val="both"/>
              <w:rPr>
                <w:rFonts w:ascii="Arial" w:hAnsi="Arial" w:cs="Arial"/>
                <w:b w:val="0"/>
                <w:sz w:val="22"/>
                <w:szCs w:val="22"/>
              </w:rPr>
            </w:pPr>
            <w:r w:rsidRPr="00BF644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F644D">
              <w:rPr>
                <w:rFonts w:ascii="Arial" w:hAnsi="Arial" w:cs="Arial"/>
                <w:b w:val="0"/>
                <w:sz w:val="22"/>
                <w:szCs w:val="22"/>
              </w:rPr>
              <w:t>m</w:t>
            </w:r>
            <w:r w:rsidRPr="00BF644D">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BF644D" w:rsidRDefault="0088512F" w:rsidP="00F607B2">
            <w:pPr>
              <w:pStyle w:val="BodyText"/>
              <w:jc w:val="both"/>
              <w:rPr>
                <w:rFonts w:ascii="Arial" w:hAnsi="Arial" w:cs="Arial"/>
                <w:b w:val="0"/>
                <w:sz w:val="22"/>
                <w:szCs w:val="22"/>
              </w:rPr>
            </w:pPr>
          </w:p>
          <w:p w:rsidR="00B735BB" w:rsidRPr="00BF644D" w:rsidRDefault="00B735BB" w:rsidP="00B735BB">
            <w:pPr>
              <w:pStyle w:val="ListParagraph"/>
              <w:ind w:left="33"/>
              <w:rPr>
                <w:rFonts w:cs="Arial"/>
                <w:szCs w:val="22"/>
                <w:lang w:val="en-US"/>
              </w:rPr>
            </w:pPr>
            <w:r w:rsidRPr="00BF644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F644D" w:rsidRPr="00BF644D" w:rsidRDefault="00BF644D" w:rsidP="00BF644D">
            <w:pPr>
              <w:rPr>
                <w:rFonts w:ascii="Arial" w:hAnsi="Arial" w:cs="Arial"/>
              </w:rPr>
            </w:pPr>
          </w:p>
          <w:p w:rsidR="002B7A29" w:rsidRPr="00BF644D" w:rsidRDefault="00BF644D" w:rsidP="00117968">
            <w:pPr>
              <w:rPr>
                <w:rFonts w:ascii="Arial" w:hAnsi="Arial" w:cs="Arial"/>
              </w:rPr>
            </w:pPr>
            <w:r w:rsidRPr="00BF644D">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r w:rsidR="002B7A29" w:rsidRPr="00BF644D">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19586A" w:rsidP="00AE0EC0">
            <w:pPr>
              <w:jc w:val="both"/>
              <w:rPr>
                <w:rFonts w:ascii="Arial" w:hAnsi="Arial" w:cs="Arial"/>
              </w:rPr>
            </w:pPr>
            <w:proofErr w:type="spellStart"/>
            <w:r>
              <w:rPr>
                <w:rFonts w:ascii="Arial" w:hAnsi="Arial" w:cs="Arial"/>
              </w:rPr>
              <w:t>ERoster</w:t>
            </w:r>
            <w:proofErr w:type="spellEnd"/>
            <w:r>
              <w:rPr>
                <w:rFonts w:ascii="Arial" w:hAnsi="Arial" w:cs="Arial"/>
              </w:rPr>
              <w:t xml:space="preserve"> Co-ordinator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del w:id="244" w:author="Redfern Hester (Royal Devon and Exeter Foundation Trust)" w:date="2024-06-14T19:13:00Z">
        <w:r w:rsidRPr="00F607B2" w:rsidDel="00770B73">
          <w:rPr>
            <w:rFonts w:ascii="Arial" w:hAnsi="Arial" w:cs="Arial"/>
            <w:color w:val="FF0000"/>
          </w:rPr>
          <w:delText xml:space="preserve">Each element of the person specification must relate to the work set out in the job description. The person specification should make very clear the minimum level of knowledge, skills and experience required. </w:delText>
        </w:r>
      </w:del>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19586A" w:rsidP="00884334">
            <w:pPr>
              <w:jc w:val="both"/>
              <w:rPr>
                <w:rFonts w:ascii="Arial" w:hAnsi="Arial" w:cs="Arial"/>
              </w:rPr>
            </w:pPr>
            <w:r w:rsidRPr="0019586A">
              <w:rPr>
                <w:rFonts w:ascii="Arial" w:hAnsi="Arial" w:cs="Arial"/>
              </w:rPr>
              <w:t>Good standard of education</w:t>
            </w:r>
            <w:r w:rsidR="00494610">
              <w:rPr>
                <w:rFonts w:ascii="Arial" w:hAnsi="Arial" w:cs="Arial"/>
              </w:rPr>
              <w:t>.</w:t>
            </w:r>
          </w:p>
          <w:p w:rsidR="0019586A" w:rsidRDefault="0019586A" w:rsidP="00884334">
            <w:pPr>
              <w:jc w:val="both"/>
              <w:rPr>
                <w:rFonts w:ascii="Arial" w:hAnsi="Arial" w:cs="Arial"/>
                <w:color w:val="FF0000"/>
              </w:rPr>
            </w:pPr>
          </w:p>
          <w:p w:rsidR="0019586A" w:rsidRPr="00F607B2" w:rsidRDefault="0019586A" w:rsidP="00884334">
            <w:pPr>
              <w:jc w:val="both"/>
              <w:rPr>
                <w:rFonts w:ascii="Arial" w:hAnsi="Arial" w:cs="Arial"/>
                <w:color w:val="FF0000"/>
              </w:rPr>
            </w:pPr>
            <w:r w:rsidRPr="0019586A">
              <w:rPr>
                <w:rFonts w:ascii="Arial" w:hAnsi="Arial" w:cs="Arial"/>
              </w:rPr>
              <w:t>NV</w:t>
            </w:r>
            <w:r>
              <w:rPr>
                <w:rFonts w:ascii="Arial" w:hAnsi="Arial" w:cs="Arial"/>
              </w:rPr>
              <w:t>Q</w:t>
            </w:r>
            <w:r w:rsidRPr="0019586A">
              <w:rPr>
                <w:rFonts w:ascii="Arial" w:hAnsi="Arial" w:cs="Arial"/>
              </w:rPr>
              <w:t xml:space="preserve"> 3 Team Leadership or Business Administration or Customer Care or equivalent experience</w:t>
            </w:r>
            <w:r w:rsidR="00494610">
              <w:rPr>
                <w:rFonts w:ascii="Arial" w:hAnsi="Arial" w:cs="Arial"/>
              </w:rPr>
              <w:t>.</w:t>
            </w:r>
          </w:p>
        </w:tc>
        <w:tc>
          <w:tcPr>
            <w:tcW w:w="1398" w:type="dxa"/>
          </w:tcPr>
          <w:p w:rsidR="001D2D93" w:rsidRDefault="001D2D93" w:rsidP="00884334">
            <w:pPr>
              <w:jc w:val="both"/>
              <w:rPr>
                <w:rFonts w:ascii="Arial" w:hAnsi="Arial" w:cs="Arial"/>
              </w:rPr>
            </w:pPr>
          </w:p>
          <w:p w:rsidR="0019586A" w:rsidRDefault="0019586A" w:rsidP="00884334">
            <w:pPr>
              <w:jc w:val="both"/>
              <w:rPr>
                <w:rFonts w:ascii="Arial" w:hAnsi="Arial" w:cs="Arial"/>
              </w:rPr>
            </w:pPr>
            <w:r>
              <w:rPr>
                <w:rFonts w:ascii="Arial" w:hAnsi="Arial" w:cs="Arial"/>
              </w:rPr>
              <w:t>E</w:t>
            </w:r>
          </w:p>
          <w:p w:rsidR="000C32E3" w:rsidRDefault="000C32E3" w:rsidP="00884334">
            <w:pPr>
              <w:jc w:val="both"/>
              <w:rPr>
                <w:rFonts w:ascii="Arial" w:hAnsi="Arial" w:cs="Arial"/>
              </w:rPr>
            </w:pPr>
          </w:p>
          <w:p w:rsidR="0019586A" w:rsidRPr="00F607B2" w:rsidRDefault="0019586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19586A" w:rsidRPr="0019586A" w:rsidRDefault="0019586A" w:rsidP="00884334">
            <w:pPr>
              <w:jc w:val="both"/>
              <w:rPr>
                <w:rFonts w:ascii="Arial" w:hAnsi="Arial" w:cs="Arial"/>
              </w:rPr>
            </w:pPr>
            <w:r w:rsidRPr="0019586A">
              <w:rPr>
                <w:rFonts w:ascii="Arial" w:hAnsi="Arial" w:cs="Arial"/>
              </w:rPr>
              <w:t xml:space="preserve">Knowledge or the Trusts electronic rostering system, </w:t>
            </w:r>
            <w:proofErr w:type="spellStart"/>
            <w:r w:rsidRPr="0019586A">
              <w:rPr>
                <w:rFonts w:ascii="Arial" w:hAnsi="Arial" w:cs="Arial"/>
              </w:rPr>
              <w:t>HealthRoster</w:t>
            </w:r>
            <w:proofErr w:type="spellEnd"/>
            <w:r w:rsidR="00494610">
              <w:rPr>
                <w:rFonts w:ascii="Arial" w:hAnsi="Arial" w:cs="Arial"/>
              </w:rPr>
              <w:t>.</w:t>
            </w:r>
          </w:p>
          <w:p w:rsidR="0019586A" w:rsidRPr="0019586A" w:rsidRDefault="0019586A" w:rsidP="00884334">
            <w:pPr>
              <w:jc w:val="both"/>
              <w:rPr>
                <w:rFonts w:ascii="Arial" w:hAnsi="Arial" w:cs="Arial"/>
              </w:rPr>
            </w:pPr>
          </w:p>
          <w:p w:rsidR="0019586A" w:rsidRPr="0019586A" w:rsidRDefault="0019586A" w:rsidP="00884334">
            <w:pPr>
              <w:jc w:val="both"/>
              <w:rPr>
                <w:rFonts w:ascii="Arial" w:hAnsi="Arial" w:cs="Arial"/>
              </w:rPr>
            </w:pPr>
            <w:r w:rsidRPr="0019586A">
              <w:rPr>
                <w:rFonts w:ascii="Arial" w:hAnsi="Arial" w:cs="Arial"/>
              </w:rPr>
              <w:t>Effective interpersonal, organisational and communication skills</w:t>
            </w:r>
            <w:r w:rsidR="00494610">
              <w:rPr>
                <w:rFonts w:ascii="Arial" w:hAnsi="Arial" w:cs="Arial"/>
              </w:rPr>
              <w:t>.</w:t>
            </w:r>
          </w:p>
          <w:p w:rsidR="0019586A" w:rsidRPr="0019586A" w:rsidRDefault="0019586A" w:rsidP="00884334">
            <w:pPr>
              <w:jc w:val="both"/>
              <w:rPr>
                <w:rFonts w:ascii="Arial" w:hAnsi="Arial" w:cs="Arial"/>
              </w:rPr>
            </w:pPr>
          </w:p>
          <w:p w:rsidR="0019586A" w:rsidRPr="0019586A" w:rsidRDefault="0019586A" w:rsidP="00884334">
            <w:pPr>
              <w:jc w:val="both"/>
              <w:rPr>
                <w:rFonts w:ascii="Arial" w:hAnsi="Arial" w:cs="Arial"/>
              </w:rPr>
            </w:pPr>
            <w:r w:rsidRPr="0019586A">
              <w:rPr>
                <w:rFonts w:ascii="Arial" w:hAnsi="Arial" w:cs="Arial"/>
              </w:rPr>
              <w:t>Ability to manage own workload and to prioritise to meet planned deadlines</w:t>
            </w:r>
            <w:r w:rsidR="00494610">
              <w:rPr>
                <w:rFonts w:ascii="Arial" w:hAnsi="Arial" w:cs="Arial"/>
              </w:rPr>
              <w:t>.</w:t>
            </w:r>
          </w:p>
          <w:p w:rsidR="0019586A" w:rsidRPr="0019586A" w:rsidRDefault="0019586A" w:rsidP="00884334">
            <w:pPr>
              <w:jc w:val="both"/>
              <w:rPr>
                <w:rFonts w:ascii="Arial" w:hAnsi="Arial" w:cs="Arial"/>
              </w:rPr>
            </w:pPr>
          </w:p>
          <w:p w:rsidR="000E5016" w:rsidRPr="000C32E3" w:rsidRDefault="0019586A" w:rsidP="00884334">
            <w:pPr>
              <w:jc w:val="both"/>
              <w:rPr>
                <w:rFonts w:ascii="Arial" w:hAnsi="Arial" w:cs="Arial"/>
                <w:color w:val="FF0000"/>
              </w:rPr>
            </w:pPr>
            <w:r w:rsidRPr="0019586A">
              <w:rPr>
                <w:rFonts w:ascii="Arial" w:hAnsi="Arial" w:cs="Arial"/>
              </w:rPr>
              <w:t>Advanced IT/Keyboard skills</w:t>
            </w:r>
            <w:r w:rsidR="00494610">
              <w:rPr>
                <w:rFonts w:ascii="Arial" w:hAnsi="Arial" w:cs="Arial"/>
              </w:rPr>
              <w:t>.</w:t>
            </w:r>
            <w:r w:rsidR="000E5016" w:rsidRPr="0019586A">
              <w:rPr>
                <w:rFonts w:ascii="Arial" w:hAnsi="Arial" w:cs="Arial"/>
              </w:rPr>
              <w:t xml:space="preserve"> </w:t>
            </w:r>
          </w:p>
        </w:tc>
        <w:tc>
          <w:tcPr>
            <w:tcW w:w="1398" w:type="dxa"/>
          </w:tcPr>
          <w:p w:rsidR="001D2D93" w:rsidRDefault="001D2D93" w:rsidP="00884334">
            <w:pPr>
              <w:jc w:val="both"/>
              <w:rPr>
                <w:rFonts w:ascii="Arial" w:hAnsi="Arial" w:cs="Arial"/>
              </w:rPr>
            </w:pPr>
          </w:p>
          <w:p w:rsidR="0019586A" w:rsidRDefault="0019586A" w:rsidP="00884334">
            <w:pPr>
              <w:jc w:val="both"/>
              <w:rPr>
                <w:rFonts w:ascii="Arial" w:hAnsi="Arial" w:cs="Arial"/>
              </w:rPr>
            </w:pPr>
            <w:del w:id="245" w:author="Redfern Hester (Royal Devon and Exeter Foundation Trust)" w:date="2024-06-14T19:14:00Z">
              <w:r w:rsidDel="00770B73">
                <w:rPr>
                  <w:rFonts w:ascii="Arial" w:hAnsi="Arial" w:cs="Arial"/>
                </w:rPr>
                <w:delText>E</w:delText>
              </w:r>
            </w:del>
          </w:p>
          <w:p w:rsidR="0019586A" w:rsidRDefault="0019586A" w:rsidP="00884334">
            <w:pPr>
              <w:jc w:val="both"/>
              <w:rPr>
                <w:rFonts w:ascii="Arial" w:hAnsi="Arial" w:cs="Arial"/>
              </w:rPr>
            </w:pPr>
          </w:p>
          <w:p w:rsidR="0019586A" w:rsidRDefault="0019586A" w:rsidP="00884334">
            <w:pPr>
              <w:jc w:val="both"/>
              <w:rPr>
                <w:rFonts w:ascii="Arial" w:hAnsi="Arial" w:cs="Arial"/>
              </w:rPr>
            </w:pPr>
            <w:r>
              <w:rPr>
                <w:rFonts w:ascii="Arial" w:hAnsi="Arial" w:cs="Arial"/>
              </w:rPr>
              <w:t>E</w:t>
            </w:r>
          </w:p>
          <w:p w:rsidR="0019586A" w:rsidRDefault="0019586A" w:rsidP="00884334">
            <w:pPr>
              <w:jc w:val="both"/>
              <w:rPr>
                <w:rFonts w:ascii="Arial" w:hAnsi="Arial" w:cs="Arial"/>
              </w:rPr>
            </w:pPr>
          </w:p>
          <w:p w:rsidR="0019586A" w:rsidRDefault="0019586A" w:rsidP="00884334">
            <w:pPr>
              <w:jc w:val="both"/>
              <w:rPr>
                <w:rFonts w:ascii="Arial" w:hAnsi="Arial" w:cs="Arial"/>
              </w:rPr>
            </w:pPr>
            <w:r>
              <w:rPr>
                <w:rFonts w:ascii="Arial" w:hAnsi="Arial" w:cs="Arial"/>
              </w:rPr>
              <w:t>E</w:t>
            </w:r>
          </w:p>
          <w:p w:rsidR="0019586A" w:rsidRDefault="0019586A" w:rsidP="00884334">
            <w:pPr>
              <w:jc w:val="both"/>
              <w:rPr>
                <w:rFonts w:ascii="Arial" w:hAnsi="Arial" w:cs="Arial"/>
              </w:rPr>
            </w:pPr>
          </w:p>
          <w:p w:rsidR="0019586A" w:rsidRPr="00F607B2" w:rsidRDefault="0019586A" w:rsidP="00884334">
            <w:pPr>
              <w:jc w:val="both"/>
              <w:rPr>
                <w:rFonts w:ascii="Arial" w:hAnsi="Arial" w:cs="Arial"/>
              </w:rPr>
            </w:pPr>
            <w:r>
              <w:rPr>
                <w:rFonts w:ascii="Arial" w:hAnsi="Arial" w:cs="Arial"/>
              </w:rPr>
              <w:t>E</w:t>
            </w:r>
          </w:p>
        </w:tc>
        <w:tc>
          <w:tcPr>
            <w:tcW w:w="1275" w:type="dxa"/>
          </w:tcPr>
          <w:p w:rsidR="001D2D93" w:rsidRDefault="001D2D93" w:rsidP="00884334">
            <w:pPr>
              <w:jc w:val="both"/>
              <w:rPr>
                <w:ins w:id="246" w:author="Redfern Hester (Royal Devon and Exeter Foundation Trust)" w:date="2024-06-14T19:14:00Z"/>
                <w:rFonts w:ascii="Arial" w:hAnsi="Arial" w:cs="Arial"/>
              </w:rPr>
            </w:pPr>
          </w:p>
          <w:p w:rsidR="00770B73" w:rsidRPr="00F607B2" w:rsidRDefault="00770B73" w:rsidP="00884334">
            <w:pPr>
              <w:jc w:val="both"/>
              <w:rPr>
                <w:rFonts w:ascii="Arial" w:hAnsi="Arial" w:cs="Arial"/>
              </w:rPr>
            </w:pPr>
            <w:ins w:id="247" w:author="Redfern Hester (Royal Devon and Exeter Foundation Trust)" w:date="2024-06-14T19:14:00Z">
              <w:r>
                <w:rPr>
                  <w:rFonts w:ascii="Arial" w:hAnsi="Arial" w:cs="Arial"/>
                </w:rPr>
                <w:t>D</w:t>
              </w:r>
            </w:ins>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Pr="00F607B2" w:rsidRDefault="00494610" w:rsidP="00884334">
            <w:pPr>
              <w:jc w:val="both"/>
              <w:rPr>
                <w:rFonts w:ascii="Arial" w:hAnsi="Arial" w:cs="Arial"/>
                <w:color w:val="FF0000"/>
              </w:rPr>
            </w:pPr>
            <w:r w:rsidRPr="00494610">
              <w:rPr>
                <w:rFonts w:ascii="Arial" w:hAnsi="Arial" w:cs="Arial"/>
              </w:rPr>
              <w:t>Capable of demonstrating duties to new starters and supervision of less experienced staff</w:t>
            </w:r>
            <w:r>
              <w:rPr>
                <w:rFonts w:ascii="Arial" w:hAnsi="Arial" w:cs="Arial"/>
              </w:rPr>
              <w:t>.</w:t>
            </w:r>
          </w:p>
        </w:tc>
        <w:tc>
          <w:tcPr>
            <w:tcW w:w="1398" w:type="dxa"/>
          </w:tcPr>
          <w:p w:rsidR="001D2D93" w:rsidRDefault="001D2D93" w:rsidP="00884334">
            <w:pPr>
              <w:jc w:val="both"/>
              <w:rPr>
                <w:rFonts w:ascii="Arial" w:hAnsi="Arial" w:cs="Arial"/>
              </w:rPr>
            </w:pPr>
          </w:p>
          <w:p w:rsidR="00494610" w:rsidRPr="00F607B2" w:rsidRDefault="00494610" w:rsidP="00884334">
            <w:pPr>
              <w:jc w:val="both"/>
              <w:rPr>
                <w:rFonts w:ascii="Arial" w:hAnsi="Arial" w:cs="Arial"/>
              </w:rPr>
            </w:pPr>
            <w:del w:id="248" w:author="Redfern Hester (Royal Devon and Exeter Foundation Trust)" w:date="2024-06-14T19:15:00Z">
              <w:r w:rsidDel="00770B73">
                <w:rPr>
                  <w:rFonts w:ascii="Arial" w:hAnsi="Arial" w:cs="Arial"/>
                </w:rPr>
                <w:delText>D</w:delText>
              </w:r>
            </w:del>
          </w:p>
        </w:tc>
        <w:tc>
          <w:tcPr>
            <w:tcW w:w="1275" w:type="dxa"/>
          </w:tcPr>
          <w:p w:rsidR="001D2D93" w:rsidRDefault="001D2D93" w:rsidP="00884334">
            <w:pPr>
              <w:jc w:val="both"/>
              <w:rPr>
                <w:ins w:id="249" w:author="Redfern Hester (Royal Devon and Exeter Foundation Trust)" w:date="2024-06-14T19:15:00Z"/>
                <w:rFonts w:ascii="Arial" w:hAnsi="Arial" w:cs="Arial"/>
              </w:rPr>
            </w:pPr>
          </w:p>
          <w:p w:rsidR="00770B73" w:rsidRPr="00F607B2" w:rsidRDefault="00770B73" w:rsidP="00884334">
            <w:pPr>
              <w:jc w:val="both"/>
              <w:rPr>
                <w:rFonts w:ascii="Arial" w:hAnsi="Arial" w:cs="Arial"/>
              </w:rPr>
            </w:pPr>
            <w:ins w:id="250" w:author="Redfern Hester (Royal Devon and Exeter Foundation Trust)" w:date="2024-06-14T19:15:00Z">
              <w:r>
                <w:rPr>
                  <w:rFonts w:ascii="Arial" w:hAnsi="Arial" w:cs="Arial"/>
                </w:rPr>
                <w:t>D</w:t>
              </w:r>
            </w:ins>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494610" w:rsidRPr="00494610" w:rsidRDefault="00494610" w:rsidP="00884334">
            <w:pPr>
              <w:jc w:val="both"/>
              <w:rPr>
                <w:rFonts w:ascii="Arial" w:hAnsi="Arial" w:cs="Arial"/>
              </w:rPr>
            </w:pPr>
            <w:r w:rsidRPr="00494610">
              <w:rPr>
                <w:rFonts w:ascii="Arial" w:hAnsi="Arial" w:cs="Arial"/>
              </w:rPr>
              <w:t>Reliability and Flexibility, able to contribute to changing demands of the service.</w:t>
            </w:r>
          </w:p>
          <w:p w:rsidR="00494610" w:rsidRPr="00494610" w:rsidRDefault="00494610" w:rsidP="00884334">
            <w:pPr>
              <w:jc w:val="both"/>
              <w:rPr>
                <w:rFonts w:ascii="Arial" w:hAnsi="Arial" w:cs="Arial"/>
              </w:rPr>
            </w:pPr>
          </w:p>
          <w:p w:rsidR="00494610" w:rsidRPr="00494610" w:rsidRDefault="00494610" w:rsidP="00884334">
            <w:pPr>
              <w:jc w:val="both"/>
              <w:rPr>
                <w:rFonts w:ascii="Arial" w:hAnsi="Arial" w:cs="Arial"/>
              </w:rPr>
            </w:pPr>
            <w:r w:rsidRPr="00494610">
              <w:rPr>
                <w:rFonts w:ascii="Arial" w:hAnsi="Arial" w:cs="Arial"/>
              </w:rPr>
              <w:t>Willing to undertake training relevant to the post.</w:t>
            </w:r>
          </w:p>
          <w:p w:rsidR="00494610" w:rsidRPr="00494610" w:rsidRDefault="00494610" w:rsidP="00884334">
            <w:pPr>
              <w:jc w:val="both"/>
              <w:rPr>
                <w:rFonts w:ascii="Arial" w:hAnsi="Arial" w:cs="Arial"/>
              </w:rPr>
            </w:pPr>
          </w:p>
          <w:p w:rsidR="000E5016" w:rsidRPr="00F607B2" w:rsidRDefault="00494610" w:rsidP="00884334">
            <w:pPr>
              <w:jc w:val="both"/>
              <w:rPr>
                <w:rFonts w:ascii="Arial" w:hAnsi="Arial" w:cs="Arial"/>
                <w:color w:val="FF0000"/>
              </w:rPr>
            </w:pPr>
            <w:r w:rsidRPr="00494610">
              <w:rPr>
                <w:rFonts w:ascii="Arial" w:hAnsi="Arial" w:cs="Arial"/>
              </w:rPr>
              <w:t>Ability to demonstrate a diplomatic caring attitude whilst maintaining confidentiality.</w:t>
            </w:r>
            <w:r w:rsidR="000E5016" w:rsidRPr="00494610">
              <w:rPr>
                <w:rFonts w:ascii="Arial" w:hAnsi="Arial" w:cs="Arial"/>
              </w:rPr>
              <w:t xml:space="preserve"> </w:t>
            </w:r>
          </w:p>
        </w:tc>
        <w:tc>
          <w:tcPr>
            <w:tcW w:w="1398" w:type="dxa"/>
          </w:tcPr>
          <w:p w:rsidR="001D2D93" w:rsidRDefault="001D2D93" w:rsidP="00884334">
            <w:pPr>
              <w:jc w:val="both"/>
              <w:rPr>
                <w:rFonts w:ascii="Arial" w:hAnsi="Arial" w:cs="Arial"/>
              </w:rPr>
            </w:pPr>
          </w:p>
          <w:p w:rsidR="00494610" w:rsidRDefault="00494610" w:rsidP="00884334">
            <w:pPr>
              <w:jc w:val="both"/>
              <w:rPr>
                <w:rFonts w:ascii="Arial" w:hAnsi="Arial" w:cs="Arial"/>
              </w:rPr>
            </w:pPr>
            <w:r>
              <w:rPr>
                <w:rFonts w:ascii="Arial" w:hAnsi="Arial" w:cs="Arial"/>
              </w:rPr>
              <w:t>E</w:t>
            </w:r>
          </w:p>
          <w:p w:rsidR="00494610" w:rsidRDefault="00494610" w:rsidP="00884334">
            <w:pPr>
              <w:jc w:val="both"/>
              <w:rPr>
                <w:rFonts w:ascii="Arial" w:hAnsi="Arial" w:cs="Arial"/>
              </w:rPr>
            </w:pPr>
          </w:p>
          <w:p w:rsidR="00494610" w:rsidRDefault="00494610" w:rsidP="00884334">
            <w:pPr>
              <w:jc w:val="both"/>
              <w:rPr>
                <w:rFonts w:ascii="Arial" w:hAnsi="Arial" w:cs="Arial"/>
              </w:rPr>
            </w:pPr>
          </w:p>
          <w:p w:rsidR="00494610" w:rsidRDefault="00494610" w:rsidP="00884334">
            <w:pPr>
              <w:jc w:val="both"/>
              <w:rPr>
                <w:rFonts w:ascii="Arial" w:hAnsi="Arial" w:cs="Arial"/>
              </w:rPr>
            </w:pPr>
            <w:r>
              <w:rPr>
                <w:rFonts w:ascii="Arial" w:hAnsi="Arial" w:cs="Arial"/>
              </w:rPr>
              <w:t>E</w:t>
            </w:r>
          </w:p>
          <w:p w:rsidR="00494610" w:rsidRDefault="00494610" w:rsidP="00884334">
            <w:pPr>
              <w:jc w:val="both"/>
              <w:rPr>
                <w:rFonts w:ascii="Arial" w:hAnsi="Arial" w:cs="Arial"/>
              </w:rPr>
            </w:pPr>
          </w:p>
          <w:p w:rsidR="00494610" w:rsidRPr="00F607B2" w:rsidRDefault="0049461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F607B2" w:rsidRDefault="000E5016" w:rsidP="00494610">
            <w:pPr>
              <w:jc w:val="both"/>
              <w:rPr>
                <w:rFonts w:ascii="Arial" w:hAnsi="Arial" w:cs="Arial"/>
              </w:rPr>
            </w:pPr>
            <w:r w:rsidRPr="00494610">
              <w:rPr>
                <w:rFonts w:ascii="Arial" w:hAnsi="Arial" w:cs="Arial"/>
              </w:rPr>
              <w:t xml:space="preserve">The post holder must demonstrate a positive commitment to uphold diversity and equality policies approved by the Trust. </w:t>
            </w:r>
          </w:p>
        </w:tc>
        <w:tc>
          <w:tcPr>
            <w:tcW w:w="1398" w:type="dxa"/>
          </w:tcPr>
          <w:p w:rsidR="001D2D93" w:rsidRDefault="001D2D93" w:rsidP="00884334">
            <w:pPr>
              <w:jc w:val="both"/>
              <w:rPr>
                <w:rFonts w:ascii="Arial" w:hAnsi="Arial" w:cs="Arial"/>
              </w:rPr>
            </w:pPr>
          </w:p>
          <w:p w:rsidR="00494610" w:rsidRPr="00F607B2" w:rsidRDefault="0049461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3861E9">
      <w:pPr>
        <w:tabs>
          <w:tab w:val="left" w:pos="2340"/>
        </w:tabs>
        <w:spacing w:after="0" w:line="240" w:lineRule="auto"/>
        <w:rPr>
          <w:rFonts w:ascii="Arial" w:hAnsi="Arial" w:cs="Arial"/>
          <w:color w:val="FF0000"/>
        </w:rPr>
        <w:pPrChange w:id="251" w:author="Redfern Hester (Royal Devon and Exeter Foundation Trust)" w:date="2024-07-12T20:31:00Z">
          <w:pPr>
            <w:tabs>
              <w:tab w:val="left" w:pos="2340"/>
            </w:tabs>
            <w:spacing w:after="0" w:line="240" w:lineRule="auto"/>
            <w:jc w:val="center"/>
          </w:pPr>
        </w:pPrChange>
      </w:pPr>
      <w:del w:id="252" w:author="Redfern Hester (Royal Devon and Exeter Foundation Trust)" w:date="2024-07-12T20:31:00Z">
        <w:r w:rsidRPr="00F607B2" w:rsidDel="003861E9">
          <w:rPr>
            <w:rFonts w:ascii="Arial" w:hAnsi="Arial" w:cs="Arial"/>
            <w:color w:val="FF0000"/>
          </w:rPr>
          <w:lastRenderedPageBreak/>
          <w:delText>Complete the table below as appropriate</w:delText>
        </w:r>
      </w:del>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del w:id="253" w:author="Redfern Hester (Royal Devon and Exeter Foundation Trust)" w:date="2024-06-14T19:16:00Z">
              <w:r w:rsidRPr="00F607B2" w:rsidDel="00770B73">
                <w:rPr>
                  <w:rFonts w:ascii="Arial" w:hAnsi="Arial" w:cs="Arial"/>
                </w:rPr>
                <w:delText>Y</w:delText>
              </w:r>
            </w:del>
            <w:del w:id="254" w:author="Redfern Hester (Royal Devon and Exeter Foundation Trust)" w:date="2024-07-12T20:32:00Z">
              <w:r w:rsidRPr="00F607B2" w:rsidDel="003861E9">
                <w:rPr>
                  <w:rFonts w:ascii="Arial" w:hAnsi="Arial" w:cs="Arial"/>
                </w:rPr>
                <w:delText>/</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del w:id="255"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del w:id="256"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del w:id="257"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del w:id="258"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del w:id="259" w:author="Redfern Hester (Royal Devon and Exeter Foundation Trust)" w:date="2024-06-14T19:16:00Z">
              <w:r w:rsidRPr="00F607B2" w:rsidDel="00770B73">
                <w:rPr>
                  <w:rFonts w:ascii="Arial" w:hAnsi="Arial" w:cs="Arial"/>
                </w:rPr>
                <w:delText>Y</w:delText>
              </w:r>
            </w:del>
            <w:del w:id="260" w:author="Redfern Hester (Royal Devon and Exeter Foundation Trust)" w:date="2024-07-12T20:32:00Z">
              <w:r w:rsidRPr="00F607B2" w:rsidDel="003861E9">
                <w:rPr>
                  <w:rFonts w:ascii="Arial" w:hAnsi="Arial" w:cs="Arial"/>
                </w:rPr>
                <w:delText>/</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del w:id="261"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del w:id="262"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del w:id="263"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del w:id="264"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del w:id="265" w:author="Redfern Hester (Royal Devon and Exeter Foundation Trust)" w:date="2024-06-14T19:16:00Z">
              <w:r w:rsidRPr="00F607B2" w:rsidDel="00770B73">
                <w:rPr>
                  <w:rFonts w:ascii="Arial" w:hAnsi="Arial" w:cs="Arial"/>
                </w:rPr>
                <w:delText>Y</w:delText>
              </w:r>
            </w:del>
            <w:del w:id="266" w:author="Redfern Hester (Royal Devon and Exeter Foundation Trust)" w:date="2024-07-12T20:32:00Z">
              <w:r w:rsidRPr="00F607B2" w:rsidDel="003861E9">
                <w:rPr>
                  <w:rFonts w:ascii="Arial" w:hAnsi="Arial" w:cs="Arial"/>
                </w:rPr>
                <w:delText>/</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del w:id="267"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del w:id="268"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del w:id="269" w:author="Redfern Hester (Royal Devon and Exeter Foundation Trust)" w:date="2024-06-14T19:16: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del w:id="270" w:author="Redfern Hester (Royal Devon and Exeter Foundation Trust)" w:date="2024-06-14T19:16:00Z">
              <w:r w:rsidRPr="00F607B2" w:rsidDel="00770B73">
                <w:rPr>
                  <w:rFonts w:ascii="Arial" w:hAnsi="Arial" w:cs="Arial"/>
                </w:rPr>
                <w:delText>Y</w:delText>
              </w:r>
            </w:del>
            <w:bookmarkStart w:id="271" w:name="_GoBack"/>
            <w:bookmarkEnd w:id="271"/>
            <w:del w:id="272" w:author="Redfern Hester (Royal Devon and Exeter Foundation Trust)" w:date="2024-07-12T20:32:00Z">
              <w:r w:rsidRPr="00F607B2" w:rsidDel="003861E9">
                <w:rPr>
                  <w:rFonts w:ascii="Arial" w:hAnsi="Arial" w:cs="Arial"/>
                </w:rPr>
                <w:delText>/</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73" w:author="Redfern Hester (Royal Devon and Exeter Foundation Trust)" w:date="2024-06-14T19:17:00Z">
              <w:r w:rsidRPr="00F607B2" w:rsidDel="00770B73">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70B73" w:rsidP="000C32E3">
            <w:pPr>
              <w:jc w:val="both"/>
              <w:rPr>
                <w:rFonts w:ascii="Arial" w:hAnsi="Arial" w:cs="Arial"/>
              </w:rPr>
            </w:pPr>
            <w:ins w:id="274" w:author="Redfern Hester (Royal Devon and Exeter Foundation Trust)" w:date="2024-06-14T19:18:00Z">
              <w:r>
                <w:rPr>
                  <w:rFonts w:ascii="Arial" w:hAnsi="Arial" w:cs="Arial"/>
                </w:rPr>
                <w:t>X</w:t>
              </w:r>
            </w:ins>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del w:id="275" w:author="Redfern Hester (Royal Devon and Exeter Foundation Trust)" w:date="2024-06-14T19:17: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del w:id="276" w:author="Redfern Hester (Royal Devon and Exeter Foundation Trust)" w:date="2024-06-14T19:17: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del w:id="277" w:author="Redfern Hester (Royal Devon and Exeter Foundation Trust)" w:date="2024-06-14T19:17: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del w:id="278" w:author="Redfern Hester (Royal Devon and Exeter Foundation Trust)" w:date="2024-06-14T19:17: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del w:id="279" w:author="Redfern Hester (Royal Devon and Exeter Foundation Trust)" w:date="2024-06-14T19:17:00Z">
              <w:r w:rsidRPr="00F607B2" w:rsidDel="00770B73">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del w:id="280" w:author="Redfern Hester (Royal Devon and Exeter Foundation Trust)" w:date="2024-06-14T19:17:00Z">
              <w:r w:rsidRPr="00A52C35" w:rsidDel="00770B73">
                <w:rPr>
                  <w:rFonts w:ascii="Arial" w:hAnsi="Arial" w:cs="Arial"/>
                </w:rPr>
                <w:delText>Y/</w:delText>
              </w:r>
            </w:del>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del w:id="281" w:author="Redfern Hester (Royal Devon and Exeter Foundation Trust)" w:date="2024-06-14T19:17:00Z">
              <w:r w:rsidRPr="00A52C35" w:rsidDel="00770B73">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770B73" w:rsidP="000C32E3">
            <w:pPr>
              <w:jc w:val="both"/>
              <w:rPr>
                <w:rFonts w:ascii="Arial" w:hAnsi="Arial" w:cs="Arial"/>
              </w:rPr>
            </w:pPr>
            <w:ins w:id="282" w:author="Redfern Hester (Royal Devon and Exeter Foundation Trust)" w:date="2024-06-14T19:18:00Z">
              <w:r>
                <w:rPr>
                  <w:rFonts w:ascii="Arial" w:hAnsi="Arial" w:cs="Arial"/>
                </w:rPr>
                <w:t>X</w:t>
              </w:r>
            </w:ins>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del w:id="283" w:author="Redfern Hester (Royal Devon and Exeter Foundation Trust)" w:date="2024-06-14T19:17:00Z">
              <w:r w:rsidRPr="00A52C35" w:rsidDel="00770B73">
                <w:rPr>
                  <w:rFonts w:ascii="Arial" w:hAnsi="Arial" w:cs="Arial"/>
                </w:rPr>
                <w:delText>Y/</w:delText>
              </w:r>
            </w:del>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84" w:author="Redfern Hester (Royal Devon and Exeter Foundation Trust)" w:date="2024-06-14T19:17:00Z">
              <w:r w:rsidRPr="00F607B2" w:rsidDel="00770B73">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70B73" w:rsidP="000C32E3">
            <w:pPr>
              <w:jc w:val="both"/>
              <w:rPr>
                <w:rFonts w:ascii="Arial" w:hAnsi="Arial" w:cs="Arial"/>
              </w:rPr>
            </w:pPr>
            <w:ins w:id="285" w:author="Redfern Hester (Royal Devon and Exeter Foundation Trust)" w:date="2024-06-14T19:18:00Z">
              <w:r>
                <w:rPr>
                  <w:rFonts w:ascii="Arial" w:hAnsi="Arial" w:cs="Arial"/>
                </w:rPr>
                <w:t>X</w:t>
              </w:r>
            </w:ins>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86" w:author="Redfern Hester (Royal Devon and Exeter Foundation Trust)" w:date="2024-06-14T19:17:00Z">
              <w:r w:rsidRPr="00F607B2" w:rsidDel="00770B73">
                <w:rPr>
                  <w:rFonts w:ascii="Arial" w:hAnsi="Arial" w:cs="Arial"/>
                </w:rPr>
                <w:delText>/N</w:delText>
              </w:r>
            </w:del>
          </w:p>
        </w:tc>
        <w:tc>
          <w:tcPr>
            <w:tcW w:w="770" w:type="dxa"/>
          </w:tcPr>
          <w:p w:rsidR="00F607B2" w:rsidRPr="00F607B2" w:rsidRDefault="00770B73" w:rsidP="000C32E3">
            <w:pPr>
              <w:jc w:val="both"/>
              <w:rPr>
                <w:rFonts w:ascii="Arial" w:hAnsi="Arial" w:cs="Arial"/>
              </w:rPr>
            </w:pPr>
            <w:ins w:id="287" w:author="Redfern Hester (Royal Devon and Exeter Foundation Trust)" w:date="2024-06-14T19:18:00Z">
              <w:r>
                <w:rPr>
                  <w:rFonts w:ascii="Arial" w:hAnsi="Arial" w:cs="Arial"/>
                </w:rPr>
                <w:t>X</w:t>
              </w:r>
            </w:ins>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8B" w:rsidRDefault="00C6218B" w:rsidP="008D6EE5">
      <w:pPr>
        <w:spacing w:after="0" w:line="240" w:lineRule="auto"/>
      </w:pPr>
      <w:r>
        <w:separator/>
      </w:r>
    </w:p>
  </w:endnote>
  <w:endnote w:type="continuationSeparator" w:id="0">
    <w:p w:rsidR="00C6218B" w:rsidRDefault="00C6218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8B" w:rsidRDefault="00C6218B" w:rsidP="008D6EE5">
      <w:pPr>
        <w:spacing w:after="0" w:line="240" w:lineRule="auto"/>
      </w:pPr>
      <w:r>
        <w:separator/>
      </w:r>
    </w:p>
  </w:footnote>
  <w:footnote w:type="continuationSeparator" w:id="0">
    <w:p w:rsidR="00C6218B" w:rsidRDefault="00C6218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721EA"/>
    <w:multiLevelType w:val="hybridMultilevel"/>
    <w:tmpl w:val="6E2A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dfern Hester (Royal Devon and Exeter Foundation Trust)">
    <w15:presenceInfo w15:providerId="AD" w15:userId="S-1-5-21-2699225999-2126563714-3609976276-255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2833"/>
    <w:rsid w:val="000B1833"/>
    <w:rsid w:val="000B254B"/>
    <w:rsid w:val="000C157D"/>
    <w:rsid w:val="000C1FB8"/>
    <w:rsid w:val="000C32E3"/>
    <w:rsid w:val="000D39EE"/>
    <w:rsid w:val="000E5016"/>
    <w:rsid w:val="000F4B28"/>
    <w:rsid w:val="00117968"/>
    <w:rsid w:val="00120D94"/>
    <w:rsid w:val="001568A8"/>
    <w:rsid w:val="00172534"/>
    <w:rsid w:val="0019586A"/>
    <w:rsid w:val="001B750B"/>
    <w:rsid w:val="001D2D93"/>
    <w:rsid w:val="001D629F"/>
    <w:rsid w:val="00213541"/>
    <w:rsid w:val="00244F91"/>
    <w:rsid w:val="00257597"/>
    <w:rsid w:val="002621D1"/>
    <w:rsid w:val="00263927"/>
    <w:rsid w:val="0026428B"/>
    <w:rsid w:val="0026716D"/>
    <w:rsid w:val="00273101"/>
    <w:rsid w:val="002B7A29"/>
    <w:rsid w:val="002C2146"/>
    <w:rsid w:val="002D75B4"/>
    <w:rsid w:val="002E3B93"/>
    <w:rsid w:val="0033014F"/>
    <w:rsid w:val="0033046E"/>
    <w:rsid w:val="00384D9D"/>
    <w:rsid w:val="003861E9"/>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4610"/>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A050A"/>
    <w:rsid w:val="006C38CB"/>
    <w:rsid w:val="006F4F61"/>
    <w:rsid w:val="006F5D1E"/>
    <w:rsid w:val="00722BF9"/>
    <w:rsid w:val="007528E6"/>
    <w:rsid w:val="00770B73"/>
    <w:rsid w:val="0078591E"/>
    <w:rsid w:val="0079132F"/>
    <w:rsid w:val="007A099A"/>
    <w:rsid w:val="007A7E74"/>
    <w:rsid w:val="007B321A"/>
    <w:rsid w:val="007D3A41"/>
    <w:rsid w:val="00803402"/>
    <w:rsid w:val="008142D3"/>
    <w:rsid w:val="00822066"/>
    <w:rsid w:val="0082771D"/>
    <w:rsid w:val="00831738"/>
    <w:rsid w:val="00841EAA"/>
    <w:rsid w:val="0084654F"/>
    <w:rsid w:val="00863187"/>
    <w:rsid w:val="00863ED6"/>
    <w:rsid w:val="00864555"/>
    <w:rsid w:val="0087013E"/>
    <w:rsid w:val="00884334"/>
    <w:rsid w:val="0088512F"/>
    <w:rsid w:val="008A08CF"/>
    <w:rsid w:val="008D6EE5"/>
    <w:rsid w:val="008E0D89"/>
    <w:rsid w:val="008E27FD"/>
    <w:rsid w:val="008F42C4"/>
    <w:rsid w:val="008F7D36"/>
    <w:rsid w:val="008F7F1E"/>
    <w:rsid w:val="00903405"/>
    <w:rsid w:val="00942EF3"/>
    <w:rsid w:val="00955DBC"/>
    <w:rsid w:val="00987B17"/>
    <w:rsid w:val="009927A1"/>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BF644D"/>
    <w:rsid w:val="00C277DE"/>
    <w:rsid w:val="00C34542"/>
    <w:rsid w:val="00C4469F"/>
    <w:rsid w:val="00C6218B"/>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54EC8"/>
    <w:rsid w:val="00D85E27"/>
    <w:rsid w:val="00D92B92"/>
    <w:rsid w:val="00DA2099"/>
    <w:rsid w:val="00DC08BE"/>
    <w:rsid w:val="00DC1A0F"/>
    <w:rsid w:val="00DF2EEB"/>
    <w:rsid w:val="00DF348A"/>
    <w:rsid w:val="00E06039"/>
    <w:rsid w:val="00E31407"/>
    <w:rsid w:val="00E34ED3"/>
    <w:rsid w:val="00E35E30"/>
    <w:rsid w:val="00E41A10"/>
    <w:rsid w:val="00E559B5"/>
    <w:rsid w:val="00E76495"/>
    <w:rsid w:val="00E77653"/>
    <w:rsid w:val="00E84EBF"/>
    <w:rsid w:val="00EB350B"/>
    <w:rsid w:val="00ED356C"/>
    <w:rsid w:val="00ED47B0"/>
    <w:rsid w:val="00F15265"/>
    <w:rsid w:val="00F27783"/>
    <w:rsid w:val="00F607B2"/>
    <w:rsid w:val="00F670FE"/>
    <w:rsid w:val="00F739CD"/>
    <w:rsid w:val="00F73F8D"/>
    <w:rsid w:val="00F8071E"/>
    <w:rsid w:val="00F84A60"/>
    <w:rsid w:val="00FB502E"/>
    <w:rsid w:val="00FD00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FFBE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rsid w:val="00F670FE"/>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F670FE"/>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97223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phldr="1"/>
      <dgm:spPr/>
      <dgm:t>
        <a:bodyPr/>
        <a:lstStyle/>
        <a:p>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Midwifery Services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C95018D-5C47-470D-9153-0A8B2952F7F1}">
      <dgm:prSet phldrT="[Text]"/>
      <dgm:spPr/>
      <dgm:t>
        <a:bodyPr/>
        <a:lstStyle/>
        <a:p>
          <a:r>
            <a:rPr lang="en-GB"/>
            <a:t>Clinical Matrons</a:t>
          </a:r>
        </a:p>
      </dgm:t>
    </dgm:pt>
    <dgm:pt modelId="{5D354413-2F40-4F2D-9DF7-9617929919D0}" type="parTrans" cxnId="{74D1226B-E71E-49B9-9281-E1463F79C308}">
      <dgm:prSet/>
      <dgm:spPr/>
      <dgm:t>
        <a:bodyPr/>
        <a:lstStyle/>
        <a:p>
          <a:endParaRPr lang="en-GB"/>
        </a:p>
      </dgm:t>
    </dgm:pt>
    <dgm:pt modelId="{80F478D5-BDF9-496B-9BB1-695BDDA0AEBA}" type="sibTrans" cxnId="{74D1226B-E71E-49B9-9281-E1463F79C308}">
      <dgm:prSet/>
      <dgm:spPr/>
      <dgm:t>
        <a:bodyPr/>
        <a:lstStyle/>
        <a:p>
          <a:endParaRPr lang="en-GB"/>
        </a:p>
      </dgm:t>
    </dgm:pt>
    <dgm:pt modelId="{C5AF09D1-0E5E-4201-8E56-54C0A906D662}">
      <dgm:prSet phldrT="[Text]"/>
      <dgm:spPr/>
      <dgm:t>
        <a:bodyPr/>
        <a:lstStyle/>
        <a:p>
          <a:r>
            <a:rPr lang="en-GB"/>
            <a:t>Clinical Midwifery Managers</a:t>
          </a:r>
        </a:p>
      </dgm:t>
    </dgm:pt>
    <dgm:pt modelId="{D4105F41-EA05-448A-9703-810E77CEA266}" type="parTrans" cxnId="{50A0FC84-268D-4AF4-AFAF-752A82FD868E}">
      <dgm:prSet/>
      <dgm:spPr/>
      <dgm:t>
        <a:bodyPr/>
        <a:lstStyle/>
        <a:p>
          <a:endParaRPr lang="en-GB"/>
        </a:p>
      </dgm:t>
    </dgm:pt>
    <dgm:pt modelId="{19E3EED2-F6FF-4427-A4A2-49239E55368F}" type="sibTrans" cxnId="{50A0FC84-268D-4AF4-AFAF-752A82FD868E}">
      <dgm:prSet/>
      <dgm:spPr/>
      <dgm:t>
        <a:bodyPr/>
        <a:lstStyle/>
        <a:p>
          <a:endParaRPr lang="en-GB"/>
        </a:p>
      </dgm:t>
    </dgm:pt>
    <dgm:pt modelId="{790883D6-FDDC-4C32-B5EA-8534D6FE0D99}">
      <dgm:prSet phldrT="[Text]"/>
      <dgm:spPr/>
      <dgm:t>
        <a:bodyPr/>
        <a:lstStyle/>
        <a:p>
          <a:r>
            <a:rPr lang="en-GB"/>
            <a:t>Maternity Staff</a:t>
          </a:r>
        </a:p>
      </dgm:t>
    </dgm:pt>
    <dgm:pt modelId="{452164BE-576F-4F41-8034-1FDE3083D129}" type="parTrans" cxnId="{D063FEA0-940D-4281-971E-97ED7D5F5731}">
      <dgm:prSet/>
      <dgm:spPr/>
      <dgm:t>
        <a:bodyPr/>
        <a:lstStyle/>
        <a:p>
          <a:endParaRPr lang="en-GB"/>
        </a:p>
      </dgm:t>
    </dgm:pt>
    <dgm:pt modelId="{5D1F0D54-0565-47A5-980A-CA4EB2D72569}" type="sibTrans" cxnId="{D063FEA0-940D-4281-971E-97ED7D5F5731}">
      <dgm:prSet/>
      <dgm:spPr/>
      <dgm:t>
        <a:bodyPr/>
        <a:lstStyle/>
        <a:p>
          <a:endParaRPr lang="en-GB"/>
        </a:p>
      </dgm:t>
    </dgm:pt>
    <dgm:pt modelId="{E7BB77AC-591F-4552-B13A-C890C73ABC99}">
      <dgm:prSet phldrT="[Text]"/>
      <dgm:spPr>
        <a:solidFill>
          <a:schemeClr val="accent2"/>
        </a:solidFill>
      </dgm:spPr>
      <dgm:t>
        <a:bodyPr/>
        <a:lstStyle/>
        <a:p>
          <a:r>
            <a:rPr lang="en-GB"/>
            <a:t>Maternity Staffing Co-ordinator</a:t>
          </a:r>
        </a:p>
      </dgm:t>
    </dgm:pt>
    <dgm:pt modelId="{5D5CDDB5-FE92-4A97-A884-9B653DA91D6D}" type="parTrans" cxnId="{07C26923-0E25-41A0-932D-CD1FC3DE9EE7}">
      <dgm:prSet/>
      <dgm:spPr/>
      <dgm:t>
        <a:bodyPr/>
        <a:lstStyle/>
        <a:p>
          <a:endParaRPr lang="en-GB"/>
        </a:p>
      </dgm:t>
    </dgm:pt>
    <dgm:pt modelId="{6584B516-E7AF-4C83-9BEF-F3023E57BE6C}" type="sibTrans" cxnId="{07C26923-0E25-41A0-932D-CD1FC3DE9EE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5977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E8150F5-3263-4EB7-98C6-72E2CBF17477}" type="pres">
      <dgm:prSet presAssocID="{5D354413-2F40-4F2D-9DF7-9617929919D0}" presName="Name35" presStyleLbl="parChTrans1D2" presStyleIdx="0" presStyleCnt="1"/>
      <dgm:spPr/>
    </dgm:pt>
    <dgm:pt modelId="{E3C09E08-6C15-4243-9ED1-1BD7BBB77042}" type="pres">
      <dgm:prSet presAssocID="{DC95018D-5C47-470D-9153-0A8B2952F7F1}" presName="hierRoot2" presStyleCnt="0">
        <dgm:presLayoutVars>
          <dgm:hierBranch val="init"/>
        </dgm:presLayoutVars>
      </dgm:prSet>
      <dgm:spPr/>
    </dgm:pt>
    <dgm:pt modelId="{C182F021-7DA0-4FAC-BE99-CC2B10548F65}" type="pres">
      <dgm:prSet presAssocID="{DC95018D-5C47-470D-9153-0A8B2952F7F1}" presName="rootComposite" presStyleCnt="0"/>
      <dgm:spPr/>
    </dgm:pt>
    <dgm:pt modelId="{E250F89C-E4AB-4419-873C-8FF6DF1B6A81}" type="pres">
      <dgm:prSet presAssocID="{DC95018D-5C47-470D-9153-0A8B2952F7F1}" presName="rootText" presStyleLbl="node2" presStyleIdx="0" presStyleCnt="1" custScaleX="160704">
        <dgm:presLayoutVars>
          <dgm:chPref val="3"/>
        </dgm:presLayoutVars>
      </dgm:prSet>
      <dgm:spPr/>
    </dgm:pt>
    <dgm:pt modelId="{ABA5C0C4-5325-42FF-BE02-6D3B19B5CFE6}" type="pres">
      <dgm:prSet presAssocID="{DC95018D-5C47-470D-9153-0A8B2952F7F1}" presName="rootConnector" presStyleLbl="node2" presStyleIdx="0" presStyleCnt="1"/>
      <dgm:spPr/>
    </dgm:pt>
    <dgm:pt modelId="{B2BFD21F-D9C1-4A21-8D61-1A41B6DAFB85}" type="pres">
      <dgm:prSet presAssocID="{DC95018D-5C47-470D-9153-0A8B2952F7F1}" presName="hierChild4" presStyleCnt="0"/>
      <dgm:spPr/>
    </dgm:pt>
    <dgm:pt modelId="{DD3D9057-0EB7-412A-93DE-D9A5DE845080}" type="pres">
      <dgm:prSet presAssocID="{D4105F41-EA05-448A-9703-810E77CEA266}" presName="Name37" presStyleLbl="parChTrans1D3" presStyleIdx="0" presStyleCnt="1"/>
      <dgm:spPr/>
    </dgm:pt>
    <dgm:pt modelId="{23A9AF7C-5977-446E-B20F-B1120CFE94AA}" type="pres">
      <dgm:prSet presAssocID="{C5AF09D1-0E5E-4201-8E56-54C0A906D662}" presName="hierRoot2" presStyleCnt="0">
        <dgm:presLayoutVars>
          <dgm:hierBranch val="init"/>
        </dgm:presLayoutVars>
      </dgm:prSet>
      <dgm:spPr/>
    </dgm:pt>
    <dgm:pt modelId="{4EAE2E11-A652-4E17-A8C1-2BB156212306}" type="pres">
      <dgm:prSet presAssocID="{C5AF09D1-0E5E-4201-8E56-54C0A906D662}" presName="rootComposite" presStyleCnt="0"/>
      <dgm:spPr/>
    </dgm:pt>
    <dgm:pt modelId="{77C549C7-395E-4475-AC49-51CA927C4287}" type="pres">
      <dgm:prSet presAssocID="{C5AF09D1-0E5E-4201-8E56-54C0A906D662}" presName="rootText" presStyleLbl="node3" presStyleIdx="0" presStyleCnt="1" custScaleX="153360">
        <dgm:presLayoutVars>
          <dgm:chPref val="3"/>
        </dgm:presLayoutVars>
      </dgm:prSet>
      <dgm:spPr/>
    </dgm:pt>
    <dgm:pt modelId="{5E10A604-E1FE-463F-93F4-E147C789CE7E}" type="pres">
      <dgm:prSet presAssocID="{C5AF09D1-0E5E-4201-8E56-54C0A906D662}" presName="rootConnector" presStyleLbl="node3" presStyleIdx="0" presStyleCnt="1"/>
      <dgm:spPr/>
    </dgm:pt>
    <dgm:pt modelId="{112537D9-64AB-43A7-B0D9-DB55E8487993}" type="pres">
      <dgm:prSet presAssocID="{C5AF09D1-0E5E-4201-8E56-54C0A906D662}" presName="hierChild4" presStyleCnt="0"/>
      <dgm:spPr/>
    </dgm:pt>
    <dgm:pt modelId="{87D37164-52BC-4035-8FEB-ED573F2F42B2}" type="pres">
      <dgm:prSet presAssocID="{452164BE-576F-4F41-8034-1FDE3083D129}" presName="Name37" presStyleLbl="parChTrans1D4" presStyleIdx="0" presStyleCnt="2"/>
      <dgm:spPr/>
    </dgm:pt>
    <dgm:pt modelId="{A0055BE4-47E0-4A8F-825C-F9D2071C5B47}" type="pres">
      <dgm:prSet presAssocID="{790883D6-FDDC-4C32-B5EA-8534D6FE0D99}" presName="hierRoot2" presStyleCnt="0">
        <dgm:presLayoutVars>
          <dgm:hierBranch val="init"/>
        </dgm:presLayoutVars>
      </dgm:prSet>
      <dgm:spPr/>
    </dgm:pt>
    <dgm:pt modelId="{8795FB30-6EA6-4946-B5BF-BBA5988456AC}" type="pres">
      <dgm:prSet presAssocID="{790883D6-FDDC-4C32-B5EA-8534D6FE0D99}" presName="rootComposite" presStyleCnt="0"/>
      <dgm:spPr/>
    </dgm:pt>
    <dgm:pt modelId="{EAF1066E-E185-4684-A88D-407488B64CA7}" type="pres">
      <dgm:prSet presAssocID="{790883D6-FDDC-4C32-B5EA-8534D6FE0D99}" presName="rootText" presStyleLbl="node4" presStyleIdx="0" presStyleCnt="2" custScaleX="151524">
        <dgm:presLayoutVars>
          <dgm:chPref val="3"/>
        </dgm:presLayoutVars>
      </dgm:prSet>
      <dgm:spPr/>
    </dgm:pt>
    <dgm:pt modelId="{F8FD9363-CD03-41D5-BAD0-F43CB7CDD183}" type="pres">
      <dgm:prSet presAssocID="{790883D6-FDDC-4C32-B5EA-8534D6FE0D99}" presName="rootConnector" presStyleLbl="node4" presStyleIdx="0" presStyleCnt="2"/>
      <dgm:spPr/>
    </dgm:pt>
    <dgm:pt modelId="{D1CCD362-7EF7-49C9-AD64-23122F9BB283}" type="pres">
      <dgm:prSet presAssocID="{790883D6-FDDC-4C32-B5EA-8534D6FE0D99}" presName="hierChild4" presStyleCnt="0"/>
      <dgm:spPr/>
    </dgm:pt>
    <dgm:pt modelId="{AD12247A-2C83-4745-878A-34BD174D73DC}" type="pres">
      <dgm:prSet presAssocID="{5D5CDDB5-FE92-4A97-A884-9B653DA91D6D}" presName="Name37" presStyleLbl="parChTrans1D4" presStyleIdx="1" presStyleCnt="2"/>
      <dgm:spPr/>
    </dgm:pt>
    <dgm:pt modelId="{B9C6C408-512E-414D-B608-220026B4B81F}" type="pres">
      <dgm:prSet presAssocID="{E7BB77AC-591F-4552-B13A-C890C73ABC99}" presName="hierRoot2" presStyleCnt="0">
        <dgm:presLayoutVars>
          <dgm:hierBranch val="init"/>
        </dgm:presLayoutVars>
      </dgm:prSet>
      <dgm:spPr/>
    </dgm:pt>
    <dgm:pt modelId="{F4F23801-C267-483A-9AB3-E54315608485}" type="pres">
      <dgm:prSet presAssocID="{E7BB77AC-591F-4552-B13A-C890C73ABC99}" presName="rootComposite" presStyleCnt="0"/>
      <dgm:spPr/>
    </dgm:pt>
    <dgm:pt modelId="{F3AC67C6-4C05-470B-A30D-3F6CF6B99499}" type="pres">
      <dgm:prSet presAssocID="{E7BB77AC-591F-4552-B13A-C890C73ABC99}" presName="rootText" presStyleLbl="node4" presStyleIdx="1" presStyleCnt="2" custScaleX="145647">
        <dgm:presLayoutVars>
          <dgm:chPref val="3"/>
        </dgm:presLayoutVars>
      </dgm:prSet>
      <dgm:spPr/>
    </dgm:pt>
    <dgm:pt modelId="{D77CB6D8-BDBA-4EFD-AD02-0C68237A7180}" type="pres">
      <dgm:prSet presAssocID="{E7BB77AC-591F-4552-B13A-C890C73ABC99}" presName="rootConnector" presStyleLbl="node4" presStyleIdx="1" presStyleCnt="2"/>
      <dgm:spPr/>
    </dgm:pt>
    <dgm:pt modelId="{C533F2C9-7D32-42B7-8A89-7D5C8F30E238}" type="pres">
      <dgm:prSet presAssocID="{E7BB77AC-591F-4552-B13A-C890C73ABC99}" presName="hierChild4" presStyleCnt="0"/>
      <dgm:spPr/>
    </dgm:pt>
    <dgm:pt modelId="{144B04BC-9849-478D-BDD4-6F838BA5F667}" type="pres">
      <dgm:prSet presAssocID="{E7BB77AC-591F-4552-B13A-C890C73ABC99}" presName="hierChild5" presStyleCnt="0"/>
      <dgm:spPr/>
    </dgm:pt>
    <dgm:pt modelId="{6E824962-AF97-4797-A701-BF99470FD4F3}" type="pres">
      <dgm:prSet presAssocID="{790883D6-FDDC-4C32-B5EA-8534D6FE0D99}" presName="hierChild5" presStyleCnt="0"/>
      <dgm:spPr/>
    </dgm:pt>
    <dgm:pt modelId="{CB6DEA0B-5AED-49FB-B8CB-34EA2AD03E8C}" type="pres">
      <dgm:prSet presAssocID="{C5AF09D1-0E5E-4201-8E56-54C0A906D662}" presName="hierChild5" presStyleCnt="0"/>
      <dgm:spPr/>
    </dgm:pt>
    <dgm:pt modelId="{023D0934-62BE-4CA6-A1A0-1EF7A81F72B3}" type="pres">
      <dgm:prSet presAssocID="{DC95018D-5C47-470D-9153-0A8B2952F7F1}" presName="hierChild5" presStyleCnt="0"/>
      <dgm:spPr/>
    </dgm:pt>
    <dgm:pt modelId="{1E4AD730-6741-4F43-9C51-3A7BEA443DB4}" type="pres">
      <dgm:prSet presAssocID="{3808B8D4-741B-4CAB-87E1-79A0BCD39AAF}" presName="hierChild3" presStyleCnt="0"/>
      <dgm:spPr/>
    </dgm:pt>
  </dgm:ptLst>
  <dgm:cxnLst>
    <dgm:cxn modelId="{07C26923-0E25-41A0-932D-CD1FC3DE9EE7}" srcId="{790883D6-FDDC-4C32-B5EA-8534D6FE0D99}" destId="{E7BB77AC-591F-4552-B13A-C890C73ABC99}" srcOrd="0" destOrd="0" parTransId="{5D5CDDB5-FE92-4A97-A884-9B653DA91D6D}" sibTransId="{6584B516-E7AF-4C83-9BEF-F3023E57BE6C}"/>
    <dgm:cxn modelId="{BA5AD129-9374-41AB-A27F-0B443E2F39B0}" type="presOf" srcId="{C5AF09D1-0E5E-4201-8E56-54C0A906D662}" destId="{5E10A604-E1FE-463F-93F4-E147C789CE7E}" srcOrd="1" destOrd="0" presId="urn:microsoft.com/office/officeart/2005/8/layout/orgChart1"/>
    <dgm:cxn modelId="{74D1226B-E71E-49B9-9281-E1463F79C308}" srcId="{3808B8D4-741B-4CAB-87E1-79A0BCD39AAF}" destId="{DC95018D-5C47-470D-9153-0A8B2952F7F1}" srcOrd="0" destOrd="0" parTransId="{5D354413-2F40-4F2D-9DF7-9617929919D0}" sibTransId="{80F478D5-BDF9-496B-9BB1-695BDDA0AEBA}"/>
    <dgm:cxn modelId="{FF06C272-5F2D-4F7C-AF6E-2CED1C3560B6}" type="presOf" srcId="{E7BB77AC-591F-4552-B13A-C890C73ABC99}" destId="{F3AC67C6-4C05-470B-A30D-3F6CF6B99499}" srcOrd="0" destOrd="0" presId="urn:microsoft.com/office/officeart/2005/8/layout/orgChart1"/>
    <dgm:cxn modelId="{52D59E57-6421-4194-ADC5-38455F1DF25D}" type="presOf" srcId="{E7BB77AC-591F-4552-B13A-C890C73ABC99}" destId="{D77CB6D8-BDBA-4EFD-AD02-0C68237A7180}" srcOrd="1" destOrd="0" presId="urn:microsoft.com/office/officeart/2005/8/layout/orgChart1"/>
    <dgm:cxn modelId="{CD415C59-8BBE-4A03-A316-9DD265CF2E4A}" type="presOf" srcId="{D4105F41-EA05-448A-9703-810E77CEA266}" destId="{DD3D9057-0EB7-412A-93DE-D9A5DE845080}" srcOrd="0" destOrd="0" presId="urn:microsoft.com/office/officeart/2005/8/layout/orgChart1"/>
    <dgm:cxn modelId="{50A0FC84-268D-4AF4-AFAF-752A82FD868E}" srcId="{DC95018D-5C47-470D-9153-0A8B2952F7F1}" destId="{C5AF09D1-0E5E-4201-8E56-54C0A906D662}" srcOrd="0" destOrd="0" parTransId="{D4105F41-EA05-448A-9703-810E77CEA266}" sibTransId="{19E3EED2-F6FF-4427-A4A2-49239E55368F}"/>
    <dgm:cxn modelId="{614A5289-28F4-42D8-8AC4-4C1238D9A400}" type="presOf" srcId="{790883D6-FDDC-4C32-B5EA-8534D6FE0D99}" destId="{F8FD9363-CD03-41D5-BAD0-F43CB7CDD183}" srcOrd="1" destOrd="0" presId="urn:microsoft.com/office/officeart/2005/8/layout/orgChart1"/>
    <dgm:cxn modelId="{D063FEA0-940D-4281-971E-97ED7D5F5731}" srcId="{C5AF09D1-0E5E-4201-8E56-54C0A906D662}" destId="{790883D6-FDDC-4C32-B5EA-8534D6FE0D99}" srcOrd="0" destOrd="0" parTransId="{452164BE-576F-4F41-8034-1FDE3083D129}" sibTransId="{5D1F0D54-0565-47A5-980A-CA4EB2D72569}"/>
    <dgm:cxn modelId="{D3274AAD-62C5-48BE-9385-DB92DD1B6167}" type="presOf" srcId="{C5AF09D1-0E5E-4201-8E56-54C0A906D662}" destId="{77C549C7-395E-4475-AC49-51CA927C4287}"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CDBEDB2-C661-4A3A-B595-1406C30651F3}" type="presOf" srcId="{DC95018D-5C47-470D-9153-0A8B2952F7F1}" destId="{ABA5C0C4-5325-42FF-BE02-6D3B19B5CFE6}" srcOrd="1" destOrd="0" presId="urn:microsoft.com/office/officeart/2005/8/layout/orgChart1"/>
    <dgm:cxn modelId="{A46D13B4-6F18-4A65-9ED5-4AAF83DD8DD7}" type="presOf" srcId="{790883D6-FDDC-4C32-B5EA-8534D6FE0D99}" destId="{EAF1066E-E185-4684-A88D-407488B64CA7}" srcOrd="0" destOrd="0" presId="urn:microsoft.com/office/officeart/2005/8/layout/orgChart1"/>
    <dgm:cxn modelId="{378A1BBA-AD08-4593-9A00-7CE34400E037}" type="presOf" srcId="{DC95018D-5C47-470D-9153-0A8B2952F7F1}" destId="{E250F89C-E4AB-4419-873C-8FF6DF1B6A8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079311D0-5C77-4A42-B400-D559ABD0F32D}" type="presOf" srcId="{3808B8D4-741B-4CAB-87E1-79A0BCD39AAF}" destId="{29BCE5BD-138A-4337-9C8B-6ABB46BB85B0}" srcOrd="0" destOrd="0" presId="urn:microsoft.com/office/officeart/2005/8/layout/orgChart1"/>
    <dgm:cxn modelId="{8F251BF4-C218-406E-B5DD-D2AB32E4CCF2}" type="presOf" srcId="{5D5CDDB5-FE92-4A97-A884-9B653DA91D6D}" destId="{AD12247A-2C83-4745-878A-34BD174D73DC}" srcOrd="0" destOrd="0" presId="urn:microsoft.com/office/officeart/2005/8/layout/orgChart1"/>
    <dgm:cxn modelId="{A56060F4-63E8-427E-8D0D-FC547D63815D}" type="presOf" srcId="{5D354413-2F40-4F2D-9DF7-9617929919D0}" destId="{9E8150F5-3263-4EB7-98C6-72E2CBF17477}" srcOrd="0" destOrd="0" presId="urn:microsoft.com/office/officeart/2005/8/layout/orgChart1"/>
    <dgm:cxn modelId="{11AA53F6-EB42-4673-86DA-3C1E8A81AB18}" type="presOf" srcId="{452164BE-576F-4F41-8034-1FDE3083D129}" destId="{87D37164-52BC-4035-8FEB-ED573F2F42B2}" srcOrd="0" destOrd="0" presId="urn:microsoft.com/office/officeart/2005/8/layout/orgChart1"/>
    <dgm:cxn modelId="{BB8C4DF9-438D-4226-95E3-9DC4BDA65E0F}" type="presOf" srcId="{3808B8D4-741B-4CAB-87E1-79A0BCD39AAF}" destId="{50CDA985-68BC-4E7B-9FD2-E7D70CDD9289}" srcOrd="1" destOrd="0" presId="urn:microsoft.com/office/officeart/2005/8/layout/orgChart1"/>
    <dgm:cxn modelId="{4525F4F9-924E-4FEA-BB60-3B4BE16F22FA}" type="presParOf" srcId="{09734486-6F2B-4545-B2C7-457BB8DFA850}" destId="{08761E95-CA0F-4EBD-A221-E419D6CF4B82}" srcOrd="0" destOrd="0" presId="urn:microsoft.com/office/officeart/2005/8/layout/orgChart1"/>
    <dgm:cxn modelId="{34FF55CB-A1AE-4122-850E-7B16B5AE1A5B}" type="presParOf" srcId="{08761E95-CA0F-4EBD-A221-E419D6CF4B82}" destId="{426C583F-D7B8-43C9-8BEF-FFD638A51745}" srcOrd="0" destOrd="0" presId="urn:microsoft.com/office/officeart/2005/8/layout/orgChart1"/>
    <dgm:cxn modelId="{82773BB2-D3E4-40E2-B9CC-DA1C2D70F2A5}" type="presParOf" srcId="{426C583F-D7B8-43C9-8BEF-FFD638A51745}" destId="{29BCE5BD-138A-4337-9C8B-6ABB46BB85B0}" srcOrd="0" destOrd="0" presId="urn:microsoft.com/office/officeart/2005/8/layout/orgChart1"/>
    <dgm:cxn modelId="{6CB0C25C-00DC-4AC6-861F-9D79DA1D8622}" type="presParOf" srcId="{426C583F-D7B8-43C9-8BEF-FFD638A51745}" destId="{50CDA985-68BC-4E7B-9FD2-E7D70CDD9289}" srcOrd="1" destOrd="0" presId="urn:microsoft.com/office/officeart/2005/8/layout/orgChart1"/>
    <dgm:cxn modelId="{FE60EF98-9EFD-43B0-82F6-5945B0867FF0}" type="presParOf" srcId="{08761E95-CA0F-4EBD-A221-E419D6CF4B82}" destId="{CB78281B-168E-4710-A6ED-D4D045FEDB23}" srcOrd="1" destOrd="0" presId="urn:microsoft.com/office/officeart/2005/8/layout/orgChart1"/>
    <dgm:cxn modelId="{C5210F85-2B95-4780-9D08-53B441125D60}" type="presParOf" srcId="{CB78281B-168E-4710-A6ED-D4D045FEDB23}" destId="{9E8150F5-3263-4EB7-98C6-72E2CBF17477}" srcOrd="0" destOrd="0" presId="urn:microsoft.com/office/officeart/2005/8/layout/orgChart1"/>
    <dgm:cxn modelId="{9FD79244-1E2E-4946-B9FF-E148AB5A1DF0}" type="presParOf" srcId="{CB78281B-168E-4710-A6ED-D4D045FEDB23}" destId="{E3C09E08-6C15-4243-9ED1-1BD7BBB77042}" srcOrd="1" destOrd="0" presId="urn:microsoft.com/office/officeart/2005/8/layout/orgChart1"/>
    <dgm:cxn modelId="{99CBF95E-7CB2-46B0-B5C1-A6B3BB080B2F}" type="presParOf" srcId="{E3C09E08-6C15-4243-9ED1-1BD7BBB77042}" destId="{C182F021-7DA0-4FAC-BE99-CC2B10548F65}" srcOrd="0" destOrd="0" presId="urn:microsoft.com/office/officeart/2005/8/layout/orgChart1"/>
    <dgm:cxn modelId="{3D1843EB-234C-41C6-95D1-4BE18F3EC28F}" type="presParOf" srcId="{C182F021-7DA0-4FAC-BE99-CC2B10548F65}" destId="{E250F89C-E4AB-4419-873C-8FF6DF1B6A81}" srcOrd="0" destOrd="0" presId="urn:microsoft.com/office/officeart/2005/8/layout/orgChart1"/>
    <dgm:cxn modelId="{CA87006E-3CFD-41BC-B034-D8B5094F2496}" type="presParOf" srcId="{C182F021-7DA0-4FAC-BE99-CC2B10548F65}" destId="{ABA5C0C4-5325-42FF-BE02-6D3B19B5CFE6}" srcOrd="1" destOrd="0" presId="urn:microsoft.com/office/officeart/2005/8/layout/orgChart1"/>
    <dgm:cxn modelId="{7CE4925C-384E-47BF-B936-43096079CE6E}" type="presParOf" srcId="{E3C09E08-6C15-4243-9ED1-1BD7BBB77042}" destId="{B2BFD21F-D9C1-4A21-8D61-1A41B6DAFB85}" srcOrd="1" destOrd="0" presId="urn:microsoft.com/office/officeart/2005/8/layout/orgChart1"/>
    <dgm:cxn modelId="{D4CDA633-BB5F-4405-9920-DF01B65D37E4}" type="presParOf" srcId="{B2BFD21F-D9C1-4A21-8D61-1A41B6DAFB85}" destId="{DD3D9057-0EB7-412A-93DE-D9A5DE845080}" srcOrd="0" destOrd="0" presId="urn:microsoft.com/office/officeart/2005/8/layout/orgChart1"/>
    <dgm:cxn modelId="{3CD6A031-5006-45B2-AB66-6DA3FB87548B}" type="presParOf" srcId="{B2BFD21F-D9C1-4A21-8D61-1A41B6DAFB85}" destId="{23A9AF7C-5977-446E-B20F-B1120CFE94AA}" srcOrd="1" destOrd="0" presId="urn:microsoft.com/office/officeart/2005/8/layout/orgChart1"/>
    <dgm:cxn modelId="{BF225533-CFC9-4158-BFBB-EA51F550925F}" type="presParOf" srcId="{23A9AF7C-5977-446E-B20F-B1120CFE94AA}" destId="{4EAE2E11-A652-4E17-A8C1-2BB156212306}" srcOrd="0" destOrd="0" presId="urn:microsoft.com/office/officeart/2005/8/layout/orgChart1"/>
    <dgm:cxn modelId="{F15EE6AA-7E5A-420A-B3D8-34063CE7B01C}" type="presParOf" srcId="{4EAE2E11-A652-4E17-A8C1-2BB156212306}" destId="{77C549C7-395E-4475-AC49-51CA927C4287}" srcOrd="0" destOrd="0" presId="urn:microsoft.com/office/officeart/2005/8/layout/orgChart1"/>
    <dgm:cxn modelId="{AC7ADABC-7FB6-4A57-9B89-D5C196DAE35C}" type="presParOf" srcId="{4EAE2E11-A652-4E17-A8C1-2BB156212306}" destId="{5E10A604-E1FE-463F-93F4-E147C789CE7E}" srcOrd="1" destOrd="0" presId="urn:microsoft.com/office/officeart/2005/8/layout/orgChart1"/>
    <dgm:cxn modelId="{33D63229-BB1D-42DD-9E84-8348B4D12316}" type="presParOf" srcId="{23A9AF7C-5977-446E-B20F-B1120CFE94AA}" destId="{112537D9-64AB-43A7-B0D9-DB55E8487993}" srcOrd="1" destOrd="0" presId="urn:microsoft.com/office/officeart/2005/8/layout/orgChart1"/>
    <dgm:cxn modelId="{C4E2885B-D018-4C78-8118-8D767DE2C9BE}" type="presParOf" srcId="{112537D9-64AB-43A7-B0D9-DB55E8487993}" destId="{87D37164-52BC-4035-8FEB-ED573F2F42B2}" srcOrd="0" destOrd="0" presId="urn:microsoft.com/office/officeart/2005/8/layout/orgChart1"/>
    <dgm:cxn modelId="{4FF19126-01CE-4EB1-9B29-EB72A5D17524}" type="presParOf" srcId="{112537D9-64AB-43A7-B0D9-DB55E8487993}" destId="{A0055BE4-47E0-4A8F-825C-F9D2071C5B47}" srcOrd="1" destOrd="0" presId="urn:microsoft.com/office/officeart/2005/8/layout/orgChart1"/>
    <dgm:cxn modelId="{ABAEA06B-3E6D-4870-BF5C-CA27AEB2D1BB}" type="presParOf" srcId="{A0055BE4-47E0-4A8F-825C-F9D2071C5B47}" destId="{8795FB30-6EA6-4946-B5BF-BBA5988456AC}" srcOrd="0" destOrd="0" presId="urn:microsoft.com/office/officeart/2005/8/layout/orgChart1"/>
    <dgm:cxn modelId="{760F7350-C52C-4638-98DA-1E79E09B9625}" type="presParOf" srcId="{8795FB30-6EA6-4946-B5BF-BBA5988456AC}" destId="{EAF1066E-E185-4684-A88D-407488B64CA7}" srcOrd="0" destOrd="0" presId="urn:microsoft.com/office/officeart/2005/8/layout/orgChart1"/>
    <dgm:cxn modelId="{F0BB403D-98BE-47E7-A94B-4B0A068EE7DC}" type="presParOf" srcId="{8795FB30-6EA6-4946-B5BF-BBA5988456AC}" destId="{F8FD9363-CD03-41D5-BAD0-F43CB7CDD183}" srcOrd="1" destOrd="0" presId="urn:microsoft.com/office/officeart/2005/8/layout/orgChart1"/>
    <dgm:cxn modelId="{E3B3A758-AA07-4B69-9A67-F9A7DDEF882D}" type="presParOf" srcId="{A0055BE4-47E0-4A8F-825C-F9D2071C5B47}" destId="{D1CCD362-7EF7-49C9-AD64-23122F9BB283}" srcOrd="1" destOrd="0" presId="urn:microsoft.com/office/officeart/2005/8/layout/orgChart1"/>
    <dgm:cxn modelId="{764A00DF-D5D1-4557-9B77-CB66031DD1B5}" type="presParOf" srcId="{D1CCD362-7EF7-49C9-AD64-23122F9BB283}" destId="{AD12247A-2C83-4745-878A-34BD174D73DC}" srcOrd="0" destOrd="0" presId="urn:microsoft.com/office/officeart/2005/8/layout/orgChart1"/>
    <dgm:cxn modelId="{42C8C26D-02F9-4282-A2A6-D688E0D5FD22}" type="presParOf" srcId="{D1CCD362-7EF7-49C9-AD64-23122F9BB283}" destId="{B9C6C408-512E-414D-B608-220026B4B81F}" srcOrd="1" destOrd="0" presId="urn:microsoft.com/office/officeart/2005/8/layout/orgChart1"/>
    <dgm:cxn modelId="{F6B0B98E-33B3-4703-A723-9CB3CCD626FF}" type="presParOf" srcId="{B9C6C408-512E-414D-B608-220026B4B81F}" destId="{F4F23801-C267-483A-9AB3-E54315608485}" srcOrd="0" destOrd="0" presId="urn:microsoft.com/office/officeart/2005/8/layout/orgChart1"/>
    <dgm:cxn modelId="{77C3623C-5F29-4A6B-B9C4-496F3A7EEF34}" type="presParOf" srcId="{F4F23801-C267-483A-9AB3-E54315608485}" destId="{F3AC67C6-4C05-470B-A30D-3F6CF6B99499}" srcOrd="0" destOrd="0" presId="urn:microsoft.com/office/officeart/2005/8/layout/orgChart1"/>
    <dgm:cxn modelId="{0824C3DD-B258-48CA-A6B0-3AFA904BEC53}" type="presParOf" srcId="{F4F23801-C267-483A-9AB3-E54315608485}" destId="{D77CB6D8-BDBA-4EFD-AD02-0C68237A7180}" srcOrd="1" destOrd="0" presId="urn:microsoft.com/office/officeart/2005/8/layout/orgChart1"/>
    <dgm:cxn modelId="{82621A8E-1581-486A-8962-F7CBBFD55E57}" type="presParOf" srcId="{B9C6C408-512E-414D-B608-220026B4B81F}" destId="{C533F2C9-7D32-42B7-8A89-7D5C8F30E238}" srcOrd="1" destOrd="0" presId="urn:microsoft.com/office/officeart/2005/8/layout/orgChart1"/>
    <dgm:cxn modelId="{D04457C3-84A8-459B-BF83-5C1810D4E39B}" type="presParOf" srcId="{B9C6C408-512E-414D-B608-220026B4B81F}" destId="{144B04BC-9849-478D-BDD4-6F838BA5F667}" srcOrd="2" destOrd="0" presId="urn:microsoft.com/office/officeart/2005/8/layout/orgChart1"/>
    <dgm:cxn modelId="{4C0C8826-C6C4-4167-866B-7E7445DBFCD4}" type="presParOf" srcId="{A0055BE4-47E0-4A8F-825C-F9D2071C5B47}" destId="{6E824962-AF97-4797-A701-BF99470FD4F3}" srcOrd="2" destOrd="0" presId="urn:microsoft.com/office/officeart/2005/8/layout/orgChart1"/>
    <dgm:cxn modelId="{DA0668EC-0A2B-4A12-9EFE-0C27A202F1C5}" type="presParOf" srcId="{23A9AF7C-5977-446E-B20F-B1120CFE94AA}" destId="{CB6DEA0B-5AED-49FB-B8CB-34EA2AD03E8C}" srcOrd="2" destOrd="0" presId="urn:microsoft.com/office/officeart/2005/8/layout/orgChart1"/>
    <dgm:cxn modelId="{D5D2213C-7AE6-4CC7-8375-923834CE7117}" type="presParOf" srcId="{E3C09E08-6C15-4243-9ED1-1BD7BBB77042}" destId="{023D0934-62BE-4CA6-A1A0-1EF7A81F72B3}" srcOrd="2" destOrd="0" presId="urn:microsoft.com/office/officeart/2005/8/layout/orgChart1"/>
    <dgm:cxn modelId="{48956811-6FB2-4DA4-ADE0-783F2C7B9472}"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169972" y="665934"/>
        <a:ext cx="936710" cy="4683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2247A-2C83-4745-878A-34BD174D73DC}">
      <dsp:nvSpPr>
        <dsp:cNvPr id="0" name=""/>
        <dsp:cNvSpPr/>
      </dsp:nvSpPr>
      <dsp:spPr>
        <a:xfrm>
          <a:off x="1790247" y="2015710"/>
          <a:ext cx="174146" cy="352451"/>
        </a:xfrm>
        <a:custGeom>
          <a:avLst/>
          <a:gdLst/>
          <a:ahLst/>
          <a:cxnLst/>
          <a:rect l="0" t="0" r="0" b="0"/>
          <a:pathLst>
            <a:path>
              <a:moveTo>
                <a:pt x="0" y="0"/>
              </a:moveTo>
              <a:lnTo>
                <a:pt x="0" y="352451"/>
              </a:lnTo>
              <a:lnTo>
                <a:pt x="174146" y="352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D37164-52BC-4035-8FEB-ED573F2F42B2}">
      <dsp:nvSpPr>
        <dsp:cNvPr id="0" name=""/>
        <dsp:cNvSpPr/>
      </dsp:nvSpPr>
      <dsp:spPr>
        <a:xfrm>
          <a:off x="2208917" y="1471709"/>
          <a:ext cx="91440" cy="160901"/>
        </a:xfrm>
        <a:custGeom>
          <a:avLst/>
          <a:gdLst/>
          <a:ahLst/>
          <a:cxnLst/>
          <a:rect l="0" t="0" r="0" b="0"/>
          <a:pathLst>
            <a:path>
              <a:moveTo>
                <a:pt x="45720" y="0"/>
              </a:moveTo>
              <a:lnTo>
                <a:pt x="45720" y="16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D9057-0EB7-412A-93DE-D9A5DE845080}">
      <dsp:nvSpPr>
        <dsp:cNvPr id="0" name=""/>
        <dsp:cNvSpPr/>
      </dsp:nvSpPr>
      <dsp:spPr>
        <a:xfrm>
          <a:off x="2208917" y="927708"/>
          <a:ext cx="91440" cy="160901"/>
        </a:xfrm>
        <a:custGeom>
          <a:avLst/>
          <a:gdLst/>
          <a:ahLst/>
          <a:cxnLst/>
          <a:rect l="0" t="0" r="0" b="0"/>
          <a:pathLst>
            <a:path>
              <a:moveTo>
                <a:pt x="45720" y="0"/>
              </a:moveTo>
              <a:lnTo>
                <a:pt x="45720" y="16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150F5-3263-4EB7-98C6-72E2CBF17477}">
      <dsp:nvSpPr>
        <dsp:cNvPr id="0" name=""/>
        <dsp:cNvSpPr/>
      </dsp:nvSpPr>
      <dsp:spPr>
        <a:xfrm>
          <a:off x="2208917" y="383708"/>
          <a:ext cx="91440" cy="160901"/>
        </a:xfrm>
        <a:custGeom>
          <a:avLst/>
          <a:gdLst/>
          <a:ahLst/>
          <a:cxnLst/>
          <a:rect l="0" t="0" r="0" b="0"/>
          <a:pathLst>
            <a:path>
              <a:moveTo>
                <a:pt x="45720" y="0"/>
              </a:moveTo>
              <a:lnTo>
                <a:pt x="45720" y="16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42555" y="609"/>
          <a:ext cx="1224162" cy="3830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Midwifery Services</a:t>
          </a:r>
        </a:p>
      </dsp:txBody>
      <dsp:txXfrm>
        <a:off x="1642555" y="609"/>
        <a:ext cx="1224162" cy="383099"/>
      </dsp:txXfrm>
    </dsp:sp>
    <dsp:sp modelId="{E250F89C-E4AB-4419-873C-8FF6DF1B6A81}">
      <dsp:nvSpPr>
        <dsp:cNvPr id="0" name=""/>
        <dsp:cNvSpPr/>
      </dsp:nvSpPr>
      <dsp:spPr>
        <a:xfrm>
          <a:off x="1638981" y="544609"/>
          <a:ext cx="1231311" cy="3830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Matrons</a:t>
          </a:r>
        </a:p>
      </dsp:txBody>
      <dsp:txXfrm>
        <a:off x="1638981" y="544609"/>
        <a:ext cx="1231311" cy="383099"/>
      </dsp:txXfrm>
    </dsp:sp>
    <dsp:sp modelId="{77C549C7-395E-4475-AC49-51CA927C4287}">
      <dsp:nvSpPr>
        <dsp:cNvPr id="0" name=""/>
        <dsp:cNvSpPr/>
      </dsp:nvSpPr>
      <dsp:spPr>
        <a:xfrm>
          <a:off x="1667116" y="1088610"/>
          <a:ext cx="1175041" cy="3830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Midwifery Managers</a:t>
          </a:r>
        </a:p>
      </dsp:txBody>
      <dsp:txXfrm>
        <a:off x="1667116" y="1088610"/>
        <a:ext cx="1175041" cy="383099"/>
      </dsp:txXfrm>
    </dsp:sp>
    <dsp:sp modelId="{EAF1066E-E185-4684-A88D-407488B64CA7}">
      <dsp:nvSpPr>
        <dsp:cNvPr id="0" name=""/>
        <dsp:cNvSpPr/>
      </dsp:nvSpPr>
      <dsp:spPr>
        <a:xfrm>
          <a:off x="1674150" y="1632611"/>
          <a:ext cx="1160974" cy="3830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Maternity Staff</a:t>
          </a:r>
        </a:p>
      </dsp:txBody>
      <dsp:txXfrm>
        <a:off x="1674150" y="1632611"/>
        <a:ext cx="1160974" cy="383099"/>
      </dsp:txXfrm>
    </dsp:sp>
    <dsp:sp modelId="{F3AC67C6-4C05-470B-A30D-3F6CF6B99499}">
      <dsp:nvSpPr>
        <dsp:cNvPr id="0" name=""/>
        <dsp:cNvSpPr/>
      </dsp:nvSpPr>
      <dsp:spPr>
        <a:xfrm>
          <a:off x="1964393" y="2176611"/>
          <a:ext cx="1115944" cy="38309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Maternity Staffing Co-ordinator</a:t>
          </a:r>
        </a:p>
      </dsp:txBody>
      <dsp:txXfrm>
        <a:off x="1964393" y="2176611"/>
        <a:ext cx="1115944" cy="383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C6577627-89B0-4B83-BD5E-ACE895C3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Redfern Hester (Royal Devon and Exeter Foundation Trust)</cp:lastModifiedBy>
  <cp:revision>2</cp:revision>
  <cp:lastPrinted>2019-07-04T08:11:00Z</cp:lastPrinted>
  <dcterms:created xsi:type="dcterms:W3CDTF">2024-07-12T19:32:00Z</dcterms:created>
  <dcterms:modified xsi:type="dcterms:W3CDTF">2024-07-12T19:32:00Z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