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2B6BCDAE" w:rsidR="00213541" w:rsidRPr="001424F3" w:rsidRDefault="00213541" w:rsidP="004B4DA4">
      <w:pPr>
        <w:jc w:val="right"/>
      </w:pPr>
    </w:p>
    <w:p w14:paraId="4EFF0DC1" w14:textId="77777777" w:rsidR="00884334" w:rsidRPr="001424F3" w:rsidRDefault="00884334" w:rsidP="00884334">
      <w:pPr>
        <w:ind w:left="-567" w:right="-472"/>
        <w:jc w:val="center"/>
        <w:rPr>
          <w:rFonts w:ascii="Arial" w:hAnsi="Arial" w:cs="Arial"/>
          <w:sz w:val="20"/>
        </w:rPr>
      </w:pPr>
    </w:p>
    <w:p w14:paraId="570AFBA0" w14:textId="2659D4D6" w:rsidR="00884334" w:rsidRPr="001424F3" w:rsidRDefault="00884334" w:rsidP="00884334">
      <w:pPr>
        <w:ind w:left="-567" w:right="-472"/>
        <w:jc w:val="center"/>
        <w:rPr>
          <w:rFonts w:ascii="Arial" w:hAnsi="Arial" w:cs="Arial"/>
          <w:sz w:val="40"/>
        </w:rPr>
      </w:pPr>
      <w:r w:rsidRPr="001424F3">
        <w:rPr>
          <w:rFonts w:ascii="Arial" w:hAnsi="Arial" w:cs="Arial"/>
          <w:sz w:val="40"/>
        </w:rPr>
        <w:t>JOB DESCRIPTION</w:t>
      </w:r>
      <w:bookmarkStart w:id="0" w:name="_GoBack"/>
      <w:bookmarkEnd w:id="0"/>
    </w:p>
    <w:p w14:paraId="5B63FFD1" w14:textId="77777777" w:rsidR="00884334" w:rsidRPr="001424F3" w:rsidRDefault="00884334" w:rsidP="000C32E3">
      <w:pPr>
        <w:ind w:right="-472" w:firstLine="426"/>
        <w:jc w:val="center"/>
        <w:rPr>
          <w:rFonts w:ascii="Arial" w:hAnsi="Arial" w:cs="Arial"/>
          <w:color w:val="FF0000"/>
        </w:rPr>
      </w:pPr>
    </w:p>
    <w:p w14:paraId="47C012F1" w14:textId="77777777" w:rsidR="00F607B2" w:rsidRPr="001424F3" w:rsidRDefault="00F607B2" w:rsidP="00F607B2">
      <w:pPr>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1424F3" w14:paraId="53C9D26D" w14:textId="77777777" w:rsidTr="00884334">
        <w:tc>
          <w:tcPr>
            <w:tcW w:w="10206" w:type="dxa"/>
            <w:gridSpan w:val="2"/>
            <w:shd w:val="clear" w:color="auto" w:fill="002060"/>
          </w:tcPr>
          <w:p w14:paraId="2EA38FA1" w14:textId="77777777" w:rsidR="00213541" w:rsidRPr="001424F3" w:rsidRDefault="00213541" w:rsidP="00F607B2">
            <w:pPr>
              <w:jc w:val="both"/>
              <w:rPr>
                <w:rFonts w:ascii="Arial" w:hAnsi="Arial" w:cs="Arial"/>
                <w:b/>
              </w:rPr>
            </w:pPr>
            <w:r w:rsidRPr="001424F3">
              <w:rPr>
                <w:rFonts w:ascii="Arial" w:hAnsi="Arial" w:cs="Arial"/>
                <w:b/>
              </w:rPr>
              <w:t xml:space="preserve">JOB DETAILS </w:t>
            </w:r>
          </w:p>
        </w:tc>
      </w:tr>
      <w:tr w:rsidR="00213541" w:rsidRPr="001424F3" w14:paraId="26C00573" w14:textId="77777777" w:rsidTr="00884334">
        <w:tc>
          <w:tcPr>
            <w:tcW w:w="5500" w:type="dxa"/>
          </w:tcPr>
          <w:p w14:paraId="009A8F9F" w14:textId="77777777" w:rsidR="00213541" w:rsidRPr="001424F3" w:rsidRDefault="00213541" w:rsidP="00F607B2">
            <w:pPr>
              <w:jc w:val="both"/>
              <w:rPr>
                <w:rFonts w:ascii="Arial" w:hAnsi="Arial" w:cs="Arial"/>
                <w:b/>
              </w:rPr>
            </w:pPr>
            <w:r w:rsidRPr="001424F3">
              <w:rPr>
                <w:rFonts w:ascii="Arial" w:hAnsi="Arial" w:cs="Arial"/>
                <w:b/>
              </w:rPr>
              <w:t xml:space="preserve">Job Title </w:t>
            </w:r>
          </w:p>
        </w:tc>
        <w:tc>
          <w:tcPr>
            <w:tcW w:w="4706" w:type="dxa"/>
          </w:tcPr>
          <w:p w14:paraId="44846914" w14:textId="7C73A6E2" w:rsidR="00213541" w:rsidRPr="001424F3" w:rsidRDefault="00632784" w:rsidP="00F607B2">
            <w:pPr>
              <w:jc w:val="both"/>
              <w:rPr>
                <w:rFonts w:ascii="Arial" w:hAnsi="Arial" w:cs="Arial"/>
              </w:rPr>
            </w:pPr>
            <w:r w:rsidRPr="001424F3">
              <w:rPr>
                <w:rFonts w:ascii="Arial" w:hAnsi="Arial" w:cs="Arial"/>
              </w:rPr>
              <w:t>Ward Housekeeper</w:t>
            </w:r>
          </w:p>
        </w:tc>
      </w:tr>
      <w:tr w:rsidR="00213541" w:rsidRPr="001424F3" w14:paraId="75FF4744" w14:textId="77777777" w:rsidTr="00884334">
        <w:tc>
          <w:tcPr>
            <w:tcW w:w="5500" w:type="dxa"/>
          </w:tcPr>
          <w:p w14:paraId="2F9DE246" w14:textId="77777777" w:rsidR="00213541" w:rsidRPr="001424F3" w:rsidRDefault="00213541" w:rsidP="00F607B2">
            <w:pPr>
              <w:jc w:val="both"/>
              <w:rPr>
                <w:rFonts w:ascii="Arial" w:hAnsi="Arial" w:cs="Arial"/>
                <w:b/>
              </w:rPr>
            </w:pPr>
            <w:r w:rsidRPr="001424F3">
              <w:rPr>
                <w:rFonts w:ascii="Arial" w:hAnsi="Arial" w:cs="Arial"/>
                <w:b/>
              </w:rPr>
              <w:t xml:space="preserve">Reports to </w:t>
            </w:r>
          </w:p>
        </w:tc>
        <w:tc>
          <w:tcPr>
            <w:tcW w:w="4706" w:type="dxa"/>
          </w:tcPr>
          <w:p w14:paraId="56FE5492" w14:textId="3930EF9A" w:rsidR="00213541" w:rsidRPr="001424F3" w:rsidRDefault="00632784" w:rsidP="00F607B2">
            <w:pPr>
              <w:jc w:val="both"/>
              <w:rPr>
                <w:rFonts w:ascii="Arial" w:hAnsi="Arial" w:cs="Arial"/>
              </w:rPr>
            </w:pPr>
            <w:r w:rsidRPr="001424F3">
              <w:rPr>
                <w:rFonts w:ascii="Arial" w:hAnsi="Arial" w:cs="Arial"/>
              </w:rPr>
              <w:t>Support Services Manager</w:t>
            </w:r>
          </w:p>
        </w:tc>
      </w:tr>
      <w:tr w:rsidR="00213541" w:rsidRPr="001424F3" w14:paraId="5E251472" w14:textId="77777777" w:rsidTr="00884334">
        <w:tc>
          <w:tcPr>
            <w:tcW w:w="5500" w:type="dxa"/>
          </w:tcPr>
          <w:p w14:paraId="5D5E00ED" w14:textId="77777777" w:rsidR="00213541" w:rsidRPr="001424F3" w:rsidRDefault="00213541" w:rsidP="00F607B2">
            <w:pPr>
              <w:jc w:val="both"/>
              <w:rPr>
                <w:rFonts w:ascii="Arial" w:hAnsi="Arial" w:cs="Arial"/>
                <w:b/>
              </w:rPr>
            </w:pPr>
            <w:r w:rsidRPr="001424F3">
              <w:rPr>
                <w:rFonts w:ascii="Arial" w:hAnsi="Arial" w:cs="Arial"/>
                <w:b/>
              </w:rPr>
              <w:t xml:space="preserve">Band </w:t>
            </w:r>
          </w:p>
        </w:tc>
        <w:tc>
          <w:tcPr>
            <w:tcW w:w="4706" w:type="dxa"/>
          </w:tcPr>
          <w:p w14:paraId="7A565C6F" w14:textId="264D24CC" w:rsidR="00213541" w:rsidRPr="001424F3" w:rsidRDefault="00632784" w:rsidP="00F607B2">
            <w:pPr>
              <w:jc w:val="both"/>
              <w:rPr>
                <w:rFonts w:ascii="Arial" w:hAnsi="Arial" w:cs="Arial"/>
              </w:rPr>
            </w:pPr>
            <w:r w:rsidRPr="001424F3">
              <w:rPr>
                <w:rFonts w:ascii="Arial" w:hAnsi="Arial" w:cs="Arial"/>
              </w:rPr>
              <w:t>3</w:t>
            </w:r>
            <w:r w:rsidR="005033D7" w:rsidRPr="001424F3">
              <w:rPr>
                <w:rFonts w:ascii="Arial" w:hAnsi="Arial" w:cs="Arial"/>
              </w:rPr>
              <w:t xml:space="preserve"> (Subject to formal matching)</w:t>
            </w:r>
          </w:p>
        </w:tc>
      </w:tr>
      <w:tr w:rsidR="00213541" w:rsidRPr="001424F3" w14:paraId="4E9E9009" w14:textId="77777777" w:rsidTr="00884334">
        <w:tc>
          <w:tcPr>
            <w:tcW w:w="5500" w:type="dxa"/>
          </w:tcPr>
          <w:p w14:paraId="4F8E38A6" w14:textId="77777777" w:rsidR="00213541" w:rsidRPr="001424F3" w:rsidRDefault="00213541" w:rsidP="00F607B2">
            <w:pPr>
              <w:jc w:val="both"/>
              <w:rPr>
                <w:rFonts w:ascii="Arial" w:hAnsi="Arial" w:cs="Arial"/>
                <w:b/>
              </w:rPr>
            </w:pPr>
            <w:r w:rsidRPr="001424F3">
              <w:rPr>
                <w:rFonts w:ascii="Arial" w:hAnsi="Arial" w:cs="Arial"/>
                <w:b/>
              </w:rPr>
              <w:t xml:space="preserve">Department/Directorate </w:t>
            </w:r>
          </w:p>
        </w:tc>
        <w:tc>
          <w:tcPr>
            <w:tcW w:w="4706" w:type="dxa"/>
          </w:tcPr>
          <w:p w14:paraId="1E200CFA" w14:textId="15FD05E0" w:rsidR="00213541" w:rsidRPr="001424F3" w:rsidRDefault="00632784" w:rsidP="00F607B2">
            <w:pPr>
              <w:jc w:val="both"/>
              <w:rPr>
                <w:rFonts w:ascii="Arial" w:hAnsi="Arial" w:cs="Arial"/>
              </w:rPr>
            </w:pPr>
            <w:r w:rsidRPr="001424F3">
              <w:rPr>
                <w:rFonts w:ascii="Arial" w:hAnsi="Arial" w:cs="Arial"/>
              </w:rPr>
              <w:t xml:space="preserve">Estates &amp; Facilities </w:t>
            </w:r>
          </w:p>
        </w:tc>
      </w:tr>
    </w:tbl>
    <w:p w14:paraId="096FF2AB" w14:textId="77777777" w:rsidR="00884334" w:rsidRPr="001424F3" w:rsidRDefault="00884334" w:rsidP="00F607B2">
      <w:pPr>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1424F3" w14:paraId="2595F572" w14:textId="77777777" w:rsidTr="00884334">
        <w:tc>
          <w:tcPr>
            <w:tcW w:w="10206" w:type="dxa"/>
            <w:shd w:val="clear" w:color="auto" w:fill="002060"/>
          </w:tcPr>
          <w:p w14:paraId="47E7E055" w14:textId="77777777" w:rsidR="00213541" w:rsidRPr="001424F3" w:rsidRDefault="00213541" w:rsidP="00F607B2">
            <w:pPr>
              <w:jc w:val="both"/>
              <w:rPr>
                <w:rFonts w:ascii="Arial" w:hAnsi="Arial" w:cs="Arial"/>
                <w:b/>
              </w:rPr>
            </w:pPr>
            <w:r w:rsidRPr="001424F3">
              <w:rPr>
                <w:rFonts w:ascii="Arial" w:hAnsi="Arial" w:cs="Arial"/>
                <w:b/>
              </w:rPr>
              <w:t xml:space="preserve">JOB PURPOSE </w:t>
            </w:r>
          </w:p>
        </w:tc>
      </w:tr>
      <w:tr w:rsidR="00213541" w:rsidRPr="001424F3" w14:paraId="64A60C16" w14:textId="77777777" w:rsidTr="00884334">
        <w:trPr>
          <w:trHeight w:val="1838"/>
        </w:trPr>
        <w:tc>
          <w:tcPr>
            <w:tcW w:w="10206" w:type="dxa"/>
            <w:tcBorders>
              <w:bottom w:val="single" w:sz="4" w:space="0" w:color="auto"/>
            </w:tcBorders>
          </w:tcPr>
          <w:p w14:paraId="2FF25902" w14:textId="54B66C3A" w:rsidR="00632784" w:rsidRPr="001424F3" w:rsidRDefault="00632784" w:rsidP="00632784">
            <w:pPr>
              <w:pStyle w:val="BodyText3"/>
              <w:numPr>
                <w:ilvl w:val="0"/>
                <w:numId w:val="7"/>
              </w:numPr>
              <w:tabs>
                <w:tab w:val="clear" w:pos="360"/>
                <w:tab w:val="num" w:pos="709"/>
              </w:tabs>
              <w:spacing w:after="0"/>
              <w:ind w:left="709"/>
              <w:jc w:val="both"/>
              <w:rPr>
                <w:rFonts w:ascii="Arial" w:hAnsi="Arial" w:cs="Arial"/>
                <w:sz w:val="22"/>
                <w:szCs w:val="22"/>
              </w:rPr>
            </w:pPr>
            <w:r w:rsidRPr="001424F3">
              <w:rPr>
                <w:rFonts w:ascii="Arial" w:hAnsi="Arial" w:cs="Arial"/>
                <w:sz w:val="22"/>
                <w:szCs w:val="22"/>
              </w:rPr>
              <w:t xml:space="preserve">To work as part of the </w:t>
            </w:r>
            <w:r w:rsidR="0075362C" w:rsidRPr="001424F3">
              <w:rPr>
                <w:rFonts w:ascii="Arial" w:hAnsi="Arial" w:cs="Arial"/>
                <w:sz w:val="22"/>
                <w:szCs w:val="22"/>
              </w:rPr>
              <w:t xml:space="preserve">Facilities team on the </w:t>
            </w:r>
            <w:r w:rsidR="00306C87" w:rsidRPr="001424F3">
              <w:rPr>
                <w:rFonts w:ascii="Arial" w:hAnsi="Arial" w:cs="Arial"/>
                <w:sz w:val="22"/>
                <w:szCs w:val="22"/>
              </w:rPr>
              <w:t>ward and</w:t>
            </w:r>
            <w:r w:rsidRPr="001424F3">
              <w:rPr>
                <w:rFonts w:ascii="Arial" w:hAnsi="Arial" w:cs="Arial"/>
                <w:sz w:val="22"/>
                <w:szCs w:val="22"/>
              </w:rPr>
              <w:t xml:space="preserve"> to be responsible for the co-ordination of all patient facilities services in the ward area, ensuring a clean, safe and comfortable environment</w:t>
            </w:r>
          </w:p>
          <w:p w14:paraId="5B36B396" w14:textId="70440DB3" w:rsidR="00632784" w:rsidRPr="001424F3" w:rsidRDefault="00632784" w:rsidP="00632784">
            <w:pPr>
              <w:numPr>
                <w:ilvl w:val="0"/>
                <w:numId w:val="9"/>
              </w:numPr>
              <w:jc w:val="both"/>
              <w:rPr>
                <w:rFonts w:ascii="Arial" w:hAnsi="Arial" w:cs="Arial"/>
                <w:color w:val="000000"/>
                <w:lang w:eastAsia="en-GB"/>
              </w:rPr>
            </w:pPr>
            <w:r w:rsidRPr="001424F3">
              <w:rPr>
                <w:rFonts w:ascii="Arial" w:hAnsi="Arial" w:cs="Arial"/>
              </w:rPr>
              <w:t xml:space="preserve">The main elements of the role are to ensure that there is a seamless approach to the provision of non-clinical services, ensuring the appropriate delivery of cleaning, </w:t>
            </w:r>
            <w:r w:rsidR="00162D0A" w:rsidRPr="001424F3">
              <w:rPr>
                <w:rFonts w:ascii="Arial" w:hAnsi="Arial" w:cs="Arial"/>
              </w:rPr>
              <w:t>P</w:t>
            </w:r>
            <w:r w:rsidR="0075362C" w:rsidRPr="001424F3">
              <w:rPr>
                <w:rFonts w:ascii="Arial" w:hAnsi="Arial" w:cs="Arial"/>
              </w:rPr>
              <w:t xml:space="preserve">atient </w:t>
            </w:r>
            <w:r w:rsidR="00162D0A" w:rsidRPr="001424F3">
              <w:rPr>
                <w:rFonts w:ascii="Arial" w:hAnsi="Arial" w:cs="Arial"/>
              </w:rPr>
              <w:t>M</w:t>
            </w:r>
            <w:r w:rsidR="0075362C" w:rsidRPr="001424F3">
              <w:rPr>
                <w:rFonts w:ascii="Arial" w:hAnsi="Arial" w:cs="Arial"/>
              </w:rPr>
              <w:t xml:space="preserve">eal </w:t>
            </w:r>
            <w:r w:rsidR="00162D0A" w:rsidRPr="001424F3">
              <w:rPr>
                <w:rFonts w:ascii="Arial" w:hAnsi="Arial" w:cs="Arial"/>
              </w:rPr>
              <w:t>S</w:t>
            </w:r>
            <w:r w:rsidR="0075362C" w:rsidRPr="001424F3">
              <w:rPr>
                <w:rFonts w:ascii="Arial" w:hAnsi="Arial" w:cs="Arial"/>
              </w:rPr>
              <w:t xml:space="preserve">ervice </w:t>
            </w:r>
            <w:r w:rsidRPr="001424F3">
              <w:rPr>
                <w:rFonts w:ascii="Arial" w:hAnsi="Arial" w:cs="Arial"/>
              </w:rPr>
              <w:t xml:space="preserve">and minor maintenance together with other specific tasks, to meet individual patient’s needs as determined by the ward Matron in accordance with </w:t>
            </w:r>
            <w:r w:rsidR="0075362C" w:rsidRPr="001424F3">
              <w:rPr>
                <w:rFonts w:ascii="Arial" w:hAnsi="Arial" w:cs="Arial"/>
              </w:rPr>
              <w:t xml:space="preserve">the National Standards of Healthcare Cleanliness in the NHS 2021, National </w:t>
            </w:r>
            <w:r w:rsidR="00306C87" w:rsidRPr="001424F3">
              <w:rPr>
                <w:rFonts w:ascii="Arial" w:hAnsi="Arial" w:cs="Arial"/>
              </w:rPr>
              <w:t>S</w:t>
            </w:r>
            <w:r w:rsidR="0075362C" w:rsidRPr="001424F3">
              <w:rPr>
                <w:rFonts w:ascii="Arial" w:hAnsi="Arial" w:cs="Arial"/>
              </w:rPr>
              <w:t xml:space="preserve">tandards for </w:t>
            </w:r>
            <w:r w:rsidR="00306C87" w:rsidRPr="001424F3">
              <w:rPr>
                <w:rFonts w:ascii="Arial" w:hAnsi="Arial" w:cs="Arial"/>
              </w:rPr>
              <w:t>H</w:t>
            </w:r>
            <w:r w:rsidR="0075362C" w:rsidRPr="001424F3">
              <w:rPr>
                <w:rFonts w:ascii="Arial" w:hAnsi="Arial" w:cs="Arial"/>
              </w:rPr>
              <w:t xml:space="preserve">ealthcare </w:t>
            </w:r>
            <w:r w:rsidR="00306C87" w:rsidRPr="001424F3">
              <w:rPr>
                <w:rFonts w:ascii="Arial" w:hAnsi="Arial" w:cs="Arial"/>
              </w:rPr>
              <w:t>F</w:t>
            </w:r>
            <w:r w:rsidR="0075362C" w:rsidRPr="001424F3">
              <w:rPr>
                <w:rFonts w:ascii="Arial" w:hAnsi="Arial" w:cs="Arial"/>
              </w:rPr>
              <w:t xml:space="preserve">ood and </w:t>
            </w:r>
            <w:r w:rsidR="00306C87" w:rsidRPr="001424F3">
              <w:rPr>
                <w:rFonts w:ascii="Arial" w:hAnsi="Arial" w:cs="Arial"/>
              </w:rPr>
              <w:t>D</w:t>
            </w:r>
            <w:r w:rsidR="0075362C" w:rsidRPr="001424F3">
              <w:rPr>
                <w:rFonts w:ascii="Arial" w:hAnsi="Arial" w:cs="Arial"/>
              </w:rPr>
              <w:t>rink 2022, PLACE (Patient Led Assessment of the Care Environment), and the CQC (Care Quality Commission</w:t>
            </w:r>
            <w:r w:rsidRPr="001424F3">
              <w:rPr>
                <w:rFonts w:ascii="Arial" w:hAnsi="Arial" w:cs="Arial"/>
                <w:color w:val="000000"/>
                <w:lang w:eastAsia="en-GB"/>
              </w:rPr>
              <w:t xml:space="preserve"> </w:t>
            </w:r>
          </w:p>
          <w:p w14:paraId="45A57957" w14:textId="3A1CF868" w:rsidR="00632784" w:rsidRPr="001424F3" w:rsidRDefault="00632784" w:rsidP="00632784">
            <w:pPr>
              <w:numPr>
                <w:ilvl w:val="0"/>
                <w:numId w:val="8"/>
              </w:numPr>
              <w:jc w:val="both"/>
              <w:rPr>
                <w:rFonts w:ascii="Arial" w:hAnsi="Arial"/>
              </w:rPr>
            </w:pPr>
            <w:r w:rsidRPr="001424F3">
              <w:rPr>
                <w:rFonts w:ascii="Arial" w:hAnsi="Arial" w:cs="Arial"/>
              </w:rPr>
              <w:t xml:space="preserve">To share and receive routine information with the ward team, cleaning, </w:t>
            </w:r>
            <w:r w:rsidR="00C4250A" w:rsidRPr="001424F3">
              <w:rPr>
                <w:rFonts w:ascii="Arial" w:hAnsi="Arial" w:cs="Arial"/>
              </w:rPr>
              <w:t>P</w:t>
            </w:r>
            <w:r w:rsidR="0075362C" w:rsidRPr="001424F3">
              <w:rPr>
                <w:rFonts w:ascii="Arial" w:hAnsi="Arial" w:cs="Arial"/>
              </w:rPr>
              <w:t xml:space="preserve">atient </w:t>
            </w:r>
            <w:r w:rsidR="00C4250A" w:rsidRPr="001424F3">
              <w:rPr>
                <w:rFonts w:ascii="Arial" w:hAnsi="Arial" w:cs="Arial"/>
              </w:rPr>
              <w:t>M</w:t>
            </w:r>
            <w:r w:rsidR="0075362C" w:rsidRPr="001424F3">
              <w:rPr>
                <w:rFonts w:ascii="Arial" w:hAnsi="Arial" w:cs="Arial"/>
              </w:rPr>
              <w:t xml:space="preserve">eal </w:t>
            </w:r>
            <w:r w:rsidR="00C4250A" w:rsidRPr="001424F3">
              <w:rPr>
                <w:rFonts w:ascii="Arial" w:hAnsi="Arial" w:cs="Arial"/>
              </w:rPr>
              <w:t>S</w:t>
            </w:r>
            <w:r w:rsidR="0075362C" w:rsidRPr="001424F3">
              <w:rPr>
                <w:rFonts w:ascii="Arial" w:hAnsi="Arial" w:cs="Arial"/>
              </w:rPr>
              <w:t>ervice</w:t>
            </w:r>
            <w:r w:rsidR="00471FEB" w:rsidRPr="001424F3">
              <w:rPr>
                <w:rFonts w:ascii="Arial" w:hAnsi="Arial" w:cs="Arial"/>
              </w:rPr>
              <w:t>s</w:t>
            </w:r>
            <w:r w:rsidR="0075362C" w:rsidRPr="001424F3">
              <w:rPr>
                <w:rFonts w:ascii="Arial" w:hAnsi="Arial" w:cs="Arial"/>
              </w:rPr>
              <w:t xml:space="preserve"> </w:t>
            </w:r>
            <w:r w:rsidRPr="001424F3">
              <w:rPr>
                <w:rFonts w:ascii="Arial" w:hAnsi="Arial" w:cs="Arial"/>
              </w:rPr>
              <w:t>and other support staff as required regarding the patient’s day, ensuring that work is planned in the most appropriate way to provide a high-quality patient focused service.</w:t>
            </w:r>
          </w:p>
          <w:p w14:paraId="6AF42508" w14:textId="04726E1C" w:rsidR="00632784" w:rsidRPr="001424F3" w:rsidRDefault="00632784" w:rsidP="00632784">
            <w:pPr>
              <w:numPr>
                <w:ilvl w:val="0"/>
                <w:numId w:val="8"/>
              </w:numPr>
              <w:jc w:val="both"/>
              <w:rPr>
                <w:rFonts w:ascii="Arial" w:hAnsi="Arial"/>
              </w:rPr>
            </w:pPr>
            <w:r w:rsidRPr="001424F3">
              <w:rPr>
                <w:rFonts w:ascii="Arial" w:hAnsi="Arial" w:cs="Arial"/>
              </w:rPr>
              <w:t xml:space="preserve">The post holder will be required to work closely with other </w:t>
            </w:r>
            <w:r w:rsidR="0075362C" w:rsidRPr="001424F3">
              <w:rPr>
                <w:rFonts w:ascii="Arial" w:hAnsi="Arial" w:cs="Arial"/>
              </w:rPr>
              <w:t>F</w:t>
            </w:r>
            <w:r w:rsidRPr="001424F3">
              <w:rPr>
                <w:rFonts w:ascii="Arial" w:hAnsi="Arial" w:cs="Arial"/>
              </w:rPr>
              <w:t xml:space="preserve">acilities departments / support services and will monitor quality standards, report deficiencies and take appropriate action </w:t>
            </w:r>
          </w:p>
          <w:p w14:paraId="333DA16A" w14:textId="77777777" w:rsidR="00632784" w:rsidRPr="001424F3" w:rsidRDefault="00632784" w:rsidP="00632784">
            <w:pPr>
              <w:numPr>
                <w:ilvl w:val="0"/>
                <w:numId w:val="8"/>
              </w:numPr>
              <w:jc w:val="both"/>
              <w:rPr>
                <w:rFonts w:ascii="Arial" w:hAnsi="Arial" w:cs="Arial"/>
              </w:rPr>
            </w:pPr>
            <w:r w:rsidRPr="001424F3">
              <w:rPr>
                <w:rFonts w:ascii="Arial" w:hAnsi="Arial" w:cs="Arial"/>
              </w:rPr>
              <w:t>The post holder is expected to comply with Trust Infection Control Policies and conduct him/herself at all times in such a manner as to minimise the risk of healthcare associated infection.</w:t>
            </w:r>
          </w:p>
          <w:p w14:paraId="285875A5" w14:textId="645C288E" w:rsidR="00213541" w:rsidRPr="001424F3" w:rsidRDefault="00884334" w:rsidP="00DF2EEB">
            <w:pPr>
              <w:jc w:val="both"/>
              <w:rPr>
                <w:rFonts w:ascii="Arial" w:hAnsi="Arial" w:cs="Arial"/>
                <w:b/>
                <w:bCs/>
                <w:color w:val="FFFFFF" w:themeColor="background1"/>
              </w:rPr>
            </w:pPr>
            <w:r w:rsidRPr="001424F3">
              <w:rPr>
                <w:rFonts w:ascii="Arial" w:hAnsi="Arial" w:cs="Arial"/>
                <w:b/>
                <w:bCs/>
                <w:color w:val="FFFFFF" w:themeColor="background1"/>
              </w:rPr>
              <w:t>K</w:t>
            </w:r>
          </w:p>
        </w:tc>
      </w:tr>
      <w:tr w:rsidR="00884334" w:rsidRPr="001424F3" w14:paraId="0979D453" w14:textId="77777777" w:rsidTr="00492F20">
        <w:tc>
          <w:tcPr>
            <w:tcW w:w="10206" w:type="dxa"/>
            <w:shd w:val="clear" w:color="auto" w:fill="002060"/>
          </w:tcPr>
          <w:p w14:paraId="7AE6F60A" w14:textId="20C50DE6" w:rsidR="00884334" w:rsidRPr="001424F3" w:rsidRDefault="00884334" w:rsidP="00F607B2">
            <w:pPr>
              <w:jc w:val="both"/>
              <w:rPr>
                <w:rFonts w:ascii="Arial" w:hAnsi="Arial" w:cs="Arial"/>
              </w:rPr>
            </w:pPr>
            <w:r w:rsidRPr="001424F3">
              <w:rPr>
                <w:rFonts w:ascii="Arial" w:hAnsi="Arial" w:cs="Arial"/>
                <w:b/>
              </w:rPr>
              <w:t>KEY RESULT AREAS/PRINCIPAL DUTIES AND RESPONSIBILITIES</w:t>
            </w:r>
          </w:p>
        </w:tc>
      </w:tr>
      <w:tr w:rsidR="00884334" w:rsidRPr="001424F3" w14:paraId="54D04B01" w14:textId="77777777" w:rsidTr="00884334">
        <w:tc>
          <w:tcPr>
            <w:tcW w:w="10206" w:type="dxa"/>
            <w:shd w:val="clear" w:color="auto" w:fill="auto"/>
          </w:tcPr>
          <w:p w14:paraId="0EF568B7" w14:textId="7E49290C" w:rsidR="007A2801" w:rsidRPr="001424F3" w:rsidRDefault="007A2801" w:rsidP="00E21BA5">
            <w:pPr>
              <w:pStyle w:val="NoSpacing"/>
              <w:numPr>
                <w:ilvl w:val="0"/>
                <w:numId w:val="26"/>
              </w:numPr>
              <w:rPr>
                <w:rFonts w:ascii="Arial" w:hAnsi="Arial" w:cs="Arial"/>
              </w:rPr>
            </w:pPr>
            <w:r w:rsidRPr="001424F3">
              <w:rPr>
                <w:rFonts w:ascii="Arial" w:hAnsi="Arial" w:cs="Arial"/>
              </w:rPr>
              <w:t xml:space="preserve">Ensure that personal privacy, dignity and confidentiality relating to all aspects of the Trusts operations is maintained. </w:t>
            </w:r>
          </w:p>
          <w:p w14:paraId="733423E5" w14:textId="3A9AF6F2" w:rsidR="007A2801" w:rsidRPr="001424F3" w:rsidRDefault="007A2801" w:rsidP="00E21BA5">
            <w:pPr>
              <w:pStyle w:val="NoSpacing"/>
              <w:numPr>
                <w:ilvl w:val="0"/>
                <w:numId w:val="26"/>
              </w:numPr>
              <w:rPr>
                <w:rFonts w:ascii="Arial" w:hAnsi="Arial" w:cs="Arial"/>
              </w:rPr>
            </w:pPr>
            <w:r w:rsidRPr="001424F3">
              <w:rPr>
                <w:rFonts w:ascii="Arial" w:hAnsi="Arial" w:cs="Arial"/>
              </w:rPr>
              <w:t>To provide a focal point for individual patients in relation to their day to day non-clinical needs.</w:t>
            </w:r>
          </w:p>
          <w:p w14:paraId="0F6C6433" w14:textId="52D6A2AF" w:rsidR="007A2801" w:rsidRPr="001424F3" w:rsidRDefault="007A2801" w:rsidP="00E21BA5">
            <w:pPr>
              <w:pStyle w:val="NoSpacing"/>
              <w:numPr>
                <w:ilvl w:val="0"/>
                <w:numId w:val="26"/>
              </w:numPr>
              <w:rPr>
                <w:rFonts w:ascii="Arial" w:hAnsi="Arial" w:cs="Arial"/>
              </w:rPr>
            </w:pPr>
            <w:r w:rsidRPr="001424F3">
              <w:rPr>
                <w:rFonts w:ascii="Arial" w:hAnsi="Arial" w:cs="Arial"/>
              </w:rPr>
              <w:t>To receive, welcome and guide patients to their allocated bed space. Also, to meet and greet visitors on their arrival to the ward, liaising with the multi-disciplinary team as appropriate.</w:t>
            </w:r>
          </w:p>
          <w:p w14:paraId="37F8EB4C" w14:textId="59CF6A21" w:rsidR="007A2801" w:rsidRPr="001424F3" w:rsidRDefault="007A2801" w:rsidP="00E21BA5">
            <w:pPr>
              <w:pStyle w:val="NoSpacing"/>
              <w:numPr>
                <w:ilvl w:val="0"/>
                <w:numId w:val="26"/>
              </w:numPr>
              <w:rPr>
                <w:rFonts w:ascii="Arial" w:hAnsi="Arial" w:cs="Arial"/>
              </w:rPr>
            </w:pPr>
            <w:r w:rsidRPr="001424F3">
              <w:rPr>
                <w:rFonts w:ascii="Arial" w:hAnsi="Arial" w:cs="Arial"/>
              </w:rPr>
              <w:t>Co-ordinate all non-clinical compliments and complaints and share with the Matron in the first instance and then with the relevant service provider for action as appropriate.</w:t>
            </w:r>
          </w:p>
          <w:p w14:paraId="19C70F7E" w14:textId="468ADFE3" w:rsidR="007A2801" w:rsidRPr="001424F3" w:rsidRDefault="007A2801" w:rsidP="00E21BA5">
            <w:pPr>
              <w:pStyle w:val="NoSpacing"/>
              <w:numPr>
                <w:ilvl w:val="0"/>
                <w:numId w:val="26"/>
              </w:numPr>
              <w:rPr>
                <w:rFonts w:ascii="Arial" w:hAnsi="Arial" w:cs="Arial"/>
              </w:rPr>
            </w:pPr>
            <w:r w:rsidRPr="001424F3">
              <w:rPr>
                <w:rFonts w:ascii="Arial" w:hAnsi="Arial" w:cs="Arial"/>
              </w:rPr>
              <w:t>Liaise with the ward Matron / Nurse in Charge and Facilities Services staff to ensure that the day’s work is flexibly planned in the most appropriate way, in order to deliver a high standard of patient facilities services.</w:t>
            </w:r>
          </w:p>
          <w:p w14:paraId="4B185F44" w14:textId="3EABEDFB" w:rsidR="007A2801" w:rsidRPr="001424F3" w:rsidRDefault="007A2801" w:rsidP="00E21BA5">
            <w:pPr>
              <w:pStyle w:val="NoSpacing"/>
              <w:numPr>
                <w:ilvl w:val="0"/>
                <w:numId w:val="26"/>
              </w:numPr>
              <w:rPr>
                <w:rFonts w:ascii="Arial" w:hAnsi="Arial" w:cs="Arial"/>
              </w:rPr>
            </w:pPr>
            <w:r w:rsidRPr="001424F3">
              <w:rPr>
                <w:rFonts w:ascii="Arial" w:hAnsi="Arial" w:cs="Arial"/>
              </w:rPr>
              <w:t xml:space="preserve">In partnership with Domestic Services ensure that a clean, safe and comfortable environment is maintained and patient equipment is cleaned in accordance with </w:t>
            </w:r>
            <w:r w:rsidR="0075362C" w:rsidRPr="001424F3">
              <w:rPr>
                <w:rFonts w:ascii="Arial" w:hAnsi="Arial" w:cs="Arial"/>
              </w:rPr>
              <w:t>the National Standards of Healthcare Cleanliness in the NHS 2021</w:t>
            </w:r>
            <w:r w:rsidR="00C4250A" w:rsidRPr="001424F3">
              <w:rPr>
                <w:rFonts w:ascii="Arial" w:hAnsi="Arial" w:cs="Arial"/>
              </w:rPr>
              <w:t xml:space="preserve">. </w:t>
            </w:r>
            <w:r w:rsidRPr="001424F3">
              <w:rPr>
                <w:rFonts w:ascii="Arial" w:hAnsi="Arial" w:cs="Arial"/>
              </w:rPr>
              <w:t xml:space="preserve">In partnership </w:t>
            </w:r>
            <w:r w:rsidR="00190B55" w:rsidRPr="001424F3">
              <w:rPr>
                <w:rFonts w:ascii="Arial" w:hAnsi="Arial" w:cs="Arial"/>
              </w:rPr>
              <w:t>with Patient</w:t>
            </w:r>
            <w:r w:rsidR="00471FEB" w:rsidRPr="001424F3">
              <w:rPr>
                <w:rFonts w:ascii="Arial" w:hAnsi="Arial" w:cs="Arial"/>
              </w:rPr>
              <w:t xml:space="preserve"> Meal</w:t>
            </w:r>
            <w:r w:rsidRPr="001424F3">
              <w:rPr>
                <w:rFonts w:ascii="Arial" w:hAnsi="Arial" w:cs="Arial"/>
              </w:rPr>
              <w:t xml:space="preserve"> Services ensure a range of catering services are provided to patients at ward level in accordance with </w:t>
            </w:r>
            <w:r w:rsidR="00471FEB" w:rsidRPr="001424F3">
              <w:rPr>
                <w:rFonts w:ascii="Arial" w:hAnsi="Arial" w:cs="Arial"/>
              </w:rPr>
              <w:t xml:space="preserve">National </w:t>
            </w:r>
            <w:r w:rsidR="00190B55" w:rsidRPr="001424F3">
              <w:rPr>
                <w:rFonts w:ascii="Arial" w:hAnsi="Arial" w:cs="Arial"/>
              </w:rPr>
              <w:t>S</w:t>
            </w:r>
            <w:r w:rsidR="00471FEB" w:rsidRPr="001424F3">
              <w:rPr>
                <w:rFonts w:ascii="Arial" w:hAnsi="Arial" w:cs="Arial"/>
              </w:rPr>
              <w:t xml:space="preserve">tandards for </w:t>
            </w:r>
            <w:r w:rsidR="00190B55" w:rsidRPr="001424F3">
              <w:rPr>
                <w:rFonts w:ascii="Arial" w:hAnsi="Arial" w:cs="Arial"/>
              </w:rPr>
              <w:t>H</w:t>
            </w:r>
            <w:r w:rsidR="00471FEB" w:rsidRPr="001424F3">
              <w:rPr>
                <w:rFonts w:ascii="Arial" w:hAnsi="Arial" w:cs="Arial"/>
              </w:rPr>
              <w:t xml:space="preserve">ealthcare </w:t>
            </w:r>
            <w:r w:rsidR="00190B55" w:rsidRPr="001424F3">
              <w:rPr>
                <w:rFonts w:ascii="Arial" w:hAnsi="Arial" w:cs="Arial"/>
              </w:rPr>
              <w:t>F</w:t>
            </w:r>
            <w:r w:rsidR="00471FEB" w:rsidRPr="001424F3">
              <w:rPr>
                <w:rFonts w:ascii="Arial" w:hAnsi="Arial" w:cs="Arial"/>
              </w:rPr>
              <w:t xml:space="preserve">ood and </w:t>
            </w:r>
            <w:r w:rsidR="00190B55" w:rsidRPr="001424F3">
              <w:rPr>
                <w:rFonts w:ascii="Arial" w:hAnsi="Arial" w:cs="Arial"/>
              </w:rPr>
              <w:t>D</w:t>
            </w:r>
            <w:r w:rsidR="00471FEB" w:rsidRPr="001424F3">
              <w:rPr>
                <w:rFonts w:ascii="Arial" w:hAnsi="Arial" w:cs="Arial"/>
              </w:rPr>
              <w:t xml:space="preserve">rink 2022. </w:t>
            </w:r>
            <w:r w:rsidRPr="001424F3">
              <w:rPr>
                <w:rFonts w:ascii="Arial" w:hAnsi="Arial" w:cs="Arial"/>
              </w:rPr>
              <w:t xml:space="preserve">Make sure that all patient nutrition and hydration requirements are managed throughout the day and delivered in a timely and efficient manner within the designated protected meal times. </w:t>
            </w:r>
          </w:p>
          <w:p w14:paraId="32EE82EB" w14:textId="6391DFDC" w:rsidR="007A2801" w:rsidRPr="001424F3" w:rsidRDefault="007A2801" w:rsidP="00E21BA5">
            <w:pPr>
              <w:pStyle w:val="NoSpacing"/>
              <w:numPr>
                <w:ilvl w:val="0"/>
                <w:numId w:val="26"/>
              </w:numPr>
              <w:rPr>
                <w:rFonts w:ascii="Arial" w:hAnsi="Arial" w:cs="Arial"/>
              </w:rPr>
            </w:pPr>
            <w:r w:rsidRPr="001424F3">
              <w:rPr>
                <w:rFonts w:ascii="Arial" w:hAnsi="Arial" w:cs="Arial"/>
              </w:rPr>
              <w:t>Attend clinical ward team meetings, ward handover, facilities led meetings as required. Communicate any relevant information to other service providers e.g. changes in a patient’s dietary requirement, specialist cleaning etc</w:t>
            </w:r>
          </w:p>
          <w:p w14:paraId="2FE78CF0" w14:textId="276FD9DD" w:rsidR="007A2801" w:rsidRPr="001424F3" w:rsidRDefault="007A2801" w:rsidP="00E21BA5">
            <w:pPr>
              <w:pStyle w:val="NoSpacing"/>
              <w:numPr>
                <w:ilvl w:val="0"/>
                <w:numId w:val="26"/>
              </w:numPr>
              <w:rPr>
                <w:rFonts w:ascii="Arial" w:hAnsi="Arial" w:cs="Arial"/>
              </w:rPr>
            </w:pPr>
            <w:r w:rsidRPr="001424F3">
              <w:rPr>
                <w:rFonts w:ascii="Arial" w:hAnsi="Arial" w:cs="Arial"/>
              </w:rPr>
              <w:t xml:space="preserve">Under the guidance of the Matron or Nurse in Charge, act as the liaison between the clinical team and the non-clinical service providers, in order to ensure a seamless service. Report any </w:t>
            </w:r>
            <w:r w:rsidRPr="001424F3">
              <w:rPr>
                <w:rFonts w:ascii="Arial" w:hAnsi="Arial" w:cs="Arial"/>
              </w:rPr>
              <w:lastRenderedPageBreak/>
              <w:t xml:space="preserve">non-compliance of service to the relevant Facilities department and other service providers as appropriate and formally report to Ward Matron &amp; the </w:t>
            </w:r>
            <w:r w:rsidR="00471FEB" w:rsidRPr="001424F3">
              <w:rPr>
                <w:rFonts w:ascii="Arial" w:hAnsi="Arial" w:cs="Arial"/>
              </w:rPr>
              <w:t xml:space="preserve">Ward Housekeeper Co-ordinator and Support Services Manager </w:t>
            </w:r>
            <w:r w:rsidRPr="001424F3">
              <w:rPr>
                <w:rFonts w:ascii="Arial" w:hAnsi="Arial" w:cs="Arial"/>
              </w:rPr>
              <w:t>on a weekly basis.</w:t>
            </w:r>
          </w:p>
          <w:p w14:paraId="3C1D139F" w14:textId="7CC92426" w:rsidR="007A2801" w:rsidRPr="001424F3" w:rsidRDefault="007A2801" w:rsidP="00E21BA5">
            <w:pPr>
              <w:pStyle w:val="NoSpacing"/>
              <w:numPr>
                <w:ilvl w:val="0"/>
                <w:numId w:val="26"/>
              </w:numPr>
              <w:rPr>
                <w:rFonts w:ascii="Arial" w:hAnsi="Arial" w:cs="Arial"/>
              </w:rPr>
            </w:pPr>
            <w:r w:rsidRPr="001424F3">
              <w:rPr>
                <w:rFonts w:ascii="Arial" w:hAnsi="Arial" w:cs="Arial"/>
              </w:rPr>
              <w:t xml:space="preserve">Carry out quality assurance audits on a regular basis monitoring cleaning, catering, waste management and the patient environment quality standards in compliance with relevant legislation, policies and procedures. Share results with relevant Facilities Division departments and develop action plans for non-compliance and track progress as required. </w:t>
            </w:r>
          </w:p>
          <w:p w14:paraId="2B4D25A7" w14:textId="11E324BF" w:rsidR="007A2801" w:rsidRPr="001424F3" w:rsidRDefault="007A2801" w:rsidP="00E21BA5">
            <w:pPr>
              <w:pStyle w:val="NoSpacing"/>
              <w:numPr>
                <w:ilvl w:val="0"/>
                <w:numId w:val="26"/>
              </w:numPr>
              <w:rPr>
                <w:rFonts w:ascii="Arial" w:hAnsi="Arial" w:cs="Arial"/>
              </w:rPr>
            </w:pPr>
            <w:r w:rsidRPr="001424F3">
              <w:rPr>
                <w:rFonts w:ascii="Arial" w:hAnsi="Arial" w:cs="Arial"/>
              </w:rPr>
              <w:t>Work co-operatively with colleagues as part of the ward team and where required perform additional duties (in accordance with grade) as and when directed by the ward clinical team thus enabling Nursing staff to undertake direct patient care.</w:t>
            </w:r>
          </w:p>
          <w:p w14:paraId="21BE8B2C" w14:textId="0905BB98" w:rsidR="007A2801" w:rsidRPr="001424F3" w:rsidRDefault="007A2801" w:rsidP="00E21BA5">
            <w:pPr>
              <w:pStyle w:val="NoSpacing"/>
              <w:numPr>
                <w:ilvl w:val="0"/>
                <w:numId w:val="26"/>
              </w:numPr>
              <w:rPr>
                <w:rFonts w:ascii="Arial" w:hAnsi="Arial" w:cs="Arial"/>
              </w:rPr>
            </w:pPr>
            <w:r w:rsidRPr="001424F3">
              <w:rPr>
                <w:rFonts w:ascii="Arial" w:hAnsi="Arial" w:cs="Arial"/>
              </w:rPr>
              <w:t xml:space="preserve">Assist with the planning of </w:t>
            </w:r>
            <w:r w:rsidR="00471FEB" w:rsidRPr="001424F3">
              <w:rPr>
                <w:rFonts w:ascii="Arial" w:hAnsi="Arial" w:cs="Arial"/>
              </w:rPr>
              <w:t>ward-based</w:t>
            </w:r>
            <w:r w:rsidRPr="001424F3">
              <w:rPr>
                <w:rFonts w:ascii="Arial" w:hAnsi="Arial" w:cs="Arial"/>
              </w:rPr>
              <w:t xml:space="preserve"> facilities programmes such as</w:t>
            </w:r>
            <w:r w:rsidR="00471FEB" w:rsidRPr="001424F3">
              <w:rPr>
                <w:rFonts w:ascii="Arial" w:hAnsi="Arial" w:cs="Arial"/>
              </w:rPr>
              <w:t>, PLACE (Patient Led Assessment of the Care Environment)</w:t>
            </w:r>
            <w:r w:rsidR="00C4250A" w:rsidRPr="001424F3">
              <w:rPr>
                <w:rFonts w:ascii="Arial" w:hAnsi="Arial" w:cs="Arial"/>
              </w:rPr>
              <w:t xml:space="preserve"> </w:t>
            </w:r>
            <w:r w:rsidRPr="001424F3">
              <w:rPr>
                <w:rFonts w:ascii="Arial" w:hAnsi="Arial" w:cs="Arial"/>
              </w:rPr>
              <w:t>inspections, outbreak cleaning and the annual deep cleaning programme.</w:t>
            </w:r>
          </w:p>
          <w:p w14:paraId="33C105E3" w14:textId="55896C76" w:rsidR="007A2801" w:rsidRPr="001424F3" w:rsidRDefault="007A2801" w:rsidP="00E21BA5">
            <w:pPr>
              <w:pStyle w:val="NoSpacing"/>
              <w:numPr>
                <w:ilvl w:val="0"/>
                <w:numId w:val="26"/>
              </w:numPr>
              <w:rPr>
                <w:rFonts w:ascii="Arial" w:hAnsi="Arial" w:cs="Arial"/>
              </w:rPr>
            </w:pPr>
            <w:r w:rsidRPr="001424F3">
              <w:rPr>
                <w:rFonts w:ascii="Arial" w:hAnsi="Arial" w:cs="Arial"/>
              </w:rPr>
              <w:t xml:space="preserve">Identify areas where the patients’ experience could be enhanced and communicate ideas and suggestions to the ward matron and </w:t>
            </w:r>
            <w:r w:rsidR="00471FEB" w:rsidRPr="001424F3">
              <w:rPr>
                <w:rFonts w:ascii="Arial" w:hAnsi="Arial" w:cs="Arial"/>
              </w:rPr>
              <w:t>Ward Housekeeper Co-ordinator and Support Services Manager</w:t>
            </w:r>
            <w:r w:rsidRPr="001424F3">
              <w:rPr>
                <w:rFonts w:ascii="Arial" w:hAnsi="Arial" w:cs="Arial"/>
              </w:rPr>
              <w:t>.</w:t>
            </w:r>
          </w:p>
          <w:p w14:paraId="4C0F4F00" w14:textId="00F57A5B" w:rsidR="007A2801" w:rsidRPr="001424F3" w:rsidRDefault="007A2801" w:rsidP="00E21BA5">
            <w:pPr>
              <w:pStyle w:val="NoSpacing"/>
              <w:numPr>
                <w:ilvl w:val="0"/>
                <w:numId w:val="26"/>
              </w:numPr>
              <w:rPr>
                <w:rFonts w:ascii="Arial" w:hAnsi="Arial" w:cs="Arial"/>
              </w:rPr>
            </w:pPr>
            <w:r w:rsidRPr="001424F3">
              <w:rPr>
                <w:rFonts w:ascii="Arial" w:hAnsi="Arial" w:cs="Arial"/>
              </w:rPr>
              <w:t>Ensure a pro-active response to problem areas through effective communication in accordance with Trust policies and procedures. Report back to Facilities departments and other service providers as required in a structured manner.</w:t>
            </w:r>
          </w:p>
          <w:p w14:paraId="0256A319" w14:textId="59CFB26B" w:rsidR="007A2801" w:rsidRPr="001424F3" w:rsidRDefault="007A2801" w:rsidP="00E21BA5">
            <w:pPr>
              <w:pStyle w:val="NoSpacing"/>
              <w:numPr>
                <w:ilvl w:val="0"/>
                <w:numId w:val="26"/>
              </w:numPr>
              <w:rPr>
                <w:rFonts w:ascii="Arial" w:hAnsi="Arial" w:cs="Arial"/>
              </w:rPr>
            </w:pPr>
            <w:r w:rsidRPr="001424F3">
              <w:rPr>
                <w:rFonts w:ascii="Arial" w:hAnsi="Arial" w:cs="Arial"/>
              </w:rPr>
              <w:t>Deliver good principles of customer care ensuring helpfulness, awareness and compassion to patients, carers, visitors, staff and colleagues</w:t>
            </w:r>
          </w:p>
          <w:p w14:paraId="39B27697" w14:textId="4E6C6813" w:rsidR="00587095" w:rsidRPr="001424F3" w:rsidRDefault="00C1691B" w:rsidP="00C4250A">
            <w:pPr>
              <w:pStyle w:val="NoSpacing"/>
              <w:numPr>
                <w:ilvl w:val="0"/>
                <w:numId w:val="26"/>
              </w:numPr>
              <w:rPr>
                <w:rFonts w:ascii="Arial" w:hAnsi="Arial" w:cs="Arial"/>
              </w:rPr>
            </w:pPr>
            <w:r w:rsidRPr="001424F3">
              <w:rPr>
                <w:rFonts w:ascii="Arial" w:hAnsi="Arial" w:cs="Arial"/>
              </w:rPr>
              <w:t xml:space="preserve">To ensure general and specialist patient equipment is cleaned in accordance </w:t>
            </w:r>
            <w:r w:rsidR="00471FEB" w:rsidRPr="001424F3">
              <w:rPr>
                <w:rFonts w:ascii="Arial" w:hAnsi="Arial" w:cs="Arial"/>
              </w:rPr>
              <w:t>National Standards of Healthcare Cleanliness in the NHS 2021</w:t>
            </w:r>
            <w:r w:rsidRPr="001424F3">
              <w:rPr>
                <w:rFonts w:ascii="Arial" w:hAnsi="Arial" w:cs="Arial"/>
              </w:rPr>
              <w:t>documentation; the Trust Patient Equipment Cleaning Policy and agreed cleaning schedules. This will include the cleaning of patient equipment, e.g. wash bowls, bedside oxygen and suction connectors, patient fans, bedside alcohol hand wash, glove and apron boxes and holders, clip boards and notice boards, notes and drugs trolleys, patient personal items including cards and suitcases / bags, linen trolley as per the required national specifications for cleaning. This duty will also be undertaken by Domestic Assistant staff and, where applicable, nursing staff.</w:t>
            </w:r>
          </w:p>
          <w:p w14:paraId="5108AC8C" w14:textId="2DC73B35" w:rsidR="00884334" w:rsidRPr="001424F3" w:rsidRDefault="00884334" w:rsidP="00E21BA5">
            <w:pPr>
              <w:pStyle w:val="NoSpacing"/>
              <w:rPr>
                <w:rFonts w:ascii="Arial" w:hAnsi="Arial" w:cs="Arial"/>
              </w:rPr>
            </w:pPr>
          </w:p>
        </w:tc>
      </w:tr>
      <w:tr w:rsidR="00884334" w:rsidRPr="001424F3" w14:paraId="0FEB8BFD" w14:textId="77777777" w:rsidTr="009D3363">
        <w:tc>
          <w:tcPr>
            <w:tcW w:w="10206" w:type="dxa"/>
            <w:shd w:val="clear" w:color="auto" w:fill="002060"/>
          </w:tcPr>
          <w:p w14:paraId="6AE28A96" w14:textId="164B96B7" w:rsidR="00884334" w:rsidRPr="001424F3" w:rsidRDefault="00884334" w:rsidP="00F607B2">
            <w:pPr>
              <w:jc w:val="both"/>
              <w:rPr>
                <w:rFonts w:ascii="Arial" w:hAnsi="Arial" w:cs="Arial"/>
              </w:rPr>
            </w:pPr>
            <w:r w:rsidRPr="001424F3">
              <w:rPr>
                <w:rFonts w:ascii="Arial" w:hAnsi="Arial" w:cs="Arial"/>
                <w:b/>
              </w:rPr>
              <w:lastRenderedPageBreak/>
              <w:t xml:space="preserve">KEY WORKING RELATIONSHIPS </w:t>
            </w:r>
          </w:p>
        </w:tc>
      </w:tr>
      <w:tr w:rsidR="00213541" w:rsidRPr="001424F3" w14:paraId="42BDB81E" w14:textId="77777777" w:rsidTr="00884334">
        <w:tc>
          <w:tcPr>
            <w:tcW w:w="10206" w:type="dxa"/>
            <w:tcBorders>
              <w:bottom w:val="single" w:sz="4" w:space="0" w:color="auto"/>
            </w:tcBorders>
          </w:tcPr>
          <w:p w14:paraId="5A66272D" w14:textId="7232E068" w:rsidR="0026716D" w:rsidRPr="001424F3" w:rsidRDefault="00190B55" w:rsidP="0026716D">
            <w:pPr>
              <w:pStyle w:val="paragraph"/>
              <w:spacing w:before="0" w:beforeAutospacing="0" w:after="0" w:afterAutospacing="0"/>
              <w:ind w:right="225"/>
              <w:textAlignment w:val="baseline"/>
              <w:rPr>
                <w:rFonts w:ascii="Segoe UI" w:hAnsi="Segoe UI" w:cs="Segoe UI"/>
                <w:b/>
                <w:bCs/>
                <w:sz w:val="18"/>
                <w:szCs w:val="18"/>
              </w:rPr>
            </w:pPr>
            <w:r w:rsidRPr="001424F3">
              <w:rPr>
                <w:rStyle w:val="normaltextrun"/>
                <w:rFonts w:ascii="Arial" w:hAnsi="Arial" w:cs="Arial"/>
                <w:sz w:val="22"/>
                <w:szCs w:val="22"/>
              </w:rPr>
              <w:t>Areas of Responsibility</w:t>
            </w:r>
            <w:r w:rsidR="0026716D" w:rsidRPr="001424F3">
              <w:rPr>
                <w:rStyle w:val="normaltextrun"/>
                <w:rFonts w:ascii="Arial" w:hAnsi="Arial" w:cs="Arial"/>
                <w:sz w:val="22"/>
                <w:szCs w:val="22"/>
              </w:rPr>
              <w:t>: </w:t>
            </w:r>
          </w:p>
          <w:p w14:paraId="1BF9C104" w14:textId="77777777" w:rsidR="00F8071E" w:rsidRPr="001424F3"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39FC6B3E" w14:textId="6495567B" w:rsidR="00104EEC" w:rsidRPr="001424F3" w:rsidRDefault="00104EEC" w:rsidP="00104EEC">
            <w:pPr>
              <w:pStyle w:val="paragraph"/>
              <w:spacing w:before="0" w:beforeAutospacing="0" w:after="0" w:afterAutospacing="0"/>
              <w:jc w:val="both"/>
              <w:textAlignment w:val="baseline"/>
              <w:rPr>
                <w:rFonts w:ascii="Arial" w:hAnsi="Arial" w:cs="Arial"/>
                <w:bCs/>
                <w:sz w:val="22"/>
                <w:szCs w:val="22"/>
              </w:rPr>
            </w:pPr>
            <w:r w:rsidRPr="001424F3">
              <w:rPr>
                <w:rFonts w:ascii="Arial" w:hAnsi="Arial" w:cs="Arial"/>
                <w:bCs/>
                <w:sz w:val="22"/>
                <w:szCs w:val="22"/>
              </w:rPr>
              <w:t xml:space="preserve">There are no staff directly reporting to this role. This role provides local oversight of the Patient Meal and Domestic Services department staff, and works in conjunction with those department supervisors for matters that require resolution. </w:t>
            </w:r>
          </w:p>
          <w:p w14:paraId="44DF3EBB" w14:textId="77777777" w:rsidR="0026716D" w:rsidRPr="001424F3" w:rsidRDefault="0026716D" w:rsidP="0026716D">
            <w:pPr>
              <w:pStyle w:val="paragraph"/>
              <w:spacing w:before="0" w:beforeAutospacing="0" w:after="0" w:afterAutospacing="0"/>
              <w:jc w:val="both"/>
              <w:textAlignment w:val="baseline"/>
              <w:rPr>
                <w:rFonts w:ascii="Segoe UI" w:hAnsi="Segoe UI" w:cs="Segoe UI"/>
                <w:sz w:val="18"/>
                <w:szCs w:val="18"/>
              </w:rPr>
            </w:pPr>
            <w:r w:rsidRPr="001424F3">
              <w:rPr>
                <w:rStyle w:val="eop"/>
                <w:rFonts w:ascii="Arial" w:hAnsi="Arial" w:cs="Arial"/>
                <w:color w:val="FF0000"/>
                <w:sz w:val="22"/>
                <w:szCs w:val="22"/>
              </w:rPr>
              <w:t> </w:t>
            </w:r>
          </w:p>
          <w:p w14:paraId="437675A8" w14:textId="6BCECA8F" w:rsidR="003A5DEC" w:rsidRPr="001424F3" w:rsidRDefault="001D629F" w:rsidP="008F7F1E">
            <w:pPr>
              <w:pStyle w:val="paragraph"/>
              <w:spacing w:before="0" w:beforeAutospacing="0" w:after="0" w:afterAutospacing="0"/>
              <w:jc w:val="both"/>
              <w:textAlignment w:val="baseline"/>
              <w:rPr>
                <w:rStyle w:val="normaltextrun"/>
                <w:rFonts w:ascii="Arial" w:hAnsi="Arial"/>
                <w:sz w:val="22"/>
              </w:rPr>
            </w:pPr>
            <w:r w:rsidRPr="001424F3">
              <w:rPr>
                <w:rStyle w:val="normaltextrun"/>
                <w:rFonts w:ascii="Arial" w:hAnsi="Arial"/>
                <w:sz w:val="22"/>
              </w:rPr>
              <w:t>The post holder is required to deal effectively with staff of all levels throughout the Trust</w:t>
            </w:r>
            <w:r w:rsidR="00ED356C" w:rsidRPr="001424F3">
              <w:rPr>
                <w:rStyle w:val="normaltextrun"/>
                <w:rFonts w:ascii="Arial" w:hAnsi="Arial"/>
                <w:sz w:val="22"/>
              </w:rPr>
              <w:t xml:space="preserve"> as and when they encounter on a day to day </w:t>
            </w:r>
            <w:r w:rsidR="00C4250A" w:rsidRPr="001424F3">
              <w:rPr>
                <w:rStyle w:val="normaltextrun"/>
                <w:rFonts w:ascii="Arial" w:hAnsi="Arial"/>
                <w:sz w:val="22"/>
              </w:rPr>
              <w:t>basis. This will include verbal, written and electronic media</w:t>
            </w:r>
            <w:r w:rsidRPr="001424F3">
              <w:rPr>
                <w:rStyle w:val="normaltextrun"/>
                <w:rFonts w:ascii="Arial" w:hAnsi="Arial"/>
                <w:sz w:val="22"/>
              </w:rPr>
              <w:t>.</w:t>
            </w:r>
            <w:r w:rsidR="00ED356C" w:rsidRPr="001424F3">
              <w:rPr>
                <w:rStyle w:val="normaltextrun"/>
                <w:rFonts w:ascii="Arial" w:hAnsi="Arial"/>
                <w:sz w:val="22"/>
              </w:rPr>
              <w:t xml:space="preserve"> </w:t>
            </w:r>
          </w:p>
          <w:p w14:paraId="2560F2EC" w14:textId="135412E4" w:rsidR="00FA50B5" w:rsidRPr="001424F3" w:rsidRDefault="00FA50B5" w:rsidP="008F7F1E">
            <w:pPr>
              <w:pStyle w:val="paragraph"/>
              <w:spacing w:before="0" w:beforeAutospacing="0" w:after="0" w:afterAutospacing="0"/>
              <w:jc w:val="both"/>
              <w:textAlignment w:val="baseline"/>
              <w:rPr>
                <w:rStyle w:val="normaltextrun"/>
                <w:rFonts w:ascii="Arial" w:hAnsi="Arial"/>
                <w:color w:val="FF0000"/>
                <w:sz w:val="22"/>
              </w:rPr>
            </w:pPr>
          </w:p>
          <w:p w14:paraId="55F75428" w14:textId="4BE37648" w:rsidR="008E0D89" w:rsidRPr="001424F3" w:rsidRDefault="0026716D" w:rsidP="008F7F1E">
            <w:pPr>
              <w:pStyle w:val="paragraph"/>
              <w:spacing w:before="0" w:beforeAutospacing="0" w:after="0" w:afterAutospacing="0"/>
              <w:jc w:val="both"/>
              <w:textAlignment w:val="baseline"/>
              <w:rPr>
                <w:rStyle w:val="normaltextrun"/>
              </w:rPr>
            </w:pPr>
            <w:r w:rsidRPr="001424F3">
              <w:rPr>
                <w:rStyle w:val="normaltextrun"/>
                <w:rFonts w:ascii="Arial" w:hAnsi="Arial" w:cs="Arial"/>
                <w:sz w:val="22"/>
                <w:szCs w:val="22"/>
              </w:rPr>
              <w:t>Of particular importance are working relationships with:</w:t>
            </w:r>
            <w:r w:rsidRPr="001424F3">
              <w:rPr>
                <w:rStyle w:val="normaltextrun"/>
              </w:rPr>
              <w:t> </w:t>
            </w:r>
          </w:p>
          <w:p w14:paraId="703D7807" w14:textId="77777777" w:rsidR="0068304A" w:rsidRPr="001424F3" w:rsidRDefault="0068304A" w:rsidP="008F7F1E">
            <w:pPr>
              <w:pStyle w:val="paragraph"/>
              <w:spacing w:before="0" w:beforeAutospacing="0" w:after="0" w:afterAutospacing="0"/>
              <w:jc w:val="both"/>
              <w:textAlignment w:val="baseline"/>
              <w:rPr>
                <w:rStyle w:val="normaltextrun"/>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rsidRPr="001424F3" w14:paraId="6D35FAB3" w14:textId="77777777" w:rsidTr="00AE0EC0">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Pr="001424F3" w:rsidRDefault="00884334" w:rsidP="00AE0EC0">
                  <w:pPr>
                    <w:pStyle w:val="paragraph"/>
                    <w:spacing w:before="0" w:beforeAutospacing="0" w:after="0" w:afterAutospacing="0"/>
                    <w:jc w:val="both"/>
                    <w:textAlignment w:val="baseline"/>
                    <w:rPr>
                      <w:color w:val="000000"/>
                    </w:rPr>
                  </w:pPr>
                  <w:r w:rsidRPr="001424F3">
                    <w:rPr>
                      <w:rStyle w:val="normaltextrun"/>
                      <w:rFonts w:ascii="Arial" w:hAnsi="Arial" w:cs="Arial"/>
                      <w:b/>
                      <w:bCs/>
                      <w:color w:val="FFFFFF"/>
                      <w:sz w:val="22"/>
                      <w:szCs w:val="22"/>
                    </w:rPr>
                    <w:t>Internal to the Trust</w:t>
                  </w:r>
                  <w:r w:rsidRPr="001424F3">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Pr="001424F3" w:rsidRDefault="00884334" w:rsidP="00AE0EC0">
                  <w:pPr>
                    <w:pStyle w:val="paragraph"/>
                    <w:spacing w:before="0" w:beforeAutospacing="0" w:after="0" w:afterAutospacing="0"/>
                    <w:jc w:val="both"/>
                    <w:textAlignment w:val="baseline"/>
                    <w:rPr>
                      <w:color w:val="000000"/>
                    </w:rPr>
                  </w:pPr>
                  <w:r w:rsidRPr="001424F3">
                    <w:rPr>
                      <w:rStyle w:val="normaltextrun"/>
                      <w:rFonts w:ascii="Arial" w:hAnsi="Arial" w:cs="Arial"/>
                      <w:b/>
                      <w:bCs/>
                      <w:color w:val="FFFFFF"/>
                      <w:sz w:val="22"/>
                      <w:szCs w:val="22"/>
                    </w:rPr>
                    <w:t>External to the Trust</w:t>
                  </w:r>
                  <w:r w:rsidRPr="001424F3">
                    <w:rPr>
                      <w:rStyle w:val="eop"/>
                      <w:rFonts w:ascii="Arial" w:hAnsi="Arial" w:cs="Arial"/>
                      <w:color w:val="FFFFFF"/>
                      <w:sz w:val="22"/>
                      <w:szCs w:val="22"/>
                    </w:rPr>
                    <w:t> </w:t>
                  </w:r>
                </w:p>
              </w:tc>
            </w:tr>
            <w:tr w:rsidR="00884334" w:rsidRPr="001424F3" w14:paraId="1953B27F" w14:textId="77777777" w:rsidTr="00AE0EC0">
              <w:trPr>
                <w:jc w:val="center"/>
              </w:trPr>
              <w:tc>
                <w:tcPr>
                  <w:tcW w:w="5145" w:type="dxa"/>
                  <w:tcBorders>
                    <w:top w:val="nil"/>
                    <w:left w:val="single" w:sz="6" w:space="0" w:color="auto"/>
                    <w:bottom w:val="nil"/>
                    <w:right w:val="single" w:sz="6" w:space="0" w:color="auto"/>
                  </w:tcBorders>
                  <w:shd w:val="clear" w:color="auto" w:fill="auto"/>
                  <w:hideMark/>
                </w:tcPr>
                <w:p w14:paraId="6257F677" w14:textId="515DEA4A" w:rsidR="00884334" w:rsidRPr="001424F3" w:rsidRDefault="00C1691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424F3">
                    <w:rPr>
                      <w:rFonts w:ascii="Arial" w:hAnsi="Arial" w:cs="Arial"/>
                      <w:color w:val="000000"/>
                      <w:sz w:val="22"/>
                      <w:szCs w:val="22"/>
                    </w:rPr>
                    <w:t xml:space="preserve">Ward </w:t>
                  </w:r>
                  <w:r w:rsidR="00190B55" w:rsidRPr="001424F3">
                    <w:rPr>
                      <w:rFonts w:ascii="Arial" w:hAnsi="Arial" w:cs="Arial"/>
                      <w:color w:val="000000"/>
                      <w:sz w:val="22"/>
                      <w:szCs w:val="22"/>
                    </w:rPr>
                    <w:t>Clinical Nurse Manager</w:t>
                  </w:r>
                </w:p>
                <w:p w14:paraId="28A7DE6C" w14:textId="77777777" w:rsidR="00C1691B" w:rsidRPr="001424F3" w:rsidRDefault="00C1691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424F3">
                    <w:rPr>
                      <w:rFonts w:ascii="Arial" w:hAnsi="Arial" w:cs="Arial"/>
                      <w:color w:val="000000"/>
                      <w:sz w:val="22"/>
                      <w:szCs w:val="22"/>
                    </w:rPr>
                    <w:t>Senior Matron</w:t>
                  </w:r>
                </w:p>
                <w:p w14:paraId="4ADF8CF4" w14:textId="0DDD7322" w:rsidR="00C1691B" w:rsidRPr="001424F3" w:rsidRDefault="00C1691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424F3">
                    <w:rPr>
                      <w:rFonts w:ascii="Arial" w:hAnsi="Arial" w:cs="Arial"/>
                      <w:color w:val="000000"/>
                      <w:sz w:val="22"/>
                      <w:szCs w:val="22"/>
                    </w:rPr>
                    <w:t>Domestic Assistants</w:t>
                  </w:r>
                </w:p>
              </w:tc>
              <w:tc>
                <w:tcPr>
                  <w:tcW w:w="3735" w:type="dxa"/>
                  <w:tcBorders>
                    <w:top w:val="nil"/>
                    <w:left w:val="nil"/>
                    <w:bottom w:val="nil"/>
                    <w:right w:val="single" w:sz="6" w:space="0" w:color="auto"/>
                  </w:tcBorders>
                  <w:shd w:val="clear" w:color="auto" w:fill="auto"/>
                  <w:hideMark/>
                </w:tcPr>
                <w:p w14:paraId="1DC91A36" w14:textId="77777777" w:rsidR="00884334" w:rsidRPr="001424F3" w:rsidRDefault="00C1691B" w:rsidP="00AE0EC0">
                  <w:pPr>
                    <w:pStyle w:val="paragraph"/>
                    <w:numPr>
                      <w:ilvl w:val="0"/>
                      <w:numId w:val="3"/>
                    </w:numPr>
                    <w:spacing w:before="0" w:beforeAutospacing="0" w:after="0" w:afterAutospacing="0"/>
                    <w:jc w:val="both"/>
                    <w:textAlignment w:val="baseline"/>
                    <w:rPr>
                      <w:rFonts w:ascii="Arial" w:hAnsi="Arial" w:cs="Arial"/>
                      <w:color w:val="000000"/>
                    </w:rPr>
                  </w:pPr>
                  <w:r w:rsidRPr="001424F3">
                    <w:rPr>
                      <w:rFonts w:ascii="Arial" w:hAnsi="Arial" w:cs="Arial"/>
                      <w:color w:val="000000"/>
                    </w:rPr>
                    <w:t>Patients</w:t>
                  </w:r>
                </w:p>
                <w:p w14:paraId="7A77CD25" w14:textId="77777777" w:rsidR="00C1691B" w:rsidRPr="001424F3" w:rsidRDefault="00C1691B" w:rsidP="00AE0EC0">
                  <w:pPr>
                    <w:pStyle w:val="paragraph"/>
                    <w:numPr>
                      <w:ilvl w:val="0"/>
                      <w:numId w:val="3"/>
                    </w:numPr>
                    <w:spacing w:before="0" w:beforeAutospacing="0" w:after="0" w:afterAutospacing="0"/>
                    <w:jc w:val="both"/>
                    <w:textAlignment w:val="baseline"/>
                    <w:rPr>
                      <w:rFonts w:ascii="Arial" w:hAnsi="Arial" w:cs="Arial"/>
                      <w:color w:val="000000"/>
                    </w:rPr>
                  </w:pPr>
                  <w:r w:rsidRPr="001424F3">
                    <w:rPr>
                      <w:rFonts w:ascii="Arial" w:hAnsi="Arial" w:cs="Arial"/>
                      <w:color w:val="000000"/>
                    </w:rPr>
                    <w:t>Visitors</w:t>
                  </w:r>
                </w:p>
                <w:p w14:paraId="7D2F4414" w14:textId="1147607F" w:rsidR="00C1691B" w:rsidRPr="001424F3" w:rsidRDefault="00C1691B" w:rsidP="00AE0EC0">
                  <w:pPr>
                    <w:pStyle w:val="paragraph"/>
                    <w:numPr>
                      <w:ilvl w:val="0"/>
                      <w:numId w:val="3"/>
                    </w:numPr>
                    <w:spacing w:before="0" w:beforeAutospacing="0" w:after="0" w:afterAutospacing="0"/>
                    <w:jc w:val="both"/>
                    <w:textAlignment w:val="baseline"/>
                    <w:rPr>
                      <w:color w:val="000000"/>
                    </w:rPr>
                  </w:pPr>
                  <w:r w:rsidRPr="001424F3">
                    <w:rPr>
                      <w:rFonts w:ascii="Arial" w:hAnsi="Arial" w:cs="Arial"/>
                      <w:color w:val="000000"/>
                    </w:rPr>
                    <w:t>Volunteers</w:t>
                  </w:r>
                </w:p>
              </w:tc>
            </w:tr>
            <w:tr w:rsidR="00884334" w:rsidRPr="001424F3" w14:paraId="769A3E16"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3AF37619" w14:textId="64C64F7B" w:rsidR="00884334" w:rsidRPr="001424F3" w:rsidRDefault="00C1691B"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1424F3">
                    <w:rPr>
                      <w:rFonts w:ascii="Arial" w:hAnsi="Arial" w:cs="Arial"/>
                      <w:color w:val="000000"/>
                      <w:sz w:val="22"/>
                      <w:szCs w:val="22"/>
                    </w:rPr>
                    <w:t xml:space="preserve">Catering Assistants </w:t>
                  </w:r>
                </w:p>
              </w:tc>
              <w:tc>
                <w:tcPr>
                  <w:tcW w:w="3735" w:type="dxa"/>
                  <w:tcBorders>
                    <w:top w:val="nil"/>
                    <w:left w:val="nil"/>
                    <w:bottom w:val="nil"/>
                    <w:right w:val="single" w:sz="6" w:space="0" w:color="auto"/>
                  </w:tcBorders>
                  <w:shd w:val="clear" w:color="auto" w:fill="auto"/>
                </w:tcPr>
                <w:p w14:paraId="29066D42" w14:textId="77777777" w:rsidR="00884334" w:rsidRPr="001424F3" w:rsidRDefault="00884334" w:rsidP="00C1691B">
                  <w:pPr>
                    <w:pStyle w:val="paragraph"/>
                    <w:spacing w:before="0" w:beforeAutospacing="0" w:after="0" w:afterAutospacing="0"/>
                    <w:jc w:val="both"/>
                    <w:textAlignment w:val="baseline"/>
                    <w:rPr>
                      <w:color w:val="000000"/>
                    </w:rPr>
                  </w:pPr>
                </w:p>
              </w:tc>
            </w:tr>
            <w:tr w:rsidR="00884334" w:rsidRPr="001424F3" w14:paraId="54E7D2C5" w14:textId="77777777" w:rsidTr="00AE0EC0">
              <w:trPr>
                <w:jc w:val="center"/>
              </w:trPr>
              <w:tc>
                <w:tcPr>
                  <w:tcW w:w="5145" w:type="dxa"/>
                  <w:tcBorders>
                    <w:top w:val="nil"/>
                    <w:left w:val="single" w:sz="6" w:space="0" w:color="auto"/>
                    <w:bottom w:val="nil"/>
                    <w:right w:val="single" w:sz="6" w:space="0" w:color="auto"/>
                  </w:tcBorders>
                  <w:shd w:val="clear" w:color="auto" w:fill="auto"/>
                </w:tcPr>
                <w:p w14:paraId="062AC011" w14:textId="77777777" w:rsidR="00C1691B" w:rsidRPr="001424F3" w:rsidRDefault="00C1691B" w:rsidP="00C1691B">
                  <w:pPr>
                    <w:numPr>
                      <w:ilvl w:val="0"/>
                      <w:numId w:val="3"/>
                    </w:numPr>
                    <w:rPr>
                      <w:rFonts w:ascii="Arial" w:hAnsi="Arial" w:cs="Arial"/>
                    </w:rPr>
                  </w:pPr>
                  <w:r w:rsidRPr="001424F3">
                    <w:rPr>
                      <w:rFonts w:ascii="Arial" w:hAnsi="Arial" w:cs="Arial"/>
                    </w:rPr>
                    <w:t>Domestic Supervisors &amp; Asst Domestic Manager</w:t>
                  </w:r>
                </w:p>
                <w:p w14:paraId="311703B3" w14:textId="4F9B3813" w:rsidR="00C1691B" w:rsidRPr="001424F3" w:rsidRDefault="00C1691B" w:rsidP="00C1691B">
                  <w:pPr>
                    <w:numPr>
                      <w:ilvl w:val="0"/>
                      <w:numId w:val="3"/>
                    </w:numPr>
                    <w:rPr>
                      <w:rFonts w:ascii="Arial" w:hAnsi="Arial" w:cs="Arial"/>
                    </w:rPr>
                  </w:pPr>
                  <w:r w:rsidRPr="001424F3">
                    <w:rPr>
                      <w:rFonts w:ascii="Arial" w:hAnsi="Arial" w:cs="Arial"/>
                    </w:rPr>
                    <w:t>Patient Meals Service Manager</w:t>
                  </w:r>
                </w:p>
                <w:p w14:paraId="10C3074C" w14:textId="0CE6A595" w:rsidR="001372A5" w:rsidRPr="001424F3" w:rsidRDefault="001372A5" w:rsidP="00C1691B">
                  <w:pPr>
                    <w:numPr>
                      <w:ilvl w:val="0"/>
                      <w:numId w:val="3"/>
                    </w:numPr>
                    <w:rPr>
                      <w:rFonts w:ascii="Arial" w:hAnsi="Arial" w:cs="Arial"/>
                    </w:rPr>
                  </w:pPr>
                  <w:r w:rsidRPr="001424F3">
                    <w:rPr>
                      <w:rFonts w:ascii="Arial" w:hAnsi="Arial" w:cs="Arial"/>
                    </w:rPr>
                    <w:t xml:space="preserve">Catering Supervisors </w:t>
                  </w:r>
                </w:p>
                <w:p w14:paraId="5AF5B45B" w14:textId="77777777" w:rsidR="00C1691B" w:rsidRPr="001424F3" w:rsidRDefault="00C1691B" w:rsidP="00C1691B">
                  <w:pPr>
                    <w:numPr>
                      <w:ilvl w:val="0"/>
                      <w:numId w:val="3"/>
                    </w:numPr>
                    <w:rPr>
                      <w:rFonts w:ascii="Arial" w:hAnsi="Arial" w:cs="Arial"/>
                    </w:rPr>
                  </w:pPr>
                  <w:r w:rsidRPr="001424F3">
                    <w:rPr>
                      <w:rFonts w:ascii="Arial" w:hAnsi="Arial" w:cs="Arial"/>
                    </w:rPr>
                    <w:t>Facilities Training Officer</w:t>
                  </w:r>
                </w:p>
                <w:p w14:paraId="0AEEC2F8" w14:textId="5AE10D11" w:rsidR="00FA50B5" w:rsidRPr="001424F3" w:rsidRDefault="00FA50B5" w:rsidP="00C1691B">
                  <w:pPr>
                    <w:numPr>
                      <w:ilvl w:val="0"/>
                      <w:numId w:val="3"/>
                    </w:numPr>
                    <w:rPr>
                      <w:rFonts w:ascii="Arial" w:hAnsi="Arial" w:cs="Arial"/>
                    </w:rPr>
                  </w:pPr>
                  <w:r w:rsidRPr="001424F3">
                    <w:rPr>
                      <w:rFonts w:ascii="Arial" w:hAnsi="Arial" w:cs="Arial"/>
                    </w:rPr>
                    <w:t>Support Services Manager</w:t>
                  </w:r>
                </w:p>
                <w:p w14:paraId="06BF374C" w14:textId="076B0E7D" w:rsidR="00FA50B5" w:rsidRPr="001424F3" w:rsidRDefault="00FA50B5" w:rsidP="00C1691B">
                  <w:pPr>
                    <w:numPr>
                      <w:ilvl w:val="0"/>
                      <w:numId w:val="3"/>
                    </w:numPr>
                    <w:rPr>
                      <w:rFonts w:ascii="Arial" w:hAnsi="Arial" w:cs="Arial"/>
                    </w:rPr>
                  </w:pPr>
                  <w:r w:rsidRPr="001424F3">
                    <w:rPr>
                      <w:rFonts w:ascii="Arial" w:hAnsi="Arial" w:cs="Arial"/>
                    </w:rPr>
                    <w:t>Ward Housekeeper C</w:t>
                  </w:r>
                  <w:r w:rsidR="001372A5" w:rsidRPr="001424F3">
                    <w:rPr>
                      <w:rFonts w:ascii="Arial" w:hAnsi="Arial" w:cs="Arial"/>
                    </w:rPr>
                    <w:t>o</w:t>
                  </w:r>
                  <w:r w:rsidRPr="001424F3">
                    <w:rPr>
                      <w:rFonts w:ascii="Arial" w:hAnsi="Arial" w:cs="Arial"/>
                    </w:rPr>
                    <w:t>-Ordinator</w:t>
                  </w:r>
                </w:p>
                <w:p w14:paraId="00189CD1" w14:textId="6434D28C" w:rsidR="00C1691B" w:rsidRPr="001424F3" w:rsidRDefault="00C1691B" w:rsidP="00C1691B">
                  <w:pPr>
                    <w:numPr>
                      <w:ilvl w:val="0"/>
                      <w:numId w:val="3"/>
                    </w:numPr>
                    <w:rPr>
                      <w:rFonts w:ascii="Arial" w:hAnsi="Arial" w:cs="Arial"/>
                    </w:rPr>
                  </w:pPr>
                  <w:r w:rsidRPr="001424F3">
                    <w:rPr>
                      <w:rFonts w:ascii="Arial" w:hAnsi="Arial" w:cs="Arial"/>
                    </w:rPr>
                    <w:lastRenderedPageBreak/>
                    <w:t>Facilities Service Manager</w:t>
                  </w:r>
                  <w:r w:rsidR="001372A5" w:rsidRPr="001424F3">
                    <w:rPr>
                      <w:rFonts w:ascii="Arial" w:hAnsi="Arial" w:cs="Arial"/>
                    </w:rPr>
                    <w:t xml:space="preserve"> &amp; Deputy</w:t>
                  </w:r>
                </w:p>
                <w:p w14:paraId="164CCC47" w14:textId="13699F60" w:rsidR="00884334" w:rsidRPr="001424F3" w:rsidRDefault="00C1691B" w:rsidP="0068304A">
                  <w:pPr>
                    <w:numPr>
                      <w:ilvl w:val="0"/>
                      <w:numId w:val="3"/>
                    </w:numPr>
                    <w:rPr>
                      <w:rFonts w:ascii="Arial" w:hAnsi="Arial" w:cs="Arial"/>
                      <w:color w:val="000000"/>
                    </w:rPr>
                  </w:pPr>
                  <w:r w:rsidRPr="001424F3">
                    <w:rPr>
                      <w:rFonts w:ascii="Arial" w:hAnsi="Arial" w:cs="Arial"/>
                    </w:rPr>
                    <w:t xml:space="preserve">Estates staff </w:t>
                  </w:r>
                </w:p>
              </w:tc>
              <w:tc>
                <w:tcPr>
                  <w:tcW w:w="3735" w:type="dxa"/>
                  <w:tcBorders>
                    <w:top w:val="nil"/>
                    <w:left w:val="nil"/>
                    <w:bottom w:val="nil"/>
                    <w:right w:val="single" w:sz="6" w:space="0" w:color="auto"/>
                  </w:tcBorders>
                  <w:shd w:val="clear" w:color="auto" w:fill="auto"/>
                </w:tcPr>
                <w:p w14:paraId="1B45840E" w14:textId="77777777" w:rsidR="00884334" w:rsidRPr="001424F3" w:rsidRDefault="00884334" w:rsidP="00C1691B">
                  <w:pPr>
                    <w:pStyle w:val="paragraph"/>
                    <w:spacing w:before="0" w:beforeAutospacing="0" w:after="0" w:afterAutospacing="0"/>
                    <w:jc w:val="both"/>
                    <w:textAlignment w:val="baseline"/>
                    <w:rPr>
                      <w:color w:val="000000"/>
                    </w:rPr>
                  </w:pPr>
                </w:p>
              </w:tc>
            </w:tr>
            <w:tr w:rsidR="00884334" w:rsidRPr="001424F3" w14:paraId="25449FB0" w14:textId="77777777" w:rsidTr="00AE0EC0">
              <w:trPr>
                <w:jc w:val="center"/>
              </w:trPr>
              <w:tc>
                <w:tcPr>
                  <w:tcW w:w="5145" w:type="dxa"/>
                  <w:tcBorders>
                    <w:top w:val="nil"/>
                    <w:left w:val="single" w:sz="6" w:space="0" w:color="auto"/>
                    <w:bottom w:val="single" w:sz="6" w:space="0" w:color="auto"/>
                    <w:right w:val="single" w:sz="6" w:space="0" w:color="auto"/>
                  </w:tcBorders>
                  <w:shd w:val="clear" w:color="auto" w:fill="auto"/>
                </w:tcPr>
                <w:p w14:paraId="5C8DA68F" w14:textId="77777777" w:rsidR="00884334" w:rsidRPr="001424F3" w:rsidRDefault="00884334" w:rsidP="00C1691B">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14:paraId="413B915E" w14:textId="387DE15E" w:rsidR="00884334" w:rsidRPr="001424F3" w:rsidRDefault="00884334" w:rsidP="00C1691B">
                  <w:pPr>
                    <w:pStyle w:val="paragraph"/>
                    <w:spacing w:before="0" w:beforeAutospacing="0" w:after="0" w:afterAutospacing="0"/>
                    <w:jc w:val="both"/>
                    <w:textAlignment w:val="baseline"/>
                    <w:rPr>
                      <w:color w:val="000000"/>
                    </w:rPr>
                  </w:pPr>
                </w:p>
              </w:tc>
            </w:tr>
          </w:tbl>
          <w:p w14:paraId="0C645375" w14:textId="662EC319" w:rsidR="008F7F1E" w:rsidRPr="001424F3"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1424F3" w:rsidRDefault="008E0D89" w:rsidP="00F607B2">
            <w:pPr>
              <w:jc w:val="both"/>
              <w:rPr>
                <w:rFonts w:ascii="Arial" w:hAnsi="Arial" w:cs="Arial"/>
                <w:color w:val="FF0000"/>
              </w:rPr>
            </w:pPr>
          </w:p>
        </w:tc>
      </w:tr>
    </w:tbl>
    <w:p w14:paraId="514F319A" w14:textId="58D3AEBD" w:rsidR="00884334" w:rsidRPr="001424F3" w:rsidRDefault="0068304A" w:rsidP="00F607B2">
      <w:pPr>
        <w:jc w:val="both"/>
        <w:rPr>
          <w:rFonts w:ascii="Arial" w:hAnsi="Arial" w:cs="Arial"/>
          <w:b/>
        </w:rPr>
        <w:sectPr w:rsidR="00884334" w:rsidRPr="001424F3" w:rsidSect="000C32E3">
          <w:headerReference w:type="default" r:id="rId11"/>
          <w:footerReference w:type="default" r:id="rId12"/>
          <w:pgSz w:w="11906" w:h="16838"/>
          <w:pgMar w:top="709" w:right="1440" w:bottom="851" w:left="1440" w:header="708" w:footer="708" w:gutter="0"/>
          <w:cols w:space="708"/>
          <w:docGrid w:linePitch="360"/>
        </w:sectPr>
      </w:pPr>
      <w:r w:rsidRPr="001424F3">
        <w:rPr>
          <w:rFonts w:ascii="Arial" w:hAnsi="Arial" w:cs="Arial"/>
          <w:b/>
        </w:rPr>
        <w:lastRenderedPageBreak/>
        <w:t>-*</w:t>
      </w:r>
    </w:p>
    <w:tbl>
      <w:tblPr>
        <w:tblStyle w:val="TableGrid"/>
        <w:tblW w:w="10206" w:type="dxa"/>
        <w:tblInd w:w="-459" w:type="dxa"/>
        <w:tblLayout w:type="fixed"/>
        <w:tblLook w:val="04A0" w:firstRow="1" w:lastRow="0" w:firstColumn="1" w:lastColumn="0" w:noHBand="0" w:noVBand="1"/>
      </w:tblPr>
      <w:tblGrid>
        <w:gridCol w:w="10206"/>
      </w:tblGrid>
      <w:tr w:rsidR="0087013E" w:rsidRPr="001424F3" w14:paraId="426ABECF" w14:textId="77777777" w:rsidTr="00884334">
        <w:tc>
          <w:tcPr>
            <w:tcW w:w="10206" w:type="dxa"/>
            <w:shd w:val="clear" w:color="auto" w:fill="002060"/>
          </w:tcPr>
          <w:p w14:paraId="034D2AAC" w14:textId="77777777" w:rsidR="0087013E" w:rsidRPr="001424F3" w:rsidRDefault="0087013E" w:rsidP="00F607B2">
            <w:pPr>
              <w:jc w:val="both"/>
              <w:rPr>
                <w:rFonts w:ascii="Arial" w:hAnsi="Arial" w:cs="Arial"/>
                <w:b/>
              </w:rPr>
            </w:pPr>
            <w:r w:rsidRPr="001424F3">
              <w:rPr>
                <w:rFonts w:ascii="Arial" w:hAnsi="Arial" w:cs="Arial"/>
                <w:b/>
              </w:rPr>
              <w:lastRenderedPageBreak/>
              <w:t xml:space="preserve">ORGANISATIONAL CHART </w:t>
            </w:r>
          </w:p>
        </w:tc>
      </w:tr>
      <w:tr w:rsidR="0087013E" w:rsidRPr="001424F3" w14:paraId="3AEA884F" w14:textId="77777777" w:rsidTr="00884334">
        <w:tc>
          <w:tcPr>
            <w:tcW w:w="10206" w:type="dxa"/>
            <w:tcBorders>
              <w:bottom w:val="single" w:sz="4" w:space="0" w:color="auto"/>
            </w:tcBorders>
          </w:tcPr>
          <w:p w14:paraId="1426D921" w14:textId="19A0E296" w:rsidR="005033D7" w:rsidRPr="001424F3" w:rsidRDefault="00A50CFA" w:rsidP="00F607B2">
            <w:pPr>
              <w:jc w:val="both"/>
              <w:rPr>
                <w:rFonts w:ascii="Arial" w:hAnsi="Arial" w:cs="Arial"/>
              </w:rPr>
            </w:pPr>
            <w:del w:id="1" w:author="Broadbent Stephen (Royal Devon and Exeter Foundation Trust)" w:date="2025-02-19T15:18:00Z">
              <w:r w:rsidRPr="001424F3" w:rsidDel="00FA50B5">
                <w:rPr>
                  <w:rFonts w:ascii="Arial" w:hAnsi="Arial" w:cs="Arial"/>
                  <w:noProof/>
                  <w:color w:val="0070C0"/>
                  <w:lang w:eastAsia="en-GB"/>
                </w:rPr>
                <w:drawing>
                  <wp:anchor distT="0" distB="0" distL="114300" distR="114300" simplePos="0" relativeHeight="251668480" behindDoc="1" locked="0" layoutInCell="1" allowOverlap="1" wp14:anchorId="035371BE" wp14:editId="1F053116">
                    <wp:simplePos x="0" y="0"/>
                    <wp:positionH relativeFrom="column">
                      <wp:posOffset>1682750</wp:posOffset>
                    </wp:positionH>
                    <wp:positionV relativeFrom="paragraph">
                      <wp:posOffset>93345</wp:posOffset>
                    </wp:positionV>
                    <wp:extent cx="3545205" cy="2663190"/>
                    <wp:effectExtent l="0" t="0" r="0" b="3810"/>
                    <wp:wrapTight wrapText="bothSides">
                      <wp:wrapPolygon edited="0">
                        <wp:start x="0" y="0"/>
                        <wp:lineTo x="0" y="21476"/>
                        <wp:lineTo x="21472" y="21476"/>
                        <wp:lineTo x="21472" y="0"/>
                        <wp:lineTo x="0"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del>
          </w:p>
          <w:p w14:paraId="0100A4E5" w14:textId="6290B6B7" w:rsidR="00FA50B5" w:rsidRPr="001424F3" w:rsidRDefault="00FA50B5" w:rsidP="00F607B2">
            <w:pPr>
              <w:jc w:val="both"/>
              <w:rPr>
                <w:rFonts w:ascii="Arial" w:hAnsi="Arial" w:cs="Arial"/>
              </w:rPr>
            </w:pPr>
            <w:r w:rsidRPr="001424F3">
              <w:rPr>
                <w:rFonts w:ascii="Arial" w:hAnsi="Arial" w:cs="Arial"/>
              </w:rPr>
              <w:t xml:space="preserve"> </w:t>
            </w:r>
          </w:p>
          <w:p w14:paraId="6D088ABF" w14:textId="6BB21752" w:rsidR="00FA50B5" w:rsidRPr="001424F3" w:rsidRDefault="00FA50B5" w:rsidP="00F607B2">
            <w:pPr>
              <w:jc w:val="both"/>
              <w:rPr>
                <w:rFonts w:ascii="Arial" w:hAnsi="Arial" w:cs="Arial"/>
              </w:rPr>
            </w:pPr>
          </w:p>
          <w:p w14:paraId="4051D6D1" w14:textId="323E4319" w:rsidR="000C32E3" w:rsidRPr="001424F3" w:rsidRDefault="000C32E3" w:rsidP="00F607B2">
            <w:pPr>
              <w:jc w:val="both"/>
              <w:rPr>
                <w:rFonts w:ascii="Arial" w:hAnsi="Arial" w:cs="Arial"/>
              </w:rPr>
            </w:pPr>
          </w:p>
          <w:p w14:paraId="1EAADC21" w14:textId="77777777" w:rsidR="000C32E3" w:rsidRPr="001424F3" w:rsidRDefault="000C32E3" w:rsidP="00F607B2">
            <w:pPr>
              <w:jc w:val="both"/>
              <w:rPr>
                <w:rFonts w:ascii="Arial" w:hAnsi="Arial" w:cs="Arial"/>
              </w:rPr>
            </w:pPr>
          </w:p>
          <w:p w14:paraId="1BCBAD6A" w14:textId="77777777" w:rsidR="000C32E3" w:rsidRPr="001424F3" w:rsidRDefault="000C32E3" w:rsidP="00F607B2">
            <w:pPr>
              <w:jc w:val="both"/>
              <w:rPr>
                <w:rFonts w:ascii="Arial" w:hAnsi="Arial" w:cs="Arial"/>
              </w:rPr>
            </w:pPr>
          </w:p>
          <w:p w14:paraId="6FC883A9" w14:textId="77777777" w:rsidR="000C32E3" w:rsidRPr="001424F3" w:rsidRDefault="000C32E3" w:rsidP="00F607B2">
            <w:pPr>
              <w:jc w:val="both"/>
              <w:rPr>
                <w:rFonts w:ascii="Arial" w:hAnsi="Arial" w:cs="Arial"/>
              </w:rPr>
            </w:pPr>
          </w:p>
          <w:p w14:paraId="7A6FE786" w14:textId="77777777" w:rsidR="000C32E3" w:rsidRPr="001424F3" w:rsidRDefault="000C32E3" w:rsidP="00F607B2">
            <w:pPr>
              <w:jc w:val="both"/>
              <w:rPr>
                <w:rFonts w:ascii="Arial" w:hAnsi="Arial" w:cs="Arial"/>
              </w:rPr>
            </w:pPr>
          </w:p>
          <w:p w14:paraId="3211E6B5" w14:textId="77777777" w:rsidR="000C32E3" w:rsidRPr="001424F3" w:rsidRDefault="000C32E3" w:rsidP="00F607B2">
            <w:pPr>
              <w:jc w:val="both"/>
              <w:rPr>
                <w:rFonts w:ascii="Arial" w:hAnsi="Arial" w:cs="Arial"/>
              </w:rPr>
            </w:pPr>
          </w:p>
          <w:p w14:paraId="73CC7E4D" w14:textId="77777777" w:rsidR="000C32E3" w:rsidRPr="001424F3" w:rsidRDefault="000C32E3" w:rsidP="00F607B2">
            <w:pPr>
              <w:jc w:val="both"/>
              <w:rPr>
                <w:rFonts w:ascii="Arial" w:hAnsi="Arial" w:cs="Arial"/>
              </w:rPr>
            </w:pPr>
          </w:p>
          <w:p w14:paraId="6FB3873C" w14:textId="77777777" w:rsidR="005033D7" w:rsidRPr="001424F3" w:rsidRDefault="005033D7" w:rsidP="00F607B2">
            <w:pPr>
              <w:jc w:val="both"/>
              <w:rPr>
                <w:rFonts w:ascii="Arial" w:hAnsi="Arial" w:cs="Arial"/>
              </w:rPr>
            </w:pPr>
          </w:p>
          <w:p w14:paraId="5557F0B9" w14:textId="77777777" w:rsidR="005033D7" w:rsidRPr="001424F3" w:rsidRDefault="005033D7" w:rsidP="00F607B2">
            <w:pPr>
              <w:jc w:val="both"/>
              <w:rPr>
                <w:rFonts w:ascii="Arial" w:hAnsi="Arial" w:cs="Arial"/>
              </w:rPr>
            </w:pPr>
          </w:p>
          <w:p w14:paraId="29BAC0A6" w14:textId="77777777" w:rsidR="005033D7" w:rsidRPr="001424F3" w:rsidRDefault="005033D7" w:rsidP="00F607B2">
            <w:pPr>
              <w:jc w:val="both"/>
              <w:rPr>
                <w:rFonts w:ascii="Arial" w:hAnsi="Arial" w:cs="Arial"/>
              </w:rPr>
            </w:pPr>
          </w:p>
          <w:p w14:paraId="7C7D792B" w14:textId="1E98AFAF" w:rsidR="005033D7" w:rsidRPr="001424F3" w:rsidRDefault="005033D7" w:rsidP="00F607B2">
            <w:pPr>
              <w:jc w:val="both"/>
              <w:rPr>
                <w:rFonts w:ascii="Arial" w:hAnsi="Arial" w:cs="Arial"/>
              </w:rPr>
            </w:pPr>
          </w:p>
          <w:p w14:paraId="3BADBE80" w14:textId="77777777" w:rsidR="003B43F4" w:rsidRPr="001424F3" w:rsidRDefault="003B43F4" w:rsidP="00F607B2">
            <w:pPr>
              <w:jc w:val="both"/>
              <w:rPr>
                <w:rFonts w:ascii="Arial" w:hAnsi="Arial" w:cs="Arial"/>
              </w:rPr>
            </w:pPr>
          </w:p>
          <w:p w14:paraId="13721383" w14:textId="77777777" w:rsidR="000C32E3" w:rsidRPr="001424F3" w:rsidRDefault="000C32E3" w:rsidP="00F607B2">
            <w:pPr>
              <w:jc w:val="both"/>
              <w:rPr>
                <w:rFonts w:ascii="Arial" w:hAnsi="Arial" w:cs="Arial"/>
              </w:rPr>
            </w:pPr>
          </w:p>
          <w:p w14:paraId="1A63485B" w14:textId="77777777" w:rsidR="000C32E3" w:rsidRPr="001424F3" w:rsidRDefault="000C32E3" w:rsidP="00F607B2">
            <w:pPr>
              <w:jc w:val="both"/>
              <w:rPr>
                <w:rFonts w:ascii="Arial" w:hAnsi="Arial" w:cs="Arial"/>
              </w:rPr>
            </w:pPr>
          </w:p>
          <w:p w14:paraId="1747DCB3" w14:textId="77777777" w:rsidR="000C32E3" w:rsidRPr="001424F3" w:rsidRDefault="000C32E3" w:rsidP="00F607B2">
            <w:pPr>
              <w:jc w:val="both"/>
              <w:rPr>
                <w:rFonts w:ascii="Arial" w:hAnsi="Arial" w:cs="Arial"/>
              </w:rPr>
            </w:pPr>
          </w:p>
        </w:tc>
      </w:tr>
      <w:tr w:rsidR="00EB350B" w:rsidRPr="001424F3" w14:paraId="52D3F1F7" w14:textId="77777777" w:rsidTr="00884334">
        <w:tc>
          <w:tcPr>
            <w:tcW w:w="10206" w:type="dxa"/>
            <w:shd w:val="clear" w:color="auto" w:fill="002060"/>
          </w:tcPr>
          <w:p w14:paraId="2565F0CF" w14:textId="22981BE9" w:rsidR="00EB350B" w:rsidRPr="001424F3" w:rsidRDefault="009F37F8" w:rsidP="005F796C">
            <w:pPr>
              <w:jc w:val="both"/>
              <w:rPr>
                <w:rFonts w:ascii="Arial" w:hAnsi="Arial" w:cs="Arial"/>
                <w:b/>
              </w:rPr>
            </w:pPr>
            <w:r w:rsidRPr="001424F3">
              <w:rPr>
                <w:rFonts w:ascii="Arial" w:hAnsi="Arial" w:cs="Arial"/>
                <w:b/>
                <w:color w:val="FFFFFF" w:themeColor="background1"/>
              </w:rPr>
              <w:t xml:space="preserve">FREEDOM TO ACT </w:t>
            </w:r>
          </w:p>
        </w:tc>
      </w:tr>
      <w:tr w:rsidR="00EB350B" w:rsidRPr="001424F3" w14:paraId="352C4026" w14:textId="77777777" w:rsidTr="00884334">
        <w:tc>
          <w:tcPr>
            <w:tcW w:w="10206" w:type="dxa"/>
            <w:shd w:val="clear" w:color="auto" w:fill="FFFFFF" w:themeFill="background1"/>
          </w:tcPr>
          <w:p w14:paraId="28538A78" w14:textId="06564F21" w:rsidR="00EB350B" w:rsidRPr="001424F3" w:rsidRDefault="00BB0E68" w:rsidP="00A50CFA">
            <w:pPr>
              <w:pStyle w:val="ListParagraph"/>
              <w:numPr>
                <w:ilvl w:val="0"/>
                <w:numId w:val="31"/>
              </w:numPr>
              <w:ind w:left="351" w:hanging="351"/>
            </w:pPr>
            <w:r w:rsidRPr="001424F3">
              <w:rPr>
                <w:rFonts w:cs="Arial"/>
              </w:rPr>
              <w:t xml:space="preserve">Undertake </w:t>
            </w:r>
            <w:r w:rsidR="007A2801" w:rsidRPr="001424F3">
              <w:rPr>
                <w:rFonts w:cs="Arial"/>
              </w:rPr>
              <w:t xml:space="preserve">such duties </w:t>
            </w:r>
            <w:r w:rsidRPr="001424F3">
              <w:rPr>
                <w:rFonts w:cs="Arial"/>
              </w:rPr>
              <w:t xml:space="preserve">as </w:t>
            </w:r>
            <w:r w:rsidR="007A2801" w:rsidRPr="001424F3">
              <w:rPr>
                <w:rFonts w:cs="Arial"/>
              </w:rPr>
              <w:t xml:space="preserve">necessary as directed by the Nurse in Charge/ </w:t>
            </w:r>
            <w:r w:rsidRPr="001424F3">
              <w:rPr>
                <w:rFonts w:cs="Arial"/>
              </w:rPr>
              <w:t>Clinical Nurse Manager</w:t>
            </w:r>
            <w:r w:rsidR="007A2801" w:rsidRPr="001424F3">
              <w:rPr>
                <w:rFonts w:cs="Arial"/>
              </w:rPr>
              <w:t xml:space="preserve"> in order to assist in the ward team in ensuring that </w:t>
            </w:r>
            <w:r w:rsidRPr="001424F3">
              <w:rPr>
                <w:rFonts w:cs="Arial"/>
              </w:rPr>
              <w:t>patients’ needs are met.</w:t>
            </w:r>
          </w:p>
          <w:p w14:paraId="27F6767C" w14:textId="261FAD99" w:rsidR="007A2801" w:rsidRPr="001424F3" w:rsidRDefault="007A2801" w:rsidP="00C1691B">
            <w:pPr>
              <w:pStyle w:val="NoSpacing"/>
              <w:ind w:left="360"/>
            </w:pPr>
          </w:p>
        </w:tc>
      </w:tr>
      <w:tr w:rsidR="0087013E" w:rsidRPr="001424F3" w14:paraId="5BFB30B1" w14:textId="77777777" w:rsidTr="00884334">
        <w:tc>
          <w:tcPr>
            <w:tcW w:w="10206" w:type="dxa"/>
            <w:shd w:val="clear" w:color="auto" w:fill="002060"/>
          </w:tcPr>
          <w:p w14:paraId="7DA5C81E" w14:textId="77777777" w:rsidR="0087013E" w:rsidRPr="001424F3" w:rsidRDefault="00D44AB0" w:rsidP="00F607B2">
            <w:pPr>
              <w:jc w:val="both"/>
              <w:rPr>
                <w:rFonts w:ascii="Arial" w:hAnsi="Arial" w:cs="Arial"/>
              </w:rPr>
            </w:pPr>
            <w:r w:rsidRPr="001424F3">
              <w:rPr>
                <w:rFonts w:ascii="Arial" w:hAnsi="Arial" w:cs="Arial"/>
                <w:b/>
              </w:rPr>
              <w:t>COMMUNICATION/</w:t>
            </w:r>
            <w:r w:rsidR="0087013E" w:rsidRPr="001424F3">
              <w:rPr>
                <w:rFonts w:ascii="Arial" w:hAnsi="Arial" w:cs="Arial"/>
                <w:b/>
              </w:rPr>
              <w:t xml:space="preserve">RELATIONSHIP SKILLS </w:t>
            </w:r>
          </w:p>
        </w:tc>
      </w:tr>
      <w:tr w:rsidR="0087013E" w:rsidRPr="001424F3" w14:paraId="4B82442A" w14:textId="77777777" w:rsidTr="00884334">
        <w:tc>
          <w:tcPr>
            <w:tcW w:w="10206" w:type="dxa"/>
            <w:tcBorders>
              <w:bottom w:val="single" w:sz="4" w:space="0" w:color="auto"/>
            </w:tcBorders>
          </w:tcPr>
          <w:p w14:paraId="34549129" w14:textId="42B070BA" w:rsidR="007A2801" w:rsidRPr="001424F3" w:rsidRDefault="007A2801" w:rsidP="007A2801">
            <w:pPr>
              <w:pStyle w:val="NoSpacing"/>
              <w:numPr>
                <w:ilvl w:val="0"/>
                <w:numId w:val="3"/>
              </w:numPr>
              <w:rPr>
                <w:rFonts w:ascii="Arial" w:hAnsi="Arial" w:cs="Arial"/>
              </w:rPr>
            </w:pPr>
            <w:r w:rsidRPr="001424F3">
              <w:rPr>
                <w:rFonts w:ascii="Arial" w:hAnsi="Arial" w:cs="Arial"/>
              </w:rPr>
              <w:t>To attend and participate in meetings</w:t>
            </w:r>
          </w:p>
          <w:p w14:paraId="30697A87" w14:textId="0DDD2588" w:rsidR="007A2801" w:rsidRPr="001424F3" w:rsidRDefault="007A2801" w:rsidP="007A2801">
            <w:pPr>
              <w:pStyle w:val="NoSpacing"/>
              <w:numPr>
                <w:ilvl w:val="0"/>
                <w:numId w:val="3"/>
              </w:numPr>
              <w:rPr>
                <w:rFonts w:ascii="Arial" w:hAnsi="Arial" w:cs="Arial"/>
              </w:rPr>
            </w:pPr>
            <w:r w:rsidRPr="001424F3">
              <w:rPr>
                <w:rFonts w:ascii="Arial" w:hAnsi="Arial" w:cs="Arial"/>
              </w:rPr>
              <w:t>To maintain effective working relationships</w:t>
            </w:r>
          </w:p>
          <w:p w14:paraId="7B9640C0" w14:textId="3288C48F" w:rsidR="00A009C2" w:rsidRPr="001424F3" w:rsidRDefault="00A009C2" w:rsidP="00A009C2">
            <w:pPr>
              <w:pStyle w:val="NoSpacing"/>
              <w:numPr>
                <w:ilvl w:val="0"/>
                <w:numId w:val="3"/>
              </w:numPr>
              <w:rPr>
                <w:rFonts w:ascii="Arial" w:hAnsi="Arial" w:cs="Arial"/>
              </w:rPr>
            </w:pPr>
            <w:r w:rsidRPr="001424F3">
              <w:rPr>
                <w:rFonts w:ascii="Arial" w:hAnsi="Arial" w:cs="Arial"/>
              </w:rPr>
              <w:t>Communicate directly with new and existing ward staff regarding the handling of all waste streams at ward level and ensure that appropriate systems are maintained for all waste management, in accordance with the Trust Waste Management Policy</w:t>
            </w:r>
          </w:p>
          <w:p w14:paraId="5F61BB04" w14:textId="0C9E4B5C" w:rsidR="00A009C2" w:rsidRPr="001424F3" w:rsidRDefault="00A009C2" w:rsidP="00A009C2">
            <w:pPr>
              <w:pStyle w:val="NoSpacing"/>
              <w:numPr>
                <w:ilvl w:val="0"/>
                <w:numId w:val="3"/>
              </w:numPr>
              <w:rPr>
                <w:rFonts w:ascii="Arial" w:hAnsi="Arial" w:cs="Arial"/>
              </w:rPr>
            </w:pPr>
            <w:r w:rsidRPr="001424F3">
              <w:rPr>
                <w:rFonts w:ascii="Arial" w:hAnsi="Arial" w:cs="Arial"/>
              </w:rPr>
              <w:t>Ensure waste bins are of the correct size, correctly labelled and are sited in appropriate locations throughout the ward</w:t>
            </w:r>
          </w:p>
          <w:p w14:paraId="7DA6CB1D" w14:textId="79D75F0E" w:rsidR="00A009C2" w:rsidRPr="001424F3" w:rsidRDefault="00A009C2" w:rsidP="00A009C2">
            <w:pPr>
              <w:pStyle w:val="NoSpacing"/>
              <w:numPr>
                <w:ilvl w:val="0"/>
                <w:numId w:val="3"/>
              </w:numPr>
              <w:rPr>
                <w:rFonts w:ascii="Arial" w:hAnsi="Arial" w:cs="Arial"/>
              </w:rPr>
            </w:pPr>
            <w:r w:rsidRPr="001424F3">
              <w:rPr>
                <w:rFonts w:ascii="Arial" w:hAnsi="Arial" w:cs="Arial"/>
              </w:rPr>
              <w:t>Encourage recycling where possible in accordance with the Trust’s Waste Management Policy</w:t>
            </w:r>
          </w:p>
          <w:p w14:paraId="02CB10A0" w14:textId="2A16274E" w:rsidR="00A009C2" w:rsidRPr="001424F3" w:rsidRDefault="00A009C2" w:rsidP="00A009C2">
            <w:pPr>
              <w:pStyle w:val="NoSpacing"/>
              <w:numPr>
                <w:ilvl w:val="0"/>
                <w:numId w:val="3"/>
              </w:numPr>
              <w:rPr>
                <w:rFonts w:ascii="Arial" w:hAnsi="Arial" w:cs="Arial"/>
              </w:rPr>
            </w:pPr>
            <w:r w:rsidRPr="001424F3">
              <w:rPr>
                <w:rFonts w:ascii="Arial" w:hAnsi="Arial" w:cs="Arial"/>
              </w:rPr>
              <w:t>Ensure that all waste management standards are maintained on the ward by reporting problems noted and raising any concerns to the Waste Manager or the Matron.</w:t>
            </w:r>
          </w:p>
          <w:p w14:paraId="65CC144A" w14:textId="77777777" w:rsidR="00A009C2" w:rsidRPr="001424F3" w:rsidRDefault="00A009C2" w:rsidP="00A009C2">
            <w:pPr>
              <w:pStyle w:val="NoSpacing"/>
              <w:numPr>
                <w:ilvl w:val="0"/>
                <w:numId w:val="3"/>
              </w:numPr>
              <w:rPr>
                <w:rFonts w:ascii="Arial" w:hAnsi="Arial" w:cs="Arial"/>
              </w:rPr>
            </w:pPr>
            <w:r w:rsidRPr="001424F3">
              <w:rPr>
                <w:rFonts w:ascii="Arial" w:hAnsi="Arial" w:cs="Arial"/>
              </w:rPr>
              <w:t>Liaise with Linen Services to ensure required amount of linen is delivered to the ward on a daily basis</w:t>
            </w:r>
          </w:p>
          <w:p w14:paraId="4330F8E0" w14:textId="77777777" w:rsidR="0087013E" w:rsidRPr="001424F3" w:rsidRDefault="00A009C2" w:rsidP="00A009C2">
            <w:pPr>
              <w:pStyle w:val="NoSpacing"/>
              <w:numPr>
                <w:ilvl w:val="0"/>
                <w:numId w:val="3"/>
              </w:numPr>
              <w:rPr>
                <w:rFonts w:ascii="Arial" w:hAnsi="Arial" w:cs="Arial"/>
              </w:rPr>
            </w:pPr>
            <w:r w:rsidRPr="001424F3">
              <w:rPr>
                <w:rFonts w:ascii="Arial" w:hAnsi="Arial" w:cs="Arial"/>
              </w:rPr>
              <w:t>Communicate directly with new and existing ward staff regarding the handling of clean and soiled linen at ward level and ensure that appropriate systems of return are maintained for all linen items, in accordance with the Trust Linen Policy</w:t>
            </w:r>
          </w:p>
          <w:p w14:paraId="2E4DF79D" w14:textId="04233BAB" w:rsidR="00587095" w:rsidRPr="001424F3" w:rsidRDefault="005F3F9E" w:rsidP="00C47BCA">
            <w:pPr>
              <w:pStyle w:val="NoSpacing"/>
              <w:numPr>
                <w:ilvl w:val="0"/>
                <w:numId w:val="3"/>
              </w:numPr>
              <w:rPr>
                <w:rFonts w:ascii="Arial" w:hAnsi="Arial" w:cs="Arial"/>
              </w:rPr>
            </w:pPr>
            <w:r w:rsidRPr="001424F3">
              <w:rPr>
                <w:rFonts w:ascii="Arial" w:hAnsi="Arial" w:cs="Arial"/>
              </w:rPr>
              <w:t>Where necessary liaise with the Domestic Services management team to discuss work schedules and timings of cleaning duties within the ward area</w:t>
            </w:r>
          </w:p>
          <w:p w14:paraId="4E87D1A3" w14:textId="3E2CC5A9" w:rsidR="005F3F9E" w:rsidRPr="001424F3" w:rsidRDefault="005F3F9E" w:rsidP="00C1691B">
            <w:pPr>
              <w:pStyle w:val="NoSpacing"/>
              <w:ind w:left="360"/>
              <w:rPr>
                <w:rFonts w:ascii="Arial" w:hAnsi="Arial" w:cs="Arial"/>
              </w:rPr>
            </w:pPr>
          </w:p>
        </w:tc>
      </w:tr>
      <w:tr w:rsidR="0087013E" w:rsidRPr="001424F3" w14:paraId="7912B05B" w14:textId="77777777" w:rsidTr="00884334">
        <w:tc>
          <w:tcPr>
            <w:tcW w:w="10206" w:type="dxa"/>
            <w:shd w:val="clear" w:color="auto" w:fill="002060"/>
          </w:tcPr>
          <w:p w14:paraId="5F7DD2F3" w14:textId="77777777" w:rsidR="0087013E" w:rsidRPr="001424F3" w:rsidRDefault="00D44AB0" w:rsidP="00F607B2">
            <w:pPr>
              <w:jc w:val="both"/>
              <w:rPr>
                <w:rFonts w:ascii="Arial" w:hAnsi="Arial" w:cs="Arial"/>
              </w:rPr>
            </w:pPr>
            <w:r w:rsidRPr="001424F3">
              <w:rPr>
                <w:rFonts w:ascii="Arial" w:hAnsi="Arial" w:cs="Arial"/>
                <w:b/>
              </w:rPr>
              <w:t>ANALYTICAL/</w:t>
            </w:r>
            <w:r w:rsidR="0087013E" w:rsidRPr="001424F3">
              <w:rPr>
                <w:rFonts w:ascii="Arial" w:hAnsi="Arial" w:cs="Arial"/>
                <w:b/>
              </w:rPr>
              <w:t>JUDGEMENTAL SKILLS</w:t>
            </w:r>
          </w:p>
        </w:tc>
      </w:tr>
      <w:tr w:rsidR="0087013E" w:rsidRPr="001424F3" w14:paraId="1267508A" w14:textId="77777777" w:rsidTr="00884334">
        <w:tc>
          <w:tcPr>
            <w:tcW w:w="10206" w:type="dxa"/>
            <w:tcBorders>
              <w:bottom w:val="single" w:sz="4" w:space="0" w:color="auto"/>
            </w:tcBorders>
          </w:tcPr>
          <w:p w14:paraId="0F4F41CF" w14:textId="4533BE63" w:rsidR="00A009C2" w:rsidRPr="001424F3" w:rsidRDefault="00A009C2" w:rsidP="00A009C2">
            <w:pPr>
              <w:numPr>
                <w:ilvl w:val="0"/>
                <w:numId w:val="23"/>
              </w:numPr>
              <w:jc w:val="both"/>
              <w:rPr>
                <w:rFonts w:ascii="Arial" w:hAnsi="Arial" w:cs="Arial"/>
              </w:rPr>
            </w:pPr>
            <w:r w:rsidRPr="001424F3">
              <w:rPr>
                <w:rFonts w:ascii="Arial" w:hAnsi="Arial" w:cs="Arial"/>
              </w:rPr>
              <w:t>To ensure own actions reduce risks to health and safety and to promote a health and safety culture within the workplace. Always work in compliance with rules and working practices. Report all unsafe situations, incidents and accidents as appropriate</w:t>
            </w:r>
          </w:p>
          <w:p w14:paraId="6D1BB354" w14:textId="696DBB4C" w:rsidR="00BD3D05" w:rsidRPr="001424F3" w:rsidRDefault="00BD3D05" w:rsidP="00A009C2">
            <w:pPr>
              <w:numPr>
                <w:ilvl w:val="0"/>
                <w:numId w:val="23"/>
              </w:numPr>
              <w:jc w:val="both"/>
              <w:rPr>
                <w:rFonts w:ascii="Arial" w:hAnsi="Arial" w:cs="Arial"/>
              </w:rPr>
            </w:pPr>
            <w:r w:rsidRPr="001424F3">
              <w:rPr>
                <w:rFonts w:ascii="Arial" w:hAnsi="Arial" w:cs="Arial"/>
              </w:rPr>
              <w:t>To change ward curtains on an emergency basis if required and to liaise with the Domestic Supervisors to ensure that there is an adequate supply of spare curtains available</w:t>
            </w:r>
          </w:p>
          <w:p w14:paraId="1DFEF156" w14:textId="77777777" w:rsidR="00C1691B" w:rsidRPr="001424F3" w:rsidRDefault="00C1691B" w:rsidP="00C1691B">
            <w:pPr>
              <w:pStyle w:val="NoSpacing"/>
              <w:numPr>
                <w:ilvl w:val="0"/>
                <w:numId w:val="23"/>
              </w:numPr>
              <w:rPr>
                <w:rFonts w:ascii="Arial" w:hAnsi="Arial" w:cs="Arial"/>
              </w:rPr>
            </w:pPr>
            <w:r w:rsidRPr="001424F3">
              <w:rPr>
                <w:rFonts w:ascii="Arial" w:hAnsi="Arial" w:cs="Arial"/>
              </w:rPr>
              <w:t xml:space="preserve">Check over bed lights on a weekly basis to ensure that bulbs are working and where appropriate report any faults to the Estates department.  </w:t>
            </w:r>
          </w:p>
          <w:p w14:paraId="5D048B78" w14:textId="10AE9DA0" w:rsidR="0087013E" w:rsidRPr="001424F3" w:rsidRDefault="0087013E" w:rsidP="00F607B2">
            <w:pPr>
              <w:jc w:val="both"/>
              <w:rPr>
                <w:rFonts w:ascii="Arial" w:hAnsi="Arial" w:cs="Arial"/>
                <w:color w:val="FF0000"/>
              </w:rPr>
            </w:pPr>
          </w:p>
        </w:tc>
      </w:tr>
      <w:tr w:rsidR="0087013E" w:rsidRPr="001424F3" w14:paraId="55CF48B6" w14:textId="77777777" w:rsidTr="00884334">
        <w:tc>
          <w:tcPr>
            <w:tcW w:w="10206" w:type="dxa"/>
            <w:shd w:val="clear" w:color="auto" w:fill="002060"/>
          </w:tcPr>
          <w:p w14:paraId="20897EB9" w14:textId="77777777" w:rsidR="0087013E" w:rsidRPr="001424F3" w:rsidRDefault="00D44AB0" w:rsidP="00F607B2">
            <w:pPr>
              <w:jc w:val="both"/>
              <w:rPr>
                <w:rFonts w:ascii="Arial" w:hAnsi="Arial" w:cs="Arial"/>
              </w:rPr>
            </w:pPr>
            <w:r w:rsidRPr="001424F3">
              <w:rPr>
                <w:rFonts w:ascii="Arial" w:hAnsi="Arial" w:cs="Arial"/>
                <w:b/>
              </w:rPr>
              <w:t>PLANNING/</w:t>
            </w:r>
            <w:r w:rsidR="0087013E" w:rsidRPr="001424F3">
              <w:rPr>
                <w:rFonts w:ascii="Arial" w:hAnsi="Arial" w:cs="Arial"/>
                <w:b/>
              </w:rPr>
              <w:t>ORGANISATIONAL SKILLS</w:t>
            </w:r>
          </w:p>
        </w:tc>
      </w:tr>
      <w:tr w:rsidR="0087013E" w:rsidRPr="001424F3" w14:paraId="0E5D2722" w14:textId="77777777" w:rsidTr="00884334">
        <w:tc>
          <w:tcPr>
            <w:tcW w:w="10206" w:type="dxa"/>
            <w:tcBorders>
              <w:bottom w:val="single" w:sz="4" w:space="0" w:color="auto"/>
            </w:tcBorders>
          </w:tcPr>
          <w:p w14:paraId="16607ECF" w14:textId="7A9C2F5E" w:rsidR="00A009C2" w:rsidRPr="001424F3" w:rsidRDefault="00A009C2" w:rsidP="00DF7BAE">
            <w:pPr>
              <w:pStyle w:val="NoSpacing"/>
              <w:numPr>
                <w:ilvl w:val="0"/>
                <w:numId w:val="23"/>
              </w:numPr>
              <w:rPr>
                <w:rFonts w:ascii="Arial" w:hAnsi="Arial" w:cs="Arial"/>
              </w:rPr>
            </w:pPr>
            <w:r w:rsidRPr="001424F3">
              <w:rPr>
                <w:rFonts w:ascii="Arial" w:hAnsi="Arial" w:cs="Arial"/>
              </w:rPr>
              <w:lastRenderedPageBreak/>
              <w:t>To work as part of a team to ensure the ward is safe and tidy at all times, e.g. remove clutter, tidy notice boards, signage etc.</w:t>
            </w:r>
          </w:p>
          <w:p w14:paraId="5B13B6F3" w14:textId="1ADEE24C" w:rsidR="00A009C2" w:rsidRPr="001424F3" w:rsidRDefault="00A009C2" w:rsidP="00DF7BAE">
            <w:pPr>
              <w:pStyle w:val="NoSpacing"/>
              <w:numPr>
                <w:ilvl w:val="0"/>
                <w:numId w:val="23"/>
              </w:numPr>
              <w:rPr>
                <w:rFonts w:ascii="Arial" w:hAnsi="Arial" w:cs="Arial"/>
              </w:rPr>
            </w:pPr>
            <w:r w:rsidRPr="001424F3">
              <w:rPr>
                <w:rFonts w:ascii="Arial" w:hAnsi="Arial" w:cs="Arial"/>
              </w:rPr>
              <w:t xml:space="preserve">To monitor the general ward environment and to co-ordinate necessary repairs and maintain records of defects reported to the Estates Department or other and the remedial action taken. </w:t>
            </w:r>
          </w:p>
          <w:p w14:paraId="1E5E7A65" w14:textId="513F2A14" w:rsidR="00A009C2" w:rsidRPr="001424F3" w:rsidRDefault="00A009C2" w:rsidP="00DF7BAE">
            <w:pPr>
              <w:pStyle w:val="NoSpacing"/>
              <w:numPr>
                <w:ilvl w:val="0"/>
                <w:numId w:val="23"/>
              </w:numPr>
              <w:rPr>
                <w:rFonts w:ascii="Arial" w:hAnsi="Arial" w:cs="Arial"/>
              </w:rPr>
            </w:pPr>
            <w:r w:rsidRPr="001424F3">
              <w:rPr>
                <w:rFonts w:ascii="Arial" w:hAnsi="Arial" w:cs="Arial"/>
              </w:rPr>
              <w:t>To co-ordinate the wards defect call log book, ensuring that all defects are logged, reported and recorded.</w:t>
            </w:r>
          </w:p>
          <w:p w14:paraId="7F3E1F4C" w14:textId="051D74BD" w:rsidR="00E21BA5" w:rsidRPr="001424F3" w:rsidRDefault="00E21BA5" w:rsidP="00DF7BAE">
            <w:pPr>
              <w:pStyle w:val="NoSpacing"/>
              <w:numPr>
                <w:ilvl w:val="0"/>
                <w:numId w:val="23"/>
              </w:numPr>
              <w:rPr>
                <w:rFonts w:ascii="Arial" w:hAnsi="Arial" w:cs="Arial"/>
              </w:rPr>
            </w:pPr>
            <w:r w:rsidRPr="001424F3">
              <w:rPr>
                <w:rFonts w:ascii="Arial" w:hAnsi="Arial" w:cs="Arial"/>
              </w:rPr>
              <w:t>Ensure patient laundry is sent to the central laundering service in a timely manner and check upon its return</w:t>
            </w:r>
          </w:p>
          <w:p w14:paraId="71B0417B" w14:textId="7A79F7D4" w:rsidR="00173C26" w:rsidRPr="001424F3" w:rsidRDefault="00173C26" w:rsidP="00DF7BAE">
            <w:pPr>
              <w:pStyle w:val="NoSpacing"/>
              <w:numPr>
                <w:ilvl w:val="0"/>
                <w:numId w:val="23"/>
              </w:numPr>
              <w:rPr>
                <w:rFonts w:ascii="Arial" w:hAnsi="Arial" w:cs="Arial"/>
              </w:rPr>
            </w:pPr>
            <w:r w:rsidRPr="001424F3">
              <w:rPr>
                <w:rFonts w:ascii="Arial" w:hAnsi="Arial" w:cs="Arial"/>
              </w:rPr>
              <w:t>Check that all temperature recording has been completed as required on a daily basis e.g. ward pantry refrigerator.</w:t>
            </w:r>
          </w:p>
          <w:p w14:paraId="7EDB5CD6" w14:textId="7662426A" w:rsidR="00173C26" w:rsidRPr="001424F3" w:rsidRDefault="00173C26" w:rsidP="00DF7BAE">
            <w:pPr>
              <w:pStyle w:val="NoSpacing"/>
              <w:numPr>
                <w:ilvl w:val="0"/>
                <w:numId w:val="23"/>
              </w:numPr>
              <w:rPr>
                <w:rFonts w:ascii="Arial" w:hAnsi="Arial" w:cs="Arial"/>
              </w:rPr>
            </w:pPr>
            <w:r w:rsidRPr="001424F3">
              <w:rPr>
                <w:rFonts w:ascii="Arial" w:hAnsi="Arial" w:cs="Arial"/>
              </w:rPr>
              <w:t>Where necessary liaise with the Patient Meal Services management team to discuss work schedules and timings of catering duties within the ward area</w:t>
            </w:r>
          </w:p>
          <w:p w14:paraId="40857CAC" w14:textId="3B072FF6" w:rsidR="00173C26" w:rsidRPr="001424F3" w:rsidRDefault="00173C26" w:rsidP="00DF7BAE">
            <w:pPr>
              <w:pStyle w:val="NoSpacing"/>
              <w:numPr>
                <w:ilvl w:val="0"/>
                <w:numId w:val="23"/>
              </w:numPr>
              <w:rPr>
                <w:rFonts w:ascii="Arial" w:hAnsi="Arial" w:cs="Arial"/>
              </w:rPr>
            </w:pPr>
            <w:r w:rsidRPr="001424F3">
              <w:rPr>
                <w:rFonts w:ascii="Arial" w:hAnsi="Arial" w:cs="Arial"/>
              </w:rPr>
              <w:t>To assist in ensuring that patients nutritional and hydration requirements are maintained on the ward by reporting problems noted and raising any concerns to the duty Catering Supervisor or the Matron.</w:t>
            </w:r>
          </w:p>
          <w:p w14:paraId="11046292" w14:textId="0769E603" w:rsidR="00593412" w:rsidRPr="001424F3" w:rsidRDefault="00173C26" w:rsidP="00DF7BAE">
            <w:pPr>
              <w:pStyle w:val="NoSpacing"/>
              <w:numPr>
                <w:ilvl w:val="0"/>
                <w:numId w:val="23"/>
              </w:numPr>
              <w:rPr>
                <w:rFonts w:ascii="Arial" w:hAnsi="Arial" w:cs="Arial"/>
              </w:rPr>
            </w:pPr>
            <w:r w:rsidRPr="001424F3">
              <w:rPr>
                <w:rFonts w:ascii="Arial" w:hAnsi="Arial" w:cs="Arial"/>
              </w:rPr>
              <w:t>Ensure that Nutritional Supplements have been ordered and issued out to patients as required by the appropriate staff.</w:t>
            </w:r>
          </w:p>
          <w:p w14:paraId="505C2526" w14:textId="5BCDBB09" w:rsidR="00593412" w:rsidRPr="001424F3" w:rsidRDefault="00593412" w:rsidP="00DF7BAE">
            <w:pPr>
              <w:pStyle w:val="NoSpacing"/>
              <w:numPr>
                <w:ilvl w:val="0"/>
                <w:numId w:val="23"/>
              </w:numPr>
              <w:rPr>
                <w:rFonts w:ascii="Arial" w:hAnsi="Arial" w:cs="Arial"/>
              </w:rPr>
            </w:pPr>
            <w:r w:rsidRPr="001424F3">
              <w:rPr>
                <w:rFonts w:ascii="Arial" w:hAnsi="Arial" w:cs="Arial"/>
              </w:rPr>
              <w:t xml:space="preserve">To co-ordinate the timely cleaning of vacated bed spaces / side rooms as required and if there is no cleaning service available to </w:t>
            </w:r>
            <w:r w:rsidR="00FA50B5" w:rsidRPr="001424F3">
              <w:rPr>
                <w:rFonts w:ascii="Arial" w:hAnsi="Arial" w:cs="Arial"/>
              </w:rPr>
              <w:t>undertake</w:t>
            </w:r>
            <w:r w:rsidRPr="001424F3">
              <w:rPr>
                <w:rFonts w:ascii="Arial" w:hAnsi="Arial" w:cs="Arial"/>
              </w:rPr>
              <w:t xml:space="preserve"> cleaning as required. </w:t>
            </w:r>
          </w:p>
          <w:p w14:paraId="7A0A07BB" w14:textId="2CF97A25" w:rsidR="00593412" w:rsidRPr="001424F3" w:rsidRDefault="00593412" w:rsidP="00DF7BAE">
            <w:pPr>
              <w:pStyle w:val="NoSpacing"/>
              <w:numPr>
                <w:ilvl w:val="0"/>
                <w:numId w:val="23"/>
              </w:numPr>
              <w:rPr>
                <w:rFonts w:ascii="Arial" w:hAnsi="Arial" w:cs="Arial"/>
              </w:rPr>
            </w:pPr>
            <w:r w:rsidRPr="001424F3">
              <w:rPr>
                <w:rFonts w:ascii="Arial" w:hAnsi="Arial" w:cs="Arial"/>
              </w:rPr>
              <w:t xml:space="preserve">Where appropriate, to ensure that following the discharge of a patient, the bed frame and mattress, bed area and locker are cleaned and the bed is re-made in preparation for incoming patients e.g. disinfecting wash bowls, soap and paper towels are replenished and general tidying of areas including the sluice. </w:t>
            </w:r>
          </w:p>
          <w:p w14:paraId="79CFA31F" w14:textId="21232131" w:rsidR="000109C6" w:rsidRPr="001424F3" w:rsidRDefault="000109C6" w:rsidP="00DF7BAE">
            <w:pPr>
              <w:pStyle w:val="NoSpacing"/>
              <w:numPr>
                <w:ilvl w:val="0"/>
                <w:numId w:val="23"/>
              </w:numPr>
              <w:rPr>
                <w:rFonts w:ascii="Arial" w:hAnsi="Arial" w:cs="Arial"/>
              </w:rPr>
            </w:pPr>
            <w:r w:rsidRPr="001424F3">
              <w:rPr>
                <w:rFonts w:ascii="Arial" w:hAnsi="Arial" w:cs="Arial"/>
              </w:rPr>
              <w:t>To maintain upkeep of patient bed areas e.g. report maintenance requirements, ensure that the patient’s lockers, tables and chairs are uncluttered and free of litter at all times.</w:t>
            </w:r>
          </w:p>
          <w:p w14:paraId="5BBD0F2B" w14:textId="7EFBD190" w:rsidR="000109C6" w:rsidRPr="001424F3" w:rsidRDefault="000109C6" w:rsidP="00DF7BAE">
            <w:pPr>
              <w:pStyle w:val="NoSpacing"/>
              <w:numPr>
                <w:ilvl w:val="0"/>
                <w:numId w:val="23"/>
              </w:numPr>
              <w:rPr>
                <w:rFonts w:ascii="Arial" w:hAnsi="Arial" w:cs="Arial"/>
              </w:rPr>
            </w:pPr>
            <w:r w:rsidRPr="001424F3">
              <w:rPr>
                <w:rFonts w:ascii="Arial" w:hAnsi="Arial" w:cs="Arial"/>
              </w:rPr>
              <w:t>To change ward curtains on an emergency basis if required and to liaise with the Domestic Supervisors to ensure that there is an adequate supply of spare curtains available.</w:t>
            </w:r>
          </w:p>
          <w:p w14:paraId="0A51D10F" w14:textId="77777777" w:rsidR="005F3F9E" w:rsidRPr="001424F3" w:rsidRDefault="005F3F9E" w:rsidP="00DF7BAE">
            <w:pPr>
              <w:pStyle w:val="NoSpacing"/>
              <w:numPr>
                <w:ilvl w:val="0"/>
                <w:numId w:val="23"/>
              </w:numPr>
              <w:rPr>
                <w:rFonts w:ascii="Arial" w:hAnsi="Arial" w:cs="Arial"/>
              </w:rPr>
            </w:pPr>
            <w:r w:rsidRPr="001424F3">
              <w:rPr>
                <w:rFonts w:ascii="Arial" w:hAnsi="Arial" w:cs="Arial"/>
              </w:rPr>
              <w:t xml:space="preserve">To ensure that all alcohol gel dispensers (and if necessary aprons, gloves, paper towels and soap for hand hygiene) are replenished, thus contributing to the prevention of cross-infection from one patient to another.  </w:t>
            </w:r>
          </w:p>
          <w:p w14:paraId="7FCDD1D6" w14:textId="4B4DCCC4" w:rsidR="005F3F9E" w:rsidRPr="001424F3" w:rsidRDefault="005F3F9E" w:rsidP="00DF7BAE">
            <w:pPr>
              <w:pStyle w:val="NoSpacing"/>
              <w:numPr>
                <w:ilvl w:val="0"/>
                <w:numId w:val="23"/>
              </w:numPr>
              <w:rPr>
                <w:rFonts w:ascii="Arial" w:hAnsi="Arial" w:cs="Arial"/>
              </w:rPr>
            </w:pPr>
            <w:r w:rsidRPr="001424F3">
              <w:rPr>
                <w:rFonts w:ascii="Arial" w:hAnsi="Arial" w:cs="Arial"/>
              </w:rPr>
              <w:t>To assist in ensuring general cleaning standards are maintained on the ward by reporting problems noted and raising any concerns to the duty Domestic Supervisor or the Matron.</w:t>
            </w:r>
          </w:p>
          <w:p w14:paraId="5E33267B" w14:textId="77777777" w:rsidR="00E46AF3" w:rsidRPr="001424F3" w:rsidRDefault="00E46AF3" w:rsidP="00DF7BAE">
            <w:pPr>
              <w:numPr>
                <w:ilvl w:val="0"/>
                <w:numId w:val="23"/>
              </w:numPr>
              <w:jc w:val="both"/>
              <w:rPr>
                <w:rFonts w:ascii="Arial" w:hAnsi="Arial" w:cs="Arial"/>
              </w:rPr>
            </w:pPr>
            <w:r w:rsidRPr="001424F3">
              <w:rPr>
                <w:rFonts w:ascii="Arial" w:hAnsi="Arial" w:cs="Arial"/>
              </w:rPr>
              <w:t>To work as part of a team to ensure the ward is safe and tidy at all times, e.g. remove clutter, tidy notice boards, signage etc.</w:t>
            </w:r>
          </w:p>
          <w:p w14:paraId="2F210056" w14:textId="77777777" w:rsidR="00E46AF3" w:rsidRPr="001424F3" w:rsidRDefault="00E46AF3" w:rsidP="00DF7BAE">
            <w:pPr>
              <w:numPr>
                <w:ilvl w:val="0"/>
                <w:numId w:val="23"/>
              </w:numPr>
              <w:jc w:val="both"/>
              <w:rPr>
                <w:rFonts w:ascii="Arial" w:hAnsi="Arial" w:cs="Arial"/>
              </w:rPr>
            </w:pPr>
            <w:r w:rsidRPr="001424F3">
              <w:rPr>
                <w:rFonts w:ascii="Arial" w:hAnsi="Arial" w:cs="Arial"/>
              </w:rPr>
              <w:t xml:space="preserve">Check over bed lights on a weekly basis to ensure that bulbs are working and where appropriate report any faults to the Estates department.  </w:t>
            </w:r>
          </w:p>
          <w:p w14:paraId="1F614E58" w14:textId="77777777" w:rsidR="00E46AF3" w:rsidRPr="001424F3" w:rsidRDefault="00E46AF3" w:rsidP="00DF7BAE">
            <w:pPr>
              <w:numPr>
                <w:ilvl w:val="0"/>
                <w:numId w:val="23"/>
              </w:numPr>
              <w:jc w:val="both"/>
              <w:rPr>
                <w:rFonts w:ascii="Arial" w:hAnsi="Arial" w:cs="Arial"/>
              </w:rPr>
            </w:pPr>
            <w:r w:rsidRPr="001424F3">
              <w:rPr>
                <w:rFonts w:ascii="Arial" w:hAnsi="Arial" w:cs="Arial"/>
              </w:rPr>
              <w:t xml:space="preserve">To monitor the general ward environment and to co-ordinate necessary repairs and maintain records of defects reported to the Estates Department or other and the remedial action taken. </w:t>
            </w:r>
          </w:p>
          <w:p w14:paraId="7886CCD3" w14:textId="77777777" w:rsidR="00E46AF3" w:rsidRPr="001424F3" w:rsidRDefault="00E46AF3" w:rsidP="00DF7BAE">
            <w:pPr>
              <w:numPr>
                <w:ilvl w:val="0"/>
                <w:numId w:val="23"/>
              </w:numPr>
              <w:jc w:val="both"/>
              <w:rPr>
                <w:rFonts w:ascii="Arial" w:hAnsi="Arial" w:cs="Arial"/>
              </w:rPr>
            </w:pPr>
            <w:r w:rsidRPr="001424F3">
              <w:rPr>
                <w:rFonts w:ascii="Arial" w:hAnsi="Arial" w:cs="Arial"/>
              </w:rPr>
              <w:t>To co-ordinate the wards defect call log book, ensuring that all defects are logged, reported and recorded.</w:t>
            </w:r>
          </w:p>
          <w:p w14:paraId="5829A265" w14:textId="77777777" w:rsidR="00693DD5" w:rsidRPr="001424F3" w:rsidRDefault="00693DD5" w:rsidP="00DF7BAE">
            <w:pPr>
              <w:numPr>
                <w:ilvl w:val="0"/>
                <w:numId w:val="23"/>
              </w:numPr>
              <w:jc w:val="both"/>
              <w:rPr>
                <w:rFonts w:ascii="Arial" w:hAnsi="Arial" w:cs="Arial"/>
                <w:b/>
              </w:rPr>
            </w:pPr>
            <w:r w:rsidRPr="001424F3">
              <w:rPr>
                <w:rFonts w:ascii="Arial" w:hAnsi="Arial" w:cs="Arial"/>
              </w:rPr>
              <w:t xml:space="preserve">To be responsible for undertaking the following audits on a weekly basis (unless advised otherwise): Cleaning, Food service, Waste Management, Ward Environment </w:t>
            </w:r>
          </w:p>
          <w:p w14:paraId="71371778" w14:textId="77777777" w:rsidR="00693DD5" w:rsidRPr="001424F3" w:rsidRDefault="00693DD5" w:rsidP="00DF7BAE">
            <w:pPr>
              <w:numPr>
                <w:ilvl w:val="0"/>
                <w:numId w:val="23"/>
              </w:numPr>
              <w:jc w:val="both"/>
              <w:rPr>
                <w:rFonts w:ascii="Arial" w:hAnsi="Arial" w:cs="Arial"/>
                <w:b/>
              </w:rPr>
            </w:pPr>
            <w:r w:rsidRPr="001424F3">
              <w:rPr>
                <w:rFonts w:ascii="Arial" w:hAnsi="Arial" w:cs="Arial"/>
              </w:rPr>
              <w:t>Document findings using authorised paperwork.</w:t>
            </w:r>
          </w:p>
          <w:p w14:paraId="464CB47B" w14:textId="27C6F34C" w:rsidR="00693DD5" w:rsidRPr="001424F3" w:rsidRDefault="00693DD5" w:rsidP="00DF7BAE">
            <w:pPr>
              <w:numPr>
                <w:ilvl w:val="0"/>
                <w:numId w:val="23"/>
              </w:numPr>
              <w:jc w:val="both"/>
              <w:rPr>
                <w:rFonts w:ascii="Arial" w:hAnsi="Arial" w:cs="Arial"/>
                <w:b/>
              </w:rPr>
            </w:pPr>
            <w:r w:rsidRPr="001424F3">
              <w:rPr>
                <w:rFonts w:ascii="Arial" w:hAnsi="Arial" w:cs="Arial"/>
              </w:rPr>
              <w:t xml:space="preserve">Submit audits to the </w:t>
            </w:r>
            <w:r w:rsidR="00DF7BAE" w:rsidRPr="001424F3">
              <w:rPr>
                <w:rFonts w:ascii="Arial" w:hAnsi="Arial" w:cs="Arial"/>
              </w:rPr>
              <w:t xml:space="preserve">Audit office </w:t>
            </w:r>
            <w:r w:rsidRPr="001424F3">
              <w:rPr>
                <w:rFonts w:ascii="Arial" w:hAnsi="Arial" w:cs="Arial"/>
              </w:rPr>
              <w:t>on a weekly basis.</w:t>
            </w:r>
          </w:p>
          <w:p w14:paraId="701B408F" w14:textId="77777777" w:rsidR="00DF7BAE" w:rsidRPr="001424F3" w:rsidRDefault="00DF7BAE" w:rsidP="00DF7BAE">
            <w:pPr>
              <w:numPr>
                <w:ilvl w:val="0"/>
                <w:numId w:val="23"/>
              </w:numPr>
              <w:jc w:val="both"/>
              <w:rPr>
                <w:rFonts w:ascii="Arial" w:hAnsi="Arial" w:cs="Arial"/>
                <w:b/>
              </w:rPr>
            </w:pPr>
            <w:r w:rsidRPr="001424F3">
              <w:rPr>
                <w:rFonts w:ascii="Arial" w:hAnsi="Arial" w:cs="Arial"/>
              </w:rPr>
              <w:t>Ensure all faults are rectified in a timely manner and where necessary take further corrective action to ensure these are rectified. Escalate ongoing issues to the Ward Matron or Facilities Service Manager.</w:t>
            </w:r>
          </w:p>
          <w:p w14:paraId="48F8C8EE" w14:textId="77777777" w:rsidR="00DF7BAE" w:rsidRPr="001424F3" w:rsidRDefault="00DF7BAE" w:rsidP="00DF7BAE">
            <w:pPr>
              <w:ind w:left="720" w:hanging="300"/>
              <w:jc w:val="both"/>
              <w:rPr>
                <w:rFonts w:ascii="Arial" w:hAnsi="Arial" w:cs="Arial"/>
              </w:rPr>
            </w:pPr>
            <w:r w:rsidRPr="001424F3">
              <w:rPr>
                <w:rFonts w:ascii="Arial" w:hAnsi="Arial" w:cs="Arial"/>
              </w:rPr>
              <w:t xml:space="preserve">Ensure the correct completion of all required paperwork and where necessary ensure its timely return to the appropriate department. For example: </w:t>
            </w:r>
          </w:p>
          <w:p w14:paraId="0B4133F2" w14:textId="77777777" w:rsidR="00DF7BAE" w:rsidRPr="001424F3" w:rsidRDefault="00DF7BAE" w:rsidP="00DF7BAE">
            <w:pPr>
              <w:jc w:val="both"/>
              <w:rPr>
                <w:rFonts w:ascii="Arial" w:hAnsi="Arial" w:cs="Arial"/>
              </w:rPr>
            </w:pPr>
          </w:p>
          <w:p w14:paraId="5F728A74" w14:textId="77777777" w:rsidR="00DF7BAE" w:rsidRPr="001424F3" w:rsidRDefault="00DF7BAE" w:rsidP="00DF7BAE">
            <w:pPr>
              <w:numPr>
                <w:ilvl w:val="2"/>
                <w:numId w:val="10"/>
              </w:numPr>
              <w:ind w:left="2160"/>
              <w:jc w:val="both"/>
              <w:rPr>
                <w:rFonts w:ascii="Arial" w:hAnsi="Arial" w:cs="Arial"/>
              </w:rPr>
            </w:pPr>
            <w:r w:rsidRPr="001424F3">
              <w:rPr>
                <w:rFonts w:ascii="Arial" w:hAnsi="Arial" w:cs="Arial"/>
              </w:rPr>
              <w:t>Daily Cleaning Checklists</w:t>
            </w:r>
          </w:p>
          <w:p w14:paraId="48365F2E" w14:textId="77777777" w:rsidR="00DF7BAE" w:rsidRPr="001424F3" w:rsidRDefault="00DF7BAE" w:rsidP="00DF7BAE">
            <w:pPr>
              <w:numPr>
                <w:ilvl w:val="2"/>
                <w:numId w:val="10"/>
              </w:numPr>
              <w:ind w:left="2160"/>
              <w:jc w:val="both"/>
              <w:rPr>
                <w:rFonts w:ascii="Arial" w:hAnsi="Arial" w:cs="Arial"/>
              </w:rPr>
            </w:pPr>
            <w:r w:rsidRPr="001424F3">
              <w:rPr>
                <w:rFonts w:ascii="Arial" w:hAnsi="Arial" w:cs="Arial"/>
              </w:rPr>
              <w:t>Legionella Control forms</w:t>
            </w:r>
          </w:p>
          <w:p w14:paraId="68EE35C9" w14:textId="77777777" w:rsidR="00DF7BAE" w:rsidRPr="001424F3" w:rsidRDefault="00DF7BAE" w:rsidP="00DF7BAE">
            <w:pPr>
              <w:numPr>
                <w:ilvl w:val="2"/>
                <w:numId w:val="10"/>
              </w:numPr>
              <w:ind w:left="2160"/>
              <w:jc w:val="both"/>
              <w:rPr>
                <w:rFonts w:ascii="Arial" w:hAnsi="Arial" w:cs="Arial"/>
              </w:rPr>
            </w:pPr>
            <w:r w:rsidRPr="001424F3">
              <w:rPr>
                <w:rFonts w:ascii="Arial" w:hAnsi="Arial" w:cs="Arial"/>
              </w:rPr>
              <w:t>Food Record Charts</w:t>
            </w:r>
          </w:p>
          <w:p w14:paraId="15924434" w14:textId="77777777" w:rsidR="00DF7BAE" w:rsidRPr="001424F3" w:rsidRDefault="00DF7BAE" w:rsidP="00DF7BAE">
            <w:pPr>
              <w:numPr>
                <w:ilvl w:val="2"/>
                <w:numId w:val="10"/>
              </w:numPr>
              <w:ind w:left="2160"/>
              <w:jc w:val="both"/>
              <w:rPr>
                <w:rFonts w:ascii="Arial" w:hAnsi="Arial" w:cs="Arial"/>
              </w:rPr>
            </w:pPr>
            <w:r w:rsidRPr="001424F3">
              <w:rPr>
                <w:rFonts w:ascii="Arial" w:hAnsi="Arial" w:cs="Arial"/>
              </w:rPr>
              <w:lastRenderedPageBreak/>
              <w:t>Fluid Charts</w:t>
            </w:r>
          </w:p>
          <w:p w14:paraId="274F2CC0" w14:textId="77777777" w:rsidR="00DF7BAE" w:rsidRPr="001424F3" w:rsidRDefault="00DF7BAE" w:rsidP="00DF7BAE">
            <w:pPr>
              <w:numPr>
                <w:ilvl w:val="2"/>
                <w:numId w:val="10"/>
              </w:numPr>
              <w:ind w:left="2160"/>
              <w:jc w:val="both"/>
              <w:rPr>
                <w:rFonts w:ascii="Arial" w:hAnsi="Arial" w:cs="Arial"/>
              </w:rPr>
            </w:pPr>
            <w:r w:rsidRPr="001424F3">
              <w:rPr>
                <w:rFonts w:ascii="Arial" w:hAnsi="Arial" w:cs="Arial"/>
              </w:rPr>
              <w:t xml:space="preserve">Temperature Records </w:t>
            </w:r>
          </w:p>
          <w:p w14:paraId="23747B86" w14:textId="77777777" w:rsidR="00DF7BAE" w:rsidRPr="001424F3" w:rsidRDefault="00DF7BAE" w:rsidP="00DF7BAE">
            <w:pPr>
              <w:numPr>
                <w:ilvl w:val="2"/>
                <w:numId w:val="10"/>
              </w:numPr>
              <w:ind w:left="2160"/>
              <w:jc w:val="both"/>
              <w:rPr>
                <w:rFonts w:ascii="Arial" w:hAnsi="Arial" w:cs="Arial"/>
              </w:rPr>
            </w:pPr>
            <w:r w:rsidRPr="001424F3">
              <w:rPr>
                <w:rFonts w:ascii="Arial" w:hAnsi="Arial" w:cs="Arial"/>
              </w:rPr>
              <w:t>Weekly Cleaning Records</w:t>
            </w:r>
          </w:p>
          <w:p w14:paraId="02B561DC" w14:textId="77777777" w:rsidR="00E46AF3" w:rsidRPr="001424F3" w:rsidRDefault="00E46AF3" w:rsidP="00306C87">
            <w:pPr>
              <w:pStyle w:val="NoSpacing"/>
              <w:rPr>
                <w:rFonts w:ascii="Arial" w:hAnsi="Arial" w:cs="Arial"/>
              </w:rPr>
            </w:pPr>
          </w:p>
          <w:p w14:paraId="0C254F3A" w14:textId="161ECAB0" w:rsidR="0087013E" w:rsidRPr="001424F3" w:rsidRDefault="0087013E" w:rsidP="00F607B2">
            <w:pPr>
              <w:jc w:val="both"/>
              <w:rPr>
                <w:rFonts w:ascii="Arial" w:hAnsi="Arial" w:cs="Arial"/>
                <w:color w:val="FF0000"/>
              </w:rPr>
            </w:pPr>
          </w:p>
        </w:tc>
      </w:tr>
      <w:tr w:rsidR="00D44AB0" w:rsidRPr="001424F3" w14:paraId="3DF86F0E" w14:textId="77777777" w:rsidTr="00884334">
        <w:tc>
          <w:tcPr>
            <w:tcW w:w="10206" w:type="dxa"/>
            <w:shd w:val="clear" w:color="auto" w:fill="002060"/>
          </w:tcPr>
          <w:p w14:paraId="26B30CA2" w14:textId="77777777" w:rsidR="00D44AB0" w:rsidRPr="001424F3" w:rsidRDefault="00D44AB0" w:rsidP="00F607B2">
            <w:pPr>
              <w:jc w:val="both"/>
              <w:rPr>
                <w:rFonts w:ascii="Arial" w:hAnsi="Arial" w:cs="Arial"/>
              </w:rPr>
            </w:pPr>
            <w:r w:rsidRPr="001424F3">
              <w:rPr>
                <w:rFonts w:ascii="Arial" w:hAnsi="Arial" w:cs="Arial"/>
                <w:b/>
              </w:rPr>
              <w:lastRenderedPageBreak/>
              <w:t xml:space="preserve">PATIENT/CLIENT CARE </w:t>
            </w:r>
          </w:p>
        </w:tc>
      </w:tr>
      <w:tr w:rsidR="0087013E" w:rsidRPr="001424F3" w14:paraId="08FCD8C0" w14:textId="77777777" w:rsidTr="00884334">
        <w:tc>
          <w:tcPr>
            <w:tcW w:w="10206" w:type="dxa"/>
            <w:tcBorders>
              <w:bottom w:val="single" w:sz="4" w:space="0" w:color="auto"/>
            </w:tcBorders>
          </w:tcPr>
          <w:p w14:paraId="6A794E89" w14:textId="42A88CE1" w:rsidR="007A2801" w:rsidRPr="001424F3" w:rsidRDefault="007A2801" w:rsidP="00A009C2">
            <w:pPr>
              <w:pStyle w:val="NoSpacing"/>
              <w:numPr>
                <w:ilvl w:val="0"/>
                <w:numId w:val="19"/>
              </w:numPr>
              <w:rPr>
                <w:rFonts w:ascii="Arial" w:hAnsi="Arial" w:cs="Arial"/>
              </w:rPr>
            </w:pPr>
            <w:r w:rsidRPr="001424F3">
              <w:rPr>
                <w:rFonts w:ascii="Arial" w:hAnsi="Arial" w:cs="Arial"/>
              </w:rPr>
              <w:t>To respect the privacy and dignity of patients whilst carrying out your duties</w:t>
            </w:r>
          </w:p>
          <w:p w14:paraId="5731713F" w14:textId="66F98F94" w:rsidR="007A2801" w:rsidRPr="001424F3" w:rsidRDefault="007A2801" w:rsidP="00A009C2">
            <w:pPr>
              <w:pStyle w:val="NoSpacing"/>
              <w:numPr>
                <w:ilvl w:val="0"/>
                <w:numId w:val="19"/>
              </w:numPr>
              <w:rPr>
                <w:rFonts w:ascii="Arial" w:hAnsi="Arial" w:cs="Arial"/>
              </w:rPr>
            </w:pPr>
            <w:r w:rsidRPr="001424F3">
              <w:rPr>
                <w:rFonts w:ascii="Arial" w:hAnsi="Arial" w:cs="Arial"/>
              </w:rPr>
              <w:t xml:space="preserve">To maintain complete confidentiality with regard to service information and patient issues. Ensure tact and diplomacy is maintained at all times </w:t>
            </w:r>
          </w:p>
          <w:p w14:paraId="774B915C" w14:textId="14CA95C1" w:rsidR="00A009C2" w:rsidRPr="001424F3" w:rsidRDefault="00A009C2" w:rsidP="00A009C2">
            <w:pPr>
              <w:numPr>
                <w:ilvl w:val="0"/>
                <w:numId w:val="19"/>
              </w:numPr>
              <w:jc w:val="both"/>
              <w:rPr>
                <w:rFonts w:ascii="Arial" w:hAnsi="Arial" w:cs="Arial"/>
              </w:rPr>
            </w:pPr>
            <w:r w:rsidRPr="001424F3">
              <w:rPr>
                <w:rFonts w:ascii="Arial" w:hAnsi="Arial" w:cs="Arial"/>
              </w:rPr>
              <w:t xml:space="preserve">Assist patients using the bedside entertainment system as required, reporting faults or complaints to Patient Line helpdesk. Monitor the cleaning of the equipment by Domestic Assistants </w:t>
            </w:r>
          </w:p>
          <w:p w14:paraId="407641B5" w14:textId="77777777" w:rsidR="00173C26" w:rsidRPr="001424F3" w:rsidRDefault="00173C26" w:rsidP="00173C26">
            <w:pPr>
              <w:pStyle w:val="NoSpacing"/>
              <w:numPr>
                <w:ilvl w:val="0"/>
                <w:numId w:val="19"/>
              </w:numPr>
              <w:rPr>
                <w:rFonts w:ascii="Arial" w:hAnsi="Arial" w:cs="Arial"/>
              </w:rPr>
            </w:pPr>
            <w:r w:rsidRPr="001424F3">
              <w:rPr>
                <w:rFonts w:ascii="Arial" w:hAnsi="Arial" w:cs="Arial"/>
              </w:rPr>
              <w:t>Offer assistance to patients before and after meals to clean their hands</w:t>
            </w:r>
          </w:p>
          <w:p w14:paraId="1D74E5FF" w14:textId="6956C2A6" w:rsidR="00173C26" w:rsidRPr="001424F3" w:rsidRDefault="00173C26" w:rsidP="00173C26">
            <w:pPr>
              <w:pStyle w:val="NoSpacing"/>
              <w:numPr>
                <w:ilvl w:val="0"/>
                <w:numId w:val="19"/>
              </w:numPr>
              <w:rPr>
                <w:rFonts w:ascii="Arial" w:hAnsi="Arial" w:cs="Arial"/>
              </w:rPr>
            </w:pPr>
            <w:r w:rsidRPr="001424F3">
              <w:rPr>
                <w:rFonts w:ascii="Arial" w:hAnsi="Arial" w:cs="Arial"/>
              </w:rPr>
              <w:t>To ensure patients whose fluid intake is not medically restricted have access to fresh water as directed by the nursing team.</w:t>
            </w:r>
          </w:p>
          <w:p w14:paraId="371ED8DD" w14:textId="77777777" w:rsidR="00173C26" w:rsidRPr="001424F3" w:rsidRDefault="00173C26" w:rsidP="00173C26">
            <w:pPr>
              <w:pStyle w:val="NoSpacing"/>
              <w:numPr>
                <w:ilvl w:val="0"/>
                <w:numId w:val="19"/>
              </w:numPr>
              <w:rPr>
                <w:rFonts w:ascii="Arial" w:hAnsi="Arial" w:cs="Arial"/>
              </w:rPr>
            </w:pPr>
            <w:r w:rsidRPr="001424F3">
              <w:rPr>
                <w:rFonts w:ascii="Arial" w:hAnsi="Arial" w:cs="Arial"/>
              </w:rPr>
              <w:t xml:space="preserve">Where required encourage and assist patients to order food (on a daily menu card) </w:t>
            </w:r>
            <w:proofErr w:type="gramStart"/>
            <w:r w:rsidRPr="001424F3">
              <w:rPr>
                <w:rFonts w:ascii="Arial" w:hAnsi="Arial" w:cs="Arial"/>
              </w:rPr>
              <w:t>taking into account</w:t>
            </w:r>
            <w:proofErr w:type="gramEnd"/>
            <w:r w:rsidRPr="001424F3">
              <w:rPr>
                <w:rFonts w:ascii="Arial" w:hAnsi="Arial" w:cs="Arial"/>
              </w:rPr>
              <w:t xml:space="preserve"> any special dietary needs and medical requirements as determined by the nursing team.</w:t>
            </w:r>
          </w:p>
          <w:p w14:paraId="2236E466" w14:textId="00210387" w:rsidR="00173C26" w:rsidRPr="001424F3" w:rsidRDefault="00173C26" w:rsidP="00173C26">
            <w:pPr>
              <w:pStyle w:val="NoSpacing"/>
              <w:numPr>
                <w:ilvl w:val="0"/>
                <w:numId w:val="19"/>
              </w:numPr>
              <w:rPr>
                <w:rFonts w:ascii="Arial" w:hAnsi="Arial" w:cs="Arial"/>
              </w:rPr>
            </w:pPr>
            <w:r w:rsidRPr="001424F3">
              <w:rPr>
                <w:rFonts w:ascii="Arial" w:hAnsi="Arial" w:cs="Arial"/>
              </w:rPr>
              <w:t xml:space="preserve">Ensure that patients are physically able to reach their food and assist patients as necessary e.g. remove lids, packaging, polythene and cling film, cutting up food etc. </w:t>
            </w:r>
          </w:p>
          <w:p w14:paraId="0D90FC15" w14:textId="0E23614A" w:rsidR="00587095" w:rsidRPr="001424F3" w:rsidRDefault="00587095" w:rsidP="00587095">
            <w:pPr>
              <w:pStyle w:val="NoSpacing"/>
              <w:rPr>
                <w:rFonts w:ascii="Arial" w:hAnsi="Arial" w:cs="Arial"/>
              </w:rPr>
            </w:pPr>
          </w:p>
          <w:p w14:paraId="7E580371" w14:textId="77777777" w:rsidR="00587095" w:rsidRPr="001424F3" w:rsidRDefault="00587095" w:rsidP="00306C87">
            <w:pPr>
              <w:pStyle w:val="NoSpacing"/>
              <w:rPr>
                <w:rFonts w:ascii="Arial" w:hAnsi="Arial" w:cs="Arial"/>
              </w:rPr>
            </w:pPr>
          </w:p>
          <w:p w14:paraId="3ADFC0E4" w14:textId="77777777" w:rsidR="00173C26" w:rsidRPr="001424F3" w:rsidRDefault="00173C26" w:rsidP="00C1691B">
            <w:pPr>
              <w:ind w:left="360"/>
              <w:jc w:val="both"/>
              <w:rPr>
                <w:rFonts w:ascii="Arial" w:hAnsi="Arial" w:cs="Arial"/>
              </w:rPr>
            </w:pPr>
          </w:p>
          <w:p w14:paraId="7EC93B82" w14:textId="2BEE889D" w:rsidR="0087013E" w:rsidRPr="001424F3" w:rsidRDefault="0087013E" w:rsidP="00F607B2">
            <w:pPr>
              <w:jc w:val="both"/>
              <w:rPr>
                <w:rFonts w:ascii="Arial" w:hAnsi="Arial" w:cs="Arial"/>
              </w:rPr>
            </w:pPr>
          </w:p>
        </w:tc>
      </w:tr>
      <w:tr w:rsidR="00D44AB0" w:rsidRPr="001424F3" w14:paraId="02A714EB" w14:textId="77777777" w:rsidTr="00884334">
        <w:tc>
          <w:tcPr>
            <w:tcW w:w="10206" w:type="dxa"/>
            <w:shd w:val="clear" w:color="auto" w:fill="002060"/>
          </w:tcPr>
          <w:p w14:paraId="6713EE3A" w14:textId="77777777" w:rsidR="00D44AB0" w:rsidRPr="001424F3" w:rsidRDefault="00D44AB0" w:rsidP="00F607B2">
            <w:pPr>
              <w:jc w:val="both"/>
              <w:rPr>
                <w:rFonts w:ascii="Arial" w:hAnsi="Arial" w:cs="Arial"/>
              </w:rPr>
            </w:pPr>
            <w:r w:rsidRPr="001424F3">
              <w:rPr>
                <w:rFonts w:ascii="Arial" w:hAnsi="Arial" w:cs="Arial"/>
                <w:b/>
              </w:rPr>
              <w:t xml:space="preserve">POLICY/SERVICE DEVELOPMENT </w:t>
            </w:r>
          </w:p>
        </w:tc>
      </w:tr>
      <w:tr w:rsidR="00D44AB0" w:rsidRPr="001424F3" w14:paraId="74E7B99F" w14:textId="77777777" w:rsidTr="00884334">
        <w:tc>
          <w:tcPr>
            <w:tcW w:w="10206" w:type="dxa"/>
            <w:tcBorders>
              <w:bottom w:val="single" w:sz="4" w:space="0" w:color="auto"/>
            </w:tcBorders>
          </w:tcPr>
          <w:p w14:paraId="308BCA6B" w14:textId="77777777" w:rsidR="00A009C2" w:rsidRPr="001424F3" w:rsidRDefault="00A009C2" w:rsidP="00173C26">
            <w:pPr>
              <w:pStyle w:val="NoSpacing"/>
              <w:numPr>
                <w:ilvl w:val="0"/>
                <w:numId w:val="27"/>
              </w:numPr>
              <w:rPr>
                <w:rFonts w:ascii="Arial" w:hAnsi="Arial" w:cs="Arial"/>
              </w:rPr>
            </w:pPr>
            <w:r w:rsidRPr="001424F3">
              <w:rPr>
                <w:rFonts w:ascii="Arial" w:hAnsi="Arial" w:cs="Arial"/>
              </w:rPr>
              <w:t>Ensure that the management of linen at ward level complies with relevant policies and the Trust’s Linen Policy</w:t>
            </w:r>
          </w:p>
          <w:p w14:paraId="4D0BC3F4" w14:textId="7E8D3CDB" w:rsidR="008F7D36" w:rsidRPr="001424F3" w:rsidRDefault="00173C26" w:rsidP="00173C26">
            <w:pPr>
              <w:pStyle w:val="NoSpacing"/>
              <w:numPr>
                <w:ilvl w:val="0"/>
                <w:numId w:val="27"/>
              </w:numPr>
              <w:rPr>
                <w:rFonts w:ascii="Arial" w:hAnsi="Arial" w:cs="Arial"/>
                <w:color w:val="FF0000"/>
              </w:rPr>
            </w:pPr>
            <w:r w:rsidRPr="001424F3">
              <w:rPr>
                <w:rFonts w:ascii="Arial" w:hAnsi="Arial" w:cs="Arial"/>
              </w:rPr>
              <w:t xml:space="preserve">In partnership with </w:t>
            </w:r>
            <w:r w:rsidR="000109C6" w:rsidRPr="001424F3">
              <w:rPr>
                <w:rFonts w:ascii="Arial" w:hAnsi="Arial" w:cs="Arial"/>
              </w:rPr>
              <w:t>Patient Meal</w:t>
            </w:r>
            <w:r w:rsidRPr="001424F3">
              <w:rPr>
                <w:rFonts w:ascii="Arial" w:hAnsi="Arial" w:cs="Arial"/>
              </w:rPr>
              <w:t xml:space="preserve"> Services ensure that thorough cleaning standards are maintained within the ward kitchen in accordance with Food Hygiene Regulations and associated Trust policies and procedures</w:t>
            </w:r>
          </w:p>
          <w:p w14:paraId="2ECA3CF8" w14:textId="0B648FAE" w:rsidR="00173C26" w:rsidRPr="001424F3" w:rsidRDefault="00173C26" w:rsidP="00306C87">
            <w:pPr>
              <w:pStyle w:val="NoSpacing"/>
              <w:numPr>
                <w:ilvl w:val="0"/>
                <w:numId w:val="27"/>
              </w:numPr>
              <w:rPr>
                <w:rFonts w:ascii="Arial" w:hAnsi="Arial" w:cs="Arial"/>
                <w:color w:val="FF0000"/>
              </w:rPr>
            </w:pPr>
            <w:r w:rsidRPr="001424F3">
              <w:rPr>
                <w:rFonts w:ascii="Arial" w:hAnsi="Arial" w:cs="Arial"/>
              </w:rPr>
              <w:t xml:space="preserve">Where appropriate discuss and propose changes to non-clinical working practices with nursing and facilities management. </w:t>
            </w:r>
          </w:p>
          <w:p w14:paraId="5EDA39C9" w14:textId="77777777" w:rsidR="008F7D36" w:rsidRPr="001424F3" w:rsidRDefault="008F7D36" w:rsidP="00F607B2">
            <w:pPr>
              <w:jc w:val="both"/>
              <w:rPr>
                <w:rFonts w:ascii="Arial" w:hAnsi="Arial" w:cs="Arial"/>
              </w:rPr>
            </w:pPr>
          </w:p>
        </w:tc>
      </w:tr>
      <w:tr w:rsidR="00D44AB0" w:rsidRPr="001424F3" w14:paraId="52DCE3E3" w14:textId="77777777" w:rsidTr="00884334">
        <w:tc>
          <w:tcPr>
            <w:tcW w:w="10206" w:type="dxa"/>
            <w:shd w:val="clear" w:color="auto" w:fill="002060"/>
          </w:tcPr>
          <w:p w14:paraId="78C9054A" w14:textId="77777777" w:rsidR="00D44AB0" w:rsidRPr="001424F3" w:rsidRDefault="00D44AB0" w:rsidP="00F607B2">
            <w:pPr>
              <w:jc w:val="both"/>
              <w:rPr>
                <w:rFonts w:ascii="Arial" w:hAnsi="Arial" w:cs="Arial"/>
              </w:rPr>
            </w:pPr>
            <w:r w:rsidRPr="001424F3">
              <w:rPr>
                <w:rFonts w:ascii="Arial" w:hAnsi="Arial" w:cs="Arial"/>
                <w:b/>
              </w:rPr>
              <w:t xml:space="preserve">FINANCIAL/PHYSICAL RESOURCES </w:t>
            </w:r>
          </w:p>
        </w:tc>
      </w:tr>
      <w:tr w:rsidR="00D44AB0" w:rsidRPr="001424F3" w14:paraId="73A4BA23" w14:textId="77777777" w:rsidTr="00884334">
        <w:tc>
          <w:tcPr>
            <w:tcW w:w="10206" w:type="dxa"/>
            <w:tcBorders>
              <w:bottom w:val="single" w:sz="4" w:space="0" w:color="auto"/>
            </w:tcBorders>
          </w:tcPr>
          <w:p w14:paraId="447A8DB1" w14:textId="24DBF04C" w:rsidR="001429E6" w:rsidRPr="001424F3" w:rsidRDefault="001429E6" w:rsidP="00C679BA">
            <w:pPr>
              <w:pStyle w:val="NoSpacing"/>
              <w:numPr>
                <w:ilvl w:val="0"/>
                <w:numId w:val="3"/>
              </w:numPr>
              <w:rPr>
                <w:rFonts w:ascii="Arial" w:hAnsi="Arial" w:cs="Arial"/>
              </w:rPr>
            </w:pPr>
            <w:r w:rsidRPr="001424F3">
              <w:rPr>
                <w:rFonts w:ascii="Arial" w:hAnsi="Arial" w:cs="Arial"/>
              </w:rPr>
              <w:t>No budgetary responsibilities but will advise and influence ward expenditure to improve the patient environment</w:t>
            </w:r>
          </w:p>
          <w:p w14:paraId="249E5074" w14:textId="09F7C654" w:rsidR="00C679BA" w:rsidRPr="001424F3" w:rsidRDefault="00C679BA" w:rsidP="00C679BA">
            <w:pPr>
              <w:numPr>
                <w:ilvl w:val="0"/>
                <w:numId w:val="3"/>
              </w:numPr>
              <w:tabs>
                <w:tab w:val="num" w:pos="709"/>
              </w:tabs>
              <w:jc w:val="both"/>
              <w:rPr>
                <w:rFonts w:ascii="Arial" w:hAnsi="Arial" w:cs="Arial"/>
              </w:rPr>
            </w:pPr>
            <w:r w:rsidRPr="001424F3">
              <w:rPr>
                <w:rFonts w:ascii="Arial" w:hAnsi="Arial" w:cs="Arial"/>
              </w:rPr>
              <w:t>Ensure the safe storage of equipment in conjunction with the nursing team</w:t>
            </w:r>
          </w:p>
          <w:p w14:paraId="7F1F6CFA" w14:textId="40BA41C9" w:rsidR="00D44AB0" w:rsidRPr="001424F3" w:rsidRDefault="00D44AB0" w:rsidP="00F607B2">
            <w:pPr>
              <w:jc w:val="both"/>
              <w:rPr>
                <w:rFonts w:ascii="Arial" w:hAnsi="Arial" w:cs="Arial"/>
              </w:rPr>
            </w:pPr>
          </w:p>
        </w:tc>
      </w:tr>
      <w:tr w:rsidR="00D44AB0" w:rsidRPr="001424F3" w14:paraId="55F19603" w14:textId="77777777" w:rsidTr="00884334">
        <w:tc>
          <w:tcPr>
            <w:tcW w:w="10206" w:type="dxa"/>
            <w:shd w:val="clear" w:color="auto" w:fill="002060"/>
          </w:tcPr>
          <w:p w14:paraId="1185D2B8" w14:textId="77777777" w:rsidR="00D44AB0" w:rsidRPr="001424F3" w:rsidRDefault="00D44AB0" w:rsidP="00F607B2">
            <w:pPr>
              <w:jc w:val="both"/>
              <w:rPr>
                <w:rFonts w:ascii="Arial" w:hAnsi="Arial" w:cs="Arial"/>
              </w:rPr>
            </w:pPr>
            <w:r w:rsidRPr="001424F3">
              <w:rPr>
                <w:rFonts w:ascii="Arial" w:hAnsi="Arial" w:cs="Arial"/>
                <w:b/>
              </w:rPr>
              <w:t xml:space="preserve">HUMAN RESOURCES </w:t>
            </w:r>
          </w:p>
        </w:tc>
      </w:tr>
      <w:tr w:rsidR="00D44AB0" w:rsidRPr="001424F3" w14:paraId="2C20D6F3" w14:textId="77777777" w:rsidTr="00884334">
        <w:tc>
          <w:tcPr>
            <w:tcW w:w="10206" w:type="dxa"/>
            <w:tcBorders>
              <w:bottom w:val="single" w:sz="4" w:space="0" w:color="auto"/>
            </w:tcBorders>
          </w:tcPr>
          <w:p w14:paraId="2E69C306" w14:textId="77777777" w:rsidR="00D44AB0" w:rsidRPr="001424F3" w:rsidRDefault="007A2801" w:rsidP="007A2801">
            <w:pPr>
              <w:pStyle w:val="NoSpacing"/>
              <w:numPr>
                <w:ilvl w:val="0"/>
                <w:numId w:val="21"/>
              </w:numPr>
            </w:pPr>
            <w:r w:rsidRPr="001424F3">
              <w:rPr>
                <w:rFonts w:ascii="Arial" w:hAnsi="Arial" w:cs="Arial"/>
              </w:rPr>
              <w:t>To contribute to personal development reviews (PDR’s) for Domestic Assistants and Catering Assistants as required</w:t>
            </w:r>
          </w:p>
          <w:p w14:paraId="3014E1A2" w14:textId="01803479" w:rsidR="00C1691B" w:rsidRPr="001424F3" w:rsidRDefault="00C1691B" w:rsidP="00C1691B">
            <w:pPr>
              <w:pStyle w:val="NoSpacing"/>
              <w:ind w:left="360"/>
            </w:pPr>
          </w:p>
        </w:tc>
      </w:tr>
      <w:tr w:rsidR="00D44AB0" w:rsidRPr="001424F3" w14:paraId="569C0FB0" w14:textId="77777777" w:rsidTr="00884334">
        <w:tc>
          <w:tcPr>
            <w:tcW w:w="10206" w:type="dxa"/>
            <w:shd w:val="clear" w:color="auto" w:fill="002060"/>
          </w:tcPr>
          <w:p w14:paraId="02E2EC9E" w14:textId="77777777" w:rsidR="00D44AB0" w:rsidRPr="001424F3" w:rsidRDefault="00D44AB0" w:rsidP="00F607B2">
            <w:pPr>
              <w:jc w:val="both"/>
              <w:rPr>
                <w:rFonts w:ascii="Arial" w:hAnsi="Arial" w:cs="Arial"/>
              </w:rPr>
            </w:pPr>
            <w:r w:rsidRPr="001424F3">
              <w:rPr>
                <w:rFonts w:ascii="Arial" w:hAnsi="Arial" w:cs="Arial"/>
                <w:b/>
              </w:rPr>
              <w:t xml:space="preserve">INFORMATION RESOURCES </w:t>
            </w:r>
          </w:p>
        </w:tc>
      </w:tr>
      <w:tr w:rsidR="00D44AB0" w:rsidRPr="001424F3" w14:paraId="326FE2FF" w14:textId="77777777" w:rsidTr="00884334">
        <w:tc>
          <w:tcPr>
            <w:tcW w:w="10206" w:type="dxa"/>
            <w:tcBorders>
              <w:bottom w:val="single" w:sz="4" w:space="0" w:color="auto"/>
            </w:tcBorders>
          </w:tcPr>
          <w:p w14:paraId="73560E8C" w14:textId="77777777" w:rsidR="00C1691B" w:rsidRPr="001424F3" w:rsidRDefault="00C1691B" w:rsidP="00C1691B">
            <w:pPr>
              <w:pStyle w:val="NoSpacing"/>
              <w:numPr>
                <w:ilvl w:val="0"/>
                <w:numId w:val="13"/>
              </w:numPr>
              <w:rPr>
                <w:rFonts w:ascii="Arial" w:hAnsi="Arial" w:cs="Arial"/>
              </w:rPr>
            </w:pPr>
            <w:r w:rsidRPr="001424F3">
              <w:rPr>
                <w:rFonts w:ascii="Arial" w:hAnsi="Arial" w:cs="Arial"/>
              </w:rPr>
              <w:t xml:space="preserve">Ensure the correct completion of all required paperwork and where necessary ensure its timely return to the appropriate department. For example: </w:t>
            </w:r>
          </w:p>
          <w:p w14:paraId="4778F364" w14:textId="77777777" w:rsidR="00C1691B" w:rsidRPr="001424F3" w:rsidRDefault="00C1691B" w:rsidP="00C1691B">
            <w:pPr>
              <w:numPr>
                <w:ilvl w:val="2"/>
                <w:numId w:val="13"/>
              </w:numPr>
              <w:jc w:val="both"/>
              <w:rPr>
                <w:rFonts w:ascii="Arial" w:hAnsi="Arial" w:cs="Arial"/>
              </w:rPr>
            </w:pPr>
            <w:r w:rsidRPr="001424F3">
              <w:rPr>
                <w:rFonts w:ascii="Arial" w:hAnsi="Arial" w:cs="Arial"/>
              </w:rPr>
              <w:t>Daily Cleaning Checklists</w:t>
            </w:r>
          </w:p>
          <w:p w14:paraId="061E17C7" w14:textId="77777777" w:rsidR="00C1691B" w:rsidRPr="001424F3" w:rsidRDefault="00C1691B" w:rsidP="00C1691B">
            <w:pPr>
              <w:numPr>
                <w:ilvl w:val="2"/>
                <w:numId w:val="13"/>
              </w:numPr>
              <w:jc w:val="both"/>
              <w:rPr>
                <w:rFonts w:ascii="Arial" w:hAnsi="Arial" w:cs="Arial"/>
              </w:rPr>
            </w:pPr>
            <w:r w:rsidRPr="001424F3">
              <w:rPr>
                <w:rFonts w:ascii="Arial" w:hAnsi="Arial" w:cs="Arial"/>
              </w:rPr>
              <w:t>Legionella Control forms</w:t>
            </w:r>
          </w:p>
          <w:p w14:paraId="4B82D59B" w14:textId="77777777" w:rsidR="00C1691B" w:rsidRPr="001424F3" w:rsidRDefault="00C1691B" w:rsidP="00C1691B">
            <w:pPr>
              <w:numPr>
                <w:ilvl w:val="2"/>
                <w:numId w:val="13"/>
              </w:numPr>
              <w:jc w:val="both"/>
              <w:rPr>
                <w:rFonts w:ascii="Arial" w:hAnsi="Arial" w:cs="Arial"/>
              </w:rPr>
            </w:pPr>
            <w:r w:rsidRPr="001424F3">
              <w:rPr>
                <w:rFonts w:ascii="Arial" w:hAnsi="Arial" w:cs="Arial"/>
              </w:rPr>
              <w:t>Food Record Charts</w:t>
            </w:r>
          </w:p>
          <w:p w14:paraId="75496A81" w14:textId="77777777" w:rsidR="00C1691B" w:rsidRPr="001424F3" w:rsidRDefault="00C1691B" w:rsidP="00C1691B">
            <w:pPr>
              <w:numPr>
                <w:ilvl w:val="2"/>
                <w:numId w:val="13"/>
              </w:numPr>
              <w:jc w:val="both"/>
              <w:rPr>
                <w:rFonts w:ascii="Arial" w:hAnsi="Arial" w:cs="Arial"/>
              </w:rPr>
            </w:pPr>
            <w:r w:rsidRPr="001424F3">
              <w:rPr>
                <w:rFonts w:ascii="Arial" w:hAnsi="Arial" w:cs="Arial"/>
              </w:rPr>
              <w:t>Fluid Charts</w:t>
            </w:r>
          </w:p>
          <w:p w14:paraId="1C87D6D8" w14:textId="77777777" w:rsidR="00C1691B" w:rsidRPr="001424F3" w:rsidRDefault="00C1691B" w:rsidP="00C1691B">
            <w:pPr>
              <w:numPr>
                <w:ilvl w:val="2"/>
                <w:numId w:val="13"/>
              </w:numPr>
              <w:jc w:val="both"/>
              <w:rPr>
                <w:rFonts w:ascii="Arial" w:hAnsi="Arial" w:cs="Arial"/>
              </w:rPr>
            </w:pPr>
            <w:r w:rsidRPr="001424F3">
              <w:rPr>
                <w:rFonts w:ascii="Arial" w:hAnsi="Arial" w:cs="Arial"/>
              </w:rPr>
              <w:t xml:space="preserve">Temperature Records </w:t>
            </w:r>
          </w:p>
          <w:p w14:paraId="2249D93D" w14:textId="77777777" w:rsidR="00C1691B" w:rsidRPr="001424F3" w:rsidRDefault="00C1691B" w:rsidP="00C1691B">
            <w:pPr>
              <w:numPr>
                <w:ilvl w:val="2"/>
                <w:numId w:val="13"/>
              </w:numPr>
              <w:jc w:val="both"/>
              <w:rPr>
                <w:rFonts w:ascii="Arial" w:hAnsi="Arial" w:cs="Arial"/>
              </w:rPr>
            </w:pPr>
            <w:r w:rsidRPr="001424F3">
              <w:rPr>
                <w:rFonts w:ascii="Arial" w:hAnsi="Arial" w:cs="Arial"/>
              </w:rPr>
              <w:t>Weekly Cleaning Records</w:t>
            </w:r>
          </w:p>
          <w:p w14:paraId="3C12A5D0" w14:textId="061FB88E" w:rsidR="00D44AB0" w:rsidRPr="001424F3" w:rsidRDefault="00D44AB0" w:rsidP="00F607B2">
            <w:pPr>
              <w:jc w:val="both"/>
              <w:rPr>
                <w:rFonts w:ascii="Arial" w:hAnsi="Arial" w:cs="Arial"/>
              </w:rPr>
            </w:pPr>
          </w:p>
        </w:tc>
      </w:tr>
      <w:tr w:rsidR="00D44AB0" w:rsidRPr="001424F3" w14:paraId="6142ED10" w14:textId="77777777" w:rsidTr="00884334">
        <w:tc>
          <w:tcPr>
            <w:tcW w:w="10206" w:type="dxa"/>
            <w:shd w:val="clear" w:color="auto" w:fill="002060"/>
          </w:tcPr>
          <w:p w14:paraId="09642097" w14:textId="77777777" w:rsidR="00D44AB0" w:rsidRPr="001424F3" w:rsidRDefault="00D44AB0" w:rsidP="00F607B2">
            <w:pPr>
              <w:jc w:val="both"/>
              <w:rPr>
                <w:rFonts w:ascii="Arial" w:hAnsi="Arial" w:cs="Arial"/>
              </w:rPr>
            </w:pPr>
            <w:r w:rsidRPr="001424F3">
              <w:rPr>
                <w:rFonts w:ascii="Arial" w:hAnsi="Arial" w:cs="Arial"/>
                <w:b/>
              </w:rPr>
              <w:t xml:space="preserve">RESEARCH AND DEVELOPMENT </w:t>
            </w:r>
          </w:p>
        </w:tc>
      </w:tr>
      <w:tr w:rsidR="00D44AB0" w:rsidRPr="001424F3" w14:paraId="4D860538" w14:textId="77777777" w:rsidTr="00884334">
        <w:tc>
          <w:tcPr>
            <w:tcW w:w="10206" w:type="dxa"/>
            <w:tcBorders>
              <w:bottom w:val="single" w:sz="4" w:space="0" w:color="auto"/>
            </w:tcBorders>
          </w:tcPr>
          <w:p w14:paraId="527797F8" w14:textId="6C045774" w:rsidR="007A2801" w:rsidRPr="001424F3" w:rsidRDefault="007A2801" w:rsidP="007A2801">
            <w:pPr>
              <w:pStyle w:val="NoSpacing"/>
              <w:numPr>
                <w:ilvl w:val="0"/>
                <w:numId w:val="17"/>
              </w:numPr>
              <w:rPr>
                <w:rFonts w:ascii="Arial" w:hAnsi="Arial" w:cs="Arial"/>
              </w:rPr>
            </w:pPr>
            <w:r w:rsidRPr="001424F3">
              <w:rPr>
                <w:rFonts w:ascii="Arial" w:hAnsi="Arial" w:cs="Arial"/>
              </w:rPr>
              <w:t>To issue patient satisfaction surveys as required</w:t>
            </w:r>
          </w:p>
          <w:p w14:paraId="1EAFA272" w14:textId="6683343B" w:rsidR="008208B6" w:rsidRPr="001424F3" w:rsidRDefault="008208B6" w:rsidP="007A2801">
            <w:pPr>
              <w:pStyle w:val="NoSpacing"/>
              <w:numPr>
                <w:ilvl w:val="0"/>
                <w:numId w:val="13"/>
              </w:numPr>
              <w:rPr>
                <w:rFonts w:ascii="Arial" w:hAnsi="Arial" w:cs="Arial"/>
                <w:b/>
              </w:rPr>
            </w:pPr>
            <w:r w:rsidRPr="001424F3">
              <w:rPr>
                <w:rFonts w:ascii="Arial" w:hAnsi="Arial" w:cs="Arial"/>
              </w:rPr>
              <w:lastRenderedPageBreak/>
              <w:t xml:space="preserve">To be responsible for undertaking the following audits on a weekly basis (unless advised otherwise): Cleaning, Food service, Waste Management, Ward Environment </w:t>
            </w:r>
          </w:p>
          <w:p w14:paraId="009B5D3B" w14:textId="16A68C19" w:rsidR="008208B6" w:rsidRPr="001424F3" w:rsidRDefault="008208B6" w:rsidP="007A2801">
            <w:pPr>
              <w:pStyle w:val="NoSpacing"/>
              <w:numPr>
                <w:ilvl w:val="0"/>
                <w:numId w:val="13"/>
              </w:numPr>
              <w:rPr>
                <w:rFonts w:ascii="Arial" w:hAnsi="Arial" w:cs="Arial"/>
                <w:b/>
              </w:rPr>
            </w:pPr>
            <w:r w:rsidRPr="001424F3">
              <w:rPr>
                <w:rFonts w:ascii="Arial" w:hAnsi="Arial" w:cs="Arial"/>
              </w:rPr>
              <w:t>Document findings using authorised paperwork</w:t>
            </w:r>
          </w:p>
          <w:p w14:paraId="32B13F83" w14:textId="430CEDC3" w:rsidR="008208B6" w:rsidRPr="001424F3" w:rsidRDefault="008208B6" w:rsidP="007A2801">
            <w:pPr>
              <w:pStyle w:val="NoSpacing"/>
              <w:numPr>
                <w:ilvl w:val="0"/>
                <w:numId w:val="13"/>
              </w:numPr>
              <w:rPr>
                <w:rFonts w:ascii="Arial" w:hAnsi="Arial" w:cs="Arial"/>
                <w:b/>
              </w:rPr>
            </w:pPr>
            <w:r w:rsidRPr="001424F3">
              <w:rPr>
                <w:rFonts w:ascii="Arial" w:hAnsi="Arial" w:cs="Arial"/>
              </w:rPr>
              <w:t>Submit audits to the Quality Assurance and Performance Coordinator on a weekly basis.</w:t>
            </w:r>
          </w:p>
          <w:p w14:paraId="70276729" w14:textId="199F793E" w:rsidR="008208B6" w:rsidRPr="001424F3" w:rsidRDefault="008208B6" w:rsidP="007A2801">
            <w:pPr>
              <w:pStyle w:val="NoSpacing"/>
              <w:numPr>
                <w:ilvl w:val="0"/>
                <w:numId w:val="13"/>
              </w:numPr>
              <w:rPr>
                <w:rFonts w:ascii="Arial" w:hAnsi="Arial" w:cs="Arial"/>
                <w:b/>
              </w:rPr>
            </w:pPr>
            <w:r w:rsidRPr="001424F3">
              <w:rPr>
                <w:rFonts w:ascii="Arial" w:hAnsi="Arial" w:cs="Arial"/>
              </w:rPr>
              <w:t>Ensure all faults are rectified in a timely manner and where necessary take further corrective action to ensure these are rectified. Escalate ongoing issues to the Ward Matron or Facilities Service Manager.</w:t>
            </w:r>
          </w:p>
          <w:p w14:paraId="5F8D5F18" w14:textId="210CC80B" w:rsidR="007A2801" w:rsidRPr="001424F3" w:rsidRDefault="007A2801" w:rsidP="00C1691B">
            <w:pPr>
              <w:ind w:left="785"/>
              <w:jc w:val="both"/>
              <w:rPr>
                <w:rFonts w:ascii="Arial" w:hAnsi="Arial" w:cs="Arial"/>
              </w:rPr>
            </w:pPr>
          </w:p>
        </w:tc>
      </w:tr>
      <w:tr w:rsidR="00044290" w:rsidRPr="001424F3" w14:paraId="227A604D" w14:textId="77777777" w:rsidTr="00884334">
        <w:tc>
          <w:tcPr>
            <w:tcW w:w="10206" w:type="dxa"/>
            <w:tcBorders>
              <w:bottom w:val="single" w:sz="4" w:space="0" w:color="auto"/>
            </w:tcBorders>
            <w:shd w:val="clear" w:color="auto" w:fill="002060"/>
          </w:tcPr>
          <w:p w14:paraId="29830598" w14:textId="77777777" w:rsidR="00044290" w:rsidRPr="001424F3" w:rsidRDefault="0084654F" w:rsidP="00F607B2">
            <w:pPr>
              <w:jc w:val="both"/>
              <w:rPr>
                <w:rFonts w:ascii="Arial" w:hAnsi="Arial" w:cs="Arial"/>
                <w:b/>
                <w:bCs/>
                <w:color w:val="FF0000"/>
              </w:rPr>
            </w:pPr>
            <w:r w:rsidRPr="001424F3">
              <w:rPr>
                <w:rFonts w:ascii="Arial" w:hAnsi="Arial" w:cs="Arial"/>
                <w:b/>
                <w:bCs/>
                <w:color w:val="FFFFFF" w:themeColor="background1"/>
              </w:rPr>
              <w:lastRenderedPageBreak/>
              <w:t>PHYSICAL SKILLS</w:t>
            </w:r>
          </w:p>
        </w:tc>
      </w:tr>
      <w:tr w:rsidR="007D3A41" w:rsidRPr="001424F3" w14:paraId="5463EDD6" w14:textId="77777777" w:rsidTr="00884334">
        <w:tc>
          <w:tcPr>
            <w:tcW w:w="10206" w:type="dxa"/>
            <w:tcBorders>
              <w:bottom w:val="single" w:sz="4" w:space="0" w:color="auto"/>
            </w:tcBorders>
          </w:tcPr>
          <w:p w14:paraId="2C2E824F" w14:textId="77777777" w:rsidR="00FA50B5" w:rsidRPr="001424F3" w:rsidRDefault="00FA50B5" w:rsidP="00FA50B5">
            <w:pPr>
              <w:pStyle w:val="ListParagraph"/>
              <w:numPr>
                <w:ilvl w:val="0"/>
                <w:numId w:val="28"/>
              </w:numPr>
              <w:spacing w:before="0"/>
              <w:rPr>
                <w:rFonts w:cs="Arial"/>
                <w:szCs w:val="22"/>
              </w:rPr>
            </w:pPr>
            <w:r w:rsidRPr="001424F3">
              <w:rPr>
                <w:rFonts w:cs="Arial"/>
                <w:szCs w:val="22"/>
              </w:rPr>
              <w:t>The ability to use standard keyboards for computer work.</w:t>
            </w:r>
          </w:p>
          <w:p w14:paraId="1B2E2591" w14:textId="2BE8ABE7" w:rsidR="007D3A41" w:rsidRPr="001424F3" w:rsidRDefault="007D3A41" w:rsidP="00F607B2">
            <w:pPr>
              <w:jc w:val="both"/>
              <w:rPr>
                <w:rFonts w:ascii="Arial" w:hAnsi="Arial" w:cs="Arial"/>
                <w:color w:val="FF0000"/>
              </w:rPr>
            </w:pPr>
          </w:p>
        </w:tc>
      </w:tr>
      <w:tr w:rsidR="00263927" w:rsidRPr="001424F3" w14:paraId="0300A012" w14:textId="77777777" w:rsidTr="00884334">
        <w:tc>
          <w:tcPr>
            <w:tcW w:w="10206" w:type="dxa"/>
            <w:tcBorders>
              <w:bottom w:val="single" w:sz="4" w:space="0" w:color="auto"/>
            </w:tcBorders>
            <w:shd w:val="clear" w:color="auto" w:fill="002060"/>
          </w:tcPr>
          <w:p w14:paraId="18A8137F" w14:textId="77777777" w:rsidR="00263927" w:rsidRPr="001424F3" w:rsidRDefault="00C91114" w:rsidP="0084654F">
            <w:pPr>
              <w:jc w:val="both"/>
              <w:rPr>
                <w:rFonts w:ascii="Arial" w:hAnsi="Arial" w:cs="Arial"/>
                <w:b/>
                <w:bCs/>
                <w:color w:val="FF0000"/>
              </w:rPr>
            </w:pPr>
            <w:r w:rsidRPr="001424F3">
              <w:rPr>
                <w:rFonts w:ascii="Arial" w:hAnsi="Arial" w:cs="Arial"/>
                <w:b/>
                <w:bCs/>
                <w:color w:val="FFFFFF" w:themeColor="background1"/>
              </w:rPr>
              <w:t>PHYSICAL EFFORT</w:t>
            </w:r>
          </w:p>
        </w:tc>
      </w:tr>
      <w:tr w:rsidR="00C91114" w:rsidRPr="001424F3" w14:paraId="682B12DC" w14:textId="77777777" w:rsidTr="00884334">
        <w:tc>
          <w:tcPr>
            <w:tcW w:w="10206" w:type="dxa"/>
            <w:tcBorders>
              <w:bottom w:val="single" w:sz="4" w:space="0" w:color="auto"/>
            </w:tcBorders>
          </w:tcPr>
          <w:p w14:paraId="1537446C" w14:textId="77777777" w:rsidR="00FA50B5" w:rsidRPr="001424F3" w:rsidRDefault="00FA50B5" w:rsidP="00FA50B5">
            <w:pPr>
              <w:pStyle w:val="ListParagraph"/>
              <w:numPr>
                <w:ilvl w:val="0"/>
                <w:numId w:val="29"/>
              </w:numPr>
              <w:spacing w:before="0"/>
              <w:contextualSpacing/>
              <w:rPr>
                <w:rFonts w:cs="Arial"/>
                <w:szCs w:val="22"/>
              </w:rPr>
            </w:pPr>
            <w:r w:rsidRPr="001424F3">
              <w:rPr>
                <w:rFonts w:cs="Arial"/>
                <w:szCs w:val="22"/>
              </w:rPr>
              <w:t>Assist in the movement service equipment and to provide support in the provision of services, if required.</w:t>
            </w:r>
          </w:p>
          <w:p w14:paraId="0448A34D" w14:textId="77777777" w:rsidR="00FA50B5" w:rsidRPr="001424F3" w:rsidRDefault="00FA50B5" w:rsidP="00FA50B5">
            <w:pPr>
              <w:pStyle w:val="ListParagraph"/>
              <w:numPr>
                <w:ilvl w:val="0"/>
                <w:numId w:val="29"/>
              </w:numPr>
              <w:spacing w:before="0"/>
              <w:contextualSpacing/>
              <w:rPr>
                <w:rFonts w:cs="Arial"/>
                <w:szCs w:val="22"/>
              </w:rPr>
            </w:pPr>
            <w:r w:rsidRPr="001424F3">
              <w:rPr>
                <w:rFonts w:cs="Arial"/>
                <w:szCs w:val="22"/>
              </w:rPr>
              <w:t>Ability to handle equipment and potentially heavy loads, up to and including 10kg.</w:t>
            </w:r>
            <w:r w:rsidRPr="001424F3">
              <w:rPr>
                <w:rFonts w:cs="Arial"/>
                <w:szCs w:val="22"/>
                <w:shd w:val="clear" w:color="auto" w:fill="D3E3FD"/>
              </w:rPr>
              <w:t xml:space="preserve"> </w:t>
            </w:r>
          </w:p>
          <w:p w14:paraId="71AD800F" w14:textId="77777777" w:rsidR="00FA50B5" w:rsidRPr="001424F3" w:rsidRDefault="00FA50B5" w:rsidP="00FA50B5">
            <w:pPr>
              <w:pStyle w:val="ListParagraph"/>
              <w:numPr>
                <w:ilvl w:val="0"/>
                <w:numId w:val="29"/>
              </w:numPr>
              <w:spacing w:before="0"/>
              <w:contextualSpacing/>
              <w:rPr>
                <w:rFonts w:cs="Arial"/>
                <w:szCs w:val="22"/>
              </w:rPr>
            </w:pPr>
            <w:r w:rsidRPr="001424F3">
              <w:rPr>
                <w:rFonts w:cs="Arial"/>
                <w:szCs w:val="22"/>
              </w:rPr>
              <w:t xml:space="preserve">Periodic need to provide physical exertion required to perform critical tasks to meet operational needs. </w:t>
            </w:r>
          </w:p>
          <w:p w14:paraId="2816BD68" w14:textId="77777777" w:rsidR="00FA50B5" w:rsidRPr="001424F3" w:rsidRDefault="00FA50B5" w:rsidP="00FA50B5">
            <w:pPr>
              <w:pStyle w:val="ListParagraph"/>
              <w:numPr>
                <w:ilvl w:val="0"/>
                <w:numId w:val="28"/>
              </w:numPr>
              <w:spacing w:before="0"/>
              <w:rPr>
                <w:rFonts w:cs="Arial"/>
                <w:szCs w:val="22"/>
              </w:rPr>
            </w:pPr>
            <w:r w:rsidRPr="001424F3">
              <w:rPr>
                <w:rFonts w:cs="Arial"/>
                <w:szCs w:val="22"/>
              </w:rPr>
              <w:t>Prolonged periods of walking and standing.</w:t>
            </w:r>
          </w:p>
          <w:p w14:paraId="4A09771B" w14:textId="58592C2E" w:rsidR="00C91114" w:rsidRPr="001424F3" w:rsidRDefault="00C91114" w:rsidP="003E26C9">
            <w:pPr>
              <w:rPr>
                <w:rFonts w:ascii="Arial" w:hAnsi="Arial" w:cs="Arial"/>
                <w:color w:val="FF0000"/>
              </w:rPr>
            </w:pPr>
          </w:p>
        </w:tc>
      </w:tr>
      <w:tr w:rsidR="0084654F" w:rsidRPr="001424F3" w14:paraId="517C19A0" w14:textId="77777777" w:rsidTr="00884334">
        <w:tc>
          <w:tcPr>
            <w:tcW w:w="10206" w:type="dxa"/>
            <w:tcBorders>
              <w:bottom w:val="single" w:sz="4" w:space="0" w:color="auto"/>
            </w:tcBorders>
            <w:shd w:val="clear" w:color="auto" w:fill="002060"/>
          </w:tcPr>
          <w:p w14:paraId="577F80C6" w14:textId="77777777" w:rsidR="0084654F" w:rsidRPr="001424F3" w:rsidRDefault="0084654F" w:rsidP="00F607B2">
            <w:pPr>
              <w:jc w:val="both"/>
              <w:rPr>
                <w:rFonts w:ascii="Arial" w:hAnsi="Arial" w:cs="Arial"/>
                <w:b/>
                <w:bCs/>
                <w:color w:val="FF0000"/>
              </w:rPr>
            </w:pPr>
            <w:r w:rsidRPr="001424F3">
              <w:rPr>
                <w:rFonts w:ascii="Arial" w:hAnsi="Arial" w:cs="Arial"/>
                <w:b/>
                <w:bCs/>
                <w:color w:val="FFFFFF" w:themeColor="background1"/>
              </w:rPr>
              <w:t>MENTAL EFFORT</w:t>
            </w:r>
          </w:p>
        </w:tc>
      </w:tr>
      <w:tr w:rsidR="0084654F" w:rsidRPr="001424F3" w14:paraId="71A1520E" w14:textId="77777777" w:rsidTr="00884334">
        <w:tc>
          <w:tcPr>
            <w:tcW w:w="10206" w:type="dxa"/>
            <w:tcBorders>
              <w:bottom w:val="single" w:sz="4" w:space="0" w:color="auto"/>
            </w:tcBorders>
          </w:tcPr>
          <w:p w14:paraId="6D8BD316" w14:textId="77777777" w:rsidR="004B247C" w:rsidRPr="001424F3" w:rsidRDefault="004B247C" w:rsidP="004B247C">
            <w:pPr>
              <w:pStyle w:val="ListParagraph"/>
              <w:numPr>
                <w:ilvl w:val="0"/>
                <w:numId w:val="35"/>
              </w:numPr>
              <w:spacing w:before="0"/>
              <w:ind w:left="351" w:hanging="284"/>
              <w:contextualSpacing/>
              <w:rPr>
                <w:rFonts w:cs="Arial"/>
                <w:szCs w:val="22"/>
              </w:rPr>
            </w:pPr>
            <w:r w:rsidRPr="001424F3">
              <w:rPr>
                <w:rFonts w:cs="Arial"/>
                <w:szCs w:val="22"/>
              </w:rPr>
              <w:t>Frequent concentration for dealing with queries, entry of data onto I.T. systems, and the provision of written communication.</w:t>
            </w:r>
          </w:p>
          <w:p w14:paraId="282DEF4D" w14:textId="77777777" w:rsidR="004B247C" w:rsidRPr="001424F3" w:rsidRDefault="004B247C" w:rsidP="004B247C">
            <w:pPr>
              <w:numPr>
                <w:ilvl w:val="0"/>
                <w:numId w:val="35"/>
              </w:numPr>
              <w:ind w:left="351" w:hanging="284"/>
              <w:jc w:val="both"/>
              <w:rPr>
                <w:rFonts w:ascii="Arial" w:hAnsi="Arial" w:cs="Arial"/>
                <w:lang w:eastAsia="en-GB"/>
              </w:rPr>
            </w:pPr>
            <w:r w:rsidRPr="001424F3">
              <w:rPr>
                <w:rFonts w:ascii="Arial" w:hAnsi="Arial" w:cs="Arial"/>
                <w:lang w:eastAsia="en-GB"/>
              </w:rPr>
              <w:t>Assessment of potential hazards.</w:t>
            </w:r>
          </w:p>
          <w:p w14:paraId="05421DA4" w14:textId="77777777" w:rsidR="004B247C" w:rsidRPr="001424F3" w:rsidRDefault="004B247C" w:rsidP="004B247C">
            <w:pPr>
              <w:numPr>
                <w:ilvl w:val="0"/>
                <w:numId w:val="35"/>
              </w:numPr>
              <w:ind w:left="351" w:hanging="284"/>
              <w:jc w:val="both"/>
              <w:rPr>
                <w:rFonts w:ascii="Arial" w:hAnsi="Arial" w:cs="Arial"/>
                <w:lang w:eastAsia="en-GB"/>
              </w:rPr>
            </w:pPr>
            <w:r w:rsidRPr="001424F3">
              <w:rPr>
                <w:rFonts w:ascii="Arial" w:hAnsi="Arial" w:cs="Arial"/>
                <w:lang w:eastAsia="en-GB"/>
              </w:rPr>
              <w:t xml:space="preserve">Ability to prioritise response based on dynamic risk assessment.  </w:t>
            </w:r>
          </w:p>
          <w:p w14:paraId="4973917D" w14:textId="454CB53B" w:rsidR="0084654F" w:rsidRPr="004B247C" w:rsidRDefault="0084654F" w:rsidP="004B247C">
            <w:pPr>
              <w:ind w:left="360"/>
              <w:rPr>
                <w:rFonts w:cs="Arial"/>
              </w:rPr>
            </w:pPr>
          </w:p>
        </w:tc>
      </w:tr>
      <w:tr w:rsidR="008142D3" w:rsidRPr="001424F3" w14:paraId="2D241821" w14:textId="77777777" w:rsidTr="00884334">
        <w:tc>
          <w:tcPr>
            <w:tcW w:w="10206" w:type="dxa"/>
            <w:tcBorders>
              <w:bottom w:val="single" w:sz="4" w:space="0" w:color="auto"/>
            </w:tcBorders>
            <w:shd w:val="clear" w:color="auto" w:fill="002060"/>
          </w:tcPr>
          <w:p w14:paraId="54D5E7A2" w14:textId="4E52D40C" w:rsidR="0084654F" w:rsidRPr="001424F3" w:rsidRDefault="0084654F" w:rsidP="00F607B2">
            <w:pPr>
              <w:jc w:val="both"/>
              <w:rPr>
                <w:rFonts w:ascii="Arial" w:hAnsi="Arial" w:cs="Arial"/>
                <w:b/>
                <w:bCs/>
                <w:color w:val="FFFFFF" w:themeColor="background1"/>
              </w:rPr>
            </w:pPr>
            <w:r w:rsidRPr="001424F3">
              <w:rPr>
                <w:rFonts w:ascii="Arial" w:hAnsi="Arial" w:cs="Arial"/>
                <w:b/>
                <w:bCs/>
                <w:color w:val="FFFFFF" w:themeColor="background1"/>
              </w:rPr>
              <w:t>EMOTIONAL EFFORT</w:t>
            </w:r>
          </w:p>
        </w:tc>
      </w:tr>
      <w:tr w:rsidR="0084654F" w:rsidRPr="001424F3" w14:paraId="7362BFB7" w14:textId="77777777" w:rsidTr="00884334">
        <w:tc>
          <w:tcPr>
            <w:tcW w:w="10206" w:type="dxa"/>
            <w:tcBorders>
              <w:bottom w:val="single" w:sz="4" w:space="0" w:color="auto"/>
            </w:tcBorders>
          </w:tcPr>
          <w:p w14:paraId="5971F00B" w14:textId="77777777" w:rsidR="00FA50B5" w:rsidRDefault="004B247C" w:rsidP="004B247C">
            <w:pPr>
              <w:pStyle w:val="ListParagraph"/>
              <w:numPr>
                <w:ilvl w:val="0"/>
                <w:numId w:val="36"/>
              </w:numPr>
              <w:rPr>
                <w:rFonts w:cs="Arial"/>
              </w:rPr>
            </w:pPr>
            <w:r w:rsidRPr="004B247C">
              <w:rPr>
                <w:rFonts w:cs="Arial"/>
              </w:rPr>
              <w:t>Occasional exposure to distressing or emotional circumstances, when participating in bereavement, illness, staff attendance or performance issues.</w:t>
            </w:r>
          </w:p>
          <w:p w14:paraId="137B11B3" w14:textId="7F22144E" w:rsidR="00412249" w:rsidRPr="004B247C" w:rsidRDefault="00412249" w:rsidP="00412249">
            <w:pPr>
              <w:pStyle w:val="ListParagraph"/>
              <w:ind w:left="360"/>
              <w:rPr>
                <w:rFonts w:cs="Arial"/>
              </w:rPr>
            </w:pPr>
          </w:p>
        </w:tc>
      </w:tr>
      <w:tr w:rsidR="0084654F" w:rsidRPr="001424F3" w14:paraId="75EE2669" w14:textId="77777777" w:rsidTr="00884334">
        <w:tc>
          <w:tcPr>
            <w:tcW w:w="10206" w:type="dxa"/>
            <w:tcBorders>
              <w:bottom w:val="single" w:sz="4" w:space="0" w:color="auto"/>
            </w:tcBorders>
            <w:shd w:val="clear" w:color="auto" w:fill="002060"/>
          </w:tcPr>
          <w:p w14:paraId="2E61B875" w14:textId="77777777" w:rsidR="0084654F" w:rsidRPr="001424F3" w:rsidRDefault="0084654F" w:rsidP="00F607B2">
            <w:pPr>
              <w:jc w:val="both"/>
              <w:rPr>
                <w:rFonts w:ascii="Arial" w:hAnsi="Arial" w:cs="Arial"/>
                <w:b/>
                <w:bCs/>
                <w:color w:val="FF0000"/>
              </w:rPr>
            </w:pPr>
            <w:r w:rsidRPr="001424F3">
              <w:rPr>
                <w:rFonts w:ascii="Arial" w:hAnsi="Arial" w:cs="Arial"/>
                <w:b/>
                <w:bCs/>
                <w:color w:val="FFFFFF" w:themeColor="background1"/>
              </w:rPr>
              <w:t>WORKING CONDITIONS</w:t>
            </w:r>
          </w:p>
        </w:tc>
      </w:tr>
      <w:tr w:rsidR="0084654F" w:rsidRPr="001424F3" w14:paraId="79714D0C" w14:textId="77777777" w:rsidTr="00884334">
        <w:tc>
          <w:tcPr>
            <w:tcW w:w="10206" w:type="dxa"/>
            <w:tcBorders>
              <w:bottom w:val="single" w:sz="4" w:space="0" w:color="auto"/>
            </w:tcBorders>
          </w:tcPr>
          <w:p w14:paraId="4D473919" w14:textId="77777777" w:rsidR="00FA50B5" w:rsidRPr="001424F3" w:rsidRDefault="00FA50B5" w:rsidP="00FA50B5">
            <w:pPr>
              <w:pStyle w:val="ListParagraph"/>
              <w:numPr>
                <w:ilvl w:val="0"/>
                <w:numId w:val="30"/>
              </w:numPr>
              <w:spacing w:before="0"/>
              <w:rPr>
                <w:rFonts w:cs="Arial"/>
                <w:szCs w:val="22"/>
              </w:rPr>
            </w:pPr>
            <w:r w:rsidRPr="001424F3">
              <w:rPr>
                <w:rFonts w:cs="Arial"/>
                <w:szCs w:val="22"/>
              </w:rPr>
              <w:t>Occasional exposure to unpleasant working conditions, i.e. dirt, smells, inclement weather and extreme temperatures.</w:t>
            </w:r>
          </w:p>
          <w:p w14:paraId="40665B55" w14:textId="77777777" w:rsidR="00FA50B5" w:rsidRPr="001424F3" w:rsidRDefault="00FA50B5" w:rsidP="00FA50B5">
            <w:pPr>
              <w:pStyle w:val="ListParagraph"/>
              <w:numPr>
                <w:ilvl w:val="0"/>
                <w:numId w:val="30"/>
              </w:numPr>
              <w:spacing w:before="0"/>
              <w:contextualSpacing/>
              <w:rPr>
                <w:rFonts w:cs="Arial"/>
                <w:szCs w:val="22"/>
              </w:rPr>
            </w:pPr>
            <w:r w:rsidRPr="001424F3">
              <w:rPr>
                <w:rFonts w:cs="Arial"/>
                <w:szCs w:val="22"/>
              </w:rPr>
              <w:t>Potential exposure to clinically low-level hazards in ward environments.</w:t>
            </w:r>
          </w:p>
          <w:p w14:paraId="31CAB142" w14:textId="77777777" w:rsidR="00FA50B5" w:rsidRPr="001424F3" w:rsidRDefault="00FA50B5" w:rsidP="00FA50B5">
            <w:pPr>
              <w:pStyle w:val="ListParagraph"/>
              <w:numPr>
                <w:ilvl w:val="0"/>
                <w:numId w:val="30"/>
              </w:numPr>
              <w:spacing w:before="0"/>
              <w:contextualSpacing/>
              <w:rPr>
                <w:rFonts w:cs="Arial"/>
                <w:szCs w:val="22"/>
              </w:rPr>
            </w:pPr>
            <w:r w:rsidRPr="001424F3">
              <w:rPr>
                <w:rFonts w:cs="Arial"/>
                <w:szCs w:val="22"/>
              </w:rPr>
              <w:t>Requirements to use VDU equipment on a daily basis.</w:t>
            </w:r>
          </w:p>
          <w:p w14:paraId="4C44760A" w14:textId="7C417FB0" w:rsidR="0084654F" w:rsidRPr="001424F3" w:rsidRDefault="0084654F" w:rsidP="00F607B2">
            <w:pPr>
              <w:jc w:val="both"/>
              <w:rPr>
                <w:rFonts w:ascii="Arial" w:hAnsi="Arial" w:cs="Arial"/>
                <w:color w:val="FF0000"/>
              </w:rPr>
            </w:pPr>
          </w:p>
        </w:tc>
      </w:tr>
      <w:tr w:rsidR="003B43F4" w:rsidRPr="001424F3" w14:paraId="152B908B" w14:textId="77777777" w:rsidTr="00884334">
        <w:tc>
          <w:tcPr>
            <w:tcW w:w="10206" w:type="dxa"/>
            <w:shd w:val="clear" w:color="auto" w:fill="002060"/>
          </w:tcPr>
          <w:p w14:paraId="0AA5C963" w14:textId="77777777" w:rsidR="003B43F4" w:rsidRPr="001424F3" w:rsidRDefault="003B43F4" w:rsidP="00F607B2">
            <w:pPr>
              <w:jc w:val="both"/>
              <w:rPr>
                <w:rFonts w:ascii="Arial" w:hAnsi="Arial" w:cs="Arial"/>
              </w:rPr>
            </w:pPr>
            <w:r w:rsidRPr="001424F3">
              <w:rPr>
                <w:rFonts w:ascii="Arial" w:hAnsi="Arial" w:cs="Arial"/>
                <w:b/>
              </w:rPr>
              <w:t xml:space="preserve">OTHER RESPONSIBILITIES </w:t>
            </w:r>
          </w:p>
        </w:tc>
      </w:tr>
      <w:tr w:rsidR="003B43F4" w:rsidRPr="001424F3" w14:paraId="76B461A2" w14:textId="77777777" w:rsidTr="00884334">
        <w:tc>
          <w:tcPr>
            <w:tcW w:w="10206" w:type="dxa"/>
            <w:tcBorders>
              <w:bottom w:val="single" w:sz="4" w:space="0" w:color="auto"/>
            </w:tcBorders>
          </w:tcPr>
          <w:p w14:paraId="4354D31A" w14:textId="75CCF500" w:rsidR="003B43F4" w:rsidRPr="001424F3" w:rsidRDefault="000C1FB8" w:rsidP="00F607B2">
            <w:pPr>
              <w:jc w:val="both"/>
              <w:rPr>
                <w:rFonts w:ascii="Arial" w:hAnsi="Arial" w:cs="Arial"/>
              </w:rPr>
            </w:pPr>
            <w:r w:rsidRPr="001424F3">
              <w:rPr>
                <w:rFonts w:ascii="Arial" w:hAnsi="Arial" w:cs="Arial"/>
              </w:rPr>
              <w:t>T</w:t>
            </w:r>
            <w:r w:rsidR="003B43F4" w:rsidRPr="001424F3">
              <w:rPr>
                <w:rFonts w:ascii="Arial" w:hAnsi="Arial" w:cs="Arial"/>
              </w:rPr>
              <w:t>ake part in regular performance appraisal.</w:t>
            </w:r>
          </w:p>
          <w:p w14:paraId="28336589" w14:textId="77777777" w:rsidR="003B43F4" w:rsidRPr="001424F3" w:rsidRDefault="003B43F4" w:rsidP="00F607B2">
            <w:pPr>
              <w:jc w:val="both"/>
              <w:rPr>
                <w:rFonts w:ascii="Arial" w:hAnsi="Arial" w:cs="Arial"/>
              </w:rPr>
            </w:pPr>
          </w:p>
          <w:p w14:paraId="56CB117C" w14:textId="52E005C6" w:rsidR="003B43F4" w:rsidRPr="001424F3" w:rsidRDefault="000C1FB8" w:rsidP="00F607B2">
            <w:pPr>
              <w:jc w:val="both"/>
              <w:rPr>
                <w:rFonts w:ascii="Arial" w:hAnsi="Arial" w:cs="Arial"/>
              </w:rPr>
            </w:pPr>
            <w:r w:rsidRPr="001424F3">
              <w:rPr>
                <w:rFonts w:ascii="Arial" w:hAnsi="Arial" w:cs="Arial"/>
              </w:rPr>
              <w:t>U</w:t>
            </w:r>
            <w:r w:rsidR="003B43F4" w:rsidRPr="001424F3">
              <w:rPr>
                <w:rFonts w:ascii="Arial" w:hAnsi="Arial" w:cs="Arial"/>
              </w:rPr>
              <w:t>ndertake any training required in order to maintain competency including mandatory training, e.g. Manual Handling</w:t>
            </w:r>
          </w:p>
          <w:p w14:paraId="476A9E49" w14:textId="77777777" w:rsidR="003B43F4" w:rsidRPr="001424F3" w:rsidRDefault="003B43F4" w:rsidP="00F607B2">
            <w:pPr>
              <w:jc w:val="both"/>
              <w:rPr>
                <w:rFonts w:ascii="Arial" w:hAnsi="Arial" w:cs="Arial"/>
              </w:rPr>
            </w:pPr>
          </w:p>
          <w:p w14:paraId="604720FF" w14:textId="774A51AC" w:rsidR="003B43F4" w:rsidRPr="001424F3" w:rsidRDefault="000C1FB8" w:rsidP="00F607B2">
            <w:pPr>
              <w:jc w:val="both"/>
              <w:rPr>
                <w:rFonts w:ascii="Arial" w:hAnsi="Arial" w:cs="Arial"/>
              </w:rPr>
            </w:pPr>
            <w:r w:rsidRPr="001424F3">
              <w:rPr>
                <w:rFonts w:ascii="Arial" w:hAnsi="Arial" w:cs="Arial"/>
              </w:rPr>
              <w:t>C</w:t>
            </w:r>
            <w:r w:rsidR="003B43F4" w:rsidRPr="001424F3">
              <w:rPr>
                <w:rFonts w:ascii="Arial" w:hAnsi="Arial" w:cs="Arial"/>
              </w:rPr>
              <w:t xml:space="preserve">ontribute to and work within a safe working environment </w:t>
            </w:r>
          </w:p>
          <w:p w14:paraId="23C9C59C" w14:textId="77777777" w:rsidR="003B43F4" w:rsidRPr="001424F3" w:rsidRDefault="003B43F4" w:rsidP="00F607B2">
            <w:pPr>
              <w:jc w:val="both"/>
              <w:rPr>
                <w:rFonts w:ascii="Arial" w:hAnsi="Arial" w:cs="Arial"/>
                <w:b/>
              </w:rPr>
            </w:pPr>
          </w:p>
          <w:p w14:paraId="0EAEA587" w14:textId="77777777" w:rsidR="003B43F4" w:rsidRPr="001424F3" w:rsidRDefault="00B735BB" w:rsidP="00F607B2">
            <w:pPr>
              <w:jc w:val="both"/>
              <w:rPr>
                <w:rFonts w:ascii="Arial" w:hAnsi="Arial" w:cs="Arial"/>
              </w:rPr>
            </w:pPr>
            <w:r w:rsidRPr="001424F3">
              <w:rPr>
                <w:rFonts w:ascii="Arial" w:hAnsi="Arial" w:cs="Arial"/>
              </w:rPr>
              <w:t>You are</w:t>
            </w:r>
            <w:r w:rsidR="003B43F4" w:rsidRPr="001424F3">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1424F3"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Pr="001424F3"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1424F3">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Pr="001424F3"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1424F3" w:rsidRDefault="00F73F8D" w:rsidP="00F73F8D">
            <w:pPr>
              <w:rPr>
                <w:rFonts w:ascii="Arial" w:hAnsi="Arial" w:cs="Arial"/>
              </w:rPr>
            </w:pPr>
            <w:r w:rsidRPr="001424F3">
              <w:rPr>
                <w:rFonts w:ascii="Arial" w:hAnsi="Arial" w:cs="Arial"/>
              </w:rPr>
              <w:t xml:space="preserve">You must </w:t>
            </w:r>
            <w:r w:rsidR="001568A8" w:rsidRPr="001424F3">
              <w:rPr>
                <w:rFonts w:ascii="Arial" w:hAnsi="Arial" w:cs="Arial"/>
              </w:rPr>
              <w:t xml:space="preserve">also </w:t>
            </w:r>
            <w:r w:rsidRPr="001424F3">
              <w:rPr>
                <w:rFonts w:ascii="Arial" w:hAnsi="Arial" w:cs="Arial"/>
              </w:rPr>
              <w:t>take responsibility for your workplace health and wellbeing:</w:t>
            </w:r>
          </w:p>
          <w:p w14:paraId="7D35C9BA" w14:textId="77777777" w:rsidR="00F73F8D" w:rsidRPr="001424F3" w:rsidRDefault="00F73F8D" w:rsidP="00F73F8D">
            <w:pPr>
              <w:pStyle w:val="ListParagraph"/>
              <w:numPr>
                <w:ilvl w:val="0"/>
                <w:numId w:val="5"/>
              </w:numPr>
              <w:spacing w:before="0"/>
              <w:jc w:val="left"/>
              <w:rPr>
                <w:rFonts w:eastAsiaTheme="minorHAnsi" w:cs="Arial"/>
                <w:szCs w:val="22"/>
                <w:lang w:eastAsia="en-US"/>
              </w:rPr>
            </w:pPr>
            <w:r w:rsidRPr="001424F3">
              <w:rPr>
                <w:rFonts w:eastAsiaTheme="minorHAnsi" w:cs="Arial"/>
                <w:szCs w:val="22"/>
                <w:lang w:eastAsia="en-US"/>
              </w:rPr>
              <w:lastRenderedPageBreak/>
              <w:t>When required, gain support from Occupational Health, Human Resources or other sources.</w:t>
            </w:r>
          </w:p>
          <w:p w14:paraId="1388D424" w14:textId="77777777" w:rsidR="00F73F8D" w:rsidRPr="001424F3" w:rsidRDefault="00F73F8D" w:rsidP="00F73F8D">
            <w:pPr>
              <w:pStyle w:val="ListParagraph"/>
              <w:numPr>
                <w:ilvl w:val="0"/>
                <w:numId w:val="5"/>
              </w:numPr>
              <w:spacing w:before="0"/>
              <w:jc w:val="left"/>
              <w:rPr>
                <w:rFonts w:eastAsiaTheme="minorHAnsi" w:cs="Arial"/>
                <w:szCs w:val="22"/>
                <w:lang w:eastAsia="en-US"/>
              </w:rPr>
            </w:pPr>
            <w:r w:rsidRPr="001424F3">
              <w:rPr>
                <w:rFonts w:eastAsiaTheme="minorHAnsi" w:cs="Arial"/>
                <w:szCs w:val="22"/>
                <w:lang w:eastAsia="en-US"/>
              </w:rPr>
              <w:t>Familiarise yourself with the health and wellbeing support available from policies and/or Occupational Health.</w:t>
            </w:r>
          </w:p>
          <w:p w14:paraId="033F2E64" w14:textId="77777777" w:rsidR="00F73F8D" w:rsidRPr="001424F3" w:rsidRDefault="00F73F8D" w:rsidP="00F73F8D">
            <w:pPr>
              <w:pStyle w:val="ListParagraph"/>
              <w:numPr>
                <w:ilvl w:val="0"/>
                <w:numId w:val="5"/>
              </w:numPr>
              <w:spacing w:before="0"/>
              <w:jc w:val="left"/>
              <w:rPr>
                <w:rFonts w:eastAsiaTheme="minorHAnsi" w:cs="Arial"/>
                <w:szCs w:val="22"/>
                <w:lang w:eastAsia="en-US"/>
              </w:rPr>
            </w:pPr>
            <w:r w:rsidRPr="001424F3">
              <w:rPr>
                <w:rFonts w:eastAsiaTheme="minorHAnsi" w:cs="Arial"/>
                <w:szCs w:val="22"/>
                <w:lang w:eastAsia="en-US"/>
              </w:rPr>
              <w:t xml:space="preserve">Follow the Trust’s health and wellbeing vision of healthy body, healthy mind, healthy you. </w:t>
            </w:r>
          </w:p>
          <w:p w14:paraId="57694560" w14:textId="77CC79B2" w:rsidR="000C32E3" w:rsidRPr="001424F3" w:rsidRDefault="00ED356C" w:rsidP="000C32E3">
            <w:pPr>
              <w:pStyle w:val="ListParagraph"/>
              <w:numPr>
                <w:ilvl w:val="0"/>
                <w:numId w:val="5"/>
              </w:numPr>
              <w:spacing w:before="0"/>
              <w:jc w:val="left"/>
              <w:rPr>
                <w:rFonts w:eastAsiaTheme="minorHAnsi" w:cs="Arial"/>
                <w:szCs w:val="22"/>
                <w:lang w:eastAsia="en-US"/>
              </w:rPr>
            </w:pPr>
            <w:r w:rsidRPr="001424F3">
              <w:rPr>
                <w:rFonts w:eastAsiaTheme="minorHAnsi" w:cs="Arial"/>
                <w:szCs w:val="22"/>
                <w:lang w:eastAsia="en-US"/>
              </w:rPr>
              <w:t>Undertake a Display Screen Equipment assessment (D</w:t>
            </w:r>
            <w:r w:rsidR="000109C6" w:rsidRPr="001424F3">
              <w:rPr>
                <w:rFonts w:eastAsiaTheme="minorHAnsi" w:cs="Arial"/>
                <w:szCs w:val="22"/>
                <w:lang w:eastAsia="en-US"/>
              </w:rPr>
              <w:t>SE</w:t>
            </w:r>
            <w:r w:rsidRPr="001424F3">
              <w:rPr>
                <w:rFonts w:eastAsiaTheme="minorHAnsi" w:cs="Arial"/>
                <w:szCs w:val="22"/>
                <w:lang w:eastAsia="en-US"/>
              </w:rPr>
              <w:t>) if appropriate to role</w:t>
            </w:r>
            <w:r w:rsidR="00DC08BE" w:rsidRPr="001424F3">
              <w:rPr>
                <w:rFonts w:eastAsiaTheme="minorHAnsi" w:cs="Arial"/>
                <w:szCs w:val="22"/>
                <w:lang w:eastAsia="en-US"/>
              </w:rPr>
              <w:t>.</w:t>
            </w:r>
          </w:p>
          <w:p w14:paraId="46B8B57E" w14:textId="77777777" w:rsidR="008F7D36" w:rsidRPr="001424F3" w:rsidRDefault="008F7D36" w:rsidP="008F7D36">
            <w:pPr>
              <w:rPr>
                <w:rFonts w:cs="Arial"/>
              </w:rPr>
            </w:pPr>
          </w:p>
          <w:p w14:paraId="13DF4059" w14:textId="78CAF6A5" w:rsidR="008F7D36" w:rsidRPr="001424F3" w:rsidRDefault="008F7D36" w:rsidP="008F7D36">
            <w:pPr>
              <w:rPr>
                <w:rFonts w:cs="Arial"/>
              </w:rPr>
            </w:pPr>
          </w:p>
        </w:tc>
      </w:tr>
      <w:tr w:rsidR="00B735BB" w:rsidRPr="001424F3" w14:paraId="247A9B2E" w14:textId="77777777" w:rsidTr="00884334">
        <w:tc>
          <w:tcPr>
            <w:tcW w:w="10206" w:type="dxa"/>
            <w:shd w:val="clear" w:color="auto" w:fill="002060"/>
          </w:tcPr>
          <w:p w14:paraId="3BC23511" w14:textId="52D338B3" w:rsidR="00B735BB" w:rsidRPr="001424F3" w:rsidRDefault="00B735BB" w:rsidP="00F607B2">
            <w:pPr>
              <w:jc w:val="both"/>
              <w:rPr>
                <w:rFonts w:ascii="Arial" w:hAnsi="Arial" w:cs="Arial"/>
                <w:b/>
              </w:rPr>
            </w:pPr>
            <w:r w:rsidRPr="001424F3">
              <w:rPr>
                <w:rFonts w:ascii="Arial" w:hAnsi="Arial" w:cs="Arial"/>
                <w:b/>
              </w:rPr>
              <w:lastRenderedPageBreak/>
              <w:t>DISCLOSURE AND BARRING SERVICE CHECKS</w:t>
            </w:r>
            <w:r w:rsidR="000C32E3" w:rsidRPr="001424F3">
              <w:rPr>
                <w:rFonts w:ascii="Arial" w:hAnsi="Arial" w:cs="Arial"/>
                <w:b/>
              </w:rPr>
              <w:t xml:space="preserve"> </w:t>
            </w:r>
          </w:p>
        </w:tc>
      </w:tr>
      <w:tr w:rsidR="00B735BB" w:rsidRPr="001424F3" w14:paraId="27F6484B" w14:textId="77777777" w:rsidTr="00884334">
        <w:tc>
          <w:tcPr>
            <w:tcW w:w="10206" w:type="dxa"/>
            <w:shd w:val="clear" w:color="auto" w:fill="auto"/>
          </w:tcPr>
          <w:p w14:paraId="1CED3582" w14:textId="77777777" w:rsidR="00B735BB" w:rsidRPr="001424F3" w:rsidRDefault="00B735BB" w:rsidP="00F607B2">
            <w:pPr>
              <w:jc w:val="both"/>
              <w:rPr>
                <w:rFonts w:ascii="Arial" w:hAnsi="Arial" w:cs="Arial"/>
                <w:lang w:eastAsia="en-GB"/>
              </w:rPr>
            </w:pPr>
            <w:r w:rsidRPr="001424F3">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47FF0199" w:rsidR="00FA50B5" w:rsidRPr="001424F3" w:rsidRDefault="00FA50B5" w:rsidP="00F607B2">
            <w:pPr>
              <w:jc w:val="both"/>
              <w:rPr>
                <w:rFonts w:ascii="Arial" w:hAnsi="Arial" w:cs="Arial"/>
                <w:b/>
              </w:rPr>
            </w:pPr>
          </w:p>
        </w:tc>
      </w:tr>
      <w:tr w:rsidR="003B43F4" w:rsidRPr="001424F3" w14:paraId="6CE458A9" w14:textId="77777777" w:rsidTr="00884334">
        <w:tc>
          <w:tcPr>
            <w:tcW w:w="10206" w:type="dxa"/>
            <w:shd w:val="clear" w:color="auto" w:fill="002060"/>
          </w:tcPr>
          <w:p w14:paraId="2E401EA4" w14:textId="77777777" w:rsidR="003B43F4" w:rsidRPr="001424F3" w:rsidRDefault="003B43F4" w:rsidP="00F607B2">
            <w:pPr>
              <w:jc w:val="both"/>
              <w:rPr>
                <w:rFonts w:ascii="Arial" w:hAnsi="Arial" w:cs="Arial"/>
              </w:rPr>
            </w:pPr>
            <w:r w:rsidRPr="001424F3">
              <w:rPr>
                <w:rFonts w:ascii="Arial" w:hAnsi="Arial" w:cs="Arial"/>
                <w:b/>
              </w:rPr>
              <w:t xml:space="preserve">GENERAL </w:t>
            </w:r>
          </w:p>
        </w:tc>
      </w:tr>
      <w:tr w:rsidR="003B43F4" w:rsidRPr="001424F3" w14:paraId="7E0A6926" w14:textId="77777777" w:rsidTr="00884334">
        <w:tc>
          <w:tcPr>
            <w:tcW w:w="10206" w:type="dxa"/>
          </w:tcPr>
          <w:p w14:paraId="53BF2CB3" w14:textId="77777777" w:rsidR="00A10F71" w:rsidRPr="00FB2627" w:rsidRDefault="00A10F71" w:rsidP="00A10F71">
            <w:pPr>
              <w:pStyle w:val="BodyText"/>
              <w:jc w:val="both"/>
              <w:rPr>
                <w:rFonts w:ascii="Arial" w:hAnsi="Arial" w:cs="Arial"/>
                <w:b w:val="0"/>
                <w:sz w:val="22"/>
                <w:szCs w:val="22"/>
              </w:rPr>
            </w:pPr>
            <w:bookmarkStart w:id="2" w:name="_Hlk172800018"/>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6822AEB5" w14:textId="77777777" w:rsidR="00A10F71" w:rsidRPr="00FB2627" w:rsidRDefault="00A10F71" w:rsidP="00A10F71">
            <w:pPr>
              <w:pStyle w:val="ListParagraph"/>
              <w:ind w:left="0"/>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1595543C" w14:textId="77777777" w:rsidR="00A10F71" w:rsidRPr="00FB2627" w:rsidRDefault="00A10F71" w:rsidP="00A10F71">
            <w:pPr>
              <w:pStyle w:val="ListParagraph"/>
              <w:ind w:left="0"/>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bookmarkEnd w:id="2"/>
          <w:p w14:paraId="32158134" w14:textId="77777777" w:rsidR="002B7A29" w:rsidRPr="001424F3" w:rsidRDefault="002B7A29" w:rsidP="00BD7483">
            <w:pPr>
              <w:ind w:left="-709"/>
              <w:rPr>
                <w:rFonts w:ascii="Arial" w:hAnsi="Arial" w:cs="Arial"/>
              </w:rPr>
            </w:pPr>
            <w:r w:rsidRPr="001424F3">
              <w:rPr>
                <w:rFonts w:cs="Arial"/>
              </w:rPr>
              <w:t>T</w:t>
            </w:r>
            <w:r w:rsidRPr="001424F3">
              <w:rPr>
                <w:rFonts w:cs="Arial"/>
                <w:i/>
                <w:iCs/>
              </w:rPr>
              <w:t xml:space="preserve">his </w:t>
            </w:r>
            <w:r w:rsidRPr="001424F3">
              <w:rPr>
                <w:rFonts w:ascii="Arial" w:hAnsi="Arial" w:cs="Arial"/>
                <w:i/>
                <w:iCs/>
                <w:color w:val="000000"/>
                <w:lang w:val="en-US" w:eastAsia="en-GB"/>
              </w:rPr>
              <w:t xml:space="preserve">is </w:t>
            </w:r>
          </w:p>
        </w:tc>
      </w:tr>
    </w:tbl>
    <w:p w14:paraId="7070DF06" w14:textId="77777777" w:rsidR="003B43F4" w:rsidRPr="001424F3" w:rsidRDefault="003B43F4" w:rsidP="00F607B2">
      <w:pPr>
        <w:jc w:val="both"/>
        <w:rPr>
          <w:rFonts w:ascii="Arial" w:hAnsi="Arial" w:cs="Arial"/>
        </w:rPr>
      </w:pPr>
    </w:p>
    <w:p w14:paraId="5A975EC4" w14:textId="77777777" w:rsidR="000C32E3" w:rsidRPr="001424F3" w:rsidRDefault="000C32E3" w:rsidP="004E5CAD">
      <w:pPr>
        <w:ind w:left="-709"/>
        <w:rPr>
          <w:rFonts w:cs="Arial"/>
        </w:rPr>
        <w:sectPr w:rsidR="000C32E3" w:rsidRPr="001424F3" w:rsidSect="000C32E3">
          <w:pgSz w:w="11906" w:h="16838"/>
          <w:pgMar w:top="709" w:right="1440" w:bottom="851" w:left="1440" w:header="708" w:footer="708" w:gutter="0"/>
          <w:cols w:space="708"/>
          <w:docGrid w:linePitch="360"/>
        </w:sectPr>
      </w:pPr>
    </w:p>
    <w:p w14:paraId="12DC0E98" w14:textId="77777777" w:rsidR="008F7D36" w:rsidRPr="001424F3" w:rsidRDefault="008F7D36" w:rsidP="00F607B2">
      <w:pPr>
        <w:jc w:val="both"/>
        <w:rPr>
          <w:rFonts w:ascii="Arial" w:hAnsi="Arial" w:cs="Arial"/>
        </w:rPr>
      </w:pPr>
    </w:p>
    <w:p w14:paraId="7EE3F28F" w14:textId="736DA9E8" w:rsidR="008F7D36" w:rsidRPr="001424F3" w:rsidRDefault="008F7D36" w:rsidP="008F7D36">
      <w:pPr>
        <w:ind w:left="-567" w:right="-472"/>
        <w:jc w:val="center"/>
        <w:rPr>
          <w:rFonts w:ascii="Arial" w:hAnsi="Arial" w:cs="Arial"/>
          <w:sz w:val="40"/>
        </w:rPr>
      </w:pPr>
      <w:r w:rsidRPr="001424F3">
        <w:rPr>
          <w:rFonts w:ascii="Arial" w:hAnsi="Arial" w:cs="Arial"/>
          <w:sz w:val="40"/>
        </w:rPr>
        <w:t>PERSON SPECIFICATION</w:t>
      </w:r>
    </w:p>
    <w:p w14:paraId="743AD7B3" w14:textId="77777777" w:rsidR="008F7D36" w:rsidRPr="001424F3" w:rsidRDefault="008F7D36" w:rsidP="00F607B2">
      <w:pPr>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1424F3" w14:paraId="6A7F2186" w14:textId="77777777" w:rsidTr="008F7D36">
        <w:tc>
          <w:tcPr>
            <w:tcW w:w="1985" w:type="dxa"/>
          </w:tcPr>
          <w:p w14:paraId="742F0354" w14:textId="77777777" w:rsidR="008F7D36" w:rsidRPr="001424F3" w:rsidRDefault="008F7D36" w:rsidP="008F7D36">
            <w:pPr>
              <w:jc w:val="both"/>
              <w:rPr>
                <w:rFonts w:ascii="Arial" w:hAnsi="Arial" w:cs="Arial"/>
                <w:b/>
              </w:rPr>
            </w:pPr>
            <w:r w:rsidRPr="001424F3">
              <w:rPr>
                <w:rFonts w:ascii="Arial" w:hAnsi="Arial" w:cs="Arial"/>
                <w:b/>
              </w:rPr>
              <w:t>Job Title</w:t>
            </w:r>
          </w:p>
        </w:tc>
        <w:tc>
          <w:tcPr>
            <w:tcW w:w="8221" w:type="dxa"/>
          </w:tcPr>
          <w:p w14:paraId="4A9FAB65" w14:textId="512077C2" w:rsidR="008F7D36" w:rsidRPr="001424F3" w:rsidRDefault="00632784" w:rsidP="00AE0EC0">
            <w:pPr>
              <w:jc w:val="both"/>
              <w:rPr>
                <w:rFonts w:ascii="Arial" w:hAnsi="Arial" w:cs="Arial"/>
              </w:rPr>
            </w:pPr>
            <w:r w:rsidRPr="001424F3">
              <w:rPr>
                <w:rFonts w:ascii="Arial" w:hAnsi="Arial" w:cs="Arial"/>
              </w:rPr>
              <w:t>Ward Housekeeper</w:t>
            </w:r>
          </w:p>
        </w:tc>
      </w:tr>
    </w:tbl>
    <w:p w14:paraId="1071F580" w14:textId="77777777" w:rsidR="008F7D36" w:rsidRPr="001424F3" w:rsidRDefault="008F7D36" w:rsidP="00F607B2">
      <w:pPr>
        <w:jc w:val="both"/>
        <w:rPr>
          <w:rFonts w:ascii="Arial" w:hAnsi="Arial" w:cs="Arial"/>
        </w:rPr>
      </w:pPr>
    </w:p>
    <w:p w14:paraId="52F37878" w14:textId="645A3355" w:rsidR="001D2D93" w:rsidRPr="001424F3" w:rsidRDefault="001D2D93" w:rsidP="00DF2EEB">
      <w:pPr>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1424F3" w14:paraId="6D5BD208" w14:textId="77777777" w:rsidTr="008F7D36">
        <w:tc>
          <w:tcPr>
            <w:tcW w:w="7641" w:type="dxa"/>
            <w:shd w:val="clear" w:color="auto" w:fill="002060"/>
          </w:tcPr>
          <w:p w14:paraId="616165B7" w14:textId="77777777" w:rsidR="001D2D93" w:rsidRPr="001424F3" w:rsidRDefault="001D2D93" w:rsidP="00884334">
            <w:pPr>
              <w:jc w:val="both"/>
              <w:rPr>
                <w:rFonts w:ascii="Arial" w:hAnsi="Arial" w:cs="Arial"/>
                <w:b/>
              </w:rPr>
            </w:pPr>
            <w:r w:rsidRPr="001424F3">
              <w:rPr>
                <w:rFonts w:ascii="Arial" w:hAnsi="Arial" w:cs="Arial"/>
                <w:b/>
              </w:rPr>
              <w:t>Requirements</w:t>
            </w:r>
          </w:p>
        </w:tc>
        <w:tc>
          <w:tcPr>
            <w:tcW w:w="1398" w:type="dxa"/>
            <w:shd w:val="clear" w:color="auto" w:fill="002060"/>
          </w:tcPr>
          <w:p w14:paraId="7087FA50" w14:textId="77777777" w:rsidR="001D2D93" w:rsidRPr="001424F3" w:rsidRDefault="001D2D93" w:rsidP="00884334">
            <w:pPr>
              <w:jc w:val="both"/>
              <w:rPr>
                <w:rFonts w:ascii="Arial" w:hAnsi="Arial" w:cs="Arial"/>
                <w:b/>
              </w:rPr>
            </w:pPr>
            <w:r w:rsidRPr="001424F3">
              <w:rPr>
                <w:rFonts w:ascii="Arial" w:hAnsi="Arial" w:cs="Arial"/>
                <w:b/>
              </w:rPr>
              <w:t>Essential</w:t>
            </w:r>
          </w:p>
        </w:tc>
        <w:tc>
          <w:tcPr>
            <w:tcW w:w="1275" w:type="dxa"/>
            <w:shd w:val="clear" w:color="auto" w:fill="002060"/>
          </w:tcPr>
          <w:p w14:paraId="2B9AD14A" w14:textId="77777777" w:rsidR="001D2D93" w:rsidRPr="001424F3" w:rsidRDefault="001D2D93" w:rsidP="00884334">
            <w:pPr>
              <w:jc w:val="both"/>
              <w:rPr>
                <w:rFonts w:ascii="Arial" w:hAnsi="Arial" w:cs="Arial"/>
                <w:b/>
              </w:rPr>
            </w:pPr>
            <w:r w:rsidRPr="001424F3">
              <w:rPr>
                <w:rFonts w:ascii="Arial" w:hAnsi="Arial" w:cs="Arial"/>
                <w:b/>
              </w:rPr>
              <w:t>Desirable</w:t>
            </w:r>
          </w:p>
        </w:tc>
      </w:tr>
      <w:tr w:rsidR="001D2D93" w:rsidRPr="001424F3" w14:paraId="1A2A0887" w14:textId="77777777" w:rsidTr="008F7D36">
        <w:tc>
          <w:tcPr>
            <w:tcW w:w="7641" w:type="dxa"/>
          </w:tcPr>
          <w:p w14:paraId="7695680D" w14:textId="77777777" w:rsidR="001D2D93" w:rsidRPr="001424F3" w:rsidRDefault="001D2D93" w:rsidP="00884334">
            <w:pPr>
              <w:jc w:val="both"/>
              <w:rPr>
                <w:rFonts w:ascii="Arial" w:hAnsi="Arial" w:cs="Arial"/>
                <w:b/>
              </w:rPr>
            </w:pPr>
            <w:r w:rsidRPr="001424F3">
              <w:rPr>
                <w:rFonts w:ascii="Arial" w:hAnsi="Arial" w:cs="Arial"/>
                <w:b/>
              </w:rPr>
              <w:t>QUALIFICATION/ SPECIAL TRAINING</w:t>
            </w:r>
          </w:p>
          <w:p w14:paraId="30F1D942" w14:textId="77777777" w:rsidR="00632784" w:rsidRPr="001424F3" w:rsidRDefault="00632784" w:rsidP="00884334">
            <w:pPr>
              <w:jc w:val="both"/>
              <w:rPr>
                <w:rFonts w:ascii="Arial" w:hAnsi="Arial" w:cs="Arial"/>
              </w:rPr>
            </w:pPr>
            <w:r w:rsidRPr="001424F3">
              <w:rPr>
                <w:rFonts w:ascii="Arial" w:hAnsi="Arial" w:cs="Arial"/>
              </w:rPr>
              <w:t>NVQ Level 3</w:t>
            </w:r>
          </w:p>
          <w:p w14:paraId="4AA9E96E" w14:textId="77777777" w:rsidR="00632784" w:rsidRPr="001424F3" w:rsidRDefault="00632784" w:rsidP="00884334">
            <w:pPr>
              <w:jc w:val="both"/>
              <w:rPr>
                <w:rFonts w:ascii="Arial" w:hAnsi="Arial" w:cs="Arial"/>
              </w:rPr>
            </w:pPr>
            <w:r w:rsidRPr="001424F3">
              <w:rPr>
                <w:rFonts w:ascii="Arial" w:hAnsi="Arial" w:cs="Arial"/>
              </w:rPr>
              <w:t>Basic Health &amp; Safety Certificate</w:t>
            </w:r>
          </w:p>
          <w:p w14:paraId="58D3F517" w14:textId="77777777" w:rsidR="00632784" w:rsidRPr="001424F3" w:rsidRDefault="00632784" w:rsidP="00884334">
            <w:pPr>
              <w:jc w:val="both"/>
              <w:rPr>
                <w:rFonts w:ascii="Arial" w:hAnsi="Arial" w:cs="Arial"/>
              </w:rPr>
            </w:pPr>
            <w:r w:rsidRPr="001424F3">
              <w:rPr>
                <w:rFonts w:ascii="Arial" w:hAnsi="Arial" w:cs="Arial"/>
              </w:rPr>
              <w:t>Basic Food Hygiene</w:t>
            </w:r>
          </w:p>
          <w:p w14:paraId="15885A2B" w14:textId="59637D8A" w:rsidR="001D2D93" w:rsidRPr="001424F3" w:rsidRDefault="000E5016" w:rsidP="00884334">
            <w:pPr>
              <w:jc w:val="both"/>
              <w:rPr>
                <w:rFonts w:ascii="Arial" w:hAnsi="Arial" w:cs="Arial"/>
                <w:color w:val="FF0000"/>
              </w:rPr>
            </w:pPr>
            <w:r w:rsidRPr="001424F3">
              <w:rPr>
                <w:rFonts w:ascii="Arial" w:hAnsi="Arial" w:cs="Arial"/>
                <w:color w:val="FF0000"/>
              </w:rPr>
              <w:t xml:space="preserve"> </w:t>
            </w:r>
          </w:p>
        </w:tc>
        <w:tc>
          <w:tcPr>
            <w:tcW w:w="1398" w:type="dxa"/>
          </w:tcPr>
          <w:p w14:paraId="7C1B76A4" w14:textId="566E6B04" w:rsidR="001D2D93" w:rsidRPr="001424F3" w:rsidRDefault="001D2D93" w:rsidP="00884334">
            <w:pPr>
              <w:jc w:val="both"/>
              <w:rPr>
                <w:rFonts w:ascii="Arial" w:hAnsi="Arial" w:cs="Arial"/>
              </w:rPr>
            </w:pPr>
          </w:p>
          <w:p w14:paraId="650C555D" w14:textId="2533B39E" w:rsidR="00632784" w:rsidRPr="001424F3" w:rsidRDefault="00632784" w:rsidP="00884334">
            <w:pPr>
              <w:jc w:val="both"/>
              <w:rPr>
                <w:rFonts w:ascii="Arial" w:hAnsi="Arial" w:cs="Arial"/>
              </w:rPr>
            </w:pPr>
            <w:r w:rsidRPr="001424F3">
              <w:rPr>
                <w:rFonts w:ascii="Arial" w:hAnsi="Arial" w:cs="Arial"/>
              </w:rPr>
              <w:t>E</w:t>
            </w:r>
          </w:p>
          <w:p w14:paraId="75A72922" w14:textId="77777777" w:rsidR="000C32E3" w:rsidRDefault="0097512E" w:rsidP="00884334">
            <w:pPr>
              <w:jc w:val="both"/>
              <w:rPr>
                <w:rFonts w:ascii="Arial" w:hAnsi="Arial" w:cs="Arial"/>
              </w:rPr>
            </w:pPr>
            <w:r>
              <w:rPr>
                <w:rFonts w:ascii="Arial" w:hAnsi="Arial" w:cs="Arial"/>
              </w:rPr>
              <w:t>E</w:t>
            </w:r>
          </w:p>
          <w:p w14:paraId="2AF7E629" w14:textId="3C743847" w:rsidR="0097512E" w:rsidRPr="001424F3" w:rsidRDefault="0097512E" w:rsidP="00884334">
            <w:pPr>
              <w:jc w:val="both"/>
              <w:rPr>
                <w:rFonts w:ascii="Arial" w:hAnsi="Arial" w:cs="Arial"/>
              </w:rPr>
            </w:pPr>
            <w:r>
              <w:rPr>
                <w:rFonts w:ascii="Arial" w:hAnsi="Arial" w:cs="Arial"/>
              </w:rPr>
              <w:t>E</w:t>
            </w:r>
          </w:p>
        </w:tc>
        <w:tc>
          <w:tcPr>
            <w:tcW w:w="1275" w:type="dxa"/>
          </w:tcPr>
          <w:p w14:paraId="4EBF4761" w14:textId="77777777" w:rsidR="001D2D93" w:rsidRPr="001424F3" w:rsidRDefault="001D2D93" w:rsidP="00884334">
            <w:pPr>
              <w:jc w:val="both"/>
              <w:rPr>
                <w:rFonts w:ascii="Arial" w:hAnsi="Arial" w:cs="Arial"/>
              </w:rPr>
            </w:pPr>
          </w:p>
          <w:p w14:paraId="088DEF9B" w14:textId="77777777" w:rsidR="00632784" w:rsidRPr="001424F3" w:rsidRDefault="00632784" w:rsidP="00884334">
            <w:pPr>
              <w:jc w:val="both"/>
              <w:rPr>
                <w:rFonts w:ascii="Arial" w:hAnsi="Arial" w:cs="Arial"/>
              </w:rPr>
            </w:pPr>
          </w:p>
          <w:p w14:paraId="782D9B4D" w14:textId="519FDD46" w:rsidR="00632784" w:rsidRPr="001424F3" w:rsidRDefault="00632784" w:rsidP="00884334">
            <w:pPr>
              <w:jc w:val="both"/>
              <w:rPr>
                <w:rFonts w:ascii="Arial" w:hAnsi="Arial" w:cs="Arial"/>
              </w:rPr>
            </w:pPr>
          </w:p>
          <w:p w14:paraId="034571C3" w14:textId="7CF8B7CB" w:rsidR="00632784" w:rsidRPr="001424F3" w:rsidRDefault="00632784" w:rsidP="00884334">
            <w:pPr>
              <w:jc w:val="both"/>
              <w:rPr>
                <w:rFonts w:ascii="Arial" w:hAnsi="Arial" w:cs="Arial"/>
              </w:rPr>
            </w:pPr>
          </w:p>
        </w:tc>
      </w:tr>
      <w:tr w:rsidR="001D2D93" w:rsidRPr="001424F3" w14:paraId="0FFD6CF2" w14:textId="77777777" w:rsidTr="008F7D36">
        <w:tc>
          <w:tcPr>
            <w:tcW w:w="7641" w:type="dxa"/>
          </w:tcPr>
          <w:p w14:paraId="5995EFD8" w14:textId="77777777" w:rsidR="001D2D93" w:rsidRPr="001424F3" w:rsidRDefault="001D2D93" w:rsidP="00884334">
            <w:pPr>
              <w:jc w:val="both"/>
              <w:rPr>
                <w:rFonts w:ascii="Arial" w:hAnsi="Arial" w:cs="Arial"/>
                <w:b/>
              </w:rPr>
            </w:pPr>
            <w:r w:rsidRPr="001424F3">
              <w:rPr>
                <w:rFonts w:ascii="Arial" w:hAnsi="Arial" w:cs="Arial"/>
                <w:b/>
              </w:rPr>
              <w:t>KNOWLEDGE/SKILLS</w:t>
            </w:r>
          </w:p>
          <w:p w14:paraId="0EBE80C5" w14:textId="77777777" w:rsidR="00632784" w:rsidRPr="001424F3" w:rsidRDefault="00632784" w:rsidP="00884334">
            <w:pPr>
              <w:jc w:val="both"/>
              <w:rPr>
                <w:rFonts w:ascii="Arial" w:hAnsi="Arial" w:cs="Arial"/>
              </w:rPr>
            </w:pPr>
            <w:r w:rsidRPr="001424F3">
              <w:rPr>
                <w:rFonts w:ascii="Arial" w:hAnsi="Arial" w:cs="Arial"/>
              </w:rPr>
              <w:t>Basic knowledge of Microsoft programmes</w:t>
            </w:r>
          </w:p>
          <w:p w14:paraId="6AAD5D15" w14:textId="77777777" w:rsidR="000E5016" w:rsidRPr="001424F3" w:rsidRDefault="00632784" w:rsidP="00884334">
            <w:pPr>
              <w:jc w:val="both"/>
              <w:rPr>
                <w:rFonts w:ascii="Arial" w:hAnsi="Arial" w:cs="Arial"/>
              </w:rPr>
            </w:pPr>
            <w:r w:rsidRPr="001424F3">
              <w:rPr>
                <w:rFonts w:ascii="Arial" w:hAnsi="Arial" w:cs="Arial"/>
              </w:rPr>
              <w:t xml:space="preserve">Effective Communication skills at all levels </w:t>
            </w:r>
            <w:r w:rsidR="000E5016" w:rsidRPr="001424F3">
              <w:rPr>
                <w:rFonts w:ascii="Arial" w:hAnsi="Arial" w:cs="Arial"/>
              </w:rPr>
              <w:t xml:space="preserve"> </w:t>
            </w:r>
          </w:p>
          <w:p w14:paraId="07037A83" w14:textId="77777777" w:rsidR="00632784" w:rsidRPr="001424F3" w:rsidRDefault="00632784" w:rsidP="00884334">
            <w:pPr>
              <w:jc w:val="both"/>
              <w:rPr>
                <w:rFonts w:ascii="Arial" w:hAnsi="Arial" w:cs="Arial"/>
              </w:rPr>
            </w:pPr>
            <w:r w:rsidRPr="001424F3">
              <w:rPr>
                <w:rFonts w:ascii="Arial" w:hAnsi="Arial" w:cs="Arial"/>
              </w:rPr>
              <w:t xml:space="preserve">Good interpersonal skills </w:t>
            </w:r>
          </w:p>
          <w:p w14:paraId="73E9D6CA" w14:textId="73D68043" w:rsidR="00632784" w:rsidRPr="001424F3" w:rsidRDefault="00632784" w:rsidP="00884334">
            <w:pPr>
              <w:jc w:val="both"/>
              <w:rPr>
                <w:rFonts w:ascii="Arial" w:hAnsi="Arial" w:cs="Arial"/>
                <w:color w:val="FF0000"/>
              </w:rPr>
            </w:pPr>
          </w:p>
        </w:tc>
        <w:tc>
          <w:tcPr>
            <w:tcW w:w="1398" w:type="dxa"/>
          </w:tcPr>
          <w:p w14:paraId="5AC04E47" w14:textId="77777777" w:rsidR="001D2D93" w:rsidRPr="001424F3" w:rsidRDefault="001D2D93" w:rsidP="00884334">
            <w:pPr>
              <w:jc w:val="both"/>
              <w:rPr>
                <w:rFonts w:ascii="Arial" w:hAnsi="Arial" w:cs="Arial"/>
              </w:rPr>
            </w:pPr>
          </w:p>
          <w:p w14:paraId="6C003514" w14:textId="77777777" w:rsidR="00632784" w:rsidRPr="001424F3" w:rsidRDefault="00632784" w:rsidP="00884334">
            <w:pPr>
              <w:jc w:val="both"/>
              <w:rPr>
                <w:rFonts w:ascii="Arial" w:hAnsi="Arial" w:cs="Arial"/>
              </w:rPr>
            </w:pPr>
            <w:r w:rsidRPr="001424F3">
              <w:rPr>
                <w:rFonts w:ascii="Arial" w:hAnsi="Arial" w:cs="Arial"/>
              </w:rPr>
              <w:t>E</w:t>
            </w:r>
          </w:p>
          <w:p w14:paraId="40E4C208" w14:textId="77777777" w:rsidR="00632784" w:rsidRPr="001424F3" w:rsidRDefault="00632784" w:rsidP="00884334">
            <w:pPr>
              <w:jc w:val="both"/>
              <w:rPr>
                <w:rFonts w:ascii="Arial" w:hAnsi="Arial" w:cs="Arial"/>
              </w:rPr>
            </w:pPr>
            <w:r w:rsidRPr="001424F3">
              <w:rPr>
                <w:rFonts w:ascii="Arial" w:hAnsi="Arial" w:cs="Arial"/>
              </w:rPr>
              <w:t>E</w:t>
            </w:r>
          </w:p>
          <w:p w14:paraId="4A3F598D" w14:textId="77777777" w:rsidR="00632784" w:rsidRPr="001424F3" w:rsidRDefault="00632784" w:rsidP="00884334">
            <w:pPr>
              <w:jc w:val="both"/>
              <w:rPr>
                <w:rFonts w:ascii="Arial" w:hAnsi="Arial" w:cs="Arial"/>
              </w:rPr>
            </w:pPr>
            <w:r w:rsidRPr="001424F3">
              <w:rPr>
                <w:rFonts w:ascii="Arial" w:hAnsi="Arial" w:cs="Arial"/>
              </w:rPr>
              <w:t>E</w:t>
            </w:r>
          </w:p>
          <w:p w14:paraId="6CE1FBB7" w14:textId="18107403" w:rsidR="00632784" w:rsidRPr="001424F3" w:rsidRDefault="00632784" w:rsidP="00884334">
            <w:pPr>
              <w:jc w:val="both"/>
              <w:rPr>
                <w:rFonts w:ascii="Arial" w:hAnsi="Arial" w:cs="Arial"/>
              </w:rPr>
            </w:pPr>
          </w:p>
        </w:tc>
        <w:tc>
          <w:tcPr>
            <w:tcW w:w="1275" w:type="dxa"/>
          </w:tcPr>
          <w:p w14:paraId="348290E5" w14:textId="77777777" w:rsidR="001D2D93" w:rsidRPr="001424F3" w:rsidRDefault="001D2D93" w:rsidP="00884334">
            <w:pPr>
              <w:jc w:val="both"/>
              <w:rPr>
                <w:rFonts w:ascii="Arial" w:hAnsi="Arial" w:cs="Arial"/>
              </w:rPr>
            </w:pPr>
          </w:p>
        </w:tc>
      </w:tr>
      <w:tr w:rsidR="001D2D93" w:rsidRPr="001424F3" w14:paraId="0FAFAAB4" w14:textId="77777777" w:rsidTr="008F7D36">
        <w:tc>
          <w:tcPr>
            <w:tcW w:w="7641" w:type="dxa"/>
          </w:tcPr>
          <w:p w14:paraId="08494BE5" w14:textId="77777777" w:rsidR="001D2D93" w:rsidRPr="001424F3" w:rsidRDefault="001D2D93" w:rsidP="00884334">
            <w:pPr>
              <w:jc w:val="both"/>
              <w:rPr>
                <w:rFonts w:ascii="Arial" w:hAnsi="Arial" w:cs="Arial"/>
                <w:b/>
              </w:rPr>
            </w:pPr>
            <w:r w:rsidRPr="001424F3">
              <w:rPr>
                <w:rFonts w:ascii="Arial" w:hAnsi="Arial" w:cs="Arial"/>
                <w:b/>
              </w:rPr>
              <w:t xml:space="preserve">EXPERIENCE </w:t>
            </w:r>
          </w:p>
          <w:p w14:paraId="1116083B" w14:textId="77777777" w:rsidR="000E5016" w:rsidRPr="001424F3" w:rsidRDefault="00632784" w:rsidP="00884334">
            <w:pPr>
              <w:jc w:val="both"/>
              <w:rPr>
                <w:rFonts w:ascii="Arial" w:hAnsi="Arial" w:cs="Arial"/>
              </w:rPr>
            </w:pPr>
            <w:r w:rsidRPr="001424F3">
              <w:rPr>
                <w:rFonts w:ascii="Arial" w:hAnsi="Arial" w:cs="Arial"/>
              </w:rPr>
              <w:t>Previous experience in hospitality or a similar role, e.g. housekeeping/ catering</w:t>
            </w:r>
          </w:p>
          <w:p w14:paraId="275947EE" w14:textId="77777777" w:rsidR="00632784" w:rsidRPr="001424F3" w:rsidRDefault="00632784" w:rsidP="00884334">
            <w:pPr>
              <w:jc w:val="both"/>
              <w:rPr>
                <w:rFonts w:ascii="Arial" w:hAnsi="Arial" w:cs="Arial"/>
              </w:rPr>
            </w:pPr>
            <w:r w:rsidRPr="001424F3">
              <w:rPr>
                <w:rFonts w:ascii="Arial" w:hAnsi="Arial" w:cs="Arial"/>
              </w:rPr>
              <w:t>Previous healthcare experience</w:t>
            </w:r>
          </w:p>
          <w:p w14:paraId="5BC05508" w14:textId="77777777" w:rsidR="00632784" w:rsidRPr="001424F3" w:rsidRDefault="00632784" w:rsidP="00884334">
            <w:pPr>
              <w:jc w:val="both"/>
              <w:rPr>
                <w:rFonts w:ascii="Arial" w:hAnsi="Arial" w:cs="Arial"/>
              </w:rPr>
            </w:pPr>
            <w:r w:rsidRPr="001424F3">
              <w:rPr>
                <w:rFonts w:ascii="Arial" w:hAnsi="Arial" w:cs="Arial"/>
              </w:rPr>
              <w:t>Understanding &amp; compassion for patients and their visitors</w:t>
            </w:r>
          </w:p>
          <w:p w14:paraId="75ACE859" w14:textId="77777777" w:rsidR="00632784" w:rsidRPr="001424F3" w:rsidRDefault="00632784" w:rsidP="00884334">
            <w:pPr>
              <w:jc w:val="both"/>
              <w:rPr>
                <w:rFonts w:ascii="Arial" w:hAnsi="Arial" w:cs="Arial"/>
              </w:rPr>
            </w:pPr>
            <w:r w:rsidRPr="001424F3">
              <w:rPr>
                <w:rFonts w:ascii="Arial" w:hAnsi="Arial" w:cs="Arial"/>
              </w:rPr>
              <w:t>Previous customer care experience</w:t>
            </w:r>
          </w:p>
          <w:p w14:paraId="396384F9" w14:textId="77777777" w:rsidR="00632784" w:rsidRPr="001424F3" w:rsidRDefault="00632784" w:rsidP="00884334">
            <w:pPr>
              <w:jc w:val="both"/>
              <w:rPr>
                <w:rFonts w:ascii="Arial" w:hAnsi="Arial" w:cs="Arial"/>
              </w:rPr>
            </w:pPr>
            <w:r w:rsidRPr="001424F3">
              <w:rPr>
                <w:rFonts w:ascii="Arial" w:hAnsi="Arial" w:cs="Arial"/>
              </w:rPr>
              <w:t xml:space="preserve">Good understanding of confidentiality </w:t>
            </w:r>
          </w:p>
          <w:p w14:paraId="0F357F43" w14:textId="2EFCF584" w:rsidR="00632784" w:rsidRPr="001424F3" w:rsidRDefault="00632784" w:rsidP="00884334">
            <w:pPr>
              <w:jc w:val="both"/>
              <w:rPr>
                <w:rFonts w:ascii="Arial" w:hAnsi="Arial" w:cs="Arial"/>
                <w:color w:val="FF0000"/>
              </w:rPr>
            </w:pPr>
          </w:p>
        </w:tc>
        <w:tc>
          <w:tcPr>
            <w:tcW w:w="1398" w:type="dxa"/>
          </w:tcPr>
          <w:p w14:paraId="6F3B9CC6" w14:textId="77777777" w:rsidR="001D2D93" w:rsidRPr="001424F3" w:rsidRDefault="001D2D93" w:rsidP="00884334">
            <w:pPr>
              <w:jc w:val="both"/>
              <w:rPr>
                <w:rFonts w:ascii="Arial" w:hAnsi="Arial" w:cs="Arial"/>
              </w:rPr>
            </w:pPr>
          </w:p>
          <w:p w14:paraId="4C2A79EA" w14:textId="0B12F612" w:rsidR="00632784" w:rsidRPr="001424F3" w:rsidRDefault="00632784" w:rsidP="00884334">
            <w:pPr>
              <w:jc w:val="both"/>
              <w:rPr>
                <w:rFonts w:ascii="Arial" w:hAnsi="Arial" w:cs="Arial"/>
              </w:rPr>
            </w:pPr>
            <w:r w:rsidRPr="001424F3">
              <w:rPr>
                <w:rFonts w:ascii="Arial" w:hAnsi="Arial" w:cs="Arial"/>
              </w:rPr>
              <w:t>E</w:t>
            </w:r>
          </w:p>
          <w:p w14:paraId="777AFA65" w14:textId="77777777" w:rsidR="00632784" w:rsidRPr="001424F3" w:rsidRDefault="00632784" w:rsidP="00884334">
            <w:pPr>
              <w:jc w:val="both"/>
              <w:rPr>
                <w:rFonts w:ascii="Arial" w:hAnsi="Arial" w:cs="Arial"/>
              </w:rPr>
            </w:pPr>
          </w:p>
          <w:p w14:paraId="24A6926A" w14:textId="067234AD" w:rsidR="00632784" w:rsidRPr="001424F3" w:rsidRDefault="00632784" w:rsidP="00884334">
            <w:pPr>
              <w:jc w:val="both"/>
              <w:rPr>
                <w:rFonts w:ascii="Arial" w:hAnsi="Arial" w:cs="Arial"/>
              </w:rPr>
            </w:pPr>
            <w:r w:rsidRPr="001424F3">
              <w:rPr>
                <w:rFonts w:ascii="Arial" w:hAnsi="Arial" w:cs="Arial"/>
              </w:rPr>
              <w:t xml:space="preserve"> </w:t>
            </w:r>
          </w:p>
          <w:p w14:paraId="45B55BA5" w14:textId="129AE8C9" w:rsidR="00632784" w:rsidRPr="001424F3" w:rsidRDefault="00632784" w:rsidP="00884334">
            <w:pPr>
              <w:jc w:val="both"/>
              <w:rPr>
                <w:rFonts w:ascii="Arial" w:hAnsi="Arial" w:cs="Arial"/>
              </w:rPr>
            </w:pPr>
            <w:r w:rsidRPr="001424F3">
              <w:rPr>
                <w:rFonts w:ascii="Arial" w:hAnsi="Arial" w:cs="Arial"/>
              </w:rPr>
              <w:t>E</w:t>
            </w:r>
          </w:p>
          <w:p w14:paraId="1B03DD94" w14:textId="18B24EAE" w:rsidR="00632784" w:rsidRPr="001424F3" w:rsidRDefault="00632784" w:rsidP="00884334">
            <w:pPr>
              <w:jc w:val="both"/>
              <w:rPr>
                <w:rFonts w:ascii="Arial" w:hAnsi="Arial" w:cs="Arial"/>
              </w:rPr>
            </w:pPr>
            <w:r w:rsidRPr="001424F3">
              <w:rPr>
                <w:rFonts w:ascii="Arial" w:hAnsi="Arial" w:cs="Arial"/>
              </w:rPr>
              <w:t>E</w:t>
            </w:r>
          </w:p>
          <w:p w14:paraId="6DFF8560" w14:textId="3DF62985" w:rsidR="00632784" w:rsidRPr="001424F3" w:rsidRDefault="00632784" w:rsidP="00884334">
            <w:pPr>
              <w:jc w:val="both"/>
              <w:rPr>
                <w:rFonts w:ascii="Arial" w:hAnsi="Arial" w:cs="Arial"/>
              </w:rPr>
            </w:pPr>
            <w:r w:rsidRPr="001424F3">
              <w:rPr>
                <w:rFonts w:ascii="Arial" w:hAnsi="Arial" w:cs="Arial"/>
              </w:rPr>
              <w:t>E</w:t>
            </w:r>
          </w:p>
          <w:p w14:paraId="125FF640" w14:textId="73CBD6E2" w:rsidR="00632784" w:rsidRPr="001424F3" w:rsidRDefault="00632784" w:rsidP="00884334">
            <w:pPr>
              <w:jc w:val="both"/>
              <w:rPr>
                <w:rFonts w:ascii="Arial" w:hAnsi="Arial" w:cs="Arial"/>
              </w:rPr>
            </w:pPr>
          </w:p>
        </w:tc>
        <w:tc>
          <w:tcPr>
            <w:tcW w:w="1275" w:type="dxa"/>
          </w:tcPr>
          <w:p w14:paraId="604C31AF" w14:textId="77777777" w:rsidR="001D2D93" w:rsidRDefault="001D2D93" w:rsidP="00884334">
            <w:pPr>
              <w:jc w:val="both"/>
              <w:rPr>
                <w:rFonts w:ascii="Arial" w:hAnsi="Arial" w:cs="Arial"/>
              </w:rPr>
            </w:pPr>
          </w:p>
          <w:p w14:paraId="334AAFB6" w14:textId="77777777" w:rsidR="003909B8" w:rsidRDefault="003909B8" w:rsidP="00884334">
            <w:pPr>
              <w:jc w:val="both"/>
              <w:rPr>
                <w:rFonts w:ascii="Arial" w:hAnsi="Arial" w:cs="Arial"/>
              </w:rPr>
            </w:pPr>
          </w:p>
          <w:p w14:paraId="6574C6D9" w14:textId="77777777" w:rsidR="003909B8" w:rsidRDefault="003909B8" w:rsidP="00884334">
            <w:pPr>
              <w:jc w:val="both"/>
              <w:rPr>
                <w:rFonts w:ascii="Arial" w:hAnsi="Arial" w:cs="Arial"/>
              </w:rPr>
            </w:pPr>
          </w:p>
          <w:p w14:paraId="06769E9D" w14:textId="35B6AD4D" w:rsidR="003909B8" w:rsidRPr="001424F3" w:rsidRDefault="00D30943" w:rsidP="00884334">
            <w:pPr>
              <w:jc w:val="both"/>
              <w:rPr>
                <w:rFonts w:ascii="Arial" w:hAnsi="Arial" w:cs="Arial"/>
              </w:rPr>
            </w:pPr>
            <w:r>
              <w:rPr>
                <w:rFonts w:ascii="Arial" w:hAnsi="Arial" w:cs="Arial"/>
              </w:rPr>
              <w:t>D</w:t>
            </w:r>
          </w:p>
        </w:tc>
      </w:tr>
      <w:tr w:rsidR="001D2D93" w:rsidRPr="001424F3" w14:paraId="16D25352" w14:textId="77777777" w:rsidTr="008F7D36">
        <w:tc>
          <w:tcPr>
            <w:tcW w:w="7641" w:type="dxa"/>
          </w:tcPr>
          <w:p w14:paraId="613481AC" w14:textId="77777777" w:rsidR="001D2D93" w:rsidRPr="001424F3" w:rsidRDefault="001D2D93" w:rsidP="00884334">
            <w:pPr>
              <w:jc w:val="both"/>
              <w:rPr>
                <w:rFonts w:ascii="Arial" w:hAnsi="Arial" w:cs="Arial"/>
                <w:b/>
              </w:rPr>
            </w:pPr>
            <w:r w:rsidRPr="001424F3">
              <w:rPr>
                <w:rFonts w:ascii="Arial" w:hAnsi="Arial" w:cs="Arial"/>
                <w:b/>
              </w:rPr>
              <w:t xml:space="preserve">PERSONAL ATTRIBUTES </w:t>
            </w:r>
          </w:p>
          <w:p w14:paraId="379D78D5" w14:textId="28D67EEC" w:rsidR="000E5016" w:rsidRPr="001424F3" w:rsidRDefault="00632784" w:rsidP="00884334">
            <w:pPr>
              <w:jc w:val="both"/>
              <w:rPr>
                <w:rFonts w:ascii="Arial" w:hAnsi="Arial" w:cs="Arial"/>
              </w:rPr>
            </w:pPr>
            <w:r w:rsidRPr="001424F3">
              <w:rPr>
                <w:rFonts w:ascii="Arial" w:hAnsi="Arial" w:cs="Arial"/>
              </w:rPr>
              <w:t>Able to carry out work to a schedule, with the direction of senior nursing staff or other senior management, only where necessary</w:t>
            </w:r>
          </w:p>
          <w:p w14:paraId="47CFE380" w14:textId="50F7C32D" w:rsidR="00632784" w:rsidRPr="001424F3" w:rsidRDefault="00632784" w:rsidP="00884334">
            <w:pPr>
              <w:jc w:val="both"/>
              <w:rPr>
                <w:rFonts w:ascii="Arial" w:hAnsi="Arial" w:cs="Arial"/>
              </w:rPr>
            </w:pPr>
            <w:r w:rsidRPr="001424F3">
              <w:rPr>
                <w:rFonts w:ascii="Arial" w:hAnsi="Arial" w:cs="Arial"/>
              </w:rPr>
              <w:t xml:space="preserve">Able to demonstrate sound judgement regarding compliance with policies and procedures e.g. Health &amp; Safety, CQC standards etc. </w:t>
            </w:r>
          </w:p>
          <w:p w14:paraId="3B922B7A" w14:textId="0262D25C" w:rsidR="00632784" w:rsidRPr="001424F3" w:rsidRDefault="00632784" w:rsidP="00884334">
            <w:pPr>
              <w:jc w:val="both"/>
              <w:rPr>
                <w:rFonts w:ascii="Arial" w:hAnsi="Arial" w:cs="Arial"/>
              </w:rPr>
            </w:pPr>
            <w:r w:rsidRPr="001424F3">
              <w:rPr>
                <w:rFonts w:ascii="Arial" w:hAnsi="Arial" w:cs="Arial"/>
              </w:rPr>
              <w:t>Enthusiastic, approachable and motivated</w:t>
            </w:r>
          </w:p>
          <w:p w14:paraId="242CD4B0" w14:textId="7B7F7937" w:rsidR="00632784" w:rsidRPr="001424F3" w:rsidRDefault="00632784" w:rsidP="00884334">
            <w:pPr>
              <w:jc w:val="both"/>
              <w:rPr>
                <w:rFonts w:ascii="Arial" w:hAnsi="Arial" w:cs="Arial"/>
              </w:rPr>
            </w:pPr>
            <w:r w:rsidRPr="001424F3">
              <w:rPr>
                <w:rFonts w:ascii="Arial" w:hAnsi="Arial" w:cs="Arial"/>
              </w:rPr>
              <w:t>Fit and healthy – standing for long periods of time, lots of walking, moving equipment etc.</w:t>
            </w:r>
          </w:p>
          <w:p w14:paraId="26BA9D03" w14:textId="030B1A30" w:rsidR="00632784" w:rsidRPr="001424F3" w:rsidRDefault="00632784" w:rsidP="00884334">
            <w:pPr>
              <w:jc w:val="both"/>
              <w:rPr>
                <w:rFonts w:ascii="Arial" w:hAnsi="Arial" w:cs="Arial"/>
              </w:rPr>
            </w:pPr>
            <w:r w:rsidRPr="001424F3">
              <w:rPr>
                <w:rFonts w:ascii="Arial" w:hAnsi="Arial" w:cs="Arial"/>
              </w:rPr>
              <w:t>Reliable</w:t>
            </w:r>
          </w:p>
          <w:p w14:paraId="4E21A448" w14:textId="4B6C4368" w:rsidR="00632784" w:rsidRPr="001424F3" w:rsidRDefault="00632784" w:rsidP="00884334">
            <w:pPr>
              <w:jc w:val="both"/>
              <w:rPr>
                <w:rFonts w:ascii="Arial" w:hAnsi="Arial" w:cs="Arial"/>
              </w:rPr>
            </w:pPr>
            <w:r w:rsidRPr="001424F3">
              <w:rPr>
                <w:rFonts w:ascii="Arial" w:hAnsi="Arial" w:cs="Arial"/>
              </w:rPr>
              <w:t>Neat and tidy appearance with a good standard of personal hygiene</w:t>
            </w:r>
          </w:p>
          <w:p w14:paraId="1362CC2B" w14:textId="610E115C" w:rsidR="00632784" w:rsidRPr="001424F3" w:rsidRDefault="00632784" w:rsidP="00884334">
            <w:pPr>
              <w:jc w:val="both"/>
              <w:rPr>
                <w:rFonts w:ascii="Arial" w:hAnsi="Arial" w:cs="Arial"/>
              </w:rPr>
            </w:pPr>
            <w:r w:rsidRPr="001424F3">
              <w:rPr>
                <w:rFonts w:ascii="Arial" w:hAnsi="Arial" w:cs="Arial"/>
              </w:rPr>
              <w:t>Ability to use own initiative and work with minimal supervision</w:t>
            </w:r>
          </w:p>
          <w:p w14:paraId="219A457E" w14:textId="220EA826" w:rsidR="00632784" w:rsidRPr="001424F3" w:rsidRDefault="00632784" w:rsidP="00884334">
            <w:pPr>
              <w:jc w:val="both"/>
              <w:rPr>
                <w:rFonts w:ascii="Arial" w:hAnsi="Arial" w:cs="Arial"/>
              </w:rPr>
            </w:pPr>
            <w:r w:rsidRPr="001424F3">
              <w:rPr>
                <w:rFonts w:ascii="Arial" w:hAnsi="Arial" w:cs="Arial"/>
              </w:rPr>
              <w:t>Able to plan, organise and prioritise own work load and that of others</w:t>
            </w:r>
          </w:p>
          <w:p w14:paraId="275573E0" w14:textId="3FE0F968" w:rsidR="00632784" w:rsidRPr="001424F3" w:rsidRDefault="00632784" w:rsidP="00884334">
            <w:pPr>
              <w:jc w:val="both"/>
              <w:rPr>
                <w:rFonts w:ascii="Arial" w:hAnsi="Arial" w:cs="Arial"/>
              </w:rPr>
            </w:pPr>
            <w:r w:rsidRPr="001424F3">
              <w:rPr>
                <w:rFonts w:ascii="Arial" w:hAnsi="Arial" w:cs="Arial"/>
              </w:rPr>
              <w:t>Good decision making &amp; problem-solving ability</w:t>
            </w:r>
          </w:p>
          <w:p w14:paraId="1CD8A92E" w14:textId="16CB13A2" w:rsidR="00632784" w:rsidRPr="001424F3" w:rsidRDefault="00632784" w:rsidP="00884334">
            <w:pPr>
              <w:jc w:val="both"/>
              <w:rPr>
                <w:rFonts w:ascii="Arial" w:hAnsi="Arial" w:cs="Arial"/>
              </w:rPr>
            </w:pPr>
            <w:r w:rsidRPr="001424F3">
              <w:rPr>
                <w:rFonts w:ascii="Arial" w:hAnsi="Arial" w:cs="Arial"/>
              </w:rPr>
              <w:t xml:space="preserve">Able to cope with distressing or emotional circumstance e.g. bereavement/ illness </w:t>
            </w:r>
          </w:p>
          <w:p w14:paraId="2F314D8F" w14:textId="544CD597" w:rsidR="000E5016" w:rsidRPr="001424F3" w:rsidRDefault="000E5016" w:rsidP="00884334">
            <w:pPr>
              <w:jc w:val="both"/>
              <w:rPr>
                <w:rFonts w:ascii="Arial" w:hAnsi="Arial" w:cs="Arial"/>
                <w:color w:val="FF0000"/>
              </w:rPr>
            </w:pPr>
            <w:r w:rsidRPr="001424F3">
              <w:rPr>
                <w:rFonts w:ascii="Arial" w:hAnsi="Arial" w:cs="Arial"/>
              </w:rPr>
              <w:t>Able to work as a team member</w:t>
            </w:r>
          </w:p>
        </w:tc>
        <w:tc>
          <w:tcPr>
            <w:tcW w:w="1398" w:type="dxa"/>
          </w:tcPr>
          <w:p w14:paraId="12F1285A" w14:textId="77777777" w:rsidR="001D2D93" w:rsidRPr="001424F3" w:rsidRDefault="001D2D93" w:rsidP="00884334">
            <w:pPr>
              <w:jc w:val="both"/>
              <w:rPr>
                <w:rFonts w:ascii="Arial" w:hAnsi="Arial" w:cs="Arial"/>
              </w:rPr>
            </w:pPr>
          </w:p>
          <w:p w14:paraId="1326E48E" w14:textId="5DABC8CD" w:rsidR="00632784" w:rsidRPr="001424F3" w:rsidRDefault="00632784" w:rsidP="00884334">
            <w:pPr>
              <w:jc w:val="both"/>
              <w:rPr>
                <w:rFonts w:ascii="Arial" w:hAnsi="Arial" w:cs="Arial"/>
              </w:rPr>
            </w:pPr>
            <w:r w:rsidRPr="001424F3">
              <w:rPr>
                <w:rFonts w:ascii="Arial" w:hAnsi="Arial" w:cs="Arial"/>
              </w:rPr>
              <w:t>E</w:t>
            </w:r>
          </w:p>
          <w:p w14:paraId="0B87D98D" w14:textId="77777777" w:rsidR="00632784" w:rsidRPr="001424F3" w:rsidRDefault="00632784" w:rsidP="00884334">
            <w:pPr>
              <w:jc w:val="both"/>
              <w:rPr>
                <w:rFonts w:ascii="Arial" w:hAnsi="Arial" w:cs="Arial"/>
              </w:rPr>
            </w:pPr>
          </w:p>
          <w:p w14:paraId="700C02E3" w14:textId="4B2A92E6" w:rsidR="00632784" w:rsidRPr="001424F3" w:rsidRDefault="00632784" w:rsidP="00884334">
            <w:pPr>
              <w:jc w:val="both"/>
              <w:rPr>
                <w:rFonts w:ascii="Arial" w:hAnsi="Arial" w:cs="Arial"/>
              </w:rPr>
            </w:pPr>
            <w:r w:rsidRPr="001424F3">
              <w:rPr>
                <w:rFonts w:ascii="Arial" w:hAnsi="Arial" w:cs="Arial"/>
              </w:rPr>
              <w:t>E</w:t>
            </w:r>
          </w:p>
          <w:p w14:paraId="627798A1" w14:textId="77777777" w:rsidR="00632784" w:rsidRPr="001424F3" w:rsidRDefault="00632784" w:rsidP="00884334">
            <w:pPr>
              <w:jc w:val="both"/>
              <w:rPr>
                <w:rFonts w:ascii="Arial" w:hAnsi="Arial" w:cs="Arial"/>
              </w:rPr>
            </w:pPr>
          </w:p>
          <w:p w14:paraId="6E9C62C7" w14:textId="405911BF" w:rsidR="00632784" w:rsidRPr="001424F3" w:rsidRDefault="00632784" w:rsidP="00884334">
            <w:pPr>
              <w:jc w:val="both"/>
              <w:rPr>
                <w:rFonts w:ascii="Arial" w:hAnsi="Arial" w:cs="Arial"/>
              </w:rPr>
            </w:pPr>
            <w:r w:rsidRPr="001424F3">
              <w:rPr>
                <w:rFonts w:ascii="Arial" w:hAnsi="Arial" w:cs="Arial"/>
              </w:rPr>
              <w:t>E</w:t>
            </w:r>
          </w:p>
          <w:p w14:paraId="3439039B" w14:textId="26B00786" w:rsidR="00632784" w:rsidRPr="001424F3" w:rsidRDefault="00632784" w:rsidP="00884334">
            <w:pPr>
              <w:jc w:val="both"/>
              <w:rPr>
                <w:rFonts w:ascii="Arial" w:hAnsi="Arial" w:cs="Arial"/>
              </w:rPr>
            </w:pPr>
            <w:r w:rsidRPr="001424F3">
              <w:rPr>
                <w:rFonts w:ascii="Arial" w:hAnsi="Arial" w:cs="Arial"/>
              </w:rPr>
              <w:t>E</w:t>
            </w:r>
          </w:p>
          <w:p w14:paraId="63118B6F" w14:textId="77777777" w:rsidR="00632784" w:rsidRPr="001424F3" w:rsidRDefault="00632784" w:rsidP="00884334">
            <w:pPr>
              <w:jc w:val="both"/>
              <w:rPr>
                <w:rFonts w:ascii="Arial" w:hAnsi="Arial" w:cs="Arial"/>
              </w:rPr>
            </w:pPr>
          </w:p>
          <w:p w14:paraId="02E6D8F0" w14:textId="1068F537" w:rsidR="00632784" w:rsidRPr="001424F3" w:rsidRDefault="00632784" w:rsidP="00884334">
            <w:pPr>
              <w:jc w:val="both"/>
              <w:rPr>
                <w:rFonts w:ascii="Arial" w:hAnsi="Arial" w:cs="Arial"/>
              </w:rPr>
            </w:pPr>
            <w:r w:rsidRPr="001424F3">
              <w:rPr>
                <w:rFonts w:ascii="Arial" w:hAnsi="Arial" w:cs="Arial"/>
              </w:rPr>
              <w:t>E</w:t>
            </w:r>
          </w:p>
          <w:p w14:paraId="0C60C4CC" w14:textId="4BC715A7" w:rsidR="00632784" w:rsidRPr="001424F3" w:rsidRDefault="00632784" w:rsidP="00884334">
            <w:pPr>
              <w:jc w:val="both"/>
              <w:rPr>
                <w:rFonts w:ascii="Arial" w:hAnsi="Arial" w:cs="Arial"/>
              </w:rPr>
            </w:pPr>
            <w:r w:rsidRPr="001424F3">
              <w:rPr>
                <w:rFonts w:ascii="Arial" w:hAnsi="Arial" w:cs="Arial"/>
              </w:rPr>
              <w:t>E</w:t>
            </w:r>
          </w:p>
          <w:p w14:paraId="3F1E35E4" w14:textId="5BC86D02" w:rsidR="00632784" w:rsidRPr="001424F3" w:rsidRDefault="00632784" w:rsidP="00884334">
            <w:pPr>
              <w:jc w:val="both"/>
              <w:rPr>
                <w:rFonts w:ascii="Arial" w:hAnsi="Arial" w:cs="Arial"/>
              </w:rPr>
            </w:pPr>
            <w:r w:rsidRPr="001424F3">
              <w:rPr>
                <w:rFonts w:ascii="Arial" w:hAnsi="Arial" w:cs="Arial"/>
              </w:rPr>
              <w:t>E</w:t>
            </w:r>
          </w:p>
          <w:p w14:paraId="47B88627" w14:textId="3C7A79BE" w:rsidR="00632784" w:rsidRPr="001424F3" w:rsidRDefault="00632784" w:rsidP="00884334">
            <w:pPr>
              <w:jc w:val="both"/>
              <w:rPr>
                <w:rFonts w:ascii="Arial" w:hAnsi="Arial" w:cs="Arial"/>
              </w:rPr>
            </w:pPr>
            <w:r w:rsidRPr="001424F3">
              <w:rPr>
                <w:rFonts w:ascii="Arial" w:hAnsi="Arial" w:cs="Arial"/>
              </w:rPr>
              <w:t>E</w:t>
            </w:r>
          </w:p>
          <w:p w14:paraId="1C50C79E" w14:textId="36BA0E01" w:rsidR="00632784" w:rsidRPr="001424F3" w:rsidRDefault="00632784" w:rsidP="00884334">
            <w:pPr>
              <w:jc w:val="both"/>
              <w:rPr>
                <w:rFonts w:ascii="Arial" w:hAnsi="Arial" w:cs="Arial"/>
              </w:rPr>
            </w:pPr>
            <w:r w:rsidRPr="001424F3">
              <w:rPr>
                <w:rFonts w:ascii="Arial" w:hAnsi="Arial" w:cs="Arial"/>
              </w:rPr>
              <w:t>E</w:t>
            </w:r>
          </w:p>
          <w:p w14:paraId="465026C4" w14:textId="7B10290F" w:rsidR="00632784" w:rsidRPr="001424F3" w:rsidRDefault="00632784" w:rsidP="00884334">
            <w:pPr>
              <w:jc w:val="both"/>
              <w:rPr>
                <w:rFonts w:ascii="Arial" w:hAnsi="Arial" w:cs="Arial"/>
              </w:rPr>
            </w:pPr>
            <w:r w:rsidRPr="001424F3">
              <w:rPr>
                <w:rFonts w:ascii="Arial" w:hAnsi="Arial" w:cs="Arial"/>
              </w:rPr>
              <w:t>E</w:t>
            </w:r>
          </w:p>
          <w:p w14:paraId="5660FF09" w14:textId="77777777" w:rsidR="00632784" w:rsidRPr="001424F3" w:rsidRDefault="00632784" w:rsidP="00884334">
            <w:pPr>
              <w:jc w:val="both"/>
              <w:rPr>
                <w:rFonts w:ascii="Arial" w:hAnsi="Arial" w:cs="Arial"/>
              </w:rPr>
            </w:pPr>
          </w:p>
          <w:p w14:paraId="11793A0C" w14:textId="07B9BC75" w:rsidR="00632784" w:rsidRPr="001424F3" w:rsidRDefault="00632784" w:rsidP="00884334">
            <w:pPr>
              <w:jc w:val="both"/>
              <w:rPr>
                <w:rFonts w:ascii="Arial" w:hAnsi="Arial" w:cs="Arial"/>
              </w:rPr>
            </w:pPr>
            <w:r w:rsidRPr="001424F3">
              <w:rPr>
                <w:rFonts w:ascii="Arial" w:hAnsi="Arial" w:cs="Arial"/>
              </w:rPr>
              <w:t xml:space="preserve">E </w:t>
            </w:r>
          </w:p>
        </w:tc>
        <w:tc>
          <w:tcPr>
            <w:tcW w:w="1275" w:type="dxa"/>
          </w:tcPr>
          <w:p w14:paraId="72B4A2B1" w14:textId="77777777" w:rsidR="001D2D93" w:rsidRPr="001424F3" w:rsidRDefault="001D2D93" w:rsidP="00884334">
            <w:pPr>
              <w:jc w:val="both"/>
              <w:rPr>
                <w:rFonts w:ascii="Arial" w:hAnsi="Arial" w:cs="Arial"/>
              </w:rPr>
            </w:pPr>
          </w:p>
        </w:tc>
      </w:tr>
      <w:tr w:rsidR="001D2D93" w:rsidRPr="001424F3" w14:paraId="00D0FE23" w14:textId="77777777" w:rsidTr="008F7D36">
        <w:tc>
          <w:tcPr>
            <w:tcW w:w="7641" w:type="dxa"/>
          </w:tcPr>
          <w:p w14:paraId="1DD31D60" w14:textId="004BE355" w:rsidR="001D2D93" w:rsidRPr="001424F3" w:rsidRDefault="001D2D93" w:rsidP="00884334">
            <w:pPr>
              <w:jc w:val="both"/>
              <w:rPr>
                <w:rFonts w:ascii="Arial" w:hAnsi="Arial" w:cs="Arial"/>
                <w:b/>
              </w:rPr>
            </w:pPr>
            <w:r w:rsidRPr="001424F3">
              <w:rPr>
                <w:rFonts w:ascii="Arial" w:hAnsi="Arial" w:cs="Arial"/>
                <w:b/>
              </w:rPr>
              <w:t>OTHER REQUIR</w:t>
            </w:r>
            <w:r w:rsidR="0033014F" w:rsidRPr="001424F3">
              <w:rPr>
                <w:rFonts w:ascii="Arial" w:hAnsi="Arial" w:cs="Arial"/>
                <w:b/>
              </w:rPr>
              <w:t>E</w:t>
            </w:r>
            <w:r w:rsidRPr="001424F3">
              <w:rPr>
                <w:rFonts w:ascii="Arial" w:hAnsi="Arial" w:cs="Arial"/>
                <w:b/>
              </w:rPr>
              <w:t xml:space="preserve">MENTS </w:t>
            </w:r>
          </w:p>
          <w:p w14:paraId="7A5CE029" w14:textId="1499FDAB" w:rsidR="00632784" w:rsidRPr="001424F3" w:rsidRDefault="00632784" w:rsidP="00884334">
            <w:pPr>
              <w:jc w:val="both"/>
              <w:rPr>
                <w:rFonts w:ascii="Arial" w:hAnsi="Arial" w:cs="Arial"/>
              </w:rPr>
            </w:pPr>
            <w:r w:rsidRPr="001424F3">
              <w:rPr>
                <w:rFonts w:ascii="Arial" w:hAnsi="Arial" w:cs="Arial"/>
              </w:rPr>
              <w:t>Able to work as part of a multi- disciplinary team</w:t>
            </w:r>
          </w:p>
          <w:p w14:paraId="72A5334E" w14:textId="3D41B2EA" w:rsidR="00632784" w:rsidRPr="001424F3" w:rsidRDefault="00632784" w:rsidP="00884334">
            <w:pPr>
              <w:jc w:val="both"/>
              <w:rPr>
                <w:rFonts w:ascii="Arial" w:hAnsi="Arial" w:cs="Arial"/>
              </w:rPr>
            </w:pPr>
            <w:r w:rsidRPr="001424F3">
              <w:rPr>
                <w:rFonts w:ascii="Arial" w:hAnsi="Arial" w:cs="Arial"/>
              </w:rPr>
              <w:t xml:space="preserve">Ability to be flexible e.g. break times, hours of work </w:t>
            </w:r>
          </w:p>
          <w:p w14:paraId="63D02C52" w14:textId="77777777" w:rsidR="000E5016" w:rsidRPr="001424F3" w:rsidRDefault="000E5016" w:rsidP="00884334">
            <w:pPr>
              <w:jc w:val="both"/>
              <w:rPr>
                <w:rFonts w:ascii="Arial" w:hAnsi="Arial" w:cs="Arial"/>
              </w:rPr>
            </w:pPr>
            <w:r w:rsidRPr="001424F3">
              <w:rPr>
                <w:rFonts w:ascii="Arial" w:hAnsi="Arial" w:cs="Arial"/>
              </w:rPr>
              <w:t xml:space="preserve">The post holder must demonstrate a positive commitment to uphold diversity and equality policies approved by the Trust. </w:t>
            </w:r>
          </w:p>
          <w:p w14:paraId="15FEE045" w14:textId="522AF3DE" w:rsidR="003A310F" w:rsidRPr="001424F3" w:rsidRDefault="003A310F" w:rsidP="00632784">
            <w:pPr>
              <w:jc w:val="both"/>
              <w:rPr>
                <w:rFonts w:ascii="Arial" w:hAnsi="Arial" w:cs="Arial"/>
              </w:rPr>
            </w:pPr>
          </w:p>
        </w:tc>
        <w:tc>
          <w:tcPr>
            <w:tcW w:w="1398" w:type="dxa"/>
          </w:tcPr>
          <w:p w14:paraId="7C1FBF3B" w14:textId="77777777" w:rsidR="001D2D93" w:rsidRPr="001424F3" w:rsidRDefault="001D2D93" w:rsidP="00884334">
            <w:pPr>
              <w:jc w:val="both"/>
              <w:rPr>
                <w:rFonts w:ascii="Arial" w:hAnsi="Arial" w:cs="Arial"/>
              </w:rPr>
            </w:pPr>
          </w:p>
          <w:p w14:paraId="1308B255" w14:textId="2F02ABE9" w:rsidR="00632784" w:rsidRPr="001424F3" w:rsidRDefault="00632784" w:rsidP="00884334">
            <w:pPr>
              <w:jc w:val="both"/>
              <w:rPr>
                <w:rFonts w:ascii="Arial" w:hAnsi="Arial" w:cs="Arial"/>
              </w:rPr>
            </w:pPr>
            <w:r w:rsidRPr="001424F3">
              <w:rPr>
                <w:rFonts w:ascii="Arial" w:hAnsi="Arial" w:cs="Arial"/>
              </w:rPr>
              <w:t>E</w:t>
            </w:r>
          </w:p>
          <w:p w14:paraId="75A705C5" w14:textId="77777777" w:rsidR="00632784" w:rsidRPr="001424F3" w:rsidRDefault="00632784" w:rsidP="00884334">
            <w:pPr>
              <w:jc w:val="both"/>
              <w:rPr>
                <w:rFonts w:ascii="Arial" w:hAnsi="Arial" w:cs="Arial"/>
              </w:rPr>
            </w:pPr>
            <w:r w:rsidRPr="001424F3">
              <w:rPr>
                <w:rFonts w:ascii="Arial" w:hAnsi="Arial" w:cs="Arial"/>
              </w:rPr>
              <w:t>E</w:t>
            </w:r>
          </w:p>
          <w:p w14:paraId="5230A3A4" w14:textId="77777777" w:rsidR="00632784" w:rsidRPr="001424F3" w:rsidRDefault="00632784" w:rsidP="00884334">
            <w:pPr>
              <w:jc w:val="both"/>
              <w:rPr>
                <w:rFonts w:ascii="Arial" w:hAnsi="Arial" w:cs="Arial"/>
              </w:rPr>
            </w:pPr>
            <w:r w:rsidRPr="001424F3">
              <w:rPr>
                <w:rFonts w:ascii="Arial" w:hAnsi="Arial" w:cs="Arial"/>
              </w:rPr>
              <w:t>E</w:t>
            </w:r>
          </w:p>
          <w:p w14:paraId="6DEE6C90" w14:textId="33E0CD4C" w:rsidR="00632784" w:rsidRPr="001424F3" w:rsidRDefault="00632784" w:rsidP="00884334">
            <w:pPr>
              <w:jc w:val="both"/>
              <w:rPr>
                <w:rFonts w:ascii="Arial" w:hAnsi="Arial" w:cs="Arial"/>
              </w:rPr>
            </w:pPr>
          </w:p>
        </w:tc>
        <w:tc>
          <w:tcPr>
            <w:tcW w:w="1275" w:type="dxa"/>
          </w:tcPr>
          <w:p w14:paraId="6EC7C4AC" w14:textId="77777777" w:rsidR="001D2D93" w:rsidRPr="001424F3" w:rsidRDefault="001D2D93" w:rsidP="00884334">
            <w:pPr>
              <w:jc w:val="both"/>
              <w:rPr>
                <w:rFonts w:ascii="Arial" w:hAnsi="Arial" w:cs="Arial"/>
              </w:rPr>
            </w:pPr>
          </w:p>
        </w:tc>
      </w:tr>
    </w:tbl>
    <w:p w14:paraId="0DF13E8F" w14:textId="77777777" w:rsidR="000C32E3" w:rsidRPr="001424F3" w:rsidRDefault="000C32E3" w:rsidP="00F607B2">
      <w:pPr>
        <w:jc w:val="both"/>
        <w:rPr>
          <w:rFonts w:ascii="Arial" w:hAnsi="Arial" w:cs="Arial"/>
        </w:rPr>
        <w:sectPr w:rsidR="000C32E3" w:rsidRPr="001424F3" w:rsidSect="00884334">
          <w:pgSz w:w="11906" w:h="16838"/>
          <w:pgMar w:top="709" w:right="1440" w:bottom="851" w:left="1440" w:header="709" w:footer="709" w:gutter="0"/>
          <w:cols w:space="708"/>
          <w:docGrid w:linePitch="360"/>
        </w:sectPr>
      </w:pPr>
    </w:p>
    <w:p w14:paraId="0235443A" w14:textId="7A659E1E" w:rsidR="00431F44" w:rsidRPr="001424F3" w:rsidRDefault="00431F44" w:rsidP="00F607B2">
      <w:pPr>
        <w:tabs>
          <w:tab w:val="left" w:pos="2340"/>
        </w:tabs>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1424F3" w14:paraId="2114FE30" w14:textId="77777777" w:rsidTr="000C32E3">
        <w:tc>
          <w:tcPr>
            <w:tcW w:w="7338" w:type="dxa"/>
            <w:gridSpan w:val="2"/>
            <w:shd w:val="clear" w:color="auto" w:fill="002060"/>
          </w:tcPr>
          <w:p w14:paraId="50870D88" w14:textId="77777777" w:rsidR="00F607B2" w:rsidRPr="001424F3"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1424F3" w:rsidRDefault="00F607B2" w:rsidP="000C32E3">
            <w:pPr>
              <w:jc w:val="center"/>
              <w:rPr>
                <w:rFonts w:ascii="Arial" w:hAnsi="Arial" w:cs="Arial"/>
                <w:b/>
                <w:color w:val="FFFFFF" w:themeColor="background1"/>
              </w:rPr>
            </w:pPr>
            <w:r w:rsidRPr="001424F3">
              <w:rPr>
                <w:rFonts w:ascii="Arial" w:hAnsi="Arial" w:cs="Arial"/>
                <w:b/>
                <w:color w:val="FFFFFF" w:themeColor="background1"/>
              </w:rPr>
              <w:t>FREQUENCY</w:t>
            </w:r>
          </w:p>
          <w:p w14:paraId="070B77E0" w14:textId="77777777" w:rsidR="00F607B2" w:rsidRPr="001424F3" w:rsidRDefault="00F607B2" w:rsidP="000C32E3">
            <w:pPr>
              <w:jc w:val="center"/>
              <w:rPr>
                <w:rFonts w:ascii="Arial" w:hAnsi="Arial" w:cs="Arial"/>
                <w:b/>
                <w:color w:val="FFFFFF" w:themeColor="background1"/>
              </w:rPr>
            </w:pPr>
          </w:p>
          <w:p w14:paraId="5E0280D3" w14:textId="77777777" w:rsidR="00F607B2" w:rsidRPr="001424F3" w:rsidRDefault="00F607B2" w:rsidP="000C32E3">
            <w:pPr>
              <w:tabs>
                <w:tab w:val="left" w:pos="2585"/>
              </w:tabs>
              <w:ind w:right="317"/>
              <w:jc w:val="center"/>
              <w:rPr>
                <w:rFonts w:ascii="Arial" w:hAnsi="Arial" w:cs="Arial"/>
                <w:b/>
                <w:color w:val="FFFFFF" w:themeColor="background1"/>
              </w:rPr>
            </w:pPr>
            <w:r w:rsidRPr="001424F3">
              <w:rPr>
                <w:rFonts w:ascii="Arial" w:hAnsi="Arial" w:cs="Arial"/>
                <w:b/>
                <w:color w:val="FFFFFF" w:themeColor="background1"/>
              </w:rPr>
              <w:t>(Rare/</w:t>
            </w:r>
            <w:r w:rsidR="009D0DEA" w:rsidRPr="001424F3">
              <w:rPr>
                <w:rFonts w:ascii="Arial" w:hAnsi="Arial" w:cs="Arial"/>
                <w:b/>
                <w:color w:val="FFFFFF" w:themeColor="background1"/>
              </w:rPr>
              <w:t xml:space="preserve"> Occasional</w:t>
            </w:r>
            <w:r w:rsidRPr="001424F3">
              <w:rPr>
                <w:rFonts w:ascii="Arial" w:hAnsi="Arial" w:cs="Arial"/>
                <w:b/>
                <w:color w:val="FFFFFF" w:themeColor="background1"/>
              </w:rPr>
              <w:t>/</w:t>
            </w:r>
            <w:r w:rsidR="009D0DEA" w:rsidRPr="001424F3">
              <w:rPr>
                <w:rFonts w:ascii="Arial" w:hAnsi="Arial" w:cs="Arial"/>
                <w:b/>
                <w:color w:val="FFFFFF" w:themeColor="background1"/>
              </w:rPr>
              <w:t xml:space="preserve"> </w:t>
            </w:r>
            <w:r w:rsidRPr="001424F3">
              <w:rPr>
                <w:rFonts w:ascii="Arial" w:hAnsi="Arial" w:cs="Arial"/>
                <w:b/>
                <w:color w:val="FFFFFF" w:themeColor="background1"/>
              </w:rPr>
              <w:t>Moderate/</w:t>
            </w:r>
            <w:r w:rsidR="009D0DEA" w:rsidRPr="001424F3">
              <w:rPr>
                <w:rFonts w:ascii="Arial" w:hAnsi="Arial" w:cs="Arial"/>
                <w:b/>
                <w:color w:val="FFFFFF" w:themeColor="background1"/>
              </w:rPr>
              <w:t xml:space="preserve"> </w:t>
            </w:r>
            <w:r w:rsidRPr="001424F3">
              <w:rPr>
                <w:rFonts w:ascii="Arial" w:hAnsi="Arial" w:cs="Arial"/>
                <w:b/>
                <w:color w:val="FFFFFF" w:themeColor="background1"/>
              </w:rPr>
              <w:t>Frequent)</w:t>
            </w:r>
          </w:p>
        </w:tc>
      </w:tr>
      <w:tr w:rsidR="00F607B2" w:rsidRPr="001424F3" w14:paraId="7C64B849" w14:textId="77777777" w:rsidTr="000C32E3">
        <w:tc>
          <w:tcPr>
            <w:tcW w:w="7338" w:type="dxa"/>
            <w:gridSpan w:val="2"/>
            <w:tcBorders>
              <w:bottom w:val="single" w:sz="4" w:space="0" w:color="auto"/>
            </w:tcBorders>
            <w:shd w:val="clear" w:color="auto" w:fill="002060"/>
          </w:tcPr>
          <w:p w14:paraId="3D68419E" w14:textId="77777777" w:rsidR="00F607B2" w:rsidRPr="001424F3" w:rsidRDefault="00615705" w:rsidP="000C32E3">
            <w:pPr>
              <w:jc w:val="center"/>
              <w:rPr>
                <w:rFonts w:ascii="Arial" w:hAnsi="Arial" w:cs="Arial"/>
                <w:b/>
                <w:color w:val="FFFFFF" w:themeColor="background1"/>
              </w:rPr>
            </w:pPr>
            <w:r w:rsidRPr="001424F3">
              <w:rPr>
                <w:rFonts w:ascii="Arial" w:hAnsi="Arial" w:cs="Arial"/>
                <w:b/>
                <w:color w:val="FFFFFF" w:themeColor="background1"/>
              </w:rPr>
              <w:t>WORKING CONDITIONS/</w:t>
            </w:r>
            <w:r w:rsidR="00F607B2" w:rsidRPr="001424F3">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1424F3" w:rsidRDefault="00F607B2" w:rsidP="000C32E3">
            <w:pPr>
              <w:jc w:val="center"/>
              <w:rPr>
                <w:rFonts w:ascii="Arial" w:hAnsi="Arial" w:cs="Arial"/>
                <w:b/>
                <w:color w:val="FFFFFF" w:themeColor="background1"/>
              </w:rPr>
            </w:pPr>
            <w:r w:rsidRPr="001424F3">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1424F3" w:rsidRDefault="00F607B2" w:rsidP="000C32E3">
            <w:pPr>
              <w:jc w:val="center"/>
              <w:rPr>
                <w:rFonts w:ascii="Arial" w:hAnsi="Arial" w:cs="Arial"/>
                <w:b/>
                <w:color w:val="FFFFFF" w:themeColor="background1"/>
              </w:rPr>
            </w:pPr>
            <w:r w:rsidRPr="001424F3">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1424F3" w:rsidRDefault="00F607B2" w:rsidP="000C32E3">
            <w:pPr>
              <w:jc w:val="center"/>
              <w:rPr>
                <w:rFonts w:ascii="Arial" w:hAnsi="Arial" w:cs="Arial"/>
                <w:b/>
                <w:color w:val="FFFFFF" w:themeColor="background1"/>
              </w:rPr>
            </w:pPr>
            <w:r w:rsidRPr="001424F3">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1424F3" w:rsidRDefault="00F607B2" w:rsidP="000C32E3">
            <w:pPr>
              <w:jc w:val="center"/>
              <w:rPr>
                <w:rFonts w:ascii="Arial" w:hAnsi="Arial" w:cs="Arial"/>
                <w:b/>
                <w:color w:val="FFFFFF" w:themeColor="background1"/>
              </w:rPr>
            </w:pPr>
            <w:r w:rsidRPr="001424F3">
              <w:rPr>
                <w:rFonts w:ascii="Arial" w:hAnsi="Arial" w:cs="Arial"/>
                <w:b/>
                <w:color w:val="FFFFFF" w:themeColor="background1"/>
              </w:rPr>
              <w:t>F</w:t>
            </w:r>
          </w:p>
        </w:tc>
      </w:tr>
      <w:tr w:rsidR="00615705" w:rsidRPr="001424F3" w14:paraId="4F47944D" w14:textId="77777777" w:rsidTr="000C32E3">
        <w:trPr>
          <w:trHeight w:val="288"/>
        </w:trPr>
        <w:tc>
          <w:tcPr>
            <w:tcW w:w="10314" w:type="dxa"/>
            <w:gridSpan w:val="6"/>
            <w:shd w:val="clear" w:color="auto" w:fill="auto"/>
          </w:tcPr>
          <w:p w14:paraId="3EFEC7E6" w14:textId="77777777" w:rsidR="00615705" w:rsidRPr="001424F3" w:rsidRDefault="00615705" w:rsidP="000C32E3">
            <w:pPr>
              <w:jc w:val="center"/>
              <w:rPr>
                <w:rFonts w:ascii="Arial" w:hAnsi="Arial" w:cs="Arial"/>
                <w:b/>
              </w:rPr>
            </w:pPr>
          </w:p>
        </w:tc>
      </w:tr>
      <w:tr w:rsidR="00F607B2" w:rsidRPr="001424F3" w14:paraId="689B4D6D" w14:textId="77777777" w:rsidTr="000C32E3">
        <w:trPr>
          <w:trHeight w:val="288"/>
        </w:trPr>
        <w:tc>
          <w:tcPr>
            <w:tcW w:w="7338" w:type="dxa"/>
            <w:gridSpan w:val="2"/>
            <w:shd w:val="clear" w:color="auto" w:fill="002060"/>
          </w:tcPr>
          <w:p w14:paraId="08112E56" w14:textId="77777777" w:rsidR="00F607B2" w:rsidRPr="001424F3" w:rsidRDefault="00F607B2" w:rsidP="000C32E3">
            <w:pPr>
              <w:jc w:val="both"/>
              <w:rPr>
                <w:rFonts w:ascii="Arial" w:hAnsi="Arial" w:cs="Arial"/>
                <w:color w:val="0070C0"/>
              </w:rPr>
            </w:pPr>
            <w:r w:rsidRPr="001424F3">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1424F3" w:rsidRDefault="00F607B2" w:rsidP="000C32E3">
            <w:pPr>
              <w:jc w:val="center"/>
              <w:rPr>
                <w:rFonts w:ascii="Arial" w:hAnsi="Arial" w:cs="Arial"/>
                <w:b/>
              </w:rPr>
            </w:pPr>
          </w:p>
        </w:tc>
        <w:tc>
          <w:tcPr>
            <w:tcW w:w="789" w:type="dxa"/>
            <w:shd w:val="clear" w:color="auto" w:fill="002060"/>
          </w:tcPr>
          <w:p w14:paraId="13CF5BAD" w14:textId="77777777" w:rsidR="00F607B2" w:rsidRPr="001424F3" w:rsidRDefault="00F607B2" w:rsidP="000C32E3">
            <w:pPr>
              <w:jc w:val="center"/>
              <w:rPr>
                <w:rFonts w:ascii="Arial" w:hAnsi="Arial" w:cs="Arial"/>
                <w:b/>
              </w:rPr>
            </w:pPr>
          </w:p>
        </w:tc>
        <w:tc>
          <w:tcPr>
            <w:tcW w:w="709" w:type="dxa"/>
            <w:shd w:val="clear" w:color="auto" w:fill="002060"/>
          </w:tcPr>
          <w:p w14:paraId="14FCC44E" w14:textId="77777777" w:rsidR="00F607B2" w:rsidRPr="001424F3" w:rsidRDefault="00F607B2" w:rsidP="000C32E3">
            <w:pPr>
              <w:jc w:val="center"/>
              <w:rPr>
                <w:rFonts w:ascii="Arial" w:hAnsi="Arial" w:cs="Arial"/>
                <w:b/>
              </w:rPr>
            </w:pPr>
          </w:p>
        </w:tc>
        <w:tc>
          <w:tcPr>
            <w:tcW w:w="708" w:type="dxa"/>
            <w:shd w:val="clear" w:color="auto" w:fill="002060"/>
          </w:tcPr>
          <w:p w14:paraId="4003B09D" w14:textId="77777777" w:rsidR="00F607B2" w:rsidRPr="001424F3" w:rsidRDefault="00F607B2" w:rsidP="000C32E3">
            <w:pPr>
              <w:jc w:val="center"/>
              <w:rPr>
                <w:rFonts w:ascii="Arial" w:hAnsi="Arial" w:cs="Arial"/>
                <w:b/>
              </w:rPr>
            </w:pPr>
          </w:p>
        </w:tc>
      </w:tr>
      <w:tr w:rsidR="00F607B2" w:rsidRPr="001424F3" w14:paraId="2FD1DD52" w14:textId="77777777" w:rsidTr="000C32E3">
        <w:tc>
          <w:tcPr>
            <w:tcW w:w="6629" w:type="dxa"/>
          </w:tcPr>
          <w:p w14:paraId="28F638FF" w14:textId="77777777" w:rsidR="00F607B2" w:rsidRPr="001424F3" w:rsidRDefault="00F607B2" w:rsidP="000C32E3">
            <w:pPr>
              <w:jc w:val="both"/>
              <w:rPr>
                <w:rFonts w:ascii="Arial" w:hAnsi="Arial" w:cs="Arial"/>
              </w:rPr>
            </w:pPr>
            <w:r w:rsidRPr="001424F3">
              <w:rPr>
                <w:rFonts w:ascii="Arial" w:hAnsi="Arial" w:cs="Arial"/>
              </w:rPr>
              <w:t>Laboratory specimens</w:t>
            </w:r>
          </w:p>
        </w:tc>
        <w:tc>
          <w:tcPr>
            <w:tcW w:w="709" w:type="dxa"/>
          </w:tcPr>
          <w:p w14:paraId="08F565C8" w14:textId="21469C0A" w:rsidR="00F607B2" w:rsidRPr="001424F3" w:rsidRDefault="00F607B2" w:rsidP="000C32E3">
            <w:pPr>
              <w:jc w:val="both"/>
              <w:rPr>
                <w:rFonts w:ascii="Arial" w:hAnsi="Arial" w:cs="Arial"/>
              </w:rPr>
            </w:pPr>
            <w:r w:rsidRPr="001424F3">
              <w:rPr>
                <w:rFonts w:ascii="Arial" w:hAnsi="Arial" w:cs="Arial"/>
              </w:rPr>
              <w:t>N</w:t>
            </w:r>
          </w:p>
        </w:tc>
        <w:tc>
          <w:tcPr>
            <w:tcW w:w="770" w:type="dxa"/>
            <w:tcBorders>
              <w:bottom w:val="single" w:sz="4" w:space="0" w:color="auto"/>
            </w:tcBorders>
          </w:tcPr>
          <w:p w14:paraId="494E66A6" w14:textId="77777777" w:rsidR="00F607B2" w:rsidRPr="001424F3"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1424F3"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1424F3"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1424F3" w:rsidRDefault="00F607B2" w:rsidP="000C32E3">
            <w:pPr>
              <w:jc w:val="both"/>
              <w:rPr>
                <w:rFonts w:ascii="Arial" w:hAnsi="Arial" w:cs="Arial"/>
              </w:rPr>
            </w:pPr>
          </w:p>
        </w:tc>
      </w:tr>
      <w:tr w:rsidR="00F607B2" w:rsidRPr="001424F3" w14:paraId="589E46DE" w14:textId="77777777" w:rsidTr="000C32E3">
        <w:tc>
          <w:tcPr>
            <w:tcW w:w="6629" w:type="dxa"/>
          </w:tcPr>
          <w:p w14:paraId="212456C0" w14:textId="77777777" w:rsidR="00F607B2" w:rsidRPr="001424F3" w:rsidRDefault="00F607B2" w:rsidP="000C32E3">
            <w:pPr>
              <w:jc w:val="both"/>
              <w:rPr>
                <w:rFonts w:ascii="Arial" w:hAnsi="Arial" w:cs="Arial"/>
              </w:rPr>
            </w:pPr>
            <w:r w:rsidRPr="001424F3">
              <w:rPr>
                <w:rFonts w:ascii="Arial" w:hAnsi="Arial" w:cs="Arial"/>
              </w:rPr>
              <w:t>Contact with patients</w:t>
            </w:r>
          </w:p>
        </w:tc>
        <w:tc>
          <w:tcPr>
            <w:tcW w:w="709" w:type="dxa"/>
          </w:tcPr>
          <w:p w14:paraId="0A20D3ED" w14:textId="479459D2" w:rsidR="00F607B2" w:rsidRPr="001424F3" w:rsidRDefault="00F607B2" w:rsidP="000C32E3">
            <w:pPr>
              <w:jc w:val="both"/>
              <w:rPr>
                <w:rFonts w:ascii="Arial" w:hAnsi="Arial" w:cs="Arial"/>
              </w:rPr>
            </w:pPr>
            <w:r w:rsidRPr="001424F3">
              <w:rPr>
                <w:rFonts w:ascii="Arial" w:hAnsi="Arial" w:cs="Arial"/>
              </w:rPr>
              <w:t>N</w:t>
            </w:r>
          </w:p>
        </w:tc>
        <w:tc>
          <w:tcPr>
            <w:tcW w:w="770" w:type="dxa"/>
            <w:shd w:val="clear" w:color="auto" w:fill="002060"/>
          </w:tcPr>
          <w:p w14:paraId="286EEC36" w14:textId="77777777" w:rsidR="00F607B2" w:rsidRPr="001424F3" w:rsidRDefault="00F607B2" w:rsidP="000C32E3">
            <w:pPr>
              <w:jc w:val="both"/>
              <w:rPr>
                <w:rFonts w:ascii="Arial" w:hAnsi="Arial" w:cs="Arial"/>
              </w:rPr>
            </w:pPr>
          </w:p>
        </w:tc>
        <w:tc>
          <w:tcPr>
            <w:tcW w:w="789" w:type="dxa"/>
            <w:shd w:val="clear" w:color="auto" w:fill="002060"/>
          </w:tcPr>
          <w:p w14:paraId="4268A789" w14:textId="77777777" w:rsidR="00F607B2" w:rsidRPr="001424F3" w:rsidRDefault="00F607B2" w:rsidP="000C32E3">
            <w:pPr>
              <w:jc w:val="both"/>
              <w:rPr>
                <w:rFonts w:ascii="Arial" w:hAnsi="Arial" w:cs="Arial"/>
              </w:rPr>
            </w:pPr>
          </w:p>
        </w:tc>
        <w:tc>
          <w:tcPr>
            <w:tcW w:w="709" w:type="dxa"/>
            <w:shd w:val="clear" w:color="auto" w:fill="002060"/>
          </w:tcPr>
          <w:p w14:paraId="43F01D64" w14:textId="77777777" w:rsidR="00F607B2" w:rsidRPr="001424F3" w:rsidRDefault="00F607B2" w:rsidP="000C32E3">
            <w:pPr>
              <w:jc w:val="both"/>
              <w:rPr>
                <w:rFonts w:ascii="Arial" w:hAnsi="Arial" w:cs="Arial"/>
              </w:rPr>
            </w:pPr>
          </w:p>
        </w:tc>
        <w:tc>
          <w:tcPr>
            <w:tcW w:w="708" w:type="dxa"/>
            <w:shd w:val="clear" w:color="auto" w:fill="002060"/>
          </w:tcPr>
          <w:p w14:paraId="6DA4715F" w14:textId="77777777" w:rsidR="00F607B2" w:rsidRPr="001424F3" w:rsidRDefault="00F607B2" w:rsidP="000C32E3">
            <w:pPr>
              <w:jc w:val="both"/>
              <w:rPr>
                <w:rFonts w:ascii="Arial" w:hAnsi="Arial" w:cs="Arial"/>
              </w:rPr>
            </w:pPr>
          </w:p>
        </w:tc>
      </w:tr>
      <w:tr w:rsidR="00F607B2" w:rsidRPr="001424F3" w14:paraId="7DF3C3DA" w14:textId="77777777" w:rsidTr="000C32E3">
        <w:tc>
          <w:tcPr>
            <w:tcW w:w="6629" w:type="dxa"/>
          </w:tcPr>
          <w:p w14:paraId="4B118824" w14:textId="77777777" w:rsidR="00F607B2" w:rsidRPr="001424F3" w:rsidRDefault="00F607B2" w:rsidP="000C32E3">
            <w:pPr>
              <w:jc w:val="both"/>
              <w:rPr>
                <w:rFonts w:ascii="Arial" w:hAnsi="Arial" w:cs="Arial"/>
              </w:rPr>
            </w:pPr>
            <w:r w:rsidRPr="001424F3">
              <w:rPr>
                <w:rFonts w:ascii="Arial" w:hAnsi="Arial" w:cs="Arial"/>
              </w:rPr>
              <w:t>Exposure Prone Procedures</w:t>
            </w:r>
          </w:p>
        </w:tc>
        <w:tc>
          <w:tcPr>
            <w:tcW w:w="709" w:type="dxa"/>
          </w:tcPr>
          <w:p w14:paraId="7AA0B094" w14:textId="359AEAF8" w:rsidR="00F607B2" w:rsidRPr="001424F3" w:rsidRDefault="00F607B2" w:rsidP="000C32E3">
            <w:pPr>
              <w:jc w:val="both"/>
              <w:rPr>
                <w:rFonts w:ascii="Arial" w:hAnsi="Arial" w:cs="Arial"/>
              </w:rPr>
            </w:pPr>
            <w:r w:rsidRPr="001424F3">
              <w:rPr>
                <w:rFonts w:ascii="Arial" w:hAnsi="Arial" w:cs="Arial"/>
              </w:rPr>
              <w:t>N</w:t>
            </w:r>
          </w:p>
        </w:tc>
        <w:tc>
          <w:tcPr>
            <w:tcW w:w="770" w:type="dxa"/>
          </w:tcPr>
          <w:p w14:paraId="01A3265D" w14:textId="77777777" w:rsidR="00F607B2" w:rsidRPr="001424F3" w:rsidRDefault="00F607B2" w:rsidP="000C32E3">
            <w:pPr>
              <w:jc w:val="both"/>
              <w:rPr>
                <w:rFonts w:ascii="Arial" w:hAnsi="Arial" w:cs="Arial"/>
              </w:rPr>
            </w:pPr>
          </w:p>
        </w:tc>
        <w:tc>
          <w:tcPr>
            <w:tcW w:w="789" w:type="dxa"/>
          </w:tcPr>
          <w:p w14:paraId="6B03765B" w14:textId="77777777" w:rsidR="00F607B2" w:rsidRPr="001424F3" w:rsidRDefault="00F607B2" w:rsidP="000C32E3">
            <w:pPr>
              <w:jc w:val="both"/>
              <w:rPr>
                <w:rFonts w:ascii="Arial" w:hAnsi="Arial" w:cs="Arial"/>
              </w:rPr>
            </w:pPr>
          </w:p>
        </w:tc>
        <w:tc>
          <w:tcPr>
            <w:tcW w:w="709" w:type="dxa"/>
          </w:tcPr>
          <w:p w14:paraId="7EE06037" w14:textId="77777777" w:rsidR="00F607B2" w:rsidRPr="001424F3" w:rsidRDefault="00F607B2" w:rsidP="000C32E3">
            <w:pPr>
              <w:jc w:val="both"/>
              <w:rPr>
                <w:rFonts w:ascii="Arial" w:hAnsi="Arial" w:cs="Arial"/>
              </w:rPr>
            </w:pPr>
          </w:p>
        </w:tc>
        <w:tc>
          <w:tcPr>
            <w:tcW w:w="708" w:type="dxa"/>
          </w:tcPr>
          <w:p w14:paraId="00D81D96" w14:textId="77777777" w:rsidR="00F607B2" w:rsidRPr="001424F3" w:rsidRDefault="00F607B2" w:rsidP="000C32E3">
            <w:pPr>
              <w:jc w:val="both"/>
              <w:rPr>
                <w:rFonts w:ascii="Arial" w:hAnsi="Arial" w:cs="Arial"/>
              </w:rPr>
            </w:pPr>
          </w:p>
        </w:tc>
      </w:tr>
      <w:tr w:rsidR="00F607B2" w:rsidRPr="001424F3" w14:paraId="1471261E" w14:textId="77777777" w:rsidTr="000C32E3">
        <w:tc>
          <w:tcPr>
            <w:tcW w:w="6629" w:type="dxa"/>
          </w:tcPr>
          <w:p w14:paraId="0BAD8387" w14:textId="77777777" w:rsidR="00F607B2" w:rsidRPr="001424F3" w:rsidRDefault="00F607B2" w:rsidP="000C32E3">
            <w:pPr>
              <w:jc w:val="both"/>
              <w:rPr>
                <w:rFonts w:ascii="Arial" w:hAnsi="Arial" w:cs="Arial"/>
              </w:rPr>
            </w:pPr>
            <w:r w:rsidRPr="001424F3">
              <w:rPr>
                <w:rFonts w:ascii="Arial" w:hAnsi="Arial" w:cs="Arial"/>
              </w:rPr>
              <w:t>Blood/body fluids</w:t>
            </w:r>
          </w:p>
        </w:tc>
        <w:tc>
          <w:tcPr>
            <w:tcW w:w="709" w:type="dxa"/>
          </w:tcPr>
          <w:p w14:paraId="1A9B7E54" w14:textId="6FE48506" w:rsidR="00F607B2" w:rsidRPr="001424F3" w:rsidRDefault="00F607B2" w:rsidP="000C32E3">
            <w:pPr>
              <w:jc w:val="both"/>
              <w:rPr>
                <w:rFonts w:ascii="Arial" w:hAnsi="Arial" w:cs="Arial"/>
              </w:rPr>
            </w:pPr>
            <w:r w:rsidRPr="001424F3">
              <w:rPr>
                <w:rFonts w:ascii="Arial" w:hAnsi="Arial" w:cs="Arial"/>
              </w:rPr>
              <w:t>Y</w:t>
            </w:r>
          </w:p>
        </w:tc>
        <w:tc>
          <w:tcPr>
            <w:tcW w:w="770" w:type="dxa"/>
          </w:tcPr>
          <w:p w14:paraId="5A4A1D67" w14:textId="77777777" w:rsidR="00F607B2" w:rsidRPr="001424F3" w:rsidRDefault="00F607B2" w:rsidP="000C32E3">
            <w:pPr>
              <w:jc w:val="both"/>
              <w:rPr>
                <w:rFonts w:ascii="Arial" w:hAnsi="Arial" w:cs="Arial"/>
              </w:rPr>
            </w:pPr>
          </w:p>
        </w:tc>
        <w:tc>
          <w:tcPr>
            <w:tcW w:w="789" w:type="dxa"/>
          </w:tcPr>
          <w:p w14:paraId="6856DDCB" w14:textId="77777777" w:rsidR="00F607B2" w:rsidRPr="001424F3" w:rsidRDefault="00F607B2" w:rsidP="000C32E3">
            <w:pPr>
              <w:jc w:val="both"/>
              <w:rPr>
                <w:rFonts w:ascii="Arial" w:hAnsi="Arial" w:cs="Arial"/>
              </w:rPr>
            </w:pPr>
          </w:p>
        </w:tc>
        <w:tc>
          <w:tcPr>
            <w:tcW w:w="709" w:type="dxa"/>
          </w:tcPr>
          <w:p w14:paraId="6787ABBB" w14:textId="3C233638" w:rsidR="00F607B2" w:rsidRPr="001424F3" w:rsidRDefault="00D30943" w:rsidP="000C32E3">
            <w:pPr>
              <w:jc w:val="both"/>
              <w:rPr>
                <w:rFonts w:ascii="Arial" w:hAnsi="Arial" w:cs="Arial"/>
              </w:rPr>
            </w:pPr>
            <w:r>
              <w:rPr>
                <w:rFonts w:ascii="Arial" w:hAnsi="Arial" w:cs="Arial"/>
              </w:rPr>
              <w:t>Y</w:t>
            </w:r>
          </w:p>
        </w:tc>
        <w:tc>
          <w:tcPr>
            <w:tcW w:w="708" w:type="dxa"/>
          </w:tcPr>
          <w:p w14:paraId="5AD40FDB" w14:textId="77777777" w:rsidR="00F607B2" w:rsidRPr="001424F3" w:rsidRDefault="00F607B2" w:rsidP="000C32E3">
            <w:pPr>
              <w:jc w:val="both"/>
              <w:rPr>
                <w:rFonts w:ascii="Arial" w:hAnsi="Arial" w:cs="Arial"/>
              </w:rPr>
            </w:pPr>
          </w:p>
        </w:tc>
      </w:tr>
      <w:tr w:rsidR="00F607B2" w:rsidRPr="001424F3" w14:paraId="2F34090F" w14:textId="77777777" w:rsidTr="000C32E3">
        <w:tc>
          <w:tcPr>
            <w:tcW w:w="6629" w:type="dxa"/>
            <w:tcBorders>
              <w:bottom w:val="single" w:sz="4" w:space="0" w:color="auto"/>
            </w:tcBorders>
          </w:tcPr>
          <w:p w14:paraId="53D01368" w14:textId="77777777" w:rsidR="00F607B2" w:rsidRPr="001424F3" w:rsidRDefault="00F607B2" w:rsidP="000C32E3">
            <w:pPr>
              <w:jc w:val="both"/>
              <w:rPr>
                <w:rFonts w:ascii="Arial" w:hAnsi="Arial" w:cs="Arial"/>
              </w:rPr>
            </w:pPr>
            <w:r w:rsidRPr="001424F3">
              <w:rPr>
                <w:rFonts w:ascii="Arial" w:hAnsi="Arial" w:cs="Arial"/>
              </w:rPr>
              <w:t>Laboratory specimens</w:t>
            </w:r>
          </w:p>
        </w:tc>
        <w:tc>
          <w:tcPr>
            <w:tcW w:w="709" w:type="dxa"/>
            <w:tcBorders>
              <w:bottom w:val="single" w:sz="4" w:space="0" w:color="auto"/>
            </w:tcBorders>
          </w:tcPr>
          <w:p w14:paraId="708553B2" w14:textId="4BAA13C2" w:rsidR="00F607B2" w:rsidRPr="001424F3" w:rsidRDefault="00F607B2" w:rsidP="000C32E3">
            <w:pPr>
              <w:jc w:val="both"/>
              <w:rPr>
                <w:rFonts w:ascii="Arial" w:hAnsi="Arial" w:cs="Arial"/>
              </w:rPr>
            </w:pPr>
            <w:r w:rsidRPr="001424F3">
              <w:rPr>
                <w:rFonts w:ascii="Arial" w:hAnsi="Arial" w:cs="Arial"/>
              </w:rPr>
              <w:t>N</w:t>
            </w:r>
          </w:p>
        </w:tc>
        <w:tc>
          <w:tcPr>
            <w:tcW w:w="770" w:type="dxa"/>
            <w:tcBorders>
              <w:bottom w:val="single" w:sz="4" w:space="0" w:color="auto"/>
            </w:tcBorders>
          </w:tcPr>
          <w:p w14:paraId="45E8C87A" w14:textId="77777777" w:rsidR="00F607B2" w:rsidRPr="001424F3"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1424F3"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1424F3"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1424F3" w:rsidRDefault="00F607B2" w:rsidP="000C32E3">
            <w:pPr>
              <w:jc w:val="both"/>
              <w:rPr>
                <w:rFonts w:ascii="Arial" w:hAnsi="Arial" w:cs="Arial"/>
              </w:rPr>
            </w:pPr>
          </w:p>
        </w:tc>
      </w:tr>
      <w:tr w:rsidR="00615705" w:rsidRPr="001424F3" w14:paraId="5A1E445A" w14:textId="77777777" w:rsidTr="000C32E3">
        <w:tc>
          <w:tcPr>
            <w:tcW w:w="10314" w:type="dxa"/>
            <w:gridSpan w:val="6"/>
            <w:shd w:val="clear" w:color="auto" w:fill="auto"/>
          </w:tcPr>
          <w:p w14:paraId="7A4C3F1D" w14:textId="77777777" w:rsidR="00615705" w:rsidRPr="001424F3" w:rsidRDefault="00615705" w:rsidP="000C32E3">
            <w:pPr>
              <w:jc w:val="both"/>
              <w:rPr>
                <w:rFonts w:ascii="Arial" w:hAnsi="Arial" w:cs="Arial"/>
                <w:color w:val="002060"/>
              </w:rPr>
            </w:pPr>
          </w:p>
        </w:tc>
      </w:tr>
      <w:tr w:rsidR="00F607B2" w:rsidRPr="001424F3" w14:paraId="6491753F" w14:textId="77777777" w:rsidTr="000C32E3">
        <w:tc>
          <w:tcPr>
            <w:tcW w:w="6629" w:type="dxa"/>
            <w:shd w:val="clear" w:color="auto" w:fill="002060"/>
          </w:tcPr>
          <w:p w14:paraId="5631249C" w14:textId="77777777" w:rsidR="00F607B2" w:rsidRPr="001424F3" w:rsidRDefault="00F607B2" w:rsidP="000C32E3">
            <w:pPr>
              <w:jc w:val="both"/>
              <w:rPr>
                <w:rFonts w:ascii="Arial" w:hAnsi="Arial" w:cs="Arial"/>
              </w:rPr>
            </w:pPr>
            <w:r w:rsidRPr="001424F3">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1424F3"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1424F3"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1424F3"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1424F3"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1424F3" w:rsidRDefault="00F607B2" w:rsidP="000C32E3">
            <w:pPr>
              <w:jc w:val="both"/>
              <w:rPr>
                <w:rFonts w:ascii="Arial" w:hAnsi="Arial" w:cs="Arial"/>
                <w:color w:val="002060"/>
              </w:rPr>
            </w:pPr>
          </w:p>
        </w:tc>
      </w:tr>
      <w:tr w:rsidR="00615705" w:rsidRPr="001424F3" w14:paraId="65FBAE6E" w14:textId="77777777" w:rsidTr="000C32E3">
        <w:tc>
          <w:tcPr>
            <w:tcW w:w="10314" w:type="dxa"/>
            <w:gridSpan w:val="6"/>
            <w:vAlign w:val="bottom"/>
          </w:tcPr>
          <w:p w14:paraId="3B4BCCC6" w14:textId="77777777" w:rsidR="00615705" w:rsidRPr="001424F3" w:rsidRDefault="00615705" w:rsidP="000C32E3">
            <w:pPr>
              <w:jc w:val="both"/>
              <w:rPr>
                <w:rFonts w:ascii="Arial" w:hAnsi="Arial" w:cs="Arial"/>
                <w:color w:val="FFFFFF" w:themeColor="background1"/>
              </w:rPr>
            </w:pPr>
          </w:p>
        </w:tc>
      </w:tr>
      <w:tr w:rsidR="00F607B2" w:rsidRPr="001424F3" w14:paraId="5B596592" w14:textId="77777777" w:rsidTr="000C32E3">
        <w:tc>
          <w:tcPr>
            <w:tcW w:w="6629" w:type="dxa"/>
            <w:vAlign w:val="bottom"/>
          </w:tcPr>
          <w:p w14:paraId="035F9E63" w14:textId="77777777" w:rsidR="00F607B2" w:rsidRPr="001424F3" w:rsidRDefault="00F607B2" w:rsidP="000C32E3">
            <w:pPr>
              <w:jc w:val="both"/>
              <w:rPr>
                <w:rFonts w:ascii="Arial" w:hAnsi="Arial" w:cs="Arial"/>
                <w:color w:val="000000"/>
              </w:rPr>
            </w:pPr>
            <w:r w:rsidRPr="001424F3">
              <w:rPr>
                <w:rFonts w:ascii="Arial" w:hAnsi="Arial" w:cs="Arial"/>
                <w:color w:val="000000"/>
              </w:rPr>
              <w:t>Solvents (e.g. toluene, xylene, white spirit, acetone, formaldehyde and ethyl acetate)</w:t>
            </w:r>
          </w:p>
        </w:tc>
        <w:tc>
          <w:tcPr>
            <w:tcW w:w="709" w:type="dxa"/>
          </w:tcPr>
          <w:p w14:paraId="064BE913" w14:textId="58CEB1E1" w:rsidR="00F607B2" w:rsidRPr="001424F3" w:rsidRDefault="00F607B2" w:rsidP="000C32E3">
            <w:pPr>
              <w:jc w:val="both"/>
              <w:rPr>
                <w:rFonts w:ascii="Arial" w:hAnsi="Arial" w:cs="Arial"/>
              </w:rPr>
            </w:pPr>
            <w:r w:rsidRPr="001424F3">
              <w:rPr>
                <w:rFonts w:ascii="Arial" w:hAnsi="Arial" w:cs="Arial"/>
              </w:rPr>
              <w:t>N</w:t>
            </w:r>
          </w:p>
        </w:tc>
        <w:tc>
          <w:tcPr>
            <w:tcW w:w="770" w:type="dxa"/>
            <w:shd w:val="clear" w:color="auto" w:fill="FFFFFF" w:themeFill="background1"/>
          </w:tcPr>
          <w:p w14:paraId="29393EB8" w14:textId="77777777" w:rsidR="00F607B2" w:rsidRPr="001424F3"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1424F3"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1424F3"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1424F3" w:rsidRDefault="00F607B2" w:rsidP="000C32E3">
            <w:pPr>
              <w:jc w:val="both"/>
              <w:rPr>
                <w:rFonts w:ascii="Arial" w:hAnsi="Arial" w:cs="Arial"/>
                <w:color w:val="FFFFFF" w:themeColor="background1"/>
              </w:rPr>
            </w:pPr>
          </w:p>
        </w:tc>
      </w:tr>
      <w:tr w:rsidR="00F607B2" w:rsidRPr="001424F3" w14:paraId="2DD423EC" w14:textId="77777777" w:rsidTr="000C32E3">
        <w:tc>
          <w:tcPr>
            <w:tcW w:w="6629" w:type="dxa"/>
            <w:vAlign w:val="bottom"/>
          </w:tcPr>
          <w:p w14:paraId="0F9A6D28" w14:textId="77777777" w:rsidR="00F607B2" w:rsidRPr="001424F3" w:rsidRDefault="00F607B2" w:rsidP="000C32E3">
            <w:pPr>
              <w:jc w:val="both"/>
              <w:rPr>
                <w:rFonts w:ascii="Arial" w:hAnsi="Arial" w:cs="Arial"/>
                <w:color w:val="000000"/>
              </w:rPr>
            </w:pPr>
            <w:r w:rsidRPr="001424F3">
              <w:rPr>
                <w:rFonts w:ascii="Arial" w:hAnsi="Arial" w:cs="Arial"/>
                <w:color w:val="000000"/>
              </w:rPr>
              <w:t xml:space="preserve">Respiratory </w:t>
            </w:r>
            <w:proofErr w:type="spellStart"/>
            <w:r w:rsidRPr="001424F3">
              <w:rPr>
                <w:rFonts w:ascii="Arial" w:hAnsi="Arial" w:cs="Arial"/>
                <w:color w:val="000000"/>
              </w:rPr>
              <w:t>sensitisers</w:t>
            </w:r>
            <w:proofErr w:type="spellEnd"/>
            <w:r w:rsidRPr="001424F3">
              <w:rPr>
                <w:rFonts w:ascii="Arial" w:hAnsi="Arial" w:cs="Arial"/>
                <w:color w:val="000000"/>
              </w:rPr>
              <w:t xml:space="preserve"> (</w:t>
            </w:r>
            <w:proofErr w:type="spellStart"/>
            <w:r w:rsidRPr="001424F3">
              <w:rPr>
                <w:rFonts w:ascii="Arial" w:hAnsi="Arial" w:cs="Arial"/>
                <w:color w:val="000000"/>
              </w:rPr>
              <w:t>e.g</w:t>
            </w:r>
            <w:proofErr w:type="spellEnd"/>
            <w:r w:rsidRPr="001424F3">
              <w:rPr>
                <w:rFonts w:ascii="Arial" w:hAnsi="Arial" w:cs="Arial"/>
                <w:color w:val="000000"/>
              </w:rPr>
              <w:t xml:space="preserve"> isocyanates)</w:t>
            </w:r>
          </w:p>
        </w:tc>
        <w:tc>
          <w:tcPr>
            <w:tcW w:w="709" w:type="dxa"/>
          </w:tcPr>
          <w:p w14:paraId="325A4636" w14:textId="496C6433" w:rsidR="00F607B2" w:rsidRPr="001424F3" w:rsidRDefault="00F607B2" w:rsidP="000C32E3">
            <w:pPr>
              <w:jc w:val="both"/>
              <w:rPr>
                <w:rFonts w:ascii="Arial" w:hAnsi="Arial" w:cs="Arial"/>
              </w:rPr>
            </w:pPr>
            <w:r w:rsidRPr="001424F3">
              <w:rPr>
                <w:rFonts w:ascii="Arial" w:hAnsi="Arial" w:cs="Arial"/>
              </w:rPr>
              <w:t>N</w:t>
            </w:r>
          </w:p>
        </w:tc>
        <w:tc>
          <w:tcPr>
            <w:tcW w:w="770" w:type="dxa"/>
            <w:shd w:val="clear" w:color="auto" w:fill="FFFFFF" w:themeFill="background1"/>
          </w:tcPr>
          <w:p w14:paraId="4C4465AD" w14:textId="77777777" w:rsidR="00F607B2" w:rsidRPr="001424F3"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1424F3"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1424F3"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1424F3" w:rsidRDefault="00F607B2" w:rsidP="000C32E3">
            <w:pPr>
              <w:jc w:val="both"/>
              <w:rPr>
                <w:rFonts w:ascii="Arial" w:hAnsi="Arial" w:cs="Arial"/>
                <w:color w:val="FFFFFF" w:themeColor="background1"/>
              </w:rPr>
            </w:pPr>
          </w:p>
        </w:tc>
      </w:tr>
      <w:tr w:rsidR="00F607B2" w:rsidRPr="001424F3" w14:paraId="01BB064E" w14:textId="77777777" w:rsidTr="000C32E3">
        <w:tc>
          <w:tcPr>
            <w:tcW w:w="6629" w:type="dxa"/>
          </w:tcPr>
          <w:p w14:paraId="3E72D180" w14:textId="77777777" w:rsidR="00F607B2" w:rsidRPr="001424F3" w:rsidRDefault="00F607B2" w:rsidP="000C32E3">
            <w:pPr>
              <w:jc w:val="both"/>
              <w:rPr>
                <w:rFonts w:ascii="Arial" w:hAnsi="Arial" w:cs="Arial"/>
              </w:rPr>
            </w:pPr>
            <w:r w:rsidRPr="001424F3">
              <w:rPr>
                <w:rFonts w:ascii="Arial" w:hAnsi="Arial" w:cs="Arial"/>
              </w:rPr>
              <w:t xml:space="preserve">Chlorine based cleaning solutions </w:t>
            </w:r>
          </w:p>
          <w:p w14:paraId="55DC0140" w14:textId="77777777" w:rsidR="00F607B2" w:rsidRPr="001424F3" w:rsidRDefault="00F607B2" w:rsidP="000C32E3">
            <w:pPr>
              <w:jc w:val="both"/>
              <w:rPr>
                <w:rFonts w:ascii="Arial" w:hAnsi="Arial" w:cs="Arial"/>
              </w:rPr>
            </w:pPr>
            <w:r w:rsidRPr="001424F3">
              <w:rPr>
                <w:rFonts w:ascii="Arial" w:hAnsi="Arial" w:cs="Arial"/>
              </w:rPr>
              <w:t>(e.g. Chlorclean, Actichlor, Tristel)</w:t>
            </w:r>
          </w:p>
        </w:tc>
        <w:tc>
          <w:tcPr>
            <w:tcW w:w="709" w:type="dxa"/>
          </w:tcPr>
          <w:p w14:paraId="7428E7B6" w14:textId="465FB89A" w:rsidR="00F607B2" w:rsidRPr="001424F3" w:rsidRDefault="00F607B2" w:rsidP="000C32E3">
            <w:pPr>
              <w:jc w:val="both"/>
              <w:rPr>
                <w:rFonts w:ascii="Arial" w:hAnsi="Arial" w:cs="Arial"/>
              </w:rPr>
            </w:pPr>
            <w:r w:rsidRPr="001424F3">
              <w:rPr>
                <w:rFonts w:ascii="Arial" w:hAnsi="Arial" w:cs="Arial"/>
              </w:rPr>
              <w:t>Y</w:t>
            </w:r>
          </w:p>
        </w:tc>
        <w:tc>
          <w:tcPr>
            <w:tcW w:w="770" w:type="dxa"/>
            <w:shd w:val="clear" w:color="auto" w:fill="FFFFFF" w:themeFill="background1"/>
          </w:tcPr>
          <w:p w14:paraId="604E2DCC" w14:textId="77777777" w:rsidR="00F607B2" w:rsidRPr="001424F3"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1424F3"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1424F3"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9085A09" w:rsidR="00F607B2" w:rsidRPr="00D30943" w:rsidRDefault="00D30943" w:rsidP="000C32E3">
            <w:pPr>
              <w:jc w:val="both"/>
              <w:rPr>
                <w:rFonts w:ascii="Arial" w:hAnsi="Arial" w:cs="Arial"/>
              </w:rPr>
            </w:pPr>
            <w:r>
              <w:rPr>
                <w:rFonts w:ascii="Arial" w:hAnsi="Arial" w:cs="Arial"/>
              </w:rPr>
              <w:t>Y</w:t>
            </w:r>
          </w:p>
        </w:tc>
      </w:tr>
      <w:tr w:rsidR="00F607B2" w:rsidRPr="001424F3" w14:paraId="3C81AA25" w14:textId="77777777" w:rsidTr="000C32E3">
        <w:tc>
          <w:tcPr>
            <w:tcW w:w="6629" w:type="dxa"/>
          </w:tcPr>
          <w:p w14:paraId="7EED8D50" w14:textId="77777777" w:rsidR="00F607B2" w:rsidRPr="001424F3" w:rsidRDefault="00F607B2" w:rsidP="000C32E3">
            <w:pPr>
              <w:jc w:val="both"/>
              <w:rPr>
                <w:rFonts w:ascii="Arial" w:hAnsi="Arial" w:cs="Arial"/>
              </w:rPr>
            </w:pPr>
            <w:r w:rsidRPr="001424F3">
              <w:rPr>
                <w:rFonts w:ascii="Arial" w:hAnsi="Arial" w:cs="Arial"/>
              </w:rPr>
              <w:t>Animals</w:t>
            </w:r>
          </w:p>
        </w:tc>
        <w:tc>
          <w:tcPr>
            <w:tcW w:w="709" w:type="dxa"/>
          </w:tcPr>
          <w:p w14:paraId="7A5331FE" w14:textId="06CD5EE0" w:rsidR="00F607B2" w:rsidRPr="001424F3" w:rsidRDefault="00D30943" w:rsidP="000C32E3">
            <w:pPr>
              <w:jc w:val="both"/>
              <w:rPr>
                <w:rFonts w:ascii="Arial" w:hAnsi="Arial" w:cs="Arial"/>
              </w:rPr>
            </w:pPr>
            <w:r>
              <w:rPr>
                <w:rFonts w:ascii="Arial" w:hAnsi="Arial" w:cs="Arial"/>
              </w:rPr>
              <w:t>N</w:t>
            </w:r>
          </w:p>
        </w:tc>
        <w:tc>
          <w:tcPr>
            <w:tcW w:w="770" w:type="dxa"/>
            <w:shd w:val="clear" w:color="auto" w:fill="FFFFFF" w:themeFill="background1"/>
          </w:tcPr>
          <w:p w14:paraId="64B1DED3" w14:textId="77777777" w:rsidR="00F607B2" w:rsidRPr="001424F3"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1424F3"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1424F3"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1424F3" w:rsidRDefault="00F607B2" w:rsidP="000C32E3">
            <w:pPr>
              <w:jc w:val="both"/>
              <w:rPr>
                <w:rFonts w:ascii="Arial" w:hAnsi="Arial" w:cs="Arial"/>
                <w:color w:val="FFFFFF" w:themeColor="background1"/>
              </w:rPr>
            </w:pPr>
          </w:p>
        </w:tc>
      </w:tr>
      <w:tr w:rsidR="00F607B2" w:rsidRPr="001424F3" w14:paraId="6C63D4B3" w14:textId="77777777" w:rsidTr="000C32E3">
        <w:tc>
          <w:tcPr>
            <w:tcW w:w="6629" w:type="dxa"/>
            <w:tcBorders>
              <w:bottom w:val="single" w:sz="4" w:space="0" w:color="auto"/>
            </w:tcBorders>
          </w:tcPr>
          <w:p w14:paraId="556922A2" w14:textId="77777777" w:rsidR="00F607B2" w:rsidRPr="001424F3" w:rsidRDefault="00F607B2" w:rsidP="000C32E3">
            <w:pPr>
              <w:jc w:val="both"/>
              <w:rPr>
                <w:rFonts w:ascii="Arial" w:hAnsi="Arial" w:cs="Arial"/>
              </w:rPr>
            </w:pPr>
            <w:r w:rsidRPr="001424F3">
              <w:rPr>
                <w:rFonts w:ascii="Arial" w:hAnsi="Arial" w:cs="Arial"/>
              </w:rPr>
              <w:t>Cytotoxic drugs</w:t>
            </w:r>
          </w:p>
        </w:tc>
        <w:tc>
          <w:tcPr>
            <w:tcW w:w="709" w:type="dxa"/>
            <w:tcBorders>
              <w:bottom w:val="single" w:sz="4" w:space="0" w:color="auto"/>
            </w:tcBorders>
          </w:tcPr>
          <w:p w14:paraId="3D628ED9" w14:textId="6705BADD" w:rsidR="00F607B2" w:rsidRPr="001424F3" w:rsidRDefault="00D30943" w:rsidP="000C32E3">
            <w:pPr>
              <w:jc w:val="both"/>
              <w:rPr>
                <w:rFonts w:ascii="Arial" w:hAnsi="Arial" w:cs="Arial"/>
              </w:rPr>
            </w:pPr>
            <w:r>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1424F3"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1424F3"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1424F3"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1424F3" w:rsidRDefault="00F607B2" w:rsidP="000C32E3">
            <w:pPr>
              <w:jc w:val="both"/>
              <w:rPr>
                <w:rFonts w:ascii="Arial" w:hAnsi="Arial" w:cs="Arial"/>
                <w:color w:val="FFFFFF" w:themeColor="background1"/>
              </w:rPr>
            </w:pPr>
          </w:p>
        </w:tc>
      </w:tr>
      <w:tr w:rsidR="00615705" w:rsidRPr="001424F3" w14:paraId="7D4C0303" w14:textId="77777777" w:rsidTr="000C32E3">
        <w:tc>
          <w:tcPr>
            <w:tcW w:w="7338" w:type="dxa"/>
            <w:gridSpan w:val="2"/>
            <w:shd w:val="clear" w:color="auto" w:fill="auto"/>
          </w:tcPr>
          <w:p w14:paraId="4CE3BD14" w14:textId="77777777" w:rsidR="00615705" w:rsidRPr="001424F3"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1424F3"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1424F3"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1424F3"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1424F3" w:rsidRDefault="00615705" w:rsidP="000C32E3">
            <w:pPr>
              <w:jc w:val="both"/>
              <w:rPr>
                <w:rFonts w:ascii="Arial" w:hAnsi="Arial" w:cs="Arial"/>
                <w:b/>
                <w:color w:val="FFFFFF" w:themeColor="background1"/>
              </w:rPr>
            </w:pPr>
          </w:p>
        </w:tc>
      </w:tr>
      <w:tr w:rsidR="00F607B2" w:rsidRPr="001424F3" w14:paraId="328DE4E7" w14:textId="77777777" w:rsidTr="000C32E3">
        <w:tc>
          <w:tcPr>
            <w:tcW w:w="7338" w:type="dxa"/>
            <w:gridSpan w:val="2"/>
            <w:shd w:val="clear" w:color="auto" w:fill="002060"/>
          </w:tcPr>
          <w:p w14:paraId="681C8CEA" w14:textId="77777777" w:rsidR="00F607B2" w:rsidRPr="001424F3" w:rsidRDefault="00F607B2" w:rsidP="000C32E3">
            <w:pPr>
              <w:jc w:val="both"/>
              <w:rPr>
                <w:rFonts w:ascii="Arial" w:hAnsi="Arial" w:cs="Arial"/>
                <w:color w:val="002060"/>
              </w:rPr>
            </w:pPr>
            <w:r w:rsidRPr="001424F3">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1424F3"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1424F3"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1424F3"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1424F3" w:rsidRDefault="00F607B2" w:rsidP="000C32E3">
            <w:pPr>
              <w:jc w:val="both"/>
              <w:rPr>
                <w:rFonts w:ascii="Arial" w:hAnsi="Arial" w:cs="Arial"/>
                <w:b/>
                <w:color w:val="FFFFFF" w:themeColor="background1"/>
              </w:rPr>
            </w:pPr>
          </w:p>
        </w:tc>
      </w:tr>
      <w:tr w:rsidR="00D30943" w:rsidRPr="001424F3" w14:paraId="56545E00" w14:textId="77777777" w:rsidTr="000C32E3">
        <w:tc>
          <w:tcPr>
            <w:tcW w:w="6629" w:type="dxa"/>
          </w:tcPr>
          <w:p w14:paraId="089344CB" w14:textId="77777777" w:rsidR="00D30943" w:rsidRPr="001424F3" w:rsidRDefault="00D30943" w:rsidP="00D30943">
            <w:pPr>
              <w:jc w:val="both"/>
              <w:rPr>
                <w:rFonts w:ascii="Arial" w:hAnsi="Arial" w:cs="Arial"/>
              </w:rPr>
            </w:pPr>
            <w:r w:rsidRPr="001424F3">
              <w:rPr>
                <w:rFonts w:ascii="Arial" w:hAnsi="Arial" w:cs="Arial"/>
              </w:rPr>
              <w:t>Radiation (&gt;6mSv)</w:t>
            </w:r>
          </w:p>
        </w:tc>
        <w:tc>
          <w:tcPr>
            <w:tcW w:w="709" w:type="dxa"/>
          </w:tcPr>
          <w:p w14:paraId="14C2DAAE" w14:textId="48440519" w:rsidR="00D30943" w:rsidRPr="00D30943" w:rsidRDefault="00D30943" w:rsidP="00D30943">
            <w:pPr>
              <w:jc w:val="both"/>
              <w:rPr>
                <w:rFonts w:ascii="Arial" w:hAnsi="Arial" w:cs="Arial"/>
              </w:rPr>
            </w:pPr>
            <w:r w:rsidRPr="00D30943">
              <w:rPr>
                <w:rFonts w:ascii="Arial" w:hAnsi="Arial" w:cs="Arial"/>
              </w:rPr>
              <w:t>N</w:t>
            </w:r>
          </w:p>
        </w:tc>
        <w:tc>
          <w:tcPr>
            <w:tcW w:w="770" w:type="dxa"/>
          </w:tcPr>
          <w:p w14:paraId="124C0684" w14:textId="77777777" w:rsidR="00D30943" w:rsidRPr="001424F3" w:rsidRDefault="00D30943" w:rsidP="00D30943">
            <w:pPr>
              <w:jc w:val="both"/>
              <w:rPr>
                <w:rFonts w:ascii="Arial" w:hAnsi="Arial" w:cs="Arial"/>
              </w:rPr>
            </w:pPr>
          </w:p>
        </w:tc>
        <w:tc>
          <w:tcPr>
            <w:tcW w:w="789" w:type="dxa"/>
          </w:tcPr>
          <w:p w14:paraId="09A2A1C1" w14:textId="77777777" w:rsidR="00D30943" w:rsidRPr="001424F3" w:rsidRDefault="00D30943" w:rsidP="00D30943">
            <w:pPr>
              <w:jc w:val="both"/>
              <w:rPr>
                <w:rFonts w:ascii="Arial" w:hAnsi="Arial" w:cs="Arial"/>
              </w:rPr>
            </w:pPr>
          </w:p>
        </w:tc>
        <w:tc>
          <w:tcPr>
            <w:tcW w:w="709" w:type="dxa"/>
          </w:tcPr>
          <w:p w14:paraId="3F240FE4" w14:textId="77777777" w:rsidR="00D30943" w:rsidRPr="001424F3" w:rsidRDefault="00D30943" w:rsidP="00D30943">
            <w:pPr>
              <w:jc w:val="both"/>
              <w:rPr>
                <w:rFonts w:ascii="Arial" w:hAnsi="Arial" w:cs="Arial"/>
              </w:rPr>
            </w:pPr>
          </w:p>
        </w:tc>
        <w:tc>
          <w:tcPr>
            <w:tcW w:w="708" w:type="dxa"/>
          </w:tcPr>
          <w:p w14:paraId="65826472" w14:textId="77777777" w:rsidR="00D30943" w:rsidRPr="001424F3" w:rsidRDefault="00D30943" w:rsidP="00D30943">
            <w:pPr>
              <w:jc w:val="both"/>
              <w:rPr>
                <w:rFonts w:ascii="Arial" w:hAnsi="Arial" w:cs="Arial"/>
              </w:rPr>
            </w:pPr>
          </w:p>
        </w:tc>
      </w:tr>
      <w:tr w:rsidR="00D30943" w:rsidRPr="001424F3" w14:paraId="0FC568CF" w14:textId="77777777" w:rsidTr="000C32E3">
        <w:tc>
          <w:tcPr>
            <w:tcW w:w="6629" w:type="dxa"/>
            <w:vAlign w:val="bottom"/>
          </w:tcPr>
          <w:p w14:paraId="7DA7181D" w14:textId="77777777" w:rsidR="00D30943" w:rsidRPr="001424F3" w:rsidRDefault="00D30943" w:rsidP="00D30943">
            <w:pPr>
              <w:jc w:val="both"/>
              <w:rPr>
                <w:rFonts w:ascii="Arial" w:hAnsi="Arial" w:cs="Arial"/>
                <w:color w:val="000000"/>
              </w:rPr>
            </w:pPr>
            <w:r w:rsidRPr="001424F3">
              <w:rPr>
                <w:rFonts w:ascii="Arial" w:hAnsi="Arial" w:cs="Arial"/>
                <w:color w:val="000000"/>
              </w:rPr>
              <w:t>Laser (Class 3R, 3B, 4)</w:t>
            </w:r>
          </w:p>
        </w:tc>
        <w:tc>
          <w:tcPr>
            <w:tcW w:w="709" w:type="dxa"/>
          </w:tcPr>
          <w:p w14:paraId="0E5502E1" w14:textId="187E41C9" w:rsidR="00D30943" w:rsidRPr="00D30943" w:rsidRDefault="00D30943" w:rsidP="00D30943">
            <w:pPr>
              <w:jc w:val="both"/>
              <w:rPr>
                <w:rFonts w:ascii="Arial" w:hAnsi="Arial" w:cs="Arial"/>
              </w:rPr>
            </w:pPr>
            <w:r w:rsidRPr="00D30943">
              <w:rPr>
                <w:rFonts w:ascii="Arial" w:hAnsi="Arial" w:cs="Arial"/>
              </w:rPr>
              <w:t>N</w:t>
            </w:r>
          </w:p>
        </w:tc>
        <w:tc>
          <w:tcPr>
            <w:tcW w:w="770" w:type="dxa"/>
          </w:tcPr>
          <w:p w14:paraId="6E5C2C68" w14:textId="77777777" w:rsidR="00D30943" w:rsidRPr="001424F3" w:rsidRDefault="00D30943" w:rsidP="00D30943">
            <w:pPr>
              <w:jc w:val="both"/>
              <w:rPr>
                <w:rFonts w:ascii="Arial" w:hAnsi="Arial" w:cs="Arial"/>
              </w:rPr>
            </w:pPr>
          </w:p>
        </w:tc>
        <w:tc>
          <w:tcPr>
            <w:tcW w:w="789" w:type="dxa"/>
          </w:tcPr>
          <w:p w14:paraId="6120743C" w14:textId="77777777" w:rsidR="00D30943" w:rsidRPr="001424F3" w:rsidRDefault="00D30943" w:rsidP="00D30943">
            <w:pPr>
              <w:jc w:val="both"/>
              <w:rPr>
                <w:rFonts w:ascii="Arial" w:hAnsi="Arial" w:cs="Arial"/>
              </w:rPr>
            </w:pPr>
          </w:p>
        </w:tc>
        <w:tc>
          <w:tcPr>
            <w:tcW w:w="709" w:type="dxa"/>
          </w:tcPr>
          <w:p w14:paraId="351815B6" w14:textId="77777777" w:rsidR="00D30943" w:rsidRPr="001424F3" w:rsidRDefault="00D30943" w:rsidP="00D30943">
            <w:pPr>
              <w:jc w:val="both"/>
              <w:rPr>
                <w:rFonts w:ascii="Arial" w:hAnsi="Arial" w:cs="Arial"/>
              </w:rPr>
            </w:pPr>
          </w:p>
        </w:tc>
        <w:tc>
          <w:tcPr>
            <w:tcW w:w="708" w:type="dxa"/>
          </w:tcPr>
          <w:p w14:paraId="7805C0E1" w14:textId="77777777" w:rsidR="00D30943" w:rsidRPr="001424F3" w:rsidRDefault="00D30943" w:rsidP="00D30943">
            <w:pPr>
              <w:jc w:val="both"/>
              <w:rPr>
                <w:rFonts w:ascii="Arial" w:hAnsi="Arial" w:cs="Arial"/>
              </w:rPr>
            </w:pPr>
          </w:p>
        </w:tc>
      </w:tr>
      <w:tr w:rsidR="00D30943" w:rsidRPr="001424F3" w14:paraId="675CB0DC" w14:textId="77777777" w:rsidTr="000C32E3">
        <w:tc>
          <w:tcPr>
            <w:tcW w:w="6629" w:type="dxa"/>
            <w:vAlign w:val="bottom"/>
          </w:tcPr>
          <w:p w14:paraId="2352846C" w14:textId="77777777" w:rsidR="00D30943" w:rsidRPr="001424F3" w:rsidRDefault="00D30943" w:rsidP="00D30943">
            <w:pPr>
              <w:jc w:val="both"/>
              <w:rPr>
                <w:rFonts w:ascii="Arial" w:hAnsi="Arial" w:cs="Arial"/>
                <w:color w:val="000000"/>
              </w:rPr>
            </w:pPr>
            <w:r w:rsidRPr="001424F3">
              <w:rPr>
                <w:rFonts w:ascii="Arial" w:hAnsi="Arial" w:cs="Arial"/>
                <w:color w:val="000000"/>
              </w:rPr>
              <w:t>Dusty environment (&gt;4mg/m3)</w:t>
            </w:r>
          </w:p>
        </w:tc>
        <w:tc>
          <w:tcPr>
            <w:tcW w:w="709" w:type="dxa"/>
          </w:tcPr>
          <w:p w14:paraId="2FAEF80E" w14:textId="47FA8A26" w:rsidR="00D30943" w:rsidRPr="00D30943" w:rsidRDefault="00D30943" w:rsidP="00D30943">
            <w:pPr>
              <w:jc w:val="both"/>
              <w:rPr>
                <w:rFonts w:ascii="Arial" w:hAnsi="Arial" w:cs="Arial"/>
              </w:rPr>
            </w:pPr>
            <w:r w:rsidRPr="00D30943">
              <w:rPr>
                <w:rFonts w:ascii="Arial" w:hAnsi="Arial" w:cs="Arial"/>
              </w:rPr>
              <w:t>N</w:t>
            </w:r>
          </w:p>
        </w:tc>
        <w:tc>
          <w:tcPr>
            <w:tcW w:w="770" w:type="dxa"/>
          </w:tcPr>
          <w:p w14:paraId="666EFC3D" w14:textId="77777777" w:rsidR="00D30943" w:rsidRPr="001424F3" w:rsidRDefault="00D30943" w:rsidP="00D30943">
            <w:pPr>
              <w:jc w:val="both"/>
              <w:rPr>
                <w:rFonts w:ascii="Arial" w:hAnsi="Arial" w:cs="Arial"/>
              </w:rPr>
            </w:pPr>
          </w:p>
        </w:tc>
        <w:tc>
          <w:tcPr>
            <w:tcW w:w="789" w:type="dxa"/>
          </w:tcPr>
          <w:p w14:paraId="4ACF911E" w14:textId="77777777" w:rsidR="00D30943" w:rsidRPr="001424F3" w:rsidRDefault="00D30943" w:rsidP="00D30943">
            <w:pPr>
              <w:jc w:val="both"/>
              <w:rPr>
                <w:rFonts w:ascii="Arial" w:hAnsi="Arial" w:cs="Arial"/>
              </w:rPr>
            </w:pPr>
          </w:p>
        </w:tc>
        <w:tc>
          <w:tcPr>
            <w:tcW w:w="709" w:type="dxa"/>
          </w:tcPr>
          <w:p w14:paraId="17FF0763" w14:textId="77777777" w:rsidR="00D30943" w:rsidRPr="001424F3" w:rsidRDefault="00D30943" w:rsidP="00D30943">
            <w:pPr>
              <w:jc w:val="both"/>
              <w:rPr>
                <w:rFonts w:ascii="Arial" w:hAnsi="Arial" w:cs="Arial"/>
              </w:rPr>
            </w:pPr>
          </w:p>
        </w:tc>
        <w:tc>
          <w:tcPr>
            <w:tcW w:w="708" w:type="dxa"/>
          </w:tcPr>
          <w:p w14:paraId="2DCB327D" w14:textId="77777777" w:rsidR="00D30943" w:rsidRPr="001424F3" w:rsidRDefault="00D30943" w:rsidP="00D30943">
            <w:pPr>
              <w:jc w:val="both"/>
              <w:rPr>
                <w:rFonts w:ascii="Arial" w:hAnsi="Arial" w:cs="Arial"/>
              </w:rPr>
            </w:pPr>
          </w:p>
        </w:tc>
      </w:tr>
      <w:tr w:rsidR="00D30943" w:rsidRPr="001424F3" w14:paraId="7615564F" w14:textId="77777777" w:rsidTr="000C32E3">
        <w:tc>
          <w:tcPr>
            <w:tcW w:w="6629" w:type="dxa"/>
          </w:tcPr>
          <w:p w14:paraId="69F9E4C0" w14:textId="77777777" w:rsidR="00D30943" w:rsidRPr="001424F3" w:rsidRDefault="00D30943" w:rsidP="00D30943">
            <w:pPr>
              <w:jc w:val="both"/>
              <w:rPr>
                <w:rFonts w:ascii="Arial" w:hAnsi="Arial" w:cs="Arial"/>
              </w:rPr>
            </w:pPr>
            <w:r w:rsidRPr="001424F3">
              <w:rPr>
                <w:rFonts w:ascii="Arial" w:hAnsi="Arial" w:cs="Arial"/>
              </w:rPr>
              <w:t>Noise (over 80dBA)</w:t>
            </w:r>
          </w:p>
        </w:tc>
        <w:tc>
          <w:tcPr>
            <w:tcW w:w="709" w:type="dxa"/>
          </w:tcPr>
          <w:p w14:paraId="32C98B1E" w14:textId="2441976D" w:rsidR="00D30943" w:rsidRPr="00D30943" w:rsidRDefault="00D30943" w:rsidP="00D30943">
            <w:pPr>
              <w:jc w:val="both"/>
              <w:rPr>
                <w:rFonts w:ascii="Arial" w:hAnsi="Arial" w:cs="Arial"/>
              </w:rPr>
            </w:pPr>
            <w:r w:rsidRPr="00D30943">
              <w:rPr>
                <w:rFonts w:ascii="Arial" w:hAnsi="Arial" w:cs="Arial"/>
              </w:rPr>
              <w:t>N</w:t>
            </w:r>
          </w:p>
        </w:tc>
        <w:tc>
          <w:tcPr>
            <w:tcW w:w="770" w:type="dxa"/>
          </w:tcPr>
          <w:p w14:paraId="78EAD0EA" w14:textId="77777777" w:rsidR="00D30943" w:rsidRPr="001424F3" w:rsidRDefault="00D30943" w:rsidP="00D30943">
            <w:pPr>
              <w:jc w:val="both"/>
              <w:rPr>
                <w:rFonts w:ascii="Arial" w:hAnsi="Arial" w:cs="Arial"/>
              </w:rPr>
            </w:pPr>
          </w:p>
        </w:tc>
        <w:tc>
          <w:tcPr>
            <w:tcW w:w="789" w:type="dxa"/>
          </w:tcPr>
          <w:p w14:paraId="635DAB19" w14:textId="77777777" w:rsidR="00D30943" w:rsidRPr="001424F3" w:rsidRDefault="00D30943" w:rsidP="00D30943">
            <w:pPr>
              <w:jc w:val="both"/>
              <w:rPr>
                <w:rFonts w:ascii="Arial" w:hAnsi="Arial" w:cs="Arial"/>
              </w:rPr>
            </w:pPr>
          </w:p>
        </w:tc>
        <w:tc>
          <w:tcPr>
            <w:tcW w:w="709" w:type="dxa"/>
          </w:tcPr>
          <w:p w14:paraId="1B79D54C" w14:textId="77777777" w:rsidR="00D30943" w:rsidRPr="001424F3" w:rsidRDefault="00D30943" w:rsidP="00D30943">
            <w:pPr>
              <w:jc w:val="both"/>
              <w:rPr>
                <w:rFonts w:ascii="Arial" w:hAnsi="Arial" w:cs="Arial"/>
              </w:rPr>
            </w:pPr>
          </w:p>
        </w:tc>
        <w:tc>
          <w:tcPr>
            <w:tcW w:w="708" w:type="dxa"/>
          </w:tcPr>
          <w:p w14:paraId="2BF877B6" w14:textId="77777777" w:rsidR="00D30943" w:rsidRPr="001424F3" w:rsidRDefault="00D30943" w:rsidP="00D30943">
            <w:pPr>
              <w:jc w:val="both"/>
              <w:rPr>
                <w:rFonts w:ascii="Arial" w:hAnsi="Arial" w:cs="Arial"/>
              </w:rPr>
            </w:pPr>
          </w:p>
        </w:tc>
      </w:tr>
      <w:tr w:rsidR="00D30943" w:rsidRPr="001424F3" w14:paraId="18BCC72A" w14:textId="77777777" w:rsidTr="000C32E3">
        <w:tc>
          <w:tcPr>
            <w:tcW w:w="6629" w:type="dxa"/>
            <w:tcBorders>
              <w:bottom w:val="single" w:sz="4" w:space="0" w:color="auto"/>
            </w:tcBorders>
          </w:tcPr>
          <w:p w14:paraId="2B9D02B2" w14:textId="77777777" w:rsidR="00D30943" w:rsidRPr="001424F3" w:rsidRDefault="00D30943" w:rsidP="00D30943">
            <w:pPr>
              <w:jc w:val="both"/>
              <w:rPr>
                <w:rFonts w:ascii="Arial" w:hAnsi="Arial" w:cs="Arial"/>
              </w:rPr>
            </w:pPr>
            <w:r w:rsidRPr="001424F3">
              <w:rPr>
                <w:rFonts w:ascii="Arial" w:hAnsi="Arial" w:cs="Arial"/>
              </w:rPr>
              <w:t>Hand held vibration tools (=&gt;2.5 m/s2)</w:t>
            </w:r>
          </w:p>
        </w:tc>
        <w:tc>
          <w:tcPr>
            <w:tcW w:w="709" w:type="dxa"/>
            <w:tcBorders>
              <w:bottom w:val="single" w:sz="4" w:space="0" w:color="auto"/>
            </w:tcBorders>
          </w:tcPr>
          <w:p w14:paraId="417D3304" w14:textId="511A7C81" w:rsidR="00D30943" w:rsidRPr="00D30943" w:rsidRDefault="00D30943" w:rsidP="00D30943">
            <w:pPr>
              <w:jc w:val="both"/>
              <w:rPr>
                <w:rFonts w:ascii="Arial" w:hAnsi="Arial" w:cs="Arial"/>
              </w:rPr>
            </w:pPr>
            <w:r w:rsidRPr="00D30943">
              <w:rPr>
                <w:rFonts w:ascii="Arial" w:hAnsi="Arial" w:cs="Arial"/>
              </w:rPr>
              <w:t>N</w:t>
            </w:r>
          </w:p>
        </w:tc>
        <w:tc>
          <w:tcPr>
            <w:tcW w:w="770" w:type="dxa"/>
            <w:tcBorders>
              <w:bottom w:val="single" w:sz="4" w:space="0" w:color="auto"/>
            </w:tcBorders>
          </w:tcPr>
          <w:p w14:paraId="7B1AFDCF" w14:textId="77777777" w:rsidR="00D30943" w:rsidRPr="001424F3" w:rsidRDefault="00D30943" w:rsidP="00D30943">
            <w:pPr>
              <w:jc w:val="both"/>
              <w:rPr>
                <w:rFonts w:ascii="Arial" w:hAnsi="Arial" w:cs="Arial"/>
              </w:rPr>
            </w:pPr>
          </w:p>
        </w:tc>
        <w:tc>
          <w:tcPr>
            <w:tcW w:w="789" w:type="dxa"/>
            <w:tcBorders>
              <w:bottom w:val="single" w:sz="4" w:space="0" w:color="auto"/>
            </w:tcBorders>
          </w:tcPr>
          <w:p w14:paraId="5587FAD7" w14:textId="77777777" w:rsidR="00D30943" w:rsidRPr="001424F3" w:rsidRDefault="00D30943" w:rsidP="00D30943">
            <w:pPr>
              <w:jc w:val="both"/>
              <w:rPr>
                <w:rFonts w:ascii="Arial" w:hAnsi="Arial" w:cs="Arial"/>
              </w:rPr>
            </w:pPr>
          </w:p>
        </w:tc>
        <w:tc>
          <w:tcPr>
            <w:tcW w:w="709" w:type="dxa"/>
            <w:tcBorders>
              <w:bottom w:val="single" w:sz="4" w:space="0" w:color="auto"/>
            </w:tcBorders>
          </w:tcPr>
          <w:p w14:paraId="5CAEE1B2" w14:textId="77777777" w:rsidR="00D30943" w:rsidRPr="001424F3" w:rsidRDefault="00D30943" w:rsidP="00D30943">
            <w:pPr>
              <w:jc w:val="both"/>
              <w:rPr>
                <w:rFonts w:ascii="Arial" w:hAnsi="Arial" w:cs="Arial"/>
              </w:rPr>
            </w:pPr>
          </w:p>
        </w:tc>
        <w:tc>
          <w:tcPr>
            <w:tcW w:w="708" w:type="dxa"/>
            <w:tcBorders>
              <w:bottom w:val="single" w:sz="4" w:space="0" w:color="auto"/>
            </w:tcBorders>
          </w:tcPr>
          <w:p w14:paraId="3C155077" w14:textId="77777777" w:rsidR="00D30943" w:rsidRPr="001424F3" w:rsidRDefault="00D30943" w:rsidP="00D30943">
            <w:pPr>
              <w:jc w:val="both"/>
              <w:rPr>
                <w:rFonts w:ascii="Arial" w:hAnsi="Arial" w:cs="Arial"/>
              </w:rPr>
            </w:pPr>
          </w:p>
        </w:tc>
      </w:tr>
      <w:tr w:rsidR="00615705" w:rsidRPr="001424F3" w14:paraId="09398834" w14:textId="77777777" w:rsidTr="000C32E3">
        <w:tc>
          <w:tcPr>
            <w:tcW w:w="10314" w:type="dxa"/>
            <w:gridSpan w:val="6"/>
            <w:shd w:val="clear" w:color="auto" w:fill="auto"/>
          </w:tcPr>
          <w:p w14:paraId="1D31593F" w14:textId="77777777" w:rsidR="00615705" w:rsidRPr="001424F3" w:rsidRDefault="00615705" w:rsidP="000C32E3">
            <w:pPr>
              <w:jc w:val="both"/>
              <w:rPr>
                <w:rFonts w:ascii="Arial" w:hAnsi="Arial" w:cs="Arial"/>
                <w:b/>
                <w:color w:val="FFFFFF" w:themeColor="background1"/>
              </w:rPr>
            </w:pPr>
          </w:p>
        </w:tc>
      </w:tr>
      <w:tr w:rsidR="00F607B2" w:rsidRPr="001424F3" w14:paraId="23B56131" w14:textId="77777777" w:rsidTr="000C32E3">
        <w:tc>
          <w:tcPr>
            <w:tcW w:w="7338" w:type="dxa"/>
            <w:gridSpan w:val="2"/>
            <w:shd w:val="clear" w:color="auto" w:fill="002060"/>
          </w:tcPr>
          <w:p w14:paraId="7F2ADCD9" w14:textId="77777777" w:rsidR="00F607B2" w:rsidRPr="001424F3" w:rsidRDefault="00F607B2" w:rsidP="000C32E3">
            <w:pPr>
              <w:jc w:val="both"/>
              <w:rPr>
                <w:rFonts w:ascii="Arial" w:hAnsi="Arial" w:cs="Arial"/>
                <w:b/>
                <w:color w:val="002060"/>
              </w:rPr>
            </w:pPr>
            <w:r w:rsidRPr="001424F3">
              <w:rPr>
                <w:rFonts w:ascii="Arial" w:hAnsi="Arial" w:cs="Arial"/>
                <w:b/>
                <w:color w:val="FFFFFF" w:themeColor="background1"/>
              </w:rPr>
              <w:t>Other General Hazards/ Risks</w:t>
            </w:r>
          </w:p>
        </w:tc>
        <w:tc>
          <w:tcPr>
            <w:tcW w:w="770" w:type="dxa"/>
            <w:shd w:val="clear" w:color="auto" w:fill="002060"/>
          </w:tcPr>
          <w:p w14:paraId="2A67663F" w14:textId="77777777" w:rsidR="00F607B2" w:rsidRPr="001424F3"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1424F3"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1424F3"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1424F3" w:rsidRDefault="00F607B2" w:rsidP="000C32E3">
            <w:pPr>
              <w:jc w:val="both"/>
              <w:rPr>
                <w:rFonts w:ascii="Arial" w:hAnsi="Arial" w:cs="Arial"/>
                <w:b/>
                <w:color w:val="FFFFFF" w:themeColor="background1"/>
              </w:rPr>
            </w:pPr>
          </w:p>
        </w:tc>
      </w:tr>
      <w:tr w:rsidR="00F607B2" w:rsidRPr="001424F3" w14:paraId="22271DB8" w14:textId="77777777" w:rsidTr="000C32E3">
        <w:tc>
          <w:tcPr>
            <w:tcW w:w="6629" w:type="dxa"/>
          </w:tcPr>
          <w:p w14:paraId="005E4B0E" w14:textId="77777777" w:rsidR="00F607B2" w:rsidRPr="001424F3" w:rsidRDefault="00F607B2" w:rsidP="000C32E3">
            <w:pPr>
              <w:jc w:val="both"/>
              <w:rPr>
                <w:rFonts w:ascii="Arial" w:hAnsi="Arial" w:cs="Arial"/>
              </w:rPr>
            </w:pPr>
            <w:r w:rsidRPr="001424F3">
              <w:rPr>
                <w:rFonts w:ascii="Arial" w:hAnsi="Arial" w:cs="Arial"/>
              </w:rPr>
              <w:t>VDU use ( &gt; 1 hour daily)</w:t>
            </w:r>
          </w:p>
        </w:tc>
        <w:tc>
          <w:tcPr>
            <w:tcW w:w="709" w:type="dxa"/>
          </w:tcPr>
          <w:p w14:paraId="3C71F8AE" w14:textId="4BFDF5FC" w:rsidR="00F607B2" w:rsidRPr="001424F3" w:rsidRDefault="00F607B2" w:rsidP="000C32E3">
            <w:pPr>
              <w:jc w:val="both"/>
              <w:rPr>
                <w:rFonts w:ascii="Arial" w:hAnsi="Arial" w:cs="Arial"/>
              </w:rPr>
            </w:pPr>
            <w:r w:rsidRPr="001424F3">
              <w:rPr>
                <w:rFonts w:ascii="Arial" w:hAnsi="Arial" w:cs="Arial"/>
              </w:rPr>
              <w:t>Y</w:t>
            </w:r>
          </w:p>
        </w:tc>
        <w:tc>
          <w:tcPr>
            <w:tcW w:w="770" w:type="dxa"/>
          </w:tcPr>
          <w:p w14:paraId="7B5E0593" w14:textId="77777777" w:rsidR="00F607B2" w:rsidRPr="001424F3" w:rsidRDefault="00F607B2" w:rsidP="000C32E3">
            <w:pPr>
              <w:jc w:val="both"/>
              <w:rPr>
                <w:rFonts w:ascii="Arial" w:hAnsi="Arial" w:cs="Arial"/>
              </w:rPr>
            </w:pPr>
          </w:p>
        </w:tc>
        <w:tc>
          <w:tcPr>
            <w:tcW w:w="789" w:type="dxa"/>
          </w:tcPr>
          <w:p w14:paraId="6108C2E0" w14:textId="77777777" w:rsidR="00F607B2" w:rsidRPr="001424F3" w:rsidRDefault="00F607B2" w:rsidP="000C32E3">
            <w:pPr>
              <w:jc w:val="both"/>
              <w:rPr>
                <w:rFonts w:ascii="Arial" w:hAnsi="Arial" w:cs="Arial"/>
              </w:rPr>
            </w:pPr>
          </w:p>
        </w:tc>
        <w:tc>
          <w:tcPr>
            <w:tcW w:w="709" w:type="dxa"/>
          </w:tcPr>
          <w:p w14:paraId="2828E990" w14:textId="77777777" w:rsidR="00F607B2" w:rsidRPr="001424F3" w:rsidRDefault="00F607B2" w:rsidP="000C32E3">
            <w:pPr>
              <w:jc w:val="both"/>
              <w:rPr>
                <w:rFonts w:ascii="Arial" w:hAnsi="Arial" w:cs="Arial"/>
              </w:rPr>
            </w:pPr>
          </w:p>
        </w:tc>
        <w:tc>
          <w:tcPr>
            <w:tcW w:w="708" w:type="dxa"/>
          </w:tcPr>
          <w:p w14:paraId="4494F927" w14:textId="68D293AB" w:rsidR="00F607B2" w:rsidRPr="001424F3" w:rsidRDefault="00D30943" w:rsidP="000C32E3">
            <w:pPr>
              <w:jc w:val="both"/>
              <w:rPr>
                <w:rFonts w:ascii="Arial" w:hAnsi="Arial" w:cs="Arial"/>
              </w:rPr>
            </w:pPr>
            <w:r>
              <w:rPr>
                <w:rFonts w:ascii="Arial" w:hAnsi="Arial" w:cs="Arial"/>
              </w:rPr>
              <w:t>Y</w:t>
            </w:r>
          </w:p>
        </w:tc>
      </w:tr>
      <w:tr w:rsidR="00F607B2" w:rsidRPr="001424F3" w14:paraId="33983C1B" w14:textId="77777777" w:rsidTr="000C32E3">
        <w:tc>
          <w:tcPr>
            <w:tcW w:w="6629" w:type="dxa"/>
          </w:tcPr>
          <w:p w14:paraId="51ABD96F" w14:textId="77777777" w:rsidR="00F607B2" w:rsidRPr="001424F3" w:rsidRDefault="00F607B2" w:rsidP="000C32E3">
            <w:pPr>
              <w:jc w:val="both"/>
              <w:rPr>
                <w:rFonts w:ascii="Arial" w:hAnsi="Arial" w:cs="Arial"/>
              </w:rPr>
            </w:pPr>
            <w:r w:rsidRPr="001424F3">
              <w:rPr>
                <w:rFonts w:ascii="Arial" w:hAnsi="Arial" w:cs="Arial"/>
              </w:rPr>
              <w:t>Heavy manual handling (&gt;10kg)</w:t>
            </w:r>
          </w:p>
        </w:tc>
        <w:tc>
          <w:tcPr>
            <w:tcW w:w="709" w:type="dxa"/>
          </w:tcPr>
          <w:p w14:paraId="48C15D00" w14:textId="45FFDEB0" w:rsidR="00F607B2" w:rsidRPr="001424F3" w:rsidRDefault="00F607B2" w:rsidP="000C32E3">
            <w:pPr>
              <w:jc w:val="both"/>
              <w:rPr>
                <w:rFonts w:ascii="Arial" w:hAnsi="Arial" w:cs="Arial"/>
              </w:rPr>
            </w:pPr>
            <w:r w:rsidRPr="001424F3">
              <w:rPr>
                <w:rFonts w:ascii="Arial" w:hAnsi="Arial" w:cs="Arial"/>
              </w:rPr>
              <w:t>Y</w:t>
            </w:r>
          </w:p>
        </w:tc>
        <w:tc>
          <w:tcPr>
            <w:tcW w:w="770" w:type="dxa"/>
          </w:tcPr>
          <w:p w14:paraId="3D19B57F" w14:textId="77777777" w:rsidR="00F607B2" w:rsidRPr="001424F3" w:rsidRDefault="00F607B2" w:rsidP="000C32E3">
            <w:pPr>
              <w:jc w:val="both"/>
              <w:rPr>
                <w:rFonts w:ascii="Arial" w:hAnsi="Arial" w:cs="Arial"/>
              </w:rPr>
            </w:pPr>
          </w:p>
        </w:tc>
        <w:tc>
          <w:tcPr>
            <w:tcW w:w="789" w:type="dxa"/>
          </w:tcPr>
          <w:p w14:paraId="1E54A394" w14:textId="77777777" w:rsidR="00F607B2" w:rsidRPr="001424F3" w:rsidRDefault="00F607B2" w:rsidP="000C32E3">
            <w:pPr>
              <w:jc w:val="both"/>
              <w:rPr>
                <w:rFonts w:ascii="Arial" w:hAnsi="Arial" w:cs="Arial"/>
              </w:rPr>
            </w:pPr>
          </w:p>
        </w:tc>
        <w:tc>
          <w:tcPr>
            <w:tcW w:w="709" w:type="dxa"/>
          </w:tcPr>
          <w:p w14:paraId="30142175" w14:textId="71780021" w:rsidR="00F607B2" w:rsidRPr="001424F3" w:rsidRDefault="00D30943" w:rsidP="000C32E3">
            <w:pPr>
              <w:jc w:val="both"/>
              <w:rPr>
                <w:rFonts w:ascii="Arial" w:hAnsi="Arial" w:cs="Arial"/>
              </w:rPr>
            </w:pPr>
            <w:r>
              <w:rPr>
                <w:rFonts w:ascii="Arial" w:hAnsi="Arial" w:cs="Arial"/>
              </w:rPr>
              <w:t>Y</w:t>
            </w:r>
          </w:p>
        </w:tc>
        <w:tc>
          <w:tcPr>
            <w:tcW w:w="708" w:type="dxa"/>
          </w:tcPr>
          <w:p w14:paraId="0F54644B" w14:textId="77777777" w:rsidR="00F607B2" w:rsidRPr="001424F3" w:rsidRDefault="00F607B2" w:rsidP="000C32E3">
            <w:pPr>
              <w:jc w:val="both"/>
              <w:rPr>
                <w:rFonts w:ascii="Arial" w:hAnsi="Arial" w:cs="Arial"/>
              </w:rPr>
            </w:pPr>
          </w:p>
        </w:tc>
      </w:tr>
      <w:tr w:rsidR="00F607B2" w:rsidRPr="001424F3" w14:paraId="6559E829" w14:textId="77777777" w:rsidTr="000C32E3">
        <w:tc>
          <w:tcPr>
            <w:tcW w:w="6629" w:type="dxa"/>
            <w:vAlign w:val="bottom"/>
          </w:tcPr>
          <w:p w14:paraId="7246ADC0" w14:textId="77777777" w:rsidR="00F607B2" w:rsidRPr="001424F3" w:rsidRDefault="00F607B2" w:rsidP="000C32E3">
            <w:pPr>
              <w:jc w:val="both"/>
              <w:rPr>
                <w:rFonts w:ascii="Arial" w:hAnsi="Arial" w:cs="Arial"/>
                <w:color w:val="000000"/>
              </w:rPr>
            </w:pPr>
            <w:r w:rsidRPr="001424F3">
              <w:rPr>
                <w:rFonts w:ascii="Arial" w:hAnsi="Arial" w:cs="Arial"/>
                <w:color w:val="000000"/>
              </w:rPr>
              <w:t>Driving</w:t>
            </w:r>
          </w:p>
        </w:tc>
        <w:tc>
          <w:tcPr>
            <w:tcW w:w="709" w:type="dxa"/>
          </w:tcPr>
          <w:p w14:paraId="1C8485B4" w14:textId="04DED02B" w:rsidR="00F607B2" w:rsidRPr="001424F3" w:rsidRDefault="00F607B2" w:rsidP="000C32E3">
            <w:pPr>
              <w:jc w:val="both"/>
              <w:rPr>
                <w:rFonts w:ascii="Arial" w:hAnsi="Arial" w:cs="Arial"/>
              </w:rPr>
            </w:pPr>
            <w:r w:rsidRPr="001424F3">
              <w:rPr>
                <w:rFonts w:ascii="Arial" w:hAnsi="Arial" w:cs="Arial"/>
              </w:rPr>
              <w:t>N</w:t>
            </w:r>
          </w:p>
        </w:tc>
        <w:tc>
          <w:tcPr>
            <w:tcW w:w="770" w:type="dxa"/>
          </w:tcPr>
          <w:p w14:paraId="230A140C" w14:textId="77777777" w:rsidR="00F607B2" w:rsidRPr="001424F3" w:rsidRDefault="00F607B2" w:rsidP="000C32E3">
            <w:pPr>
              <w:jc w:val="both"/>
              <w:rPr>
                <w:rFonts w:ascii="Arial" w:hAnsi="Arial" w:cs="Arial"/>
              </w:rPr>
            </w:pPr>
          </w:p>
        </w:tc>
        <w:tc>
          <w:tcPr>
            <w:tcW w:w="789" w:type="dxa"/>
          </w:tcPr>
          <w:p w14:paraId="54AFD90A" w14:textId="77777777" w:rsidR="00F607B2" w:rsidRPr="001424F3" w:rsidRDefault="00F607B2" w:rsidP="000C32E3">
            <w:pPr>
              <w:jc w:val="both"/>
              <w:rPr>
                <w:rFonts w:ascii="Arial" w:hAnsi="Arial" w:cs="Arial"/>
              </w:rPr>
            </w:pPr>
          </w:p>
        </w:tc>
        <w:tc>
          <w:tcPr>
            <w:tcW w:w="709" w:type="dxa"/>
          </w:tcPr>
          <w:p w14:paraId="792635D0" w14:textId="77777777" w:rsidR="00F607B2" w:rsidRPr="001424F3" w:rsidRDefault="00F607B2" w:rsidP="000C32E3">
            <w:pPr>
              <w:jc w:val="both"/>
              <w:rPr>
                <w:rFonts w:ascii="Arial" w:hAnsi="Arial" w:cs="Arial"/>
              </w:rPr>
            </w:pPr>
          </w:p>
        </w:tc>
        <w:tc>
          <w:tcPr>
            <w:tcW w:w="708" w:type="dxa"/>
          </w:tcPr>
          <w:p w14:paraId="49EB5CF4" w14:textId="77777777" w:rsidR="00F607B2" w:rsidRPr="001424F3" w:rsidRDefault="00F607B2" w:rsidP="000C32E3">
            <w:pPr>
              <w:jc w:val="both"/>
              <w:rPr>
                <w:rFonts w:ascii="Arial" w:hAnsi="Arial" w:cs="Arial"/>
              </w:rPr>
            </w:pPr>
          </w:p>
        </w:tc>
      </w:tr>
      <w:tr w:rsidR="00F607B2" w:rsidRPr="001424F3" w14:paraId="0672246D" w14:textId="77777777" w:rsidTr="000C32E3">
        <w:tc>
          <w:tcPr>
            <w:tcW w:w="6629" w:type="dxa"/>
            <w:vAlign w:val="bottom"/>
          </w:tcPr>
          <w:p w14:paraId="452C5FD6" w14:textId="77777777" w:rsidR="00F607B2" w:rsidRPr="001424F3" w:rsidRDefault="00F607B2" w:rsidP="000C32E3">
            <w:pPr>
              <w:jc w:val="both"/>
              <w:rPr>
                <w:rFonts w:ascii="Arial" w:hAnsi="Arial" w:cs="Arial"/>
                <w:color w:val="000000"/>
              </w:rPr>
            </w:pPr>
            <w:r w:rsidRPr="001424F3">
              <w:rPr>
                <w:rFonts w:ascii="Arial" w:hAnsi="Arial" w:cs="Arial"/>
                <w:color w:val="000000"/>
              </w:rPr>
              <w:t>Food handling</w:t>
            </w:r>
          </w:p>
        </w:tc>
        <w:tc>
          <w:tcPr>
            <w:tcW w:w="709" w:type="dxa"/>
          </w:tcPr>
          <w:p w14:paraId="526560A5" w14:textId="49D0BF97" w:rsidR="00F607B2" w:rsidRPr="001424F3" w:rsidRDefault="00F607B2" w:rsidP="000C32E3">
            <w:pPr>
              <w:jc w:val="both"/>
              <w:rPr>
                <w:rFonts w:ascii="Arial" w:hAnsi="Arial" w:cs="Arial"/>
              </w:rPr>
            </w:pPr>
            <w:r w:rsidRPr="001424F3">
              <w:rPr>
                <w:rFonts w:ascii="Arial" w:hAnsi="Arial" w:cs="Arial"/>
              </w:rPr>
              <w:t>N</w:t>
            </w:r>
          </w:p>
        </w:tc>
        <w:tc>
          <w:tcPr>
            <w:tcW w:w="770" w:type="dxa"/>
          </w:tcPr>
          <w:p w14:paraId="163973DC" w14:textId="77777777" w:rsidR="00F607B2" w:rsidRPr="001424F3" w:rsidRDefault="00F607B2" w:rsidP="000C32E3">
            <w:pPr>
              <w:jc w:val="both"/>
              <w:rPr>
                <w:rFonts w:ascii="Arial" w:hAnsi="Arial" w:cs="Arial"/>
              </w:rPr>
            </w:pPr>
          </w:p>
        </w:tc>
        <w:tc>
          <w:tcPr>
            <w:tcW w:w="789" w:type="dxa"/>
          </w:tcPr>
          <w:p w14:paraId="351E7133" w14:textId="77777777" w:rsidR="00F607B2" w:rsidRPr="001424F3" w:rsidRDefault="00F607B2" w:rsidP="000C32E3">
            <w:pPr>
              <w:jc w:val="both"/>
              <w:rPr>
                <w:rFonts w:ascii="Arial" w:hAnsi="Arial" w:cs="Arial"/>
              </w:rPr>
            </w:pPr>
          </w:p>
        </w:tc>
        <w:tc>
          <w:tcPr>
            <w:tcW w:w="709" w:type="dxa"/>
          </w:tcPr>
          <w:p w14:paraId="6BE986CB" w14:textId="77777777" w:rsidR="00F607B2" w:rsidRPr="001424F3" w:rsidRDefault="00F607B2" w:rsidP="000C32E3">
            <w:pPr>
              <w:jc w:val="both"/>
              <w:rPr>
                <w:rFonts w:ascii="Arial" w:hAnsi="Arial" w:cs="Arial"/>
              </w:rPr>
            </w:pPr>
          </w:p>
        </w:tc>
        <w:tc>
          <w:tcPr>
            <w:tcW w:w="708" w:type="dxa"/>
          </w:tcPr>
          <w:p w14:paraId="78E50EB5" w14:textId="77777777" w:rsidR="00F607B2" w:rsidRPr="001424F3" w:rsidRDefault="00F607B2" w:rsidP="000C32E3">
            <w:pPr>
              <w:jc w:val="both"/>
              <w:rPr>
                <w:rFonts w:ascii="Arial" w:hAnsi="Arial" w:cs="Arial"/>
              </w:rPr>
            </w:pPr>
          </w:p>
        </w:tc>
      </w:tr>
      <w:tr w:rsidR="00F607B2" w:rsidRPr="001424F3" w14:paraId="3987F5AC" w14:textId="77777777" w:rsidTr="000C32E3">
        <w:tc>
          <w:tcPr>
            <w:tcW w:w="6629" w:type="dxa"/>
            <w:vAlign w:val="bottom"/>
          </w:tcPr>
          <w:p w14:paraId="63EC2803" w14:textId="77777777" w:rsidR="00F607B2" w:rsidRPr="001424F3" w:rsidRDefault="00F607B2" w:rsidP="000C32E3">
            <w:pPr>
              <w:jc w:val="both"/>
              <w:rPr>
                <w:rFonts w:ascii="Arial" w:hAnsi="Arial" w:cs="Arial"/>
                <w:color w:val="000000"/>
              </w:rPr>
            </w:pPr>
            <w:r w:rsidRPr="001424F3">
              <w:rPr>
                <w:rFonts w:ascii="Arial" w:hAnsi="Arial" w:cs="Arial"/>
                <w:color w:val="000000"/>
              </w:rPr>
              <w:t>Night working</w:t>
            </w:r>
          </w:p>
        </w:tc>
        <w:tc>
          <w:tcPr>
            <w:tcW w:w="709" w:type="dxa"/>
          </w:tcPr>
          <w:p w14:paraId="75C7E0B1" w14:textId="50D8A743" w:rsidR="00F607B2" w:rsidRPr="001424F3" w:rsidRDefault="00F607B2" w:rsidP="000C32E3">
            <w:pPr>
              <w:jc w:val="both"/>
              <w:rPr>
                <w:rFonts w:ascii="Arial" w:hAnsi="Arial" w:cs="Arial"/>
              </w:rPr>
            </w:pPr>
            <w:r w:rsidRPr="001424F3">
              <w:rPr>
                <w:rFonts w:ascii="Arial" w:hAnsi="Arial" w:cs="Arial"/>
              </w:rPr>
              <w:t>N</w:t>
            </w:r>
          </w:p>
        </w:tc>
        <w:tc>
          <w:tcPr>
            <w:tcW w:w="770" w:type="dxa"/>
          </w:tcPr>
          <w:p w14:paraId="1003CBD5" w14:textId="77777777" w:rsidR="00F607B2" w:rsidRPr="001424F3" w:rsidRDefault="00F607B2" w:rsidP="000C32E3">
            <w:pPr>
              <w:jc w:val="both"/>
              <w:rPr>
                <w:rFonts w:ascii="Arial" w:hAnsi="Arial" w:cs="Arial"/>
              </w:rPr>
            </w:pPr>
          </w:p>
        </w:tc>
        <w:tc>
          <w:tcPr>
            <w:tcW w:w="789" w:type="dxa"/>
          </w:tcPr>
          <w:p w14:paraId="7CAF62A6" w14:textId="77777777" w:rsidR="00F607B2" w:rsidRPr="001424F3" w:rsidRDefault="00F607B2" w:rsidP="000C32E3">
            <w:pPr>
              <w:jc w:val="both"/>
              <w:rPr>
                <w:rFonts w:ascii="Arial" w:hAnsi="Arial" w:cs="Arial"/>
              </w:rPr>
            </w:pPr>
          </w:p>
        </w:tc>
        <w:tc>
          <w:tcPr>
            <w:tcW w:w="709" w:type="dxa"/>
          </w:tcPr>
          <w:p w14:paraId="6F6863F3" w14:textId="77777777" w:rsidR="00F607B2" w:rsidRPr="001424F3" w:rsidRDefault="00F607B2" w:rsidP="000C32E3">
            <w:pPr>
              <w:jc w:val="both"/>
              <w:rPr>
                <w:rFonts w:ascii="Arial" w:hAnsi="Arial" w:cs="Arial"/>
              </w:rPr>
            </w:pPr>
          </w:p>
        </w:tc>
        <w:tc>
          <w:tcPr>
            <w:tcW w:w="708" w:type="dxa"/>
          </w:tcPr>
          <w:p w14:paraId="12CF65FA" w14:textId="77777777" w:rsidR="00F607B2" w:rsidRPr="001424F3" w:rsidRDefault="00F607B2" w:rsidP="000C32E3">
            <w:pPr>
              <w:jc w:val="both"/>
              <w:rPr>
                <w:rFonts w:ascii="Arial" w:hAnsi="Arial" w:cs="Arial"/>
              </w:rPr>
            </w:pPr>
          </w:p>
        </w:tc>
      </w:tr>
      <w:tr w:rsidR="00F607B2" w:rsidRPr="001424F3" w14:paraId="7495CD76" w14:textId="77777777" w:rsidTr="000C32E3">
        <w:tc>
          <w:tcPr>
            <w:tcW w:w="6629" w:type="dxa"/>
            <w:vAlign w:val="bottom"/>
          </w:tcPr>
          <w:p w14:paraId="2FE896C3" w14:textId="77777777" w:rsidR="00F607B2" w:rsidRPr="001424F3" w:rsidRDefault="00F607B2" w:rsidP="000C32E3">
            <w:pPr>
              <w:jc w:val="both"/>
              <w:rPr>
                <w:rFonts w:ascii="Arial" w:hAnsi="Arial" w:cs="Arial"/>
                <w:color w:val="000000"/>
              </w:rPr>
            </w:pPr>
            <w:r w:rsidRPr="001424F3">
              <w:rPr>
                <w:rFonts w:ascii="Arial" w:hAnsi="Arial" w:cs="Arial"/>
                <w:color w:val="000000"/>
              </w:rPr>
              <w:t>Electrical work</w:t>
            </w:r>
          </w:p>
        </w:tc>
        <w:tc>
          <w:tcPr>
            <w:tcW w:w="709" w:type="dxa"/>
          </w:tcPr>
          <w:p w14:paraId="08EC7110" w14:textId="60A2525C" w:rsidR="00F607B2" w:rsidRPr="001424F3" w:rsidRDefault="00F607B2" w:rsidP="000C32E3">
            <w:pPr>
              <w:jc w:val="both"/>
              <w:rPr>
                <w:rFonts w:ascii="Arial" w:hAnsi="Arial" w:cs="Arial"/>
              </w:rPr>
            </w:pPr>
            <w:r w:rsidRPr="001424F3">
              <w:rPr>
                <w:rFonts w:ascii="Arial" w:hAnsi="Arial" w:cs="Arial"/>
              </w:rPr>
              <w:t>N</w:t>
            </w:r>
          </w:p>
        </w:tc>
        <w:tc>
          <w:tcPr>
            <w:tcW w:w="770" w:type="dxa"/>
          </w:tcPr>
          <w:p w14:paraId="71BA2B75" w14:textId="77777777" w:rsidR="00F607B2" w:rsidRPr="001424F3" w:rsidRDefault="00F607B2" w:rsidP="000C32E3">
            <w:pPr>
              <w:jc w:val="both"/>
              <w:rPr>
                <w:rFonts w:ascii="Arial" w:hAnsi="Arial" w:cs="Arial"/>
              </w:rPr>
            </w:pPr>
          </w:p>
        </w:tc>
        <w:tc>
          <w:tcPr>
            <w:tcW w:w="789" w:type="dxa"/>
          </w:tcPr>
          <w:p w14:paraId="0E220DA2" w14:textId="77777777" w:rsidR="00F607B2" w:rsidRPr="001424F3" w:rsidRDefault="00F607B2" w:rsidP="000C32E3">
            <w:pPr>
              <w:jc w:val="both"/>
              <w:rPr>
                <w:rFonts w:ascii="Arial" w:hAnsi="Arial" w:cs="Arial"/>
              </w:rPr>
            </w:pPr>
          </w:p>
        </w:tc>
        <w:tc>
          <w:tcPr>
            <w:tcW w:w="709" w:type="dxa"/>
          </w:tcPr>
          <w:p w14:paraId="4B71C981" w14:textId="77777777" w:rsidR="00F607B2" w:rsidRPr="001424F3" w:rsidRDefault="00F607B2" w:rsidP="000C32E3">
            <w:pPr>
              <w:jc w:val="both"/>
              <w:rPr>
                <w:rFonts w:ascii="Arial" w:hAnsi="Arial" w:cs="Arial"/>
              </w:rPr>
            </w:pPr>
          </w:p>
        </w:tc>
        <w:tc>
          <w:tcPr>
            <w:tcW w:w="708" w:type="dxa"/>
          </w:tcPr>
          <w:p w14:paraId="674C48E8" w14:textId="77777777" w:rsidR="00F607B2" w:rsidRPr="001424F3" w:rsidRDefault="00F607B2" w:rsidP="000C32E3">
            <w:pPr>
              <w:jc w:val="both"/>
              <w:rPr>
                <w:rFonts w:ascii="Arial" w:hAnsi="Arial" w:cs="Arial"/>
              </w:rPr>
            </w:pPr>
          </w:p>
        </w:tc>
      </w:tr>
      <w:tr w:rsidR="00615705" w:rsidRPr="001424F3" w14:paraId="64DD3169" w14:textId="77777777" w:rsidTr="000C32E3">
        <w:tc>
          <w:tcPr>
            <w:tcW w:w="6629" w:type="dxa"/>
          </w:tcPr>
          <w:p w14:paraId="31F81843" w14:textId="77777777" w:rsidR="00615705" w:rsidRPr="001424F3" w:rsidRDefault="00615705" w:rsidP="000C32E3">
            <w:pPr>
              <w:jc w:val="both"/>
              <w:rPr>
                <w:rFonts w:ascii="Arial" w:hAnsi="Arial" w:cs="Arial"/>
              </w:rPr>
            </w:pPr>
            <w:r w:rsidRPr="001424F3">
              <w:rPr>
                <w:rFonts w:ascii="Arial" w:hAnsi="Arial" w:cs="Arial"/>
              </w:rPr>
              <w:t xml:space="preserve">Physical Effort </w:t>
            </w:r>
          </w:p>
        </w:tc>
        <w:tc>
          <w:tcPr>
            <w:tcW w:w="709" w:type="dxa"/>
          </w:tcPr>
          <w:p w14:paraId="15C78780" w14:textId="4A60BED1" w:rsidR="00615705" w:rsidRPr="001424F3" w:rsidRDefault="00615705" w:rsidP="000C32E3">
            <w:r w:rsidRPr="001424F3">
              <w:rPr>
                <w:rFonts w:ascii="Arial" w:hAnsi="Arial" w:cs="Arial"/>
              </w:rPr>
              <w:t>Y</w:t>
            </w:r>
          </w:p>
        </w:tc>
        <w:tc>
          <w:tcPr>
            <w:tcW w:w="770" w:type="dxa"/>
          </w:tcPr>
          <w:p w14:paraId="22A60614" w14:textId="77777777" w:rsidR="00615705" w:rsidRPr="001424F3" w:rsidRDefault="00615705" w:rsidP="000C32E3">
            <w:pPr>
              <w:jc w:val="both"/>
              <w:rPr>
                <w:rFonts w:ascii="Arial" w:hAnsi="Arial" w:cs="Arial"/>
              </w:rPr>
            </w:pPr>
          </w:p>
        </w:tc>
        <w:tc>
          <w:tcPr>
            <w:tcW w:w="789" w:type="dxa"/>
          </w:tcPr>
          <w:p w14:paraId="5643F92B" w14:textId="77777777" w:rsidR="00615705" w:rsidRPr="001424F3" w:rsidRDefault="00615705" w:rsidP="000C32E3">
            <w:pPr>
              <w:jc w:val="both"/>
              <w:rPr>
                <w:rFonts w:ascii="Arial" w:hAnsi="Arial" w:cs="Arial"/>
              </w:rPr>
            </w:pPr>
          </w:p>
        </w:tc>
        <w:tc>
          <w:tcPr>
            <w:tcW w:w="709" w:type="dxa"/>
          </w:tcPr>
          <w:p w14:paraId="08BAC08A" w14:textId="77777777" w:rsidR="00615705" w:rsidRPr="001424F3" w:rsidRDefault="00615705" w:rsidP="000C32E3">
            <w:pPr>
              <w:jc w:val="both"/>
              <w:rPr>
                <w:rFonts w:ascii="Arial" w:hAnsi="Arial" w:cs="Arial"/>
              </w:rPr>
            </w:pPr>
          </w:p>
        </w:tc>
        <w:tc>
          <w:tcPr>
            <w:tcW w:w="708" w:type="dxa"/>
          </w:tcPr>
          <w:p w14:paraId="7F792068" w14:textId="1277117D" w:rsidR="00615705" w:rsidRPr="001424F3" w:rsidRDefault="00D30943" w:rsidP="000C32E3">
            <w:pPr>
              <w:jc w:val="both"/>
              <w:rPr>
                <w:rFonts w:ascii="Arial" w:hAnsi="Arial" w:cs="Arial"/>
              </w:rPr>
            </w:pPr>
            <w:r>
              <w:rPr>
                <w:rFonts w:ascii="Arial" w:hAnsi="Arial" w:cs="Arial"/>
              </w:rPr>
              <w:t>Y</w:t>
            </w:r>
          </w:p>
        </w:tc>
      </w:tr>
      <w:tr w:rsidR="00615705" w:rsidRPr="001424F3" w14:paraId="549E2360" w14:textId="77777777" w:rsidTr="000C32E3">
        <w:tc>
          <w:tcPr>
            <w:tcW w:w="6629" w:type="dxa"/>
          </w:tcPr>
          <w:p w14:paraId="14BD7E43" w14:textId="77777777" w:rsidR="00615705" w:rsidRPr="001424F3" w:rsidRDefault="00615705" w:rsidP="000C32E3">
            <w:pPr>
              <w:jc w:val="both"/>
              <w:rPr>
                <w:rFonts w:ascii="Arial" w:hAnsi="Arial" w:cs="Arial"/>
              </w:rPr>
            </w:pPr>
            <w:r w:rsidRPr="001424F3">
              <w:rPr>
                <w:rFonts w:ascii="Arial" w:hAnsi="Arial" w:cs="Arial"/>
              </w:rPr>
              <w:t xml:space="preserve">Mental Effort </w:t>
            </w:r>
          </w:p>
        </w:tc>
        <w:tc>
          <w:tcPr>
            <w:tcW w:w="709" w:type="dxa"/>
          </w:tcPr>
          <w:p w14:paraId="44A18025" w14:textId="1E17CF43" w:rsidR="00615705" w:rsidRPr="001424F3" w:rsidRDefault="00615705" w:rsidP="000C32E3">
            <w:r w:rsidRPr="001424F3">
              <w:rPr>
                <w:rFonts w:ascii="Arial" w:hAnsi="Arial" w:cs="Arial"/>
              </w:rPr>
              <w:t>Y</w:t>
            </w:r>
          </w:p>
        </w:tc>
        <w:tc>
          <w:tcPr>
            <w:tcW w:w="770" w:type="dxa"/>
          </w:tcPr>
          <w:p w14:paraId="02BDE0F0" w14:textId="77777777" w:rsidR="00615705" w:rsidRPr="001424F3" w:rsidRDefault="00615705" w:rsidP="000C32E3">
            <w:pPr>
              <w:jc w:val="both"/>
              <w:rPr>
                <w:rFonts w:ascii="Arial" w:hAnsi="Arial" w:cs="Arial"/>
              </w:rPr>
            </w:pPr>
          </w:p>
        </w:tc>
        <w:tc>
          <w:tcPr>
            <w:tcW w:w="789" w:type="dxa"/>
          </w:tcPr>
          <w:p w14:paraId="496B1454" w14:textId="77777777" w:rsidR="00615705" w:rsidRPr="001424F3" w:rsidRDefault="00615705" w:rsidP="000C32E3">
            <w:pPr>
              <w:jc w:val="both"/>
              <w:rPr>
                <w:rFonts w:ascii="Arial" w:hAnsi="Arial" w:cs="Arial"/>
              </w:rPr>
            </w:pPr>
          </w:p>
        </w:tc>
        <w:tc>
          <w:tcPr>
            <w:tcW w:w="709" w:type="dxa"/>
          </w:tcPr>
          <w:p w14:paraId="2BF7BCC0" w14:textId="77777777" w:rsidR="00615705" w:rsidRPr="001424F3" w:rsidRDefault="00615705" w:rsidP="000C32E3">
            <w:pPr>
              <w:jc w:val="both"/>
              <w:rPr>
                <w:rFonts w:ascii="Arial" w:hAnsi="Arial" w:cs="Arial"/>
              </w:rPr>
            </w:pPr>
          </w:p>
        </w:tc>
        <w:tc>
          <w:tcPr>
            <w:tcW w:w="708" w:type="dxa"/>
          </w:tcPr>
          <w:p w14:paraId="5A10E13F" w14:textId="7CE69B35" w:rsidR="00615705" w:rsidRPr="001424F3" w:rsidRDefault="00D30943" w:rsidP="000C32E3">
            <w:pPr>
              <w:jc w:val="both"/>
              <w:rPr>
                <w:rFonts w:ascii="Arial" w:hAnsi="Arial" w:cs="Arial"/>
              </w:rPr>
            </w:pPr>
            <w:r>
              <w:rPr>
                <w:rFonts w:ascii="Arial" w:hAnsi="Arial" w:cs="Arial"/>
              </w:rPr>
              <w:t>Y</w:t>
            </w:r>
          </w:p>
        </w:tc>
      </w:tr>
      <w:tr w:rsidR="00615705" w:rsidRPr="001424F3" w14:paraId="67E17649" w14:textId="77777777" w:rsidTr="000C32E3">
        <w:tc>
          <w:tcPr>
            <w:tcW w:w="6629" w:type="dxa"/>
          </w:tcPr>
          <w:p w14:paraId="51BFEC85" w14:textId="77777777" w:rsidR="00615705" w:rsidRPr="001424F3" w:rsidRDefault="00615705" w:rsidP="000C32E3">
            <w:pPr>
              <w:jc w:val="both"/>
              <w:rPr>
                <w:rFonts w:ascii="Arial" w:hAnsi="Arial" w:cs="Arial"/>
              </w:rPr>
            </w:pPr>
            <w:r w:rsidRPr="001424F3">
              <w:rPr>
                <w:rFonts w:ascii="Arial" w:hAnsi="Arial" w:cs="Arial"/>
              </w:rPr>
              <w:t xml:space="preserve">Emotional Effort </w:t>
            </w:r>
          </w:p>
        </w:tc>
        <w:tc>
          <w:tcPr>
            <w:tcW w:w="709" w:type="dxa"/>
          </w:tcPr>
          <w:p w14:paraId="4AE19191" w14:textId="50EEBB97" w:rsidR="00615705" w:rsidRPr="001424F3" w:rsidRDefault="00615705" w:rsidP="000C32E3">
            <w:r w:rsidRPr="001424F3">
              <w:rPr>
                <w:rFonts w:ascii="Arial" w:hAnsi="Arial" w:cs="Arial"/>
              </w:rPr>
              <w:t>Y</w:t>
            </w:r>
          </w:p>
        </w:tc>
        <w:tc>
          <w:tcPr>
            <w:tcW w:w="770" w:type="dxa"/>
          </w:tcPr>
          <w:p w14:paraId="4A9A4D0E" w14:textId="77777777" w:rsidR="00615705" w:rsidRPr="001424F3" w:rsidRDefault="00615705" w:rsidP="000C32E3">
            <w:pPr>
              <w:jc w:val="both"/>
              <w:rPr>
                <w:rFonts w:ascii="Arial" w:hAnsi="Arial" w:cs="Arial"/>
              </w:rPr>
            </w:pPr>
          </w:p>
        </w:tc>
        <w:tc>
          <w:tcPr>
            <w:tcW w:w="789" w:type="dxa"/>
          </w:tcPr>
          <w:p w14:paraId="1C8AE2B6" w14:textId="719F74EE" w:rsidR="00615705" w:rsidRPr="001424F3" w:rsidRDefault="00D30943" w:rsidP="000C32E3">
            <w:pPr>
              <w:jc w:val="both"/>
              <w:rPr>
                <w:rFonts w:ascii="Arial" w:hAnsi="Arial" w:cs="Arial"/>
              </w:rPr>
            </w:pPr>
            <w:r>
              <w:rPr>
                <w:rFonts w:ascii="Arial" w:hAnsi="Arial" w:cs="Arial"/>
              </w:rPr>
              <w:t>Y</w:t>
            </w:r>
          </w:p>
        </w:tc>
        <w:tc>
          <w:tcPr>
            <w:tcW w:w="709" w:type="dxa"/>
          </w:tcPr>
          <w:p w14:paraId="172824AE" w14:textId="77777777" w:rsidR="00615705" w:rsidRPr="001424F3" w:rsidRDefault="00615705" w:rsidP="000C32E3">
            <w:pPr>
              <w:jc w:val="both"/>
              <w:rPr>
                <w:rFonts w:ascii="Arial" w:hAnsi="Arial" w:cs="Arial"/>
              </w:rPr>
            </w:pPr>
          </w:p>
        </w:tc>
        <w:tc>
          <w:tcPr>
            <w:tcW w:w="708" w:type="dxa"/>
          </w:tcPr>
          <w:p w14:paraId="7A13E267" w14:textId="77777777" w:rsidR="00615705" w:rsidRPr="001424F3" w:rsidRDefault="00615705" w:rsidP="000C32E3">
            <w:pPr>
              <w:jc w:val="both"/>
              <w:rPr>
                <w:rFonts w:ascii="Arial" w:hAnsi="Arial" w:cs="Arial"/>
              </w:rPr>
            </w:pPr>
          </w:p>
        </w:tc>
      </w:tr>
      <w:tr w:rsidR="00F607B2" w:rsidRPr="001424F3" w14:paraId="14B3E251" w14:textId="77777777" w:rsidTr="000C32E3">
        <w:tc>
          <w:tcPr>
            <w:tcW w:w="6629" w:type="dxa"/>
          </w:tcPr>
          <w:p w14:paraId="4F83CBE0" w14:textId="77777777" w:rsidR="00F607B2" w:rsidRPr="001424F3" w:rsidRDefault="00F607B2" w:rsidP="000C32E3">
            <w:pPr>
              <w:jc w:val="both"/>
              <w:rPr>
                <w:rFonts w:ascii="Arial" w:hAnsi="Arial" w:cs="Arial"/>
              </w:rPr>
            </w:pPr>
            <w:r w:rsidRPr="001424F3">
              <w:rPr>
                <w:rFonts w:ascii="Arial" w:hAnsi="Arial" w:cs="Arial"/>
              </w:rPr>
              <w:t>Working in isolation</w:t>
            </w:r>
          </w:p>
        </w:tc>
        <w:tc>
          <w:tcPr>
            <w:tcW w:w="709" w:type="dxa"/>
          </w:tcPr>
          <w:p w14:paraId="0E3125CC" w14:textId="3016FF3B" w:rsidR="00F607B2" w:rsidRPr="001424F3" w:rsidRDefault="00F607B2" w:rsidP="000C32E3">
            <w:pPr>
              <w:jc w:val="both"/>
              <w:rPr>
                <w:rFonts w:ascii="Arial" w:hAnsi="Arial" w:cs="Arial"/>
              </w:rPr>
            </w:pPr>
            <w:r w:rsidRPr="001424F3">
              <w:rPr>
                <w:rFonts w:ascii="Arial" w:hAnsi="Arial" w:cs="Arial"/>
              </w:rPr>
              <w:t>N</w:t>
            </w:r>
          </w:p>
        </w:tc>
        <w:tc>
          <w:tcPr>
            <w:tcW w:w="770" w:type="dxa"/>
          </w:tcPr>
          <w:p w14:paraId="0E83B949" w14:textId="77777777" w:rsidR="00F607B2" w:rsidRPr="001424F3" w:rsidRDefault="00F607B2" w:rsidP="000C32E3">
            <w:pPr>
              <w:jc w:val="both"/>
              <w:rPr>
                <w:rFonts w:ascii="Arial" w:hAnsi="Arial" w:cs="Arial"/>
              </w:rPr>
            </w:pPr>
          </w:p>
        </w:tc>
        <w:tc>
          <w:tcPr>
            <w:tcW w:w="789" w:type="dxa"/>
          </w:tcPr>
          <w:p w14:paraId="6E67E581" w14:textId="77777777" w:rsidR="00F607B2" w:rsidRPr="001424F3" w:rsidRDefault="00F607B2" w:rsidP="000C32E3">
            <w:pPr>
              <w:jc w:val="both"/>
              <w:rPr>
                <w:rFonts w:ascii="Arial" w:hAnsi="Arial" w:cs="Arial"/>
              </w:rPr>
            </w:pPr>
          </w:p>
        </w:tc>
        <w:tc>
          <w:tcPr>
            <w:tcW w:w="709" w:type="dxa"/>
          </w:tcPr>
          <w:p w14:paraId="22DC8AB7" w14:textId="77777777" w:rsidR="00F607B2" w:rsidRPr="001424F3" w:rsidRDefault="00F607B2" w:rsidP="000C32E3">
            <w:pPr>
              <w:jc w:val="both"/>
              <w:rPr>
                <w:rFonts w:ascii="Arial" w:hAnsi="Arial" w:cs="Arial"/>
              </w:rPr>
            </w:pPr>
          </w:p>
        </w:tc>
        <w:tc>
          <w:tcPr>
            <w:tcW w:w="708" w:type="dxa"/>
          </w:tcPr>
          <w:p w14:paraId="01C243E9" w14:textId="77777777" w:rsidR="00F607B2" w:rsidRPr="001424F3"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1424F3" w:rsidRDefault="00F607B2" w:rsidP="000C32E3">
            <w:pPr>
              <w:jc w:val="both"/>
              <w:rPr>
                <w:rFonts w:ascii="Arial" w:hAnsi="Arial" w:cs="Arial"/>
              </w:rPr>
            </w:pPr>
            <w:r w:rsidRPr="001424F3">
              <w:rPr>
                <w:rFonts w:ascii="Arial" w:hAnsi="Arial" w:cs="Arial"/>
              </w:rPr>
              <w:t>Challenging behaviour</w:t>
            </w:r>
          </w:p>
        </w:tc>
        <w:tc>
          <w:tcPr>
            <w:tcW w:w="709" w:type="dxa"/>
          </w:tcPr>
          <w:p w14:paraId="512F29A9" w14:textId="287E685F" w:rsidR="00F607B2" w:rsidRPr="00F607B2" w:rsidRDefault="00F607B2" w:rsidP="000C32E3">
            <w:pPr>
              <w:jc w:val="both"/>
              <w:rPr>
                <w:rFonts w:ascii="Arial" w:hAnsi="Arial" w:cs="Arial"/>
              </w:rPr>
            </w:pPr>
            <w:r w:rsidRPr="001424F3">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1476BAD6" w:rsidR="00F607B2" w:rsidRPr="00F607B2" w:rsidRDefault="00D30943" w:rsidP="000C32E3">
            <w:pPr>
              <w:jc w:val="both"/>
              <w:rPr>
                <w:rFonts w:ascii="Arial" w:hAnsi="Arial" w:cs="Arial"/>
              </w:rPr>
            </w:pPr>
            <w:r>
              <w:rPr>
                <w:rFonts w:ascii="Arial" w:hAnsi="Arial" w:cs="Arial"/>
              </w:rPr>
              <w:t>Y</w:t>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DB420" w14:textId="77777777" w:rsidR="00851870" w:rsidRDefault="00851870" w:rsidP="008D6EE5">
      <w:r>
        <w:separator/>
      </w:r>
    </w:p>
  </w:endnote>
  <w:endnote w:type="continuationSeparator" w:id="0">
    <w:p w14:paraId="3D53DD7A" w14:textId="77777777" w:rsidR="00851870" w:rsidRDefault="00851870" w:rsidP="008D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E6D21" w14:textId="77777777" w:rsidR="00851870" w:rsidRDefault="00851870" w:rsidP="008D6EE5">
      <w:r>
        <w:separator/>
      </w:r>
    </w:p>
  </w:footnote>
  <w:footnote w:type="continuationSeparator" w:id="0">
    <w:p w14:paraId="3D3494A5" w14:textId="77777777" w:rsidR="00851870" w:rsidRDefault="00851870" w:rsidP="008D6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1A928" w14:textId="63E120BF" w:rsidR="00FF7F38" w:rsidRDefault="00FF7F38" w:rsidP="00FF7F38">
    <w:pPr>
      <w:pStyle w:val="Header"/>
      <w:jc w:val="right"/>
    </w:pPr>
    <w:r>
      <w:rPr>
        <w:noProof/>
      </w:rPr>
      <w:drawing>
        <wp:inline distT="0" distB="0" distL="0" distR="0" wp14:anchorId="388D4A5E" wp14:editId="39E19FCF">
          <wp:extent cx="1962150" cy="8194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940" cy="83566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77C63"/>
    <w:multiLevelType w:val="hybridMultilevel"/>
    <w:tmpl w:val="7D7EB7A6"/>
    <w:lvl w:ilvl="0" w:tplc="6D3E4FF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6036D2"/>
    <w:multiLevelType w:val="hybridMultilevel"/>
    <w:tmpl w:val="4F26EC70"/>
    <w:lvl w:ilvl="0" w:tplc="10B2C196">
      <w:start w:val="1"/>
      <w:numFmt w:val="decimal"/>
      <w:lvlText w:val="%1."/>
      <w:lvlJc w:val="left"/>
      <w:pPr>
        <w:tabs>
          <w:tab w:val="num" w:pos="785"/>
        </w:tabs>
        <w:ind w:left="785" w:hanging="360"/>
      </w:pPr>
      <w:rPr>
        <w:b w:val="0"/>
      </w:rPr>
    </w:lvl>
    <w:lvl w:ilvl="1" w:tplc="08090001">
      <w:start w:val="1"/>
      <w:numFmt w:val="bullet"/>
      <w:lvlText w:val=""/>
      <w:lvlJc w:val="left"/>
      <w:pPr>
        <w:tabs>
          <w:tab w:val="num" w:pos="1505"/>
        </w:tabs>
        <w:ind w:left="1505" w:hanging="360"/>
      </w:pPr>
      <w:rPr>
        <w:rFonts w:ascii="Symbol" w:hAnsi="Symbol" w:hint="default"/>
      </w:rPr>
    </w:lvl>
    <w:lvl w:ilvl="2" w:tplc="0809001B">
      <w:start w:val="1"/>
      <w:numFmt w:val="lowerRoman"/>
      <w:lvlText w:val="%3."/>
      <w:lvlJc w:val="right"/>
      <w:pPr>
        <w:tabs>
          <w:tab w:val="num" w:pos="2225"/>
        </w:tabs>
        <w:ind w:left="2225" w:hanging="180"/>
      </w:pPr>
    </w:lvl>
    <w:lvl w:ilvl="3" w:tplc="0809000F" w:tentative="1">
      <w:start w:val="1"/>
      <w:numFmt w:val="decimal"/>
      <w:lvlText w:val="%4."/>
      <w:lvlJc w:val="left"/>
      <w:pPr>
        <w:tabs>
          <w:tab w:val="num" w:pos="2945"/>
        </w:tabs>
        <w:ind w:left="2945" w:hanging="360"/>
      </w:pPr>
    </w:lvl>
    <w:lvl w:ilvl="4" w:tplc="08090019" w:tentative="1">
      <w:start w:val="1"/>
      <w:numFmt w:val="lowerLetter"/>
      <w:lvlText w:val="%5."/>
      <w:lvlJc w:val="left"/>
      <w:pPr>
        <w:tabs>
          <w:tab w:val="num" w:pos="3665"/>
        </w:tabs>
        <w:ind w:left="3665" w:hanging="360"/>
      </w:pPr>
    </w:lvl>
    <w:lvl w:ilvl="5" w:tplc="0809001B" w:tentative="1">
      <w:start w:val="1"/>
      <w:numFmt w:val="lowerRoman"/>
      <w:lvlText w:val="%6."/>
      <w:lvlJc w:val="right"/>
      <w:pPr>
        <w:tabs>
          <w:tab w:val="num" w:pos="4385"/>
        </w:tabs>
        <w:ind w:left="4385" w:hanging="180"/>
      </w:pPr>
    </w:lvl>
    <w:lvl w:ilvl="6" w:tplc="0809000F" w:tentative="1">
      <w:start w:val="1"/>
      <w:numFmt w:val="decimal"/>
      <w:lvlText w:val="%7."/>
      <w:lvlJc w:val="left"/>
      <w:pPr>
        <w:tabs>
          <w:tab w:val="num" w:pos="5105"/>
        </w:tabs>
        <w:ind w:left="5105" w:hanging="360"/>
      </w:pPr>
    </w:lvl>
    <w:lvl w:ilvl="7" w:tplc="08090019" w:tentative="1">
      <w:start w:val="1"/>
      <w:numFmt w:val="lowerLetter"/>
      <w:lvlText w:val="%8."/>
      <w:lvlJc w:val="left"/>
      <w:pPr>
        <w:tabs>
          <w:tab w:val="num" w:pos="5825"/>
        </w:tabs>
        <w:ind w:left="5825" w:hanging="360"/>
      </w:pPr>
    </w:lvl>
    <w:lvl w:ilvl="8" w:tplc="0809001B" w:tentative="1">
      <w:start w:val="1"/>
      <w:numFmt w:val="lowerRoman"/>
      <w:lvlText w:val="%9."/>
      <w:lvlJc w:val="right"/>
      <w:pPr>
        <w:tabs>
          <w:tab w:val="num" w:pos="6545"/>
        </w:tabs>
        <w:ind w:left="6545" w:hanging="180"/>
      </w:pPr>
    </w:lvl>
  </w:abstractNum>
  <w:abstractNum w:abstractNumId="3" w15:restartNumberingAfterBreak="0">
    <w:nsid w:val="19004959"/>
    <w:multiLevelType w:val="hybridMultilevel"/>
    <w:tmpl w:val="8F6C90B8"/>
    <w:lvl w:ilvl="0" w:tplc="6D3E4FF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E25ED"/>
    <w:multiLevelType w:val="hybridMultilevel"/>
    <w:tmpl w:val="56AA3446"/>
    <w:lvl w:ilvl="0" w:tplc="6584CDC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3A2048"/>
    <w:multiLevelType w:val="hybridMultilevel"/>
    <w:tmpl w:val="533235A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FA41CF2"/>
    <w:multiLevelType w:val="hybridMultilevel"/>
    <w:tmpl w:val="2376AB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643"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CB7C28"/>
    <w:multiLevelType w:val="hybridMultilevel"/>
    <w:tmpl w:val="66B2419A"/>
    <w:lvl w:ilvl="0" w:tplc="EF9E34D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381410"/>
    <w:multiLevelType w:val="hybridMultilevel"/>
    <w:tmpl w:val="BE44B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A66AB5"/>
    <w:multiLevelType w:val="hybridMultilevel"/>
    <w:tmpl w:val="BEA08CE2"/>
    <w:lvl w:ilvl="0" w:tplc="6584CDC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1807CD"/>
    <w:multiLevelType w:val="hybridMultilevel"/>
    <w:tmpl w:val="EB9C6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AD1FA9"/>
    <w:multiLevelType w:val="hybridMultilevel"/>
    <w:tmpl w:val="4DF88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723866"/>
    <w:multiLevelType w:val="hybridMultilevel"/>
    <w:tmpl w:val="CF3EFD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C315B53"/>
    <w:multiLevelType w:val="singleLevel"/>
    <w:tmpl w:val="08090001"/>
    <w:lvl w:ilvl="0">
      <w:start w:val="1"/>
      <w:numFmt w:val="bullet"/>
      <w:lvlText w:val=""/>
      <w:lvlJc w:val="left"/>
      <w:pPr>
        <w:ind w:left="360" w:hanging="360"/>
      </w:pPr>
      <w:rPr>
        <w:rFonts w:ascii="Symbol" w:hAnsi="Symbol" w:hint="default"/>
      </w:rPr>
    </w:lvl>
  </w:abstractNum>
  <w:abstractNum w:abstractNumId="14" w15:restartNumberingAfterBreak="0">
    <w:nsid w:val="3CD274BF"/>
    <w:multiLevelType w:val="hybridMultilevel"/>
    <w:tmpl w:val="0EE60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62D6114"/>
    <w:multiLevelType w:val="hybridMultilevel"/>
    <w:tmpl w:val="F0325318"/>
    <w:lvl w:ilvl="0" w:tplc="6584CDC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97A1501"/>
    <w:multiLevelType w:val="hybridMultilevel"/>
    <w:tmpl w:val="0CC2B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C6488E"/>
    <w:multiLevelType w:val="hybridMultilevel"/>
    <w:tmpl w:val="74BCB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6D0FE3"/>
    <w:multiLevelType w:val="singleLevel"/>
    <w:tmpl w:val="12A0D1FE"/>
    <w:lvl w:ilvl="0">
      <w:start w:val="1"/>
      <w:numFmt w:val="bullet"/>
      <w:lvlText w:val=""/>
      <w:lvlJc w:val="left"/>
      <w:pPr>
        <w:tabs>
          <w:tab w:val="num" w:pos="360"/>
        </w:tabs>
        <w:ind w:left="360" w:hanging="360"/>
      </w:pPr>
      <w:rPr>
        <w:rFonts w:ascii="Symbol" w:hAnsi="Symbol" w:hint="default"/>
        <w:sz w:val="20"/>
      </w:rPr>
    </w:lvl>
  </w:abstractNum>
  <w:abstractNum w:abstractNumId="20" w15:restartNumberingAfterBreak="0">
    <w:nsid w:val="51ED2E39"/>
    <w:multiLevelType w:val="hybridMultilevel"/>
    <w:tmpl w:val="C3E49778"/>
    <w:lvl w:ilvl="0" w:tplc="6584CDC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28505B7"/>
    <w:multiLevelType w:val="hybridMultilevel"/>
    <w:tmpl w:val="216A31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B65054"/>
    <w:multiLevelType w:val="hybridMultilevel"/>
    <w:tmpl w:val="F38E2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785"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B86418"/>
    <w:multiLevelType w:val="hybridMultilevel"/>
    <w:tmpl w:val="9078DA40"/>
    <w:lvl w:ilvl="0" w:tplc="CDB2E592">
      <w:start w:val="1"/>
      <w:numFmt w:val="decimal"/>
      <w:lvlText w:val="%1."/>
      <w:lvlJc w:val="left"/>
      <w:pPr>
        <w:ind w:left="722" w:hanging="58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5" w15:restartNumberingAfterBreak="0">
    <w:nsid w:val="598C1CE1"/>
    <w:multiLevelType w:val="hybridMultilevel"/>
    <w:tmpl w:val="16EEF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64F2E54"/>
    <w:multiLevelType w:val="hybridMultilevel"/>
    <w:tmpl w:val="FBC45182"/>
    <w:lvl w:ilvl="0" w:tplc="6584CDC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97D2080"/>
    <w:multiLevelType w:val="hybridMultilevel"/>
    <w:tmpl w:val="13EA429C"/>
    <w:lvl w:ilvl="0" w:tplc="0809000F">
      <w:start w:val="1"/>
      <w:numFmt w:val="decimal"/>
      <w:lvlText w:val="%1."/>
      <w:lvlJc w:val="left"/>
      <w:pPr>
        <w:ind w:left="36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9B0158"/>
    <w:multiLevelType w:val="hybridMultilevel"/>
    <w:tmpl w:val="550AD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2562EAD"/>
    <w:multiLevelType w:val="hybridMultilevel"/>
    <w:tmpl w:val="AEE4F54A"/>
    <w:lvl w:ilvl="0" w:tplc="6584CDC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AA0ABE"/>
    <w:multiLevelType w:val="hybridMultilevel"/>
    <w:tmpl w:val="AA561E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7252B88"/>
    <w:multiLevelType w:val="hybridMultilevel"/>
    <w:tmpl w:val="8F16D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263774"/>
    <w:multiLevelType w:val="hybridMultilevel"/>
    <w:tmpl w:val="4162BE92"/>
    <w:lvl w:ilvl="0" w:tplc="08090001">
      <w:start w:val="1"/>
      <w:numFmt w:val="bullet"/>
      <w:lvlText w:val=""/>
      <w:lvlJc w:val="left"/>
      <w:pPr>
        <w:tabs>
          <w:tab w:val="num" w:pos="690"/>
        </w:tabs>
        <w:ind w:left="690" w:hanging="360"/>
      </w:pPr>
      <w:rPr>
        <w:rFonts w:ascii="Symbol" w:hAnsi="Symbol" w:hint="default"/>
      </w:rPr>
    </w:lvl>
    <w:lvl w:ilvl="1" w:tplc="08090003" w:tentative="1">
      <w:start w:val="1"/>
      <w:numFmt w:val="bullet"/>
      <w:lvlText w:val="o"/>
      <w:lvlJc w:val="left"/>
      <w:pPr>
        <w:tabs>
          <w:tab w:val="num" w:pos="1410"/>
        </w:tabs>
        <w:ind w:left="1410" w:hanging="360"/>
      </w:pPr>
      <w:rPr>
        <w:rFonts w:ascii="Courier New" w:hAnsi="Courier New" w:cs="Courier New" w:hint="default"/>
      </w:rPr>
    </w:lvl>
    <w:lvl w:ilvl="2" w:tplc="08090005" w:tentative="1">
      <w:start w:val="1"/>
      <w:numFmt w:val="bullet"/>
      <w:lvlText w:val=""/>
      <w:lvlJc w:val="left"/>
      <w:pPr>
        <w:tabs>
          <w:tab w:val="num" w:pos="2130"/>
        </w:tabs>
        <w:ind w:left="2130" w:hanging="360"/>
      </w:pPr>
      <w:rPr>
        <w:rFonts w:ascii="Wingdings" w:hAnsi="Wingdings" w:hint="default"/>
      </w:rPr>
    </w:lvl>
    <w:lvl w:ilvl="3" w:tplc="08090001" w:tentative="1">
      <w:start w:val="1"/>
      <w:numFmt w:val="bullet"/>
      <w:lvlText w:val=""/>
      <w:lvlJc w:val="left"/>
      <w:pPr>
        <w:tabs>
          <w:tab w:val="num" w:pos="2850"/>
        </w:tabs>
        <w:ind w:left="2850" w:hanging="360"/>
      </w:pPr>
      <w:rPr>
        <w:rFonts w:ascii="Symbol" w:hAnsi="Symbol" w:hint="default"/>
      </w:rPr>
    </w:lvl>
    <w:lvl w:ilvl="4" w:tplc="08090003" w:tentative="1">
      <w:start w:val="1"/>
      <w:numFmt w:val="bullet"/>
      <w:lvlText w:val="o"/>
      <w:lvlJc w:val="left"/>
      <w:pPr>
        <w:tabs>
          <w:tab w:val="num" w:pos="3570"/>
        </w:tabs>
        <w:ind w:left="3570" w:hanging="360"/>
      </w:pPr>
      <w:rPr>
        <w:rFonts w:ascii="Courier New" w:hAnsi="Courier New" w:cs="Courier New" w:hint="default"/>
      </w:rPr>
    </w:lvl>
    <w:lvl w:ilvl="5" w:tplc="08090005" w:tentative="1">
      <w:start w:val="1"/>
      <w:numFmt w:val="bullet"/>
      <w:lvlText w:val=""/>
      <w:lvlJc w:val="left"/>
      <w:pPr>
        <w:tabs>
          <w:tab w:val="num" w:pos="4290"/>
        </w:tabs>
        <w:ind w:left="4290" w:hanging="360"/>
      </w:pPr>
      <w:rPr>
        <w:rFonts w:ascii="Wingdings" w:hAnsi="Wingdings" w:hint="default"/>
      </w:rPr>
    </w:lvl>
    <w:lvl w:ilvl="6" w:tplc="08090001" w:tentative="1">
      <w:start w:val="1"/>
      <w:numFmt w:val="bullet"/>
      <w:lvlText w:val=""/>
      <w:lvlJc w:val="left"/>
      <w:pPr>
        <w:tabs>
          <w:tab w:val="num" w:pos="5010"/>
        </w:tabs>
        <w:ind w:left="5010" w:hanging="360"/>
      </w:pPr>
      <w:rPr>
        <w:rFonts w:ascii="Symbol" w:hAnsi="Symbol" w:hint="default"/>
      </w:rPr>
    </w:lvl>
    <w:lvl w:ilvl="7" w:tplc="08090003" w:tentative="1">
      <w:start w:val="1"/>
      <w:numFmt w:val="bullet"/>
      <w:lvlText w:val="o"/>
      <w:lvlJc w:val="left"/>
      <w:pPr>
        <w:tabs>
          <w:tab w:val="num" w:pos="5730"/>
        </w:tabs>
        <w:ind w:left="5730" w:hanging="360"/>
      </w:pPr>
      <w:rPr>
        <w:rFonts w:ascii="Courier New" w:hAnsi="Courier New" w:cs="Courier New" w:hint="default"/>
      </w:rPr>
    </w:lvl>
    <w:lvl w:ilvl="8" w:tplc="08090005" w:tentative="1">
      <w:start w:val="1"/>
      <w:numFmt w:val="bullet"/>
      <w:lvlText w:val=""/>
      <w:lvlJc w:val="left"/>
      <w:pPr>
        <w:tabs>
          <w:tab w:val="num" w:pos="6450"/>
        </w:tabs>
        <w:ind w:left="6450" w:hanging="360"/>
      </w:pPr>
      <w:rPr>
        <w:rFonts w:ascii="Wingdings" w:hAnsi="Wingdings" w:hint="default"/>
      </w:rPr>
    </w:lvl>
  </w:abstractNum>
  <w:abstractNum w:abstractNumId="35" w15:restartNumberingAfterBreak="0">
    <w:nsid w:val="7D9A60D4"/>
    <w:multiLevelType w:val="hybridMultilevel"/>
    <w:tmpl w:val="C8EA2B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3"/>
  </w:num>
  <w:num w:numId="3">
    <w:abstractNumId w:val="3"/>
  </w:num>
  <w:num w:numId="4">
    <w:abstractNumId w:val="28"/>
  </w:num>
  <w:num w:numId="5">
    <w:abstractNumId w:val="26"/>
  </w:num>
  <w:num w:numId="6">
    <w:abstractNumId w:val="15"/>
  </w:num>
  <w:num w:numId="7">
    <w:abstractNumId w:val="19"/>
  </w:num>
  <w:num w:numId="8">
    <w:abstractNumId w:val="21"/>
  </w:num>
  <w:num w:numId="9">
    <w:abstractNumId w:val="34"/>
  </w:num>
  <w:num w:numId="10">
    <w:abstractNumId w:val="6"/>
  </w:num>
  <w:num w:numId="11">
    <w:abstractNumId w:val="2"/>
  </w:num>
  <w:num w:numId="12">
    <w:abstractNumId w:val="17"/>
  </w:num>
  <w:num w:numId="13">
    <w:abstractNumId w:val="22"/>
  </w:num>
  <w:num w:numId="14">
    <w:abstractNumId w:val="13"/>
  </w:num>
  <w:num w:numId="15">
    <w:abstractNumId w:val="5"/>
  </w:num>
  <w:num w:numId="16">
    <w:abstractNumId w:val="35"/>
  </w:num>
  <w:num w:numId="17">
    <w:abstractNumId w:val="25"/>
  </w:num>
  <w:num w:numId="18">
    <w:abstractNumId w:val="18"/>
  </w:num>
  <w:num w:numId="19">
    <w:abstractNumId w:val="11"/>
  </w:num>
  <w:num w:numId="20">
    <w:abstractNumId w:val="10"/>
  </w:num>
  <w:num w:numId="21">
    <w:abstractNumId w:val="32"/>
  </w:num>
  <w:num w:numId="22">
    <w:abstractNumId w:val="12"/>
  </w:num>
  <w:num w:numId="23">
    <w:abstractNumId w:val="30"/>
  </w:num>
  <w:num w:numId="24">
    <w:abstractNumId w:val="33"/>
  </w:num>
  <w:num w:numId="25">
    <w:abstractNumId w:val="24"/>
  </w:num>
  <w:num w:numId="26">
    <w:abstractNumId w:val="14"/>
  </w:num>
  <w:num w:numId="27">
    <w:abstractNumId w:val="0"/>
  </w:num>
  <w:num w:numId="28">
    <w:abstractNumId w:val="7"/>
  </w:num>
  <w:num w:numId="29">
    <w:abstractNumId w:val="20"/>
  </w:num>
  <w:num w:numId="30">
    <w:abstractNumId w:val="4"/>
  </w:num>
  <w:num w:numId="31">
    <w:abstractNumId w:val="8"/>
  </w:num>
  <w:num w:numId="32">
    <w:abstractNumId w:val="27"/>
  </w:num>
  <w:num w:numId="33">
    <w:abstractNumId w:val="29"/>
  </w:num>
  <w:num w:numId="34">
    <w:abstractNumId w:val="31"/>
  </w:num>
  <w:num w:numId="35">
    <w:abstractNumId w:val="16"/>
  </w:num>
  <w:num w:numId="3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oadbent Stephen (Royal Devon and Exeter Foundation Trust)">
    <w15:presenceInfo w15:providerId="AD" w15:userId="S-1-5-21-2699225999-2126563714-3609976276-2267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09C6"/>
    <w:rsid w:val="00044290"/>
    <w:rsid w:val="0005146B"/>
    <w:rsid w:val="0005796B"/>
    <w:rsid w:val="000818B2"/>
    <w:rsid w:val="000B1833"/>
    <w:rsid w:val="000B254B"/>
    <w:rsid w:val="000C157D"/>
    <w:rsid w:val="000C1FB8"/>
    <w:rsid w:val="000C32E3"/>
    <w:rsid w:val="000D39EE"/>
    <w:rsid w:val="000E5016"/>
    <w:rsid w:val="000F4B28"/>
    <w:rsid w:val="00104EEC"/>
    <w:rsid w:val="00120D94"/>
    <w:rsid w:val="001372A5"/>
    <w:rsid w:val="001424F3"/>
    <w:rsid w:val="001429E6"/>
    <w:rsid w:val="001568A8"/>
    <w:rsid w:val="00162D0A"/>
    <w:rsid w:val="00172534"/>
    <w:rsid w:val="00173C26"/>
    <w:rsid w:val="00190B55"/>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06C87"/>
    <w:rsid w:val="0033014F"/>
    <w:rsid w:val="0033046E"/>
    <w:rsid w:val="00384D9D"/>
    <w:rsid w:val="003909B8"/>
    <w:rsid w:val="00392198"/>
    <w:rsid w:val="003A1F4C"/>
    <w:rsid w:val="003A310F"/>
    <w:rsid w:val="003A5DEC"/>
    <w:rsid w:val="003A67E9"/>
    <w:rsid w:val="003B04AD"/>
    <w:rsid w:val="003B0EE4"/>
    <w:rsid w:val="003B43F4"/>
    <w:rsid w:val="003C4365"/>
    <w:rsid w:val="003C5A3F"/>
    <w:rsid w:val="003E26C9"/>
    <w:rsid w:val="00403964"/>
    <w:rsid w:val="00405817"/>
    <w:rsid w:val="00412249"/>
    <w:rsid w:val="00426AC6"/>
    <w:rsid w:val="00431F44"/>
    <w:rsid w:val="00471FEB"/>
    <w:rsid w:val="004733A7"/>
    <w:rsid w:val="0049137F"/>
    <w:rsid w:val="004913D6"/>
    <w:rsid w:val="00495863"/>
    <w:rsid w:val="004B247C"/>
    <w:rsid w:val="004B4DA4"/>
    <w:rsid w:val="004C2851"/>
    <w:rsid w:val="004E5CAD"/>
    <w:rsid w:val="004F7CE0"/>
    <w:rsid w:val="005033D7"/>
    <w:rsid w:val="00531696"/>
    <w:rsid w:val="005776BB"/>
    <w:rsid w:val="00581759"/>
    <w:rsid w:val="00582311"/>
    <w:rsid w:val="00587095"/>
    <w:rsid w:val="00593412"/>
    <w:rsid w:val="005F2B85"/>
    <w:rsid w:val="005F3F9E"/>
    <w:rsid w:val="005F796C"/>
    <w:rsid w:val="005F7DBC"/>
    <w:rsid w:val="006048C9"/>
    <w:rsid w:val="00615705"/>
    <w:rsid w:val="00632784"/>
    <w:rsid w:val="00650A5B"/>
    <w:rsid w:val="00655528"/>
    <w:rsid w:val="0068304A"/>
    <w:rsid w:val="00690102"/>
    <w:rsid w:val="00693DD5"/>
    <w:rsid w:val="006C38CB"/>
    <w:rsid w:val="006F4F61"/>
    <w:rsid w:val="006F5D1E"/>
    <w:rsid w:val="00710812"/>
    <w:rsid w:val="00722BF9"/>
    <w:rsid w:val="007528E6"/>
    <w:rsid w:val="0075362C"/>
    <w:rsid w:val="0077427E"/>
    <w:rsid w:val="0079132F"/>
    <w:rsid w:val="007A099A"/>
    <w:rsid w:val="007A2801"/>
    <w:rsid w:val="007A7E74"/>
    <w:rsid w:val="007B321A"/>
    <w:rsid w:val="007D3A41"/>
    <w:rsid w:val="007E0478"/>
    <w:rsid w:val="00803402"/>
    <w:rsid w:val="008142D3"/>
    <w:rsid w:val="008208B6"/>
    <w:rsid w:val="00822066"/>
    <w:rsid w:val="0082771D"/>
    <w:rsid w:val="00831738"/>
    <w:rsid w:val="0084654F"/>
    <w:rsid w:val="00851870"/>
    <w:rsid w:val="00863187"/>
    <w:rsid w:val="00863ED6"/>
    <w:rsid w:val="00864555"/>
    <w:rsid w:val="0087013E"/>
    <w:rsid w:val="00884334"/>
    <w:rsid w:val="0088512F"/>
    <w:rsid w:val="008D6EE5"/>
    <w:rsid w:val="008E0D89"/>
    <w:rsid w:val="008E27FD"/>
    <w:rsid w:val="008F42C4"/>
    <w:rsid w:val="008F52F7"/>
    <w:rsid w:val="008F7D36"/>
    <w:rsid w:val="008F7F1E"/>
    <w:rsid w:val="00903405"/>
    <w:rsid w:val="00942EF3"/>
    <w:rsid w:val="00955DBC"/>
    <w:rsid w:val="0097512E"/>
    <w:rsid w:val="00982D8C"/>
    <w:rsid w:val="0098635F"/>
    <w:rsid w:val="00987B17"/>
    <w:rsid w:val="009A2853"/>
    <w:rsid w:val="009D0DEA"/>
    <w:rsid w:val="009E1FE1"/>
    <w:rsid w:val="009E7256"/>
    <w:rsid w:val="009F37F8"/>
    <w:rsid w:val="00A009C2"/>
    <w:rsid w:val="00A10F71"/>
    <w:rsid w:val="00A1395C"/>
    <w:rsid w:val="00A14A3C"/>
    <w:rsid w:val="00A37038"/>
    <w:rsid w:val="00A400B0"/>
    <w:rsid w:val="00A430A2"/>
    <w:rsid w:val="00A50CFA"/>
    <w:rsid w:val="00A95BA6"/>
    <w:rsid w:val="00AC177C"/>
    <w:rsid w:val="00AE43BA"/>
    <w:rsid w:val="00B35774"/>
    <w:rsid w:val="00B41A6D"/>
    <w:rsid w:val="00B62B9F"/>
    <w:rsid w:val="00B735BB"/>
    <w:rsid w:val="00B95A94"/>
    <w:rsid w:val="00BA280B"/>
    <w:rsid w:val="00BB0E68"/>
    <w:rsid w:val="00BB0F99"/>
    <w:rsid w:val="00BB3FE0"/>
    <w:rsid w:val="00BD3D05"/>
    <w:rsid w:val="00BD7483"/>
    <w:rsid w:val="00BE60E7"/>
    <w:rsid w:val="00BF126B"/>
    <w:rsid w:val="00C1691B"/>
    <w:rsid w:val="00C277DE"/>
    <w:rsid w:val="00C34542"/>
    <w:rsid w:val="00C4250A"/>
    <w:rsid w:val="00C4469F"/>
    <w:rsid w:val="00C47BCA"/>
    <w:rsid w:val="00C679BA"/>
    <w:rsid w:val="00C849A4"/>
    <w:rsid w:val="00C91114"/>
    <w:rsid w:val="00C931B1"/>
    <w:rsid w:val="00CC1BBD"/>
    <w:rsid w:val="00CC2F4E"/>
    <w:rsid w:val="00CD0B18"/>
    <w:rsid w:val="00CE0BB5"/>
    <w:rsid w:val="00CF69D0"/>
    <w:rsid w:val="00D050C9"/>
    <w:rsid w:val="00D244DD"/>
    <w:rsid w:val="00D30943"/>
    <w:rsid w:val="00D354BD"/>
    <w:rsid w:val="00D4237D"/>
    <w:rsid w:val="00D44AB0"/>
    <w:rsid w:val="00D85E27"/>
    <w:rsid w:val="00D92B92"/>
    <w:rsid w:val="00DA2099"/>
    <w:rsid w:val="00DC08BE"/>
    <w:rsid w:val="00DC1A0F"/>
    <w:rsid w:val="00DD36D2"/>
    <w:rsid w:val="00DF2EEB"/>
    <w:rsid w:val="00DF348A"/>
    <w:rsid w:val="00DF7BAE"/>
    <w:rsid w:val="00E06039"/>
    <w:rsid w:val="00E21BA5"/>
    <w:rsid w:val="00E31407"/>
    <w:rsid w:val="00E34ED3"/>
    <w:rsid w:val="00E35E30"/>
    <w:rsid w:val="00E41A10"/>
    <w:rsid w:val="00E46AF3"/>
    <w:rsid w:val="00E52C30"/>
    <w:rsid w:val="00E559B5"/>
    <w:rsid w:val="00E77653"/>
    <w:rsid w:val="00E84EBF"/>
    <w:rsid w:val="00E93691"/>
    <w:rsid w:val="00EB350B"/>
    <w:rsid w:val="00ED356C"/>
    <w:rsid w:val="00ED47B0"/>
    <w:rsid w:val="00F27783"/>
    <w:rsid w:val="00F607B2"/>
    <w:rsid w:val="00F739CD"/>
    <w:rsid w:val="00F73F8D"/>
    <w:rsid w:val="00F8071E"/>
    <w:rsid w:val="00F84A60"/>
    <w:rsid w:val="00FA50B5"/>
    <w:rsid w:val="00FB502E"/>
    <w:rsid w:val="00FF5FB5"/>
    <w:rsid w:val="00FF7F38"/>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24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style>
  <w:style w:type="paragraph" w:styleId="BalloonText">
    <w:name w:val="Balloon Text"/>
    <w:basedOn w:val="Normal"/>
    <w:link w:val="BalloonTextChar"/>
    <w:uiPriority w:val="99"/>
    <w:semiHidden/>
    <w:unhideWhenUsed/>
    <w:rsid w:val="00213541"/>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styleId="BodyText3">
    <w:name w:val="Body Text 3"/>
    <w:basedOn w:val="Normal"/>
    <w:link w:val="BodyText3Char"/>
    <w:rsid w:val="00632784"/>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632784"/>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_rels/data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Lst>
  <dgm:cxnLst>
    <dgm:cxn modelId="{802217AE-2432-48E4-9321-3F2D8710DB71}" type="presOf" srcId="{E4285E33-FE8F-4BE7-83AE-9A38EC440B8F}" destId="{09734486-6F2B-4545-B2C7-457BB8DFA850}" srcOrd="0" destOrd="0" presId="urn:microsoft.com/office/officeart/2005/8/layout/orgChart1"/>
  </dgm:cxnLst>
  <dgm:bg>
    <a:blipFill>
      <a:blip xmlns:r="http://schemas.openxmlformats.org/officeDocument/2006/relationships" r:embed="rId1"/>
      <a:stretch>
        <a:fillRect/>
      </a:stretch>
    </a:blipFill>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16F1E902-98DE-4649-9C5F-3194F5BBB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Pages>
  <Words>3255</Words>
  <Characters>18558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Brough Cameron (Royal Devon and Exeter NHS Foundation Trust)</cp:lastModifiedBy>
  <cp:revision>16</cp:revision>
  <cp:lastPrinted>2019-07-04T08:11:00Z</cp:lastPrinted>
  <dcterms:created xsi:type="dcterms:W3CDTF">2025-02-20T12:15:00Z</dcterms:created>
  <dcterms:modified xsi:type="dcterms:W3CDTF">2025-02-20T14:14:00Z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