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C68A8" w14:textId="69D08431" w:rsidR="00213541" w:rsidRPr="00003507" w:rsidRDefault="002C0D8E" w:rsidP="002C0D8E">
      <w:pPr>
        <w:jc w:val="right"/>
      </w:pPr>
      <w:r>
        <w:rPr>
          <w:noProof/>
        </w:rPr>
        <w:drawing>
          <wp:anchor distT="0" distB="0" distL="114300" distR="114300" simplePos="0" relativeHeight="251659264" behindDoc="0" locked="0" layoutInCell="1" allowOverlap="1" wp14:anchorId="7F6C4076" wp14:editId="15744467">
            <wp:simplePos x="0" y="0"/>
            <wp:positionH relativeFrom="column">
              <wp:posOffset>4991100</wp:posOffset>
            </wp:positionH>
            <wp:positionV relativeFrom="paragraph">
              <wp:posOffset>0</wp:posOffset>
            </wp:positionV>
            <wp:extent cx="1377950" cy="609600"/>
            <wp:effectExtent l="0" t="0" r="0" b="0"/>
            <wp:wrapSquare wrapText="bothSides"/>
            <wp:docPr id="2" name="Picture 2" descr="cid:image001.png@01D9B3D1.89719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9B3D1.8971978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37795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D7ADAD" w14:textId="0640A565" w:rsidR="00884334" w:rsidRPr="00003507" w:rsidRDefault="002C0D8E" w:rsidP="00884334">
      <w:pPr>
        <w:spacing w:after="0" w:line="240" w:lineRule="auto"/>
        <w:ind w:left="-567" w:right="-472"/>
        <w:jc w:val="center"/>
        <w:rPr>
          <w:rFonts w:ascii="Arial" w:hAnsi="Arial" w:cs="Arial"/>
          <w:sz w:val="40"/>
        </w:rPr>
      </w:pPr>
      <w:r>
        <w:rPr>
          <w:rFonts w:ascii="Arial" w:hAnsi="Arial" w:cs="Arial"/>
          <w:sz w:val="40"/>
        </w:rPr>
        <w:t xml:space="preserve">             </w:t>
      </w:r>
      <w:bookmarkStart w:id="0" w:name="_GoBack"/>
      <w:bookmarkEnd w:id="0"/>
      <w:r w:rsidR="00884334" w:rsidRPr="00003507">
        <w:rPr>
          <w:rFonts w:ascii="Arial" w:hAnsi="Arial" w:cs="Arial"/>
          <w:sz w:val="40"/>
        </w:rPr>
        <w:t>JOB DESCRIPTION</w:t>
      </w:r>
    </w:p>
    <w:p w14:paraId="372EABFA" w14:textId="77777777" w:rsidR="00884334" w:rsidRPr="00003507" w:rsidRDefault="00884334" w:rsidP="000C32E3">
      <w:pPr>
        <w:spacing w:after="0" w:line="240" w:lineRule="auto"/>
        <w:ind w:right="-472" w:firstLine="426"/>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003507" w:rsidRPr="00003507" w14:paraId="4EC0B421" w14:textId="77777777" w:rsidTr="00884334">
        <w:tc>
          <w:tcPr>
            <w:tcW w:w="10206" w:type="dxa"/>
            <w:gridSpan w:val="2"/>
            <w:shd w:val="clear" w:color="auto" w:fill="002060"/>
          </w:tcPr>
          <w:p w14:paraId="14885F67" w14:textId="77777777" w:rsidR="00213541" w:rsidRPr="00003507" w:rsidRDefault="00213541" w:rsidP="00F607B2">
            <w:pPr>
              <w:jc w:val="both"/>
              <w:rPr>
                <w:rFonts w:ascii="Arial" w:hAnsi="Arial" w:cs="Arial"/>
                <w:b/>
              </w:rPr>
            </w:pPr>
            <w:r w:rsidRPr="00003507">
              <w:rPr>
                <w:rFonts w:ascii="Arial" w:hAnsi="Arial" w:cs="Arial"/>
                <w:b/>
              </w:rPr>
              <w:t xml:space="preserve">JOB DETAILS </w:t>
            </w:r>
          </w:p>
        </w:tc>
      </w:tr>
      <w:tr w:rsidR="00003507" w:rsidRPr="00003507" w14:paraId="4BEDE799" w14:textId="77777777" w:rsidTr="00884334">
        <w:tc>
          <w:tcPr>
            <w:tcW w:w="5500" w:type="dxa"/>
          </w:tcPr>
          <w:p w14:paraId="51CB3B4A" w14:textId="77777777" w:rsidR="00213541" w:rsidRPr="00003507" w:rsidRDefault="00213541" w:rsidP="00F607B2">
            <w:pPr>
              <w:jc w:val="both"/>
              <w:rPr>
                <w:rFonts w:ascii="Arial" w:hAnsi="Arial" w:cs="Arial"/>
                <w:b/>
              </w:rPr>
            </w:pPr>
            <w:r w:rsidRPr="00003507">
              <w:rPr>
                <w:rFonts w:ascii="Arial" w:hAnsi="Arial" w:cs="Arial"/>
                <w:b/>
              </w:rPr>
              <w:t xml:space="preserve">Job Title </w:t>
            </w:r>
          </w:p>
        </w:tc>
        <w:tc>
          <w:tcPr>
            <w:tcW w:w="4706" w:type="dxa"/>
          </w:tcPr>
          <w:p w14:paraId="7CAE75E6" w14:textId="77777777" w:rsidR="00213541" w:rsidRPr="00003507" w:rsidRDefault="0070221A" w:rsidP="001559A5">
            <w:pPr>
              <w:jc w:val="both"/>
              <w:rPr>
                <w:rFonts w:ascii="Arial" w:hAnsi="Arial" w:cs="Arial"/>
              </w:rPr>
            </w:pPr>
            <w:r>
              <w:rPr>
                <w:rFonts w:ascii="Arial" w:hAnsi="Arial" w:cs="Arial"/>
              </w:rPr>
              <w:t>Community Radiographer</w:t>
            </w:r>
          </w:p>
        </w:tc>
      </w:tr>
      <w:tr w:rsidR="00003507" w:rsidRPr="00003507" w14:paraId="4559BCBD" w14:textId="77777777" w:rsidTr="00884334">
        <w:tc>
          <w:tcPr>
            <w:tcW w:w="5500" w:type="dxa"/>
          </w:tcPr>
          <w:p w14:paraId="00DAB9EB" w14:textId="77777777" w:rsidR="00213541" w:rsidRPr="00003507" w:rsidRDefault="00213541" w:rsidP="00F607B2">
            <w:pPr>
              <w:jc w:val="both"/>
              <w:rPr>
                <w:rFonts w:ascii="Arial" w:hAnsi="Arial" w:cs="Arial"/>
                <w:b/>
              </w:rPr>
            </w:pPr>
            <w:r w:rsidRPr="00003507">
              <w:rPr>
                <w:rFonts w:ascii="Arial" w:hAnsi="Arial" w:cs="Arial"/>
                <w:b/>
              </w:rPr>
              <w:t xml:space="preserve">Reports to </w:t>
            </w:r>
          </w:p>
        </w:tc>
        <w:tc>
          <w:tcPr>
            <w:tcW w:w="4706" w:type="dxa"/>
          </w:tcPr>
          <w:p w14:paraId="621B1DF9" w14:textId="39B9CDA5" w:rsidR="00213541" w:rsidRPr="00003507" w:rsidRDefault="00E02DBB" w:rsidP="00F607B2">
            <w:pPr>
              <w:jc w:val="both"/>
              <w:rPr>
                <w:rFonts w:ascii="Arial" w:hAnsi="Arial" w:cs="Arial"/>
              </w:rPr>
            </w:pPr>
            <w:r w:rsidRPr="001B2D7A">
              <w:rPr>
                <w:rFonts w:ascii="Arial" w:hAnsi="Arial" w:cs="Arial"/>
              </w:rPr>
              <w:t>Community</w:t>
            </w:r>
            <w:r>
              <w:rPr>
                <w:rFonts w:ascii="Arial" w:hAnsi="Arial" w:cs="Arial"/>
              </w:rPr>
              <w:t xml:space="preserve"> </w:t>
            </w:r>
            <w:r w:rsidR="0070221A">
              <w:rPr>
                <w:rFonts w:ascii="Arial" w:hAnsi="Arial" w:cs="Arial"/>
              </w:rPr>
              <w:t>Superintendent Radiographer</w:t>
            </w:r>
          </w:p>
        </w:tc>
      </w:tr>
      <w:tr w:rsidR="00003507" w:rsidRPr="00003507" w14:paraId="2449DEE8" w14:textId="77777777" w:rsidTr="00884334">
        <w:tc>
          <w:tcPr>
            <w:tcW w:w="5500" w:type="dxa"/>
          </w:tcPr>
          <w:p w14:paraId="1EAA7774" w14:textId="77777777" w:rsidR="00213541" w:rsidRPr="00003507" w:rsidRDefault="00213541" w:rsidP="00F607B2">
            <w:pPr>
              <w:jc w:val="both"/>
              <w:rPr>
                <w:rFonts w:ascii="Arial" w:hAnsi="Arial" w:cs="Arial"/>
                <w:b/>
              </w:rPr>
            </w:pPr>
            <w:r w:rsidRPr="00003507">
              <w:rPr>
                <w:rFonts w:ascii="Arial" w:hAnsi="Arial" w:cs="Arial"/>
                <w:b/>
              </w:rPr>
              <w:t xml:space="preserve">Band </w:t>
            </w:r>
          </w:p>
        </w:tc>
        <w:tc>
          <w:tcPr>
            <w:tcW w:w="4706" w:type="dxa"/>
          </w:tcPr>
          <w:p w14:paraId="0CB559FC" w14:textId="77777777" w:rsidR="00213541" w:rsidRPr="00003507" w:rsidRDefault="0070221A" w:rsidP="00B30A54">
            <w:pPr>
              <w:jc w:val="both"/>
              <w:rPr>
                <w:rFonts w:ascii="Arial" w:hAnsi="Arial" w:cs="Arial"/>
              </w:rPr>
            </w:pPr>
            <w:r>
              <w:rPr>
                <w:rFonts w:ascii="Arial" w:hAnsi="Arial" w:cs="Arial"/>
              </w:rPr>
              <w:t>6</w:t>
            </w:r>
          </w:p>
        </w:tc>
      </w:tr>
      <w:tr w:rsidR="00003507" w:rsidRPr="00003507" w14:paraId="6313DAD0" w14:textId="77777777" w:rsidTr="00884334">
        <w:tc>
          <w:tcPr>
            <w:tcW w:w="5500" w:type="dxa"/>
          </w:tcPr>
          <w:p w14:paraId="40F93343" w14:textId="77777777" w:rsidR="00213541" w:rsidRPr="00003507" w:rsidRDefault="00213541" w:rsidP="00F607B2">
            <w:pPr>
              <w:jc w:val="both"/>
              <w:rPr>
                <w:rFonts w:ascii="Arial" w:hAnsi="Arial" w:cs="Arial"/>
                <w:b/>
              </w:rPr>
            </w:pPr>
            <w:r w:rsidRPr="00003507">
              <w:rPr>
                <w:rFonts w:ascii="Arial" w:hAnsi="Arial" w:cs="Arial"/>
                <w:b/>
              </w:rPr>
              <w:t xml:space="preserve">Department/Directorate </w:t>
            </w:r>
          </w:p>
        </w:tc>
        <w:tc>
          <w:tcPr>
            <w:tcW w:w="4706" w:type="dxa"/>
          </w:tcPr>
          <w:p w14:paraId="33306808" w14:textId="77777777" w:rsidR="00213541" w:rsidRPr="00003507" w:rsidRDefault="0070221A" w:rsidP="005B2284">
            <w:pPr>
              <w:jc w:val="both"/>
              <w:rPr>
                <w:rFonts w:ascii="Arial" w:hAnsi="Arial" w:cs="Arial"/>
              </w:rPr>
            </w:pPr>
            <w:r>
              <w:rPr>
                <w:rFonts w:ascii="Arial" w:hAnsi="Arial" w:cs="Arial"/>
              </w:rPr>
              <w:t>Specialist Services</w:t>
            </w:r>
          </w:p>
        </w:tc>
      </w:tr>
    </w:tbl>
    <w:p w14:paraId="0BBE4A96" w14:textId="77777777" w:rsidR="00884334" w:rsidRPr="00003507"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003507" w:rsidRPr="00003507" w14:paraId="1C57FBC2" w14:textId="77777777" w:rsidTr="00884334">
        <w:tc>
          <w:tcPr>
            <w:tcW w:w="10206" w:type="dxa"/>
            <w:shd w:val="clear" w:color="auto" w:fill="002060"/>
          </w:tcPr>
          <w:p w14:paraId="1E401AFC" w14:textId="77777777" w:rsidR="00213541" w:rsidRPr="00003507" w:rsidRDefault="00213541" w:rsidP="00F607B2">
            <w:pPr>
              <w:jc w:val="both"/>
              <w:rPr>
                <w:rFonts w:ascii="Arial" w:hAnsi="Arial" w:cs="Arial"/>
                <w:b/>
              </w:rPr>
            </w:pPr>
            <w:r w:rsidRPr="00003507">
              <w:rPr>
                <w:rFonts w:ascii="Arial" w:hAnsi="Arial" w:cs="Arial"/>
                <w:b/>
              </w:rPr>
              <w:t xml:space="preserve">JOB PURPOSE </w:t>
            </w:r>
          </w:p>
        </w:tc>
      </w:tr>
      <w:tr w:rsidR="00003507" w:rsidRPr="00003507" w14:paraId="357A58AC" w14:textId="77777777" w:rsidTr="00884334">
        <w:trPr>
          <w:trHeight w:val="1838"/>
        </w:trPr>
        <w:tc>
          <w:tcPr>
            <w:tcW w:w="10206" w:type="dxa"/>
            <w:tcBorders>
              <w:bottom w:val="single" w:sz="4" w:space="0" w:color="auto"/>
            </w:tcBorders>
          </w:tcPr>
          <w:p w14:paraId="7661FC84" w14:textId="77777777" w:rsidR="0070221A" w:rsidRDefault="0070221A" w:rsidP="00DF2EEB">
            <w:pPr>
              <w:jc w:val="both"/>
              <w:rPr>
                <w:rFonts w:ascii="Arial" w:hAnsi="Arial" w:cs="Arial"/>
                <w:b/>
                <w:bCs/>
              </w:rPr>
            </w:pPr>
          </w:p>
          <w:p w14:paraId="28215941" w14:textId="77777777" w:rsidR="0070221A" w:rsidRPr="00A10247" w:rsidRDefault="0070221A" w:rsidP="0070221A">
            <w:pPr>
              <w:jc w:val="both"/>
              <w:rPr>
                <w:rFonts w:ascii="Arial" w:hAnsi="Arial" w:cs="Arial"/>
                <w:color w:val="000000"/>
              </w:rPr>
            </w:pPr>
            <w:r w:rsidRPr="00A10247">
              <w:rPr>
                <w:rFonts w:ascii="Arial" w:hAnsi="Arial" w:cs="Arial"/>
                <w:color w:val="000000"/>
              </w:rPr>
              <w:t>The post-holder will perform x-ray services across our East Devon community hospital sites, including Tiverton, Exmouth, Sidmouth, Honiton, Ottery St Mary, Okehampton &amp; Axminster. These sites incorporate planned and acute imaging services for GPs, Outpatients, Inpatients and Minor Injury Units/Urgent Care Centres.</w:t>
            </w:r>
          </w:p>
          <w:p w14:paraId="2269CB7C" w14:textId="77777777" w:rsidR="0070221A" w:rsidRPr="00AB06DD" w:rsidRDefault="0070221A" w:rsidP="0070221A">
            <w:pPr>
              <w:jc w:val="both"/>
              <w:rPr>
                <w:rFonts w:ascii="Arial" w:hAnsi="Arial" w:cs="Arial"/>
                <w:b/>
              </w:rPr>
            </w:pPr>
          </w:p>
          <w:p w14:paraId="4FB028B7" w14:textId="3CE37423" w:rsidR="0070221A" w:rsidRDefault="0070221A" w:rsidP="0070221A">
            <w:pPr>
              <w:jc w:val="both"/>
              <w:rPr>
                <w:rFonts w:ascii="Arial" w:hAnsi="Arial" w:cs="Arial"/>
              </w:rPr>
            </w:pPr>
            <w:r w:rsidRPr="00284F84">
              <w:rPr>
                <w:rFonts w:ascii="Arial" w:hAnsi="Arial" w:cs="Arial"/>
              </w:rPr>
              <w:t xml:space="preserve">The post-holder </w:t>
            </w:r>
            <w:r>
              <w:rPr>
                <w:rFonts w:ascii="Arial" w:hAnsi="Arial" w:cs="Arial"/>
              </w:rPr>
              <w:t>is</w:t>
            </w:r>
            <w:r w:rsidRPr="00284F84">
              <w:rPr>
                <w:rFonts w:ascii="Arial" w:hAnsi="Arial" w:cs="Arial"/>
              </w:rPr>
              <w:t xml:space="preserve"> responsible for li</w:t>
            </w:r>
            <w:r>
              <w:rPr>
                <w:rFonts w:ascii="Arial" w:hAnsi="Arial" w:cs="Arial"/>
              </w:rPr>
              <w:t>aising with the Superintendent R</w:t>
            </w:r>
            <w:r w:rsidRPr="00284F84">
              <w:rPr>
                <w:rFonts w:ascii="Arial" w:hAnsi="Arial" w:cs="Arial"/>
              </w:rPr>
              <w:t xml:space="preserve">adiographers in order to maintain the delivery of an effective </w:t>
            </w:r>
            <w:r>
              <w:rPr>
                <w:rFonts w:ascii="Arial" w:hAnsi="Arial" w:cs="Arial"/>
              </w:rPr>
              <w:t>diagnostic imaging service across the departmen</w:t>
            </w:r>
            <w:r w:rsidRPr="001B2D7A">
              <w:rPr>
                <w:rFonts w:ascii="Arial" w:hAnsi="Arial" w:cs="Arial"/>
                <w:color w:val="000000" w:themeColor="text1"/>
              </w:rPr>
              <w:t>t</w:t>
            </w:r>
            <w:r w:rsidR="00E02DBB" w:rsidRPr="001B2D7A">
              <w:rPr>
                <w:rFonts w:ascii="Arial" w:hAnsi="Arial" w:cs="Arial"/>
                <w:color w:val="000000" w:themeColor="text1"/>
              </w:rPr>
              <w:t>s</w:t>
            </w:r>
            <w:r w:rsidRPr="00284F84">
              <w:rPr>
                <w:rFonts w:ascii="Arial" w:hAnsi="Arial" w:cs="Arial"/>
              </w:rPr>
              <w:t>.</w:t>
            </w:r>
            <w:r>
              <w:rPr>
                <w:rFonts w:ascii="Arial" w:hAnsi="Arial" w:cs="Arial"/>
              </w:rPr>
              <w:t xml:space="preserve">  </w:t>
            </w:r>
          </w:p>
          <w:p w14:paraId="3416D810" w14:textId="77777777" w:rsidR="0070221A" w:rsidRDefault="0070221A" w:rsidP="0070221A">
            <w:pPr>
              <w:jc w:val="both"/>
              <w:rPr>
                <w:rFonts w:ascii="Arial" w:hAnsi="Arial" w:cs="Arial"/>
              </w:rPr>
            </w:pPr>
          </w:p>
          <w:p w14:paraId="6B6BA0A5" w14:textId="71FEADB6" w:rsidR="0070221A" w:rsidRDefault="0070221A" w:rsidP="0070221A">
            <w:pPr>
              <w:jc w:val="both"/>
              <w:rPr>
                <w:rFonts w:ascii="Arial" w:hAnsi="Arial" w:cs="Arial"/>
              </w:rPr>
            </w:pPr>
            <w:r>
              <w:rPr>
                <w:rFonts w:ascii="Arial" w:hAnsi="Arial" w:cs="Arial"/>
              </w:rPr>
              <w:t xml:space="preserve">This role will be predominately based within the community post but will be required to work on a rotational basis across multiple locations to </w:t>
            </w:r>
            <w:r w:rsidRPr="001B2D7A">
              <w:rPr>
                <w:rFonts w:ascii="Arial" w:hAnsi="Arial" w:cs="Arial"/>
              </w:rPr>
              <w:t>include</w:t>
            </w:r>
            <w:r w:rsidR="001B2D7A">
              <w:rPr>
                <w:rFonts w:ascii="Arial" w:hAnsi="Arial" w:cs="Arial"/>
              </w:rPr>
              <w:t xml:space="preserve"> </w:t>
            </w:r>
            <w:r w:rsidR="00E02DBB" w:rsidRPr="001B2D7A">
              <w:rPr>
                <w:rFonts w:ascii="Arial" w:hAnsi="Arial" w:cs="Arial"/>
              </w:rPr>
              <w:t>all</w:t>
            </w:r>
            <w:r w:rsidR="001B2D7A">
              <w:rPr>
                <w:rFonts w:ascii="Arial" w:hAnsi="Arial" w:cs="Arial"/>
              </w:rPr>
              <w:t xml:space="preserve"> </w:t>
            </w:r>
            <w:r>
              <w:rPr>
                <w:rFonts w:ascii="Arial" w:hAnsi="Arial" w:cs="Arial"/>
              </w:rPr>
              <w:t>community and acute hospitals within the Trust</w:t>
            </w:r>
            <w:r w:rsidR="00E02DBB">
              <w:rPr>
                <w:rFonts w:ascii="Arial" w:hAnsi="Arial" w:cs="Arial"/>
              </w:rPr>
              <w:t xml:space="preserve"> </w:t>
            </w:r>
            <w:r w:rsidR="00E02DBB" w:rsidRPr="001B2D7A">
              <w:rPr>
                <w:rFonts w:ascii="Arial" w:hAnsi="Arial" w:cs="Arial"/>
              </w:rPr>
              <w:t>including the Devon Diagnostics Centre</w:t>
            </w:r>
            <w:r w:rsidRPr="001B2D7A">
              <w:rPr>
                <w:rFonts w:ascii="Arial" w:hAnsi="Arial" w:cs="Arial"/>
              </w:rPr>
              <w:t>.</w:t>
            </w:r>
          </w:p>
          <w:p w14:paraId="1AFEDB0C" w14:textId="77777777" w:rsidR="0070221A" w:rsidRDefault="0070221A" w:rsidP="0070221A">
            <w:pPr>
              <w:jc w:val="both"/>
              <w:rPr>
                <w:rFonts w:ascii="Arial" w:hAnsi="Arial" w:cs="Arial"/>
              </w:rPr>
            </w:pPr>
            <w:r>
              <w:rPr>
                <w:rFonts w:ascii="Arial" w:hAnsi="Arial" w:cs="Arial"/>
              </w:rPr>
              <w:t xml:space="preserve"> </w:t>
            </w:r>
          </w:p>
          <w:p w14:paraId="3E260DA3" w14:textId="6F00980A" w:rsidR="0070221A" w:rsidRPr="00284F84" w:rsidRDefault="0070221A" w:rsidP="0070221A">
            <w:pPr>
              <w:jc w:val="both"/>
              <w:rPr>
                <w:rFonts w:ascii="Arial" w:hAnsi="Arial" w:cs="Arial"/>
              </w:rPr>
            </w:pPr>
            <w:r>
              <w:rPr>
                <w:rFonts w:ascii="Arial" w:hAnsi="Arial" w:cs="Arial"/>
              </w:rPr>
              <w:t xml:space="preserve">The post holder will be required to participate in shift working, extended working day, and weekend rotas as </w:t>
            </w:r>
            <w:r w:rsidRPr="007714A0">
              <w:rPr>
                <w:rFonts w:ascii="Arial" w:hAnsi="Arial" w:cs="Arial"/>
                <w:color w:val="000000" w:themeColor="text1"/>
              </w:rPr>
              <w:t>appropriate</w:t>
            </w:r>
            <w:r>
              <w:rPr>
                <w:rFonts w:ascii="Arial" w:hAnsi="Arial" w:cs="Arial"/>
              </w:rPr>
              <w:t>.</w:t>
            </w:r>
          </w:p>
          <w:p w14:paraId="54E5FB7B" w14:textId="77777777" w:rsidR="0070221A" w:rsidRPr="00284F84" w:rsidRDefault="0070221A" w:rsidP="0070221A">
            <w:pPr>
              <w:jc w:val="both"/>
              <w:rPr>
                <w:rFonts w:ascii="Arial" w:hAnsi="Arial" w:cs="Arial"/>
              </w:rPr>
            </w:pPr>
          </w:p>
          <w:p w14:paraId="15ED92A6" w14:textId="0F17E41F" w:rsidR="0070221A" w:rsidRPr="00284F84" w:rsidRDefault="0070221A" w:rsidP="0070221A">
            <w:pPr>
              <w:jc w:val="both"/>
              <w:rPr>
                <w:rFonts w:ascii="Arial" w:hAnsi="Arial" w:cs="Arial"/>
              </w:rPr>
            </w:pPr>
            <w:r>
              <w:rPr>
                <w:rFonts w:ascii="Arial" w:hAnsi="Arial" w:cs="Arial"/>
              </w:rPr>
              <w:t xml:space="preserve">The post-holder </w:t>
            </w:r>
            <w:r w:rsidRPr="00284F84">
              <w:rPr>
                <w:rFonts w:ascii="Arial" w:hAnsi="Arial" w:cs="Arial"/>
              </w:rPr>
              <w:t xml:space="preserve">will have a close working relationship with staff across a variety of professional boundaries in order to maintain efficient links with other wards and </w:t>
            </w:r>
            <w:r w:rsidR="007714A0">
              <w:rPr>
                <w:rFonts w:ascii="Arial" w:hAnsi="Arial" w:cs="Arial"/>
              </w:rPr>
              <w:t>d</w:t>
            </w:r>
            <w:r w:rsidRPr="00284F84">
              <w:rPr>
                <w:rFonts w:ascii="Arial" w:hAnsi="Arial" w:cs="Arial"/>
              </w:rPr>
              <w:t>epartments throughout the Trust.</w:t>
            </w:r>
          </w:p>
          <w:p w14:paraId="561FB289" w14:textId="77777777" w:rsidR="0070221A" w:rsidRPr="00284F84" w:rsidRDefault="0070221A" w:rsidP="0070221A">
            <w:pPr>
              <w:ind w:left="720"/>
              <w:jc w:val="both"/>
              <w:rPr>
                <w:rFonts w:ascii="Arial" w:hAnsi="Arial" w:cs="Arial"/>
              </w:rPr>
            </w:pPr>
          </w:p>
          <w:p w14:paraId="19110F82" w14:textId="22972F36" w:rsidR="0070221A" w:rsidRPr="007714A0" w:rsidRDefault="0070221A" w:rsidP="0070221A">
            <w:pPr>
              <w:jc w:val="both"/>
              <w:rPr>
                <w:rFonts w:ascii="Arial" w:hAnsi="Arial" w:cs="Arial"/>
                <w:color w:val="000000" w:themeColor="text1"/>
              </w:rPr>
            </w:pPr>
            <w:r>
              <w:rPr>
                <w:rFonts w:ascii="Arial" w:hAnsi="Arial" w:cs="Arial"/>
              </w:rPr>
              <w:t xml:space="preserve">The post holder will be required to provide training to student radiographers, apprentice radiographers and junior radiographers, undertaking assessments according to local </w:t>
            </w:r>
            <w:r w:rsidRPr="007714A0">
              <w:rPr>
                <w:rFonts w:ascii="Arial" w:hAnsi="Arial" w:cs="Arial"/>
                <w:color w:val="000000" w:themeColor="text1"/>
              </w:rPr>
              <w:t>procedures</w:t>
            </w:r>
            <w:r w:rsidR="00E02DBB" w:rsidRPr="007714A0">
              <w:rPr>
                <w:rFonts w:ascii="Arial" w:hAnsi="Arial" w:cs="Arial"/>
                <w:color w:val="000000" w:themeColor="text1"/>
              </w:rPr>
              <w:t xml:space="preserve"> (after completion of assessors training)</w:t>
            </w:r>
            <w:r w:rsidR="007714A0">
              <w:rPr>
                <w:rFonts w:ascii="Arial" w:hAnsi="Arial" w:cs="Arial"/>
                <w:color w:val="000000" w:themeColor="text1"/>
              </w:rPr>
              <w:t>.</w:t>
            </w:r>
          </w:p>
          <w:p w14:paraId="3E8CAA9F" w14:textId="77777777" w:rsidR="00213541" w:rsidRPr="0070221A" w:rsidRDefault="00213541" w:rsidP="0070221A">
            <w:pPr>
              <w:ind w:firstLine="720"/>
              <w:rPr>
                <w:rFonts w:ascii="Arial" w:hAnsi="Arial" w:cs="Arial"/>
              </w:rPr>
            </w:pPr>
          </w:p>
        </w:tc>
      </w:tr>
      <w:tr w:rsidR="00003507" w:rsidRPr="00003507" w14:paraId="2D164C3F" w14:textId="77777777" w:rsidTr="00944231">
        <w:tc>
          <w:tcPr>
            <w:tcW w:w="10206" w:type="dxa"/>
            <w:shd w:val="clear" w:color="auto" w:fill="002060"/>
          </w:tcPr>
          <w:p w14:paraId="31A8A031" w14:textId="77777777" w:rsidR="00884334" w:rsidRPr="00003507" w:rsidRDefault="00884334" w:rsidP="00F607B2">
            <w:pPr>
              <w:jc w:val="both"/>
              <w:rPr>
                <w:rFonts w:ascii="Arial" w:hAnsi="Arial" w:cs="Arial"/>
              </w:rPr>
            </w:pPr>
            <w:r w:rsidRPr="00003507">
              <w:rPr>
                <w:rFonts w:ascii="Arial" w:hAnsi="Arial" w:cs="Arial"/>
                <w:b/>
              </w:rPr>
              <w:t>KEY RESULT AREAS/PRINCIPAL DUTIES AND RESPONSIBILITIES</w:t>
            </w:r>
          </w:p>
        </w:tc>
      </w:tr>
      <w:tr w:rsidR="00003507" w:rsidRPr="00003507" w14:paraId="22A55204" w14:textId="77777777" w:rsidTr="00884334">
        <w:tc>
          <w:tcPr>
            <w:tcW w:w="10206" w:type="dxa"/>
            <w:shd w:val="clear" w:color="auto" w:fill="auto"/>
          </w:tcPr>
          <w:p w14:paraId="4B77DB90" w14:textId="77777777" w:rsidR="0070221A" w:rsidRPr="00825B73" w:rsidRDefault="0070221A" w:rsidP="0070221A">
            <w:pPr>
              <w:jc w:val="both"/>
              <w:rPr>
                <w:rFonts w:ascii="Arial" w:hAnsi="Arial" w:cs="Arial"/>
                <w:b/>
                <w:bCs/>
              </w:rPr>
            </w:pPr>
            <w:r w:rsidRPr="00825B73">
              <w:rPr>
                <w:rFonts w:ascii="Arial" w:hAnsi="Arial" w:cs="Arial"/>
                <w:b/>
                <w:bCs/>
              </w:rPr>
              <w:t>Leadership &amp; Management</w:t>
            </w:r>
          </w:p>
          <w:p w14:paraId="502EF283" w14:textId="77777777" w:rsidR="0070221A" w:rsidRPr="00825B73" w:rsidRDefault="0070221A" w:rsidP="0070221A">
            <w:pPr>
              <w:jc w:val="both"/>
              <w:rPr>
                <w:rFonts w:ascii="Arial" w:hAnsi="Arial" w:cs="Arial"/>
                <w:b/>
                <w:bCs/>
              </w:rPr>
            </w:pPr>
          </w:p>
          <w:p w14:paraId="341A6535" w14:textId="399BA32D" w:rsidR="0070221A" w:rsidRPr="00825B73" w:rsidRDefault="0070221A" w:rsidP="0070221A">
            <w:pPr>
              <w:numPr>
                <w:ilvl w:val="0"/>
                <w:numId w:val="18"/>
              </w:numPr>
              <w:jc w:val="both"/>
              <w:rPr>
                <w:rFonts w:ascii="Arial" w:hAnsi="Arial" w:cs="Arial"/>
              </w:rPr>
            </w:pPr>
            <w:r w:rsidRPr="00825B73">
              <w:rPr>
                <w:rFonts w:ascii="Arial" w:hAnsi="Arial" w:cs="Arial"/>
              </w:rPr>
              <w:t>On a daily basis, be able to apply organisational and planning skills in the allocat</w:t>
            </w:r>
            <w:r w:rsidR="00E02DBB" w:rsidRPr="00825B73">
              <w:rPr>
                <w:rFonts w:ascii="Arial" w:hAnsi="Arial" w:cs="Arial"/>
              </w:rPr>
              <w:t>ion</w:t>
            </w:r>
            <w:r w:rsidRPr="00825B73">
              <w:rPr>
                <w:rFonts w:ascii="Arial" w:hAnsi="Arial" w:cs="Arial"/>
              </w:rPr>
              <w:t xml:space="preserve"> </w:t>
            </w:r>
            <w:r w:rsidRPr="007714A0">
              <w:rPr>
                <w:rFonts w:ascii="Arial" w:hAnsi="Arial" w:cs="Arial"/>
                <w:color w:val="000000" w:themeColor="text1"/>
              </w:rPr>
              <w:t>and re allocating of time and resources to meet rapidly changing operational and clinical require</w:t>
            </w:r>
            <w:r w:rsidRPr="00825B73">
              <w:rPr>
                <w:rFonts w:ascii="Arial" w:hAnsi="Arial" w:cs="Arial"/>
              </w:rPr>
              <w:t>ments.</w:t>
            </w:r>
          </w:p>
          <w:p w14:paraId="73A95F05" w14:textId="2D689D00" w:rsidR="0070221A" w:rsidRPr="00825B73" w:rsidRDefault="0070221A" w:rsidP="0070221A">
            <w:pPr>
              <w:numPr>
                <w:ilvl w:val="0"/>
                <w:numId w:val="18"/>
              </w:numPr>
              <w:jc w:val="both"/>
              <w:rPr>
                <w:rFonts w:ascii="Arial" w:hAnsi="Arial" w:cs="Arial"/>
              </w:rPr>
            </w:pPr>
            <w:r w:rsidRPr="00825B73">
              <w:rPr>
                <w:rFonts w:ascii="Arial" w:hAnsi="Arial" w:cs="Arial"/>
              </w:rPr>
              <w:t>To be responsible for</w:t>
            </w:r>
            <w:r w:rsidR="00107CA5">
              <w:rPr>
                <w:rFonts w:ascii="Arial" w:hAnsi="Arial" w:cs="Arial"/>
              </w:rPr>
              <w:t xml:space="preserve"> </w:t>
            </w:r>
            <w:r w:rsidRPr="00825B73">
              <w:rPr>
                <w:rFonts w:ascii="Arial" w:hAnsi="Arial" w:cs="Arial"/>
              </w:rPr>
              <w:t xml:space="preserve">their actions and patient workload and be able to work unsupervised </w:t>
            </w:r>
            <w:r w:rsidR="00E02DBB" w:rsidRPr="00825B73">
              <w:rPr>
                <w:rFonts w:ascii="Arial" w:hAnsi="Arial" w:cs="Arial"/>
              </w:rPr>
              <w:t>alongside being</w:t>
            </w:r>
            <w:r w:rsidRPr="007714A0">
              <w:rPr>
                <w:rFonts w:ascii="Arial" w:hAnsi="Arial" w:cs="Arial"/>
                <w:color w:val="FF0000"/>
              </w:rPr>
              <w:t xml:space="preserve"> </w:t>
            </w:r>
            <w:r w:rsidRPr="00825B73">
              <w:rPr>
                <w:rFonts w:ascii="Arial" w:hAnsi="Arial" w:cs="Arial"/>
              </w:rPr>
              <w:t>part of a multidisciplinary team.</w:t>
            </w:r>
          </w:p>
          <w:p w14:paraId="43AF2892" w14:textId="77777777" w:rsidR="0070221A" w:rsidRPr="00825B73" w:rsidRDefault="0070221A" w:rsidP="0070221A">
            <w:pPr>
              <w:numPr>
                <w:ilvl w:val="0"/>
                <w:numId w:val="18"/>
              </w:numPr>
              <w:jc w:val="both"/>
              <w:rPr>
                <w:rFonts w:ascii="Arial" w:hAnsi="Arial" w:cs="Arial"/>
              </w:rPr>
            </w:pPr>
            <w:r w:rsidRPr="00825B73">
              <w:rPr>
                <w:rFonts w:ascii="Arial" w:hAnsi="Arial" w:cs="Arial"/>
              </w:rPr>
              <w:t>As required, to supervise the work of other qualified staff, students and support workers performing duties within the imaging department.</w:t>
            </w:r>
          </w:p>
          <w:p w14:paraId="31B4364B" w14:textId="77777777" w:rsidR="0070221A" w:rsidRPr="00825B73" w:rsidRDefault="0070221A" w:rsidP="0070221A">
            <w:pPr>
              <w:numPr>
                <w:ilvl w:val="0"/>
                <w:numId w:val="18"/>
              </w:numPr>
              <w:jc w:val="both"/>
              <w:rPr>
                <w:rFonts w:ascii="Arial" w:hAnsi="Arial" w:cs="Arial"/>
              </w:rPr>
            </w:pPr>
            <w:r w:rsidRPr="00825B73">
              <w:rPr>
                <w:rFonts w:ascii="Arial" w:hAnsi="Arial" w:cs="Arial"/>
              </w:rPr>
              <w:t>To participate in the practical training of student radiographers and support and assist junior members of the radiographic staff in their duties, cascading necessary information and training as required.</w:t>
            </w:r>
          </w:p>
          <w:p w14:paraId="69939922" w14:textId="358AB31D" w:rsidR="0070221A" w:rsidRPr="00825B73" w:rsidRDefault="0070221A" w:rsidP="0070221A">
            <w:pPr>
              <w:numPr>
                <w:ilvl w:val="0"/>
                <w:numId w:val="18"/>
              </w:numPr>
              <w:jc w:val="both"/>
              <w:rPr>
                <w:rFonts w:ascii="Arial" w:hAnsi="Arial" w:cs="Arial"/>
              </w:rPr>
            </w:pPr>
            <w:r w:rsidRPr="00825B73">
              <w:rPr>
                <w:rFonts w:ascii="Arial" w:hAnsi="Arial" w:cs="Arial"/>
              </w:rPr>
              <w:t>To be familiar with and adhere to all departmental guidelines</w:t>
            </w:r>
            <w:r w:rsidR="00C73FBA" w:rsidRPr="00825B73">
              <w:rPr>
                <w:rFonts w:ascii="Arial" w:hAnsi="Arial" w:cs="Arial"/>
              </w:rPr>
              <w:t xml:space="preserve"> and policies</w:t>
            </w:r>
            <w:r w:rsidRPr="00825B73">
              <w:rPr>
                <w:rFonts w:ascii="Arial" w:hAnsi="Arial" w:cs="Arial"/>
              </w:rPr>
              <w:t>.</w:t>
            </w:r>
          </w:p>
          <w:p w14:paraId="5E66AEE7" w14:textId="77777777" w:rsidR="0070221A" w:rsidRPr="00825B73" w:rsidRDefault="0070221A" w:rsidP="0070221A">
            <w:pPr>
              <w:numPr>
                <w:ilvl w:val="0"/>
                <w:numId w:val="18"/>
              </w:numPr>
              <w:jc w:val="both"/>
              <w:rPr>
                <w:rFonts w:ascii="Arial" w:hAnsi="Arial" w:cs="Arial"/>
              </w:rPr>
            </w:pPr>
            <w:r w:rsidRPr="00825B73">
              <w:rPr>
                <w:rFonts w:ascii="Arial" w:hAnsi="Arial" w:cs="Arial"/>
              </w:rPr>
              <w:t>To maintain a high standard of professional conduct and appearance at all times.</w:t>
            </w:r>
          </w:p>
          <w:p w14:paraId="2450AFEF" w14:textId="4E3A1D81" w:rsidR="0070221A" w:rsidRPr="00825B73" w:rsidRDefault="0070221A" w:rsidP="0070221A">
            <w:pPr>
              <w:numPr>
                <w:ilvl w:val="0"/>
                <w:numId w:val="18"/>
              </w:numPr>
              <w:jc w:val="both"/>
              <w:rPr>
                <w:rFonts w:ascii="Arial" w:hAnsi="Arial" w:cs="Arial"/>
              </w:rPr>
            </w:pPr>
            <w:r w:rsidRPr="00825B73">
              <w:rPr>
                <w:rFonts w:ascii="Arial" w:hAnsi="Arial" w:cs="Arial"/>
              </w:rPr>
              <w:t xml:space="preserve">To deputise for the </w:t>
            </w:r>
            <w:r w:rsidR="00C73FBA" w:rsidRPr="00825B73">
              <w:rPr>
                <w:rFonts w:ascii="Arial" w:hAnsi="Arial" w:cs="Arial"/>
              </w:rPr>
              <w:t xml:space="preserve">Community </w:t>
            </w:r>
            <w:r w:rsidRPr="00825B73">
              <w:rPr>
                <w:rFonts w:ascii="Arial" w:hAnsi="Arial" w:cs="Arial"/>
              </w:rPr>
              <w:t>Superintendent as required</w:t>
            </w:r>
          </w:p>
          <w:p w14:paraId="467A1966" w14:textId="77777777" w:rsidR="0070221A" w:rsidRPr="00825B73" w:rsidRDefault="0070221A" w:rsidP="0070221A">
            <w:pPr>
              <w:jc w:val="both"/>
              <w:rPr>
                <w:rFonts w:ascii="Arial" w:hAnsi="Arial" w:cs="Arial"/>
                <w:b/>
                <w:bCs/>
              </w:rPr>
            </w:pPr>
          </w:p>
          <w:p w14:paraId="552D3306" w14:textId="77777777" w:rsidR="0070221A" w:rsidRPr="00825B73" w:rsidRDefault="0070221A" w:rsidP="0070221A">
            <w:pPr>
              <w:jc w:val="both"/>
              <w:rPr>
                <w:rFonts w:ascii="Arial" w:hAnsi="Arial" w:cs="Arial"/>
                <w:b/>
                <w:bCs/>
              </w:rPr>
            </w:pPr>
            <w:r w:rsidRPr="00825B73">
              <w:rPr>
                <w:rFonts w:ascii="Arial" w:hAnsi="Arial" w:cs="Arial"/>
                <w:b/>
                <w:bCs/>
              </w:rPr>
              <w:t>Professional &amp; Clinical</w:t>
            </w:r>
          </w:p>
          <w:p w14:paraId="420B4645" w14:textId="77777777" w:rsidR="0070221A" w:rsidRPr="00825B73" w:rsidRDefault="0070221A" w:rsidP="0070221A">
            <w:pPr>
              <w:jc w:val="both"/>
              <w:rPr>
                <w:rFonts w:ascii="Arial" w:hAnsi="Arial" w:cs="Arial"/>
                <w:b/>
                <w:bCs/>
                <w:u w:val="single"/>
              </w:rPr>
            </w:pPr>
          </w:p>
          <w:p w14:paraId="45939DC8" w14:textId="77777777" w:rsidR="0070221A" w:rsidRPr="00825B73" w:rsidRDefault="0070221A" w:rsidP="0070221A">
            <w:pPr>
              <w:numPr>
                <w:ilvl w:val="0"/>
                <w:numId w:val="19"/>
              </w:numPr>
              <w:jc w:val="both"/>
              <w:rPr>
                <w:rFonts w:ascii="Arial" w:hAnsi="Arial" w:cs="Arial"/>
              </w:rPr>
            </w:pPr>
            <w:r w:rsidRPr="00825B73">
              <w:rPr>
                <w:rFonts w:ascii="Arial" w:hAnsi="Arial" w:cs="Arial"/>
              </w:rPr>
              <w:t>To perform general and specialist radiographic imaging procedures unsupervised to a high technical and professional standard,</w:t>
            </w:r>
            <w:r w:rsidRPr="00825B73">
              <w:rPr>
                <w:rFonts w:ascii="Arial" w:hAnsi="Arial" w:cs="Arial"/>
                <w:sz w:val="18"/>
              </w:rPr>
              <w:t xml:space="preserve"> </w:t>
            </w:r>
            <w:r w:rsidRPr="00825B73">
              <w:rPr>
                <w:rFonts w:ascii="Arial" w:hAnsi="Arial" w:cs="Arial"/>
              </w:rPr>
              <w:t xml:space="preserve">and to supervise and advise other radiographic staff and students performing such work. </w:t>
            </w:r>
          </w:p>
          <w:p w14:paraId="4B18DDE5" w14:textId="77777777" w:rsidR="0070221A" w:rsidRPr="00825B73" w:rsidRDefault="0070221A" w:rsidP="0070221A">
            <w:pPr>
              <w:numPr>
                <w:ilvl w:val="0"/>
                <w:numId w:val="19"/>
              </w:numPr>
              <w:rPr>
                <w:rFonts w:ascii="Arial" w:hAnsi="Arial" w:cs="Arial"/>
              </w:rPr>
            </w:pPr>
            <w:r w:rsidRPr="00825B73">
              <w:rPr>
                <w:rFonts w:ascii="Arial" w:hAnsi="Arial" w:cs="Arial"/>
              </w:rPr>
              <w:lastRenderedPageBreak/>
              <w:t>To work to high levels of specialist expertise in diagnostic imaging, demonstrating the practical application of professional skills that are underpinned by a robust theoretical knowledge.</w:t>
            </w:r>
          </w:p>
          <w:p w14:paraId="140564AC" w14:textId="77777777" w:rsidR="0070221A" w:rsidRPr="00825B73" w:rsidRDefault="0070221A" w:rsidP="0070221A">
            <w:pPr>
              <w:numPr>
                <w:ilvl w:val="0"/>
                <w:numId w:val="19"/>
              </w:numPr>
              <w:rPr>
                <w:rFonts w:ascii="Arial" w:hAnsi="Arial" w:cs="Arial"/>
              </w:rPr>
            </w:pPr>
            <w:r w:rsidRPr="00825B73">
              <w:rPr>
                <w:rFonts w:ascii="Arial" w:hAnsi="Arial" w:cs="Arial"/>
              </w:rPr>
              <w:t>Whilst working within clearly defined occupational standards and professional guidelines, to exercise analytical judgement and interpretational skills to asses and if necessary, modify protocols when clinical findings indicate the need to do so.</w:t>
            </w:r>
          </w:p>
          <w:p w14:paraId="2DF3E317" w14:textId="77777777" w:rsidR="0070221A" w:rsidRPr="00825B73" w:rsidRDefault="0070221A" w:rsidP="0070221A">
            <w:pPr>
              <w:numPr>
                <w:ilvl w:val="0"/>
                <w:numId w:val="19"/>
              </w:numPr>
              <w:rPr>
                <w:rFonts w:ascii="Arial" w:hAnsi="Arial" w:cs="Arial"/>
              </w:rPr>
            </w:pPr>
            <w:r w:rsidRPr="00825B73">
              <w:rPr>
                <w:rFonts w:ascii="Arial" w:hAnsi="Arial" w:cs="Arial"/>
              </w:rPr>
              <w:t>To be responsible for the correct care and use of equipment and resources generally throughout the department, but with particular emphasis on the specialist equipment used in diagnostic imaging.</w:t>
            </w:r>
          </w:p>
          <w:p w14:paraId="005BC393" w14:textId="77777777" w:rsidR="0070221A" w:rsidRPr="00825B73" w:rsidRDefault="0070221A" w:rsidP="0070221A">
            <w:pPr>
              <w:numPr>
                <w:ilvl w:val="0"/>
                <w:numId w:val="19"/>
              </w:numPr>
              <w:rPr>
                <w:rFonts w:ascii="Arial" w:hAnsi="Arial" w:cs="Arial"/>
              </w:rPr>
            </w:pPr>
            <w:r w:rsidRPr="00825B73">
              <w:rPr>
                <w:rFonts w:ascii="Arial" w:hAnsi="Arial" w:cs="Arial"/>
              </w:rPr>
              <w:t>To be able to work in a single handed, autonomous capacity, with particular reference to performing out of hours duties or when working at community sites.</w:t>
            </w:r>
          </w:p>
          <w:p w14:paraId="5B6A8630" w14:textId="0C0A0363" w:rsidR="0070221A" w:rsidRPr="00825B73" w:rsidRDefault="0070221A" w:rsidP="0070221A">
            <w:pPr>
              <w:numPr>
                <w:ilvl w:val="0"/>
                <w:numId w:val="19"/>
              </w:numPr>
              <w:rPr>
                <w:rFonts w:ascii="Arial" w:hAnsi="Arial" w:cs="Arial"/>
              </w:rPr>
            </w:pPr>
            <w:r w:rsidRPr="00825B73">
              <w:rPr>
                <w:rFonts w:ascii="Arial" w:hAnsi="Arial" w:cs="Arial"/>
              </w:rPr>
              <w:t xml:space="preserve">To work within the relevant trust guidelines </w:t>
            </w:r>
            <w:r w:rsidR="00C73FBA" w:rsidRPr="00825B73">
              <w:rPr>
                <w:rFonts w:ascii="Arial" w:hAnsi="Arial" w:cs="Arial"/>
              </w:rPr>
              <w:t xml:space="preserve">and policies </w:t>
            </w:r>
            <w:r w:rsidRPr="00825B73">
              <w:rPr>
                <w:rFonts w:ascii="Arial" w:hAnsi="Arial" w:cs="Arial"/>
              </w:rPr>
              <w:t>when dealing with situations that present possible infection risks e.g. exposure to bodily fluids or that has the potential for compromising personal wellbeing such as aggressive or challenging patient behaviour.</w:t>
            </w:r>
          </w:p>
          <w:p w14:paraId="25719D3E" w14:textId="77777777" w:rsidR="00C73FBA" w:rsidRPr="00825B73" w:rsidRDefault="0070221A" w:rsidP="0070221A">
            <w:pPr>
              <w:numPr>
                <w:ilvl w:val="0"/>
                <w:numId w:val="19"/>
              </w:numPr>
              <w:rPr>
                <w:rFonts w:ascii="Arial" w:hAnsi="Arial" w:cs="Arial"/>
              </w:rPr>
            </w:pPr>
            <w:r w:rsidRPr="00825B73">
              <w:rPr>
                <w:rFonts w:ascii="Arial" w:hAnsi="Arial" w:cs="Arial"/>
              </w:rPr>
              <w:t>To be responsible for entering clinical data onto the RIS system and ensuring all images obtained are available on PACS.</w:t>
            </w:r>
            <w:r w:rsidR="00C73FBA" w:rsidRPr="00825B73">
              <w:rPr>
                <w:rFonts w:ascii="Arial" w:hAnsi="Arial" w:cs="Arial"/>
              </w:rPr>
              <w:t xml:space="preserve"> </w:t>
            </w:r>
          </w:p>
          <w:p w14:paraId="20AACA97" w14:textId="1740A11D" w:rsidR="0070221A" w:rsidRPr="00825B73" w:rsidRDefault="00C73FBA" w:rsidP="0070221A">
            <w:pPr>
              <w:numPr>
                <w:ilvl w:val="0"/>
                <w:numId w:val="19"/>
              </w:numPr>
              <w:rPr>
                <w:rFonts w:ascii="Arial" w:hAnsi="Arial" w:cs="Arial"/>
              </w:rPr>
            </w:pPr>
            <w:r w:rsidRPr="00825B73">
              <w:rPr>
                <w:rFonts w:ascii="Arial" w:hAnsi="Arial" w:cs="Arial"/>
              </w:rPr>
              <w:t>To be competent in the use of the Trust EPR</w:t>
            </w:r>
          </w:p>
          <w:p w14:paraId="532ABAFA" w14:textId="77777777" w:rsidR="0070221A" w:rsidRPr="00825B73" w:rsidRDefault="0070221A" w:rsidP="0070221A">
            <w:pPr>
              <w:numPr>
                <w:ilvl w:val="0"/>
                <w:numId w:val="19"/>
              </w:numPr>
              <w:rPr>
                <w:rFonts w:ascii="Arial" w:hAnsi="Arial" w:cs="Arial"/>
              </w:rPr>
            </w:pPr>
            <w:r w:rsidRPr="00825B73">
              <w:rPr>
                <w:rFonts w:ascii="Arial" w:hAnsi="Arial" w:cs="Arial"/>
              </w:rPr>
              <w:t>To be able to work to the highest levels of professional competence, whilst at the same time having to provide the maximum degree of physical, emotional and mental effort required to perform accurate examinations on patients who can be critically injured, terminally ill or otherwise immobile and unable to offer any assistance.</w:t>
            </w:r>
          </w:p>
          <w:p w14:paraId="2953E489" w14:textId="77777777" w:rsidR="0070221A" w:rsidRPr="00825B73" w:rsidRDefault="0070221A" w:rsidP="0070221A">
            <w:pPr>
              <w:numPr>
                <w:ilvl w:val="0"/>
                <w:numId w:val="19"/>
              </w:numPr>
              <w:jc w:val="both"/>
              <w:rPr>
                <w:rFonts w:ascii="Arial" w:hAnsi="Arial" w:cs="Arial"/>
              </w:rPr>
            </w:pPr>
            <w:r w:rsidRPr="00825B73">
              <w:rPr>
                <w:rFonts w:ascii="Arial" w:hAnsi="Arial" w:cs="Arial"/>
              </w:rPr>
              <w:t>To be competent in performing and supervising the imaging of multiple trauma cases and similar difficult and complex cases that require the use of specialist radiographic techniques and adaptation of technique</w:t>
            </w:r>
          </w:p>
          <w:p w14:paraId="12731BD6" w14:textId="77777777" w:rsidR="0070221A" w:rsidRPr="00825B73" w:rsidRDefault="0070221A" w:rsidP="0070221A">
            <w:pPr>
              <w:numPr>
                <w:ilvl w:val="0"/>
                <w:numId w:val="19"/>
              </w:numPr>
              <w:jc w:val="both"/>
              <w:rPr>
                <w:rFonts w:ascii="Arial" w:hAnsi="Arial" w:cs="Arial"/>
              </w:rPr>
            </w:pPr>
            <w:r w:rsidRPr="00825B73">
              <w:rPr>
                <w:rFonts w:ascii="Arial" w:hAnsi="Arial" w:cs="Arial"/>
              </w:rPr>
              <w:t>To maintain a high standard of professional conduct and appearance at all times.</w:t>
            </w:r>
          </w:p>
          <w:p w14:paraId="3DA385F8" w14:textId="720CEF03" w:rsidR="0070221A" w:rsidRPr="009F2C70" w:rsidRDefault="0070221A" w:rsidP="00D1354A">
            <w:pPr>
              <w:numPr>
                <w:ilvl w:val="0"/>
                <w:numId w:val="19"/>
              </w:numPr>
              <w:jc w:val="both"/>
              <w:rPr>
                <w:rFonts w:ascii="Arial" w:hAnsi="Arial" w:cs="Arial"/>
              </w:rPr>
            </w:pPr>
            <w:r w:rsidRPr="009F2C70">
              <w:rPr>
                <w:rFonts w:ascii="Arial" w:hAnsi="Arial" w:cs="Arial"/>
              </w:rPr>
              <w:t>To be aware of legislation relevant to radiation protection, and to adhere to the ALARA principle to minimise exposure to patients, staff, and visitors.</w:t>
            </w:r>
          </w:p>
          <w:p w14:paraId="7B28978E" w14:textId="77777777" w:rsidR="009F2C70" w:rsidRDefault="00C73FBA" w:rsidP="009C263E">
            <w:pPr>
              <w:numPr>
                <w:ilvl w:val="0"/>
                <w:numId w:val="19"/>
              </w:numPr>
              <w:jc w:val="both"/>
              <w:rPr>
                <w:rFonts w:ascii="Arial" w:hAnsi="Arial" w:cs="Arial"/>
              </w:rPr>
            </w:pPr>
            <w:r w:rsidRPr="009F2C70">
              <w:rPr>
                <w:rFonts w:ascii="Arial" w:hAnsi="Arial" w:cs="Arial"/>
              </w:rPr>
              <w:t>To report imaging equipment faults on the electronic reporting system and</w:t>
            </w:r>
            <w:r w:rsidR="009F2C70" w:rsidRPr="009F2C70">
              <w:rPr>
                <w:rFonts w:ascii="Arial" w:hAnsi="Arial" w:cs="Arial"/>
              </w:rPr>
              <w:t xml:space="preserve"> t</w:t>
            </w:r>
            <w:r w:rsidR="0070221A" w:rsidRPr="009F2C70">
              <w:rPr>
                <w:rFonts w:ascii="Arial" w:hAnsi="Arial" w:cs="Arial"/>
              </w:rPr>
              <w:t>o</w:t>
            </w:r>
            <w:r w:rsidRPr="009F2C70">
              <w:rPr>
                <w:rFonts w:ascii="Arial" w:hAnsi="Arial" w:cs="Arial"/>
              </w:rPr>
              <w:t xml:space="preserve"> </w:t>
            </w:r>
            <w:r w:rsidR="0070221A" w:rsidRPr="009F2C70">
              <w:rPr>
                <w:rFonts w:ascii="Arial" w:hAnsi="Arial" w:cs="Arial"/>
              </w:rPr>
              <w:t>bring to the attention of the Superintendent Radiographers any equipment malfunctions or faults that will materially affect the service offered by the Department, and implement procedures that will minimise disruption caused by such faults</w:t>
            </w:r>
            <w:r w:rsidRPr="009F2C70">
              <w:rPr>
                <w:rFonts w:ascii="Arial" w:hAnsi="Arial" w:cs="Arial"/>
              </w:rPr>
              <w:t xml:space="preserve"> and</w:t>
            </w:r>
            <w:r w:rsidR="009F2C70" w:rsidRPr="009F2C70">
              <w:rPr>
                <w:rFonts w:ascii="Arial" w:hAnsi="Arial" w:cs="Arial"/>
              </w:rPr>
              <w:t xml:space="preserve"> t</w:t>
            </w:r>
            <w:r w:rsidRPr="009F2C70">
              <w:rPr>
                <w:rFonts w:ascii="Arial" w:hAnsi="Arial" w:cs="Arial"/>
              </w:rPr>
              <w:t>o take this equipment out of use as required following departmental policy</w:t>
            </w:r>
            <w:r w:rsidR="009F2C70" w:rsidRPr="009F2C70">
              <w:rPr>
                <w:rFonts w:ascii="Arial" w:hAnsi="Arial" w:cs="Arial"/>
              </w:rPr>
              <w:t>.</w:t>
            </w:r>
          </w:p>
          <w:p w14:paraId="5ACBCF58" w14:textId="78A8496A" w:rsidR="0070221A" w:rsidRPr="009F2C70" w:rsidRDefault="0070221A" w:rsidP="00023ECF">
            <w:pPr>
              <w:numPr>
                <w:ilvl w:val="0"/>
                <w:numId w:val="19"/>
              </w:numPr>
              <w:jc w:val="both"/>
              <w:rPr>
                <w:rFonts w:ascii="Arial" w:hAnsi="Arial" w:cs="Arial"/>
              </w:rPr>
            </w:pPr>
            <w:r w:rsidRPr="009F2C70">
              <w:rPr>
                <w:rFonts w:ascii="Arial" w:hAnsi="Arial" w:cs="Arial"/>
              </w:rPr>
              <w:t>To be aware of the need for the highest level of patient care at all times, with particular reference to the hazards posed by cross infection and similar risks</w:t>
            </w:r>
            <w:r w:rsidR="009F2C70">
              <w:rPr>
                <w:rFonts w:ascii="Arial" w:hAnsi="Arial" w:cs="Arial"/>
              </w:rPr>
              <w:t>.</w:t>
            </w:r>
          </w:p>
          <w:p w14:paraId="08225116" w14:textId="3737F46A" w:rsidR="0070221A" w:rsidRPr="009F2C70" w:rsidRDefault="0070221A" w:rsidP="00140BC5">
            <w:pPr>
              <w:numPr>
                <w:ilvl w:val="0"/>
                <w:numId w:val="19"/>
              </w:numPr>
              <w:jc w:val="both"/>
              <w:rPr>
                <w:rFonts w:cs="Arial"/>
              </w:rPr>
            </w:pPr>
            <w:r w:rsidRPr="009F2C70">
              <w:rPr>
                <w:rFonts w:ascii="Arial" w:hAnsi="Arial" w:cs="Arial"/>
              </w:rPr>
              <w:t>To be familiar with and adhere to all departmental clinical documentation procedures</w:t>
            </w:r>
            <w:r w:rsidR="009F2C70">
              <w:rPr>
                <w:rFonts w:ascii="Arial" w:hAnsi="Arial" w:cs="Arial"/>
              </w:rPr>
              <w:t>.</w:t>
            </w:r>
          </w:p>
          <w:p w14:paraId="278D5E4F" w14:textId="7A0B3609" w:rsidR="0070221A" w:rsidRPr="00825B73" w:rsidRDefault="0070221A" w:rsidP="0070221A">
            <w:pPr>
              <w:numPr>
                <w:ilvl w:val="0"/>
                <w:numId w:val="19"/>
              </w:numPr>
              <w:jc w:val="both"/>
              <w:rPr>
                <w:rFonts w:ascii="Arial" w:hAnsi="Arial" w:cs="Arial"/>
              </w:rPr>
            </w:pPr>
            <w:r w:rsidRPr="00825B73">
              <w:rPr>
                <w:rFonts w:ascii="Arial" w:hAnsi="Arial" w:cs="Arial"/>
              </w:rPr>
              <w:t xml:space="preserve">To undertake any other duty appropriate </w:t>
            </w:r>
            <w:r w:rsidRPr="009F2C70">
              <w:rPr>
                <w:rFonts w:ascii="Arial" w:hAnsi="Arial" w:cs="Arial"/>
                <w:color w:val="000000" w:themeColor="text1"/>
              </w:rPr>
              <w:t xml:space="preserve">to grade </w:t>
            </w:r>
            <w:r w:rsidRPr="00825B73">
              <w:rPr>
                <w:rFonts w:ascii="Arial" w:hAnsi="Arial" w:cs="Arial"/>
              </w:rPr>
              <w:t>as directed by the Superintendent Radiographer</w:t>
            </w:r>
            <w:r w:rsidR="00C73FBA" w:rsidRPr="00825B73">
              <w:rPr>
                <w:rFonts w:ascii="Arial" w:hAnsi="Arial" w:cs="Arial"/>
              </w:rPr>
              <w:t>, Lead Superintendent or Radiology Services Manager</w:t>
            </w:r>
          </w:p>
          <w:p w14:paraId="7567C1B5" w14:textId="77777777" w:rsidR="0070221A" w:rsidRPr="00825B73" w:rsidRDefault="0070221A" w:rsidP="0070221A">
            <w:pPr>
              <w:jc w:val="both"/>
              <w:rPr>
                <w:rFonts w:ascii="Arial" w:hAnsi="Arial" w:cs="Arial"/>
                <w:b/>
                <w:u w:val="single"/>
              </w:rPr>
            </w:pPr>
          </w:p>
          <w:p w14:paraId="287F21C2" w14:textId="77777777" w:rsidR="0070221A" w:rsidRPr="00825B73" w:rsidRDefault="0070221A" w:rsidP="0070221A">
            <w:pPr>
              <w:jc w:val="both"/>
              <w:rPr>
                <w:rFonts w:ascii="Arial" w:hAnsi="Arial" w:cs="Arial"/>
                <w:b/>
              </w:rPr>
            </w:pPr>
            <w:r w:rsidRPr="00825B73">
              <w:rPr>
                <w:rFonts w:ascii="Arial" w:hAnsi="Arial" w:cs="Arial"/>
                <w:b/>
              </w:rPr>
              <w:t>Communication</w:t>
            </w:r>
          </w:p>
          <w:p w14:paraId="303EE39F" w14:textId="77777777" w:rsidR="0070221A" w:rsidRPr="00825B73" w:rsidRDefault="0070221A" w:rsidP="0070221A">
            <w:pPr>
              <w:jc w:val="both"/>
              <w:rPr>
                <w:rFonts w:ascii="Arial" w:hAnsi="Arial" w:cs="Arial"/>
                <w:b/>
              </w:rPr>
            </w:pPr>
          </w:p>
          <w:p w14:paraId="77AF23EC" w14:textId="77777777" w:rsidR="0070221A" w:rsidRPr="00825B73" w:rsidRDefault="0070221A" w:rsidP="0070221A">
            <w:pPr>
              <w:numPr>
                <w:ilvl w:val="0"/>
                <w:numId w:val="20"/>
              </w:numPr>
              <w:rPr>
                <w:rFonts w:ascii="Arial" w:hAnsi="Arial" w:cs="Arial"/>
                <w:b/>
              </w:rPr>
            </w:pPr>
            <w:r w:rsidRPr="00825B73">
              <w:rPr>
                <w:rFonts w:ascii="Arial" w:hAnsi="Arial" w:cs="Arial"/>
              </w:rPr>
              <w:t>To communicate in a concise and appropriate manner complex information regarding imaging procedures, including relevant risks and benefits, to patients and relatives, as well as other hospital staff.</w:t>
            </w:r>
          </w:p>
          <w:p w14:paraId="15021AC9" w14:textId="77777777" w:rsidR="0070221A" w:rsidRPr="00825B73" w:rsidRDefault="0070221A" w:rsidP="0070221A">
            <w:pPr>
              <w:numPr>
                <w:ilvl w:val="0"/>
                <w:numId w:val="20"/>
              </w:numPr>
              <w:rPr>
                <w:rFonts w:ascii="Arial" w:hAnsi="Arial" w:cs="Arial"/>
                <w:b/>
              </w:rPr>
            </w:pPr>
            <w:r w:rsidRPr="00825B73">
              <w:rPr>
                <w:rFonts w:ascii="Arial" w:hAnsi="Arial" w:cs="Arial"/>
              </w:rPr>
              <w:t>To be able to provide reassurance and overcome patient concerns and barriers of understanding in order to obtain the level of cooperation required to achieve a successful outcome.</w:t>
            </w:r>
          </w:p>
          <w:p w14:paraId="0CCA42DA" w14:textId="77777777" w:rsidR="0070221A" w:rsidRPr="00825B73" w:rsidRDefault="0070221A" w:rsidP="0070221A">
            <w:pPr>
              <w:numPr>
                <w:ilvl w:val="0"/>
                <w:numId w:val="20"/>
              </w:numPr>
              <w:rPr>
                <w:rFonts w:ascii="Arial" w:hAnsi="Arial" w:cs="Arial"/>
                <w:b/>
              </w:rPr>
            </w:pPr>
            <w:r w:rsidRPr="00825B73">
              <w:rPr>
                <w:rFonts w:ascii="Arial" w:hAnsi="Arial" w:cs="Arial"/>
              </w:rPr>
              <w:t>To work and communicate efficiently with other members of staff throughout the trust and beyond to assist in the provision of an efficient diagnostic imaging service to the Trust.</w:t>
            </w:r>
          </w:p>
          <w:p w14:paraId="467350A7" w14:textId="4091EEC8" w:rsidR="0070221A" w:rsidRPr="00DF03F0" w:rsidRDefault="0070221A" w:rsidP="0070221A">
            <w:pPr>
              <w:numPr>
                <w:ilvl w:val="0"/>
                <w:numId w:val="20"/>
              </w:numPr>
              <w:rPr>
                <w:ins w:id="1" w:author="Fulthorpe Susannah (Royal Devon and Exeter Foundation Trust)" w:date="2023-06-23T09:45:00Z"/>
                <w:rFonts w:ascii="Arial" w:hAnsi="Arial" w:cs="Arial"/>
                <w:b/>
              </w:rPr>
            </w:pPr>
            <w:r w:rsidRPr="00825B73">
              <w:rPr>
                <w:rFonts w:ascii="Arial" w:hAnsi="Arial" w:cs="Arial"/>
              </w:rPr>
              <w:t>To ensure that the Superintendent Radiographer/</w:t>
            </w:r>
            <w:r w:rsidR="00825B73" w:rsidRPr="00825B73">
              <w:rPr>
                <w:rFonts w:ascii="Arial" w:hAnsi="Arial" w:cs="Arial"/>
              </w:rPr>
              <w:t>Lead Superintendent/</w:t>
            </w:r>
            <w:r w:rsidRPr="00825B73">
              <w:rPr>
                <w:rFonts w:ascii="Arial" w:hAnsi="Arial" w:cs="Arial"/>
              </w:rPr>
              <w:t>Radiology Services manager is made aware of any matter which does or has the potential to affect the provision of the diagnostic imaging service.</w:t>
            </w:r>
          </w:p>
          <w:p w14:paraId="71F208D3" w14:textId="6D4981D5" w:rsidR="00C73FBA" w:rsidRPr="00825B73" w:rsidRDefault="00C73FBA" w:rsidP="00C73FBA">
            <w:pPr>
              <w:rPr>
                <w:ins w:id="2" w:author="Fulthorpe Susannah (Royal Devon and Exeter Foundation Trust)" w:date="2023-06-23T09:45:00Z"/>
                <w:rFonts w:ascii="Arial" w:hAnsi="Arial" w:cs="Arial"/>
                <w:b/>
              </w:rPr>
            </w:pPr>
          </w:p>
          <w:p w14:paraId="3806B9E5" w14:textId="75166738" w:rsidR="00C73FBA" w:rsidRPr="00825B73" w:rsidRDefault="00C73FBA" w:rsidP="00C73FBA">
            <w:pPr>
              <w:rPr>
                <w:ins w:id="3" w:author="Fulthorpe Susannah (Royal Devon and Exeter Foundation Trust)" w:date="2023-06-23T09:45:00Z"/>
                <w:rFonts w:ascii="Arial" w:hAnsi="Arial" w:cs="Arial"/>
                <w:b/>
              </w:rPr>
            </w:pPr>
          </w:p>
          <w:p w14:paraId="7782D829" w14:textId="71AB90CE" w:rsidR="00C73FBA" w:rsidRPr="00825B73" w:rsidRDefault="00C73FBA" w:rsidP="00C73FBA">
            <w:pPr>
              <w:rPr>
                <w:ins w:id="4" w:author="Fulthorpe Susannah (Royal Devon and Exeter Foundation Trust)" w:date="2023-06-23T09:45:00Z"/>
                <w:rFonts w:ascii="Arial" w:hAnsi="Arial" w:cs="Arial"/>
                <w:b/>
              </w:rPr>
            </w:pPr>
          </w:p>
          <w:p w14:paraId="5DDF2F09" w14:textId="77777777" w:rsidR="00C73FBA" w:rsidRPr="00825B73" w:rsidRDefault="00C73FBA" w:rsidP="00DF03F0">
            <w:pPr>
              <w:rPr>
                <w:rFonts w:ascii="Arial" w:hAnsi="Arial" w:cs="Arial"/>
                <w:b/>
              </w:rPr>
            </w:pPr>
          </w:p>
          <w:p w14:paraId="50E9FDFE" w14:textId="3186F3EC" w:rsidR="0070221A" w:rsidRDefault="0070221A" w:rsidP="0070221A">
            <w:pPr>
              <w:jc w:val="both"/>
              <w:rPr>
                <w:rFonts w:ascii="Arial" w:hAnsi="Arial" w:cs="Arial"/>
                <w:b/>
                <w:bCs/>
              </w:rPr>
            </w:pPr>
          </w:p>
          <w:p w14:paraId="214861E1" w14:textId="77777777" w:rsidR="00DF03F0" w:rsidRPr="00825B73" w:rsidRDefault="00DF03F0" w:rsidP="0070221A">
            <w:pPr>
              <w:jc w:val="both"/>
              <w:rPr>
                <w:rFonts w:ascii="Arial" w:hAnsi="Arial" w:cs="Arial"/>
                <w:b/>
                <w:bCs/>
              </w:rPr>
            </w:pPr>
          </w:p>
          <w:p w14:paraId="3BC1E59F" w14:textId="77777777" w:rsidR="0070221A" w:rsidRPr="00825B73" w:rsidRDefault="0070221A" w:rsidP="0070221A">
            <w:pPr>
              <w:jc w:val="both"/>
              <w:rPr>
                <w:rFonts w:ascii="Arial" w:hAnsi="Arial" w:cs="Arial"/>
                <w:b/>
                <w:bCs/>
              </w:rPr>
            </w:pPr>
            <w:r w:rsidRPr="00825B73">
              <w:rPr>
                <w:rFonts w:ascii="Arial" w:hAnsi="Arial" w:cs="Arial"/>
                <w:b/>
                <w:bCs/>
              </w:rPr>
              <w:lastRenderedPageBreak/>
              <w:t>Training, education &amp; CPD</w:t>
            </w:r>
          </w:p>
          <w:p w14:paraId="1892D144" w14:textId="77777777" w:rsidR="0070221A" w:rsidRPr="00825B73" w:rsidRDefault="0070221A" w:rsidP="0070221A">
            <w:pPr>
              <w:jc w:val="both"/>
              <w:rPr>
                <w:b/>
                <w:bCs/>
                <w:u w:val="single"/>
              </w:rPr>
            </w:pPr>
          </w:p>
          <w:p w14:paraId="5372E2A3" w14:textId="77777777" w:rsidR="0070221A" w:rsidRPr="00825B73" w:rsidRDefault="0070221A" w:rsidP="0070221A">
            <w:pPr>
              <w:numPr>
                <w:ilvl w:val="0"/>
                <w:numId w:val="21"/>
              </w:numPr>
              <w:jc w:val="both"/>
              <w:rPr>
                <w:rFonts w:ascii="Arial" w:hAnsi="Arial" w:cs="Arial"/>
                <w:b/>
              </w:rPr>
            </w:pPr>
            <w:r w:rsidRPr="00825B73">
              <w:rPr>
                <w:rFonts w:ascii="Arial" w:hAnsi="Arial" w:cs="Arial"/>
              </w:rPr>
              <w:t>To show evidence of maintenance of general technical and professional skills and participation in Continuous Professional Development to such a level required to remain eligible for registration by the Health Professions Council.</w:t>
            </w:r>
          </w:p>
          <w:p w14:paraId="796D653F" w14:textId="77777777" w:rsidR="0070221A" w:rsidRPr="00825B73" w:rsidRDefault="0070221A" w:rsidP="0070221A">
            <w:pPr>
              <w:numPr>
                <w:ilvl w:val="0"/>
                <w:numId w:val="21"/>
              </w:numPr>
              <w:jc w:val="both"/>
              <w:rPr>
                <w:rFonts w:ascii="Arial" w:hAnsi="Arial" w:cs="Arial"/>
                <w:b/>
              </w:rPr>
            </w:pPr>
            <w:r w:rsidRPr="00825B73">
              <w:rPr>
                <w:rFonts w:ascii="Arial" w:hAnsi="Arial" w:cs="Arial"/>
              </w:rPr>
              <w:t>To maintain and continually update the specialist skills required to perform specialist imaging procedures, evidenced by participation in specialised post graduate training courses and programmes and to maintain a portfolio detailing this activity.</w:t>
            </w:r>
          </w:p>
          <w:p w14:paraId="74D22083" w14:textId="77777777" w:rsidR="0070221A" w:rsidRPr="00825B73" w:rsidRDefault="0070221A" w:rsidP="0070221A">
            <w:pPr>
              <w:numPr>
                <w:ilvl w:val="0"/>
                <w:numId w:val="21"/>
              </w:numPr>
              <w:jc w:val="both"/>
              <w:rPr>
                <w:rFonts w:ascii="Arial" w:hAnsi="Arial" w:cs="Arial"/>
                <w:b/>
              </w:rPr>
            </w:pPr>
            <w:r w:rsidRPr="00825B73">
              <w:rPr>
                <w:rFonts w:ascii="Arial" w:hAnsi="Arial" w:cs="Arial"/>
              </w:rPr>
              <w:t>To actively participate in training in specialist modalities across the department and ensure that competency is maintained through personal study</w:t>
            </w:r>
          </w:p>
          <w:p w14:paraId="3C3640E5" w14:textId="77777777" w:rsidR="0070221A" w:rsidRPr="00825B73" w:rsidRDefault="0070221A" w:rsidP="0070221A">
            <w:pPr>
              <w:numPr>
                <w:ilvl w:val="0"/>
                <w:numId w:val="21"/>
              </w:numPr>
              <w:jc w:val="both"/>
              <w:rPr>
                <w:rFonts w:ascii="Arial" w:hAnsi="Arial" w:cs="Arial"/>
                <w:b/>
              </w:rPr>
            </w:pPr>
            <w:r w:rsidRPr="00825B73">
              <w:rPr>
                <w:rFonts w:ascii="Arial" w:hAnsi="Arial" w:cs="Arial"/>
              </w:rPr>
              <w:t>To actively participate in departmental audit presenting findings as appropriate</w:t>
            </w:r>
          </w:p>
          <w:p w14:paraId="08645C0C" w14:textId="77777777" w:rsidR="0070221A" w:rsidRPr="00825B73" w:rsidRDefault="0070221A" w:rsidP="0070221A">
            <w:pPr>
              <w:numPr>
                <w:ilvl w:val="0"/>
                <w:numId w:val="21"/>
              </w:numPr>
              <w:jc w:val="both"/>
              <w:rPr>
                <w:rFonts w:ascii="Arial" w:hAnsi="Arial" w:cs="Arial"/>
              </w:rPr>
            </w:pPr>
            <w:r w:rsidRPr="00825B73">
              <w:rPr>
                <w:rFonts w:ascii="Arial" w:hAnsi="Arial" w:cs="Arial"/>
              </w:rPr>
              <w:t>To undertake secondary duties as agreed with the Superintendent</w:t>
            </w:r>
          </w:p>
          <w:p w14:paraId="0D2BFD72" w14:textId="77777777" w:rsidR="0070221A" w:rsidRPr="00825B73" w:rsidRDefault="0070221A" w:rsidP="0070221A">
            <w:pPr>
              <w:numPr>
                <w:ilvl w:val="0"/>
                <w:numId w:val="22"/>
              </w:numPr>
              <w:jc w:val="both"/>
              <w:rPr>
                <w:rFonts w:ascii="Arial" w:hAnsi="Arial" w:cs="Arial"/>
                <w:b/>
                <w:u w:val="single"/>
              </w:rPr>
            </w:pPr>
            <w:r w:rsidRPr="00825B73">
              <w:rPr>
                <w:rFonts w:ascii="Arial" w:hAnsi="Arial" w:cs="Arial"/>
              </w:rPr>
              <w:t>To assist in the delivery of “work experience” and return to “practice programmes” offered by the Department, having an up to date awareness of the most appropriate training schemes and programmes available</w:t>
            </w:r>
            <w:r w:rsidRPr="00825B73">
              <w:rPr>
                <w:rFonts w:cs="Arial"/>
              </w:rPr>
              <w:t>.</w:t>
            </w:r>
          </w:p>
          <w:p w14:paraId="6BA6C405" w14:textId="77777777" w:rsidR="0070221A" w:rsidRPr="00825B73" w:rsidRDefault="0070221A" w:rsidP="0070221A">
            <w:pPr>
              <w:pStyle w:val="ListParagraph"/>
              <w:rPr>
                <w:rFonts w:cs="Arial"/>
                <w:b/>
                <w:szCs w:val="22"/>
                <w:u w:val="single"/>
              </w:rPr>
            </w:pPr>
          </w:p>
          <w:p w14:paraId="77BAEA33" w14:textId="77777777" w:rsidR="0070221A" w:rsidRPr="00825B73" w:rsidRDefault="0070221A" w:rsidP="0070221A">
            <w:pPr>
              <w:jc w:val="both"/>
              <w:rPr>
                <w:rFonts w:ascii="Arial" w:hAnsi="Arial" w:cs="Arial"/>
                <w:b/>
                <w:bCs/>
              </w:rPr>
            </w:pPr>
            <w:r w:rsidRPr="00825B73">
              <w:rPr>
                <w:rFonts w:ascii="Arial" w:hAnsi="Arial" w:cs="Arial"/>
                <w:b/>
                <w:bCs/>
              </w:rPr>
              <w:t>Quality systems &amp; organisational arrangements</w:t>
            </w:r>
          </w:p>
          <w:p w14:paraId="58B7A66E" w14:textId="77777777" w:rsidR="0070221A" w:rsidRPr="00825B73" w:rsidRDefault="0070221A" w:rsidP="0070221A">
            <w:pPr>
              <w:jc w:val="both"/>
              <w:rPr>
                <w:rFonts w:ascii="Arial" w:hAnsi="Arial" w:cs="Arial"/>
                <w:b/>
              </w:rPr>
            </w:pPr>
          </w:p>
          <w:p w14:paraId="1878A633" w14:textId="77777777" w:rsidR="0070221A" w:rsidRPr="00825B73" w:rsidRDefault="0070221A" w:rsidP="0070221A">
            <w:pPr>
              <w:numPr>
                <w:ilvl w:val="0"/>
                <w:numId w:val="23"/>
              </w:numPr>
              <w:jc w:val="both"/>
              <w:rPr>
                <w:rFonts w:ascii="Arial" w:hAnsi="Arial" w:cs="Arial"/>
                <w:b/>
              </w:rPr>
            </w:pPr>
            <w:r w:rsidRPr="00825B73">
              <w:rPr>
                <w:rFonts w:ascii="Arial" w:hAnsi="Arial" w:cs="Arial"/>
              </w:rPr>
              <w:t>To be aware of and adhere to, all relevant Trust wide and Departmental policies and procedures.</w:t>
            </w:r>
          </w:p>
          <w:p w14:paraId="678CBD01" w14:textId="77777777" w:rsidR="0070221A" w:rsidRPr="00825B73" w:rsidRDefault="0070221A" w:rsidP="0070221A">
            <w:pPr>
              <w:numPr>
                <w:ilvl w:val="0"/>
                <w:numId w:val="23"/>
              </w:numPr>
              <w:jc w:val="both"/>
              <w:rPr>
                <w:rFonts w:ascii="Arial" w:hAnsi="Arial" w:cs="Arial"/>
                <w:b/>
              </w:rPr>
            </w:pPr>
            <w:r w:rsidRPr="00825B73">
              <w:rPr>
                <w:rFonts w:ascii="Arial" w:hAnsi="Arial" w:cs="Arial"/>
              </w:rPr>
              <w:t>To be aware of legislation relevant to patient confidentiality and to work to “best practice” guidelines at all times.</w:t>
            </w:r>
          </w:p>
          <w:p w14:paraId="1D3BBE56" w14:textId="39824A25" w:rsidR="0070221A" w:rsidRPr="00825B73" w:rsidRDefault="0070221A" w:rsidP="0070221A">
            <w:pPr>
              <w:numPr>
                <w:ilvl w:val="0"/>
                <w:numId w:val="23"/>
              </w:numPr>
              <w:jc w:val="both"/>
              <w:rPr>
                <w:rFonts w:ascii="Arial" w:hAnsi="Arial" w:cs="Arial"/>
                <w:b/>
              </w:rPr>
            </w:pPr>
            <w:r w:rsidRPr="00825B73">
              <w:rPr>
                <w:rFonts w:ascii="Arial" w:hAnsi="Arial" w:cs="Arial"/>
              </w:rPr>
              <w:t>To have a flexible approach to working hours, and be prepared to participate fully in such shift</w:t>
            </w:r>
            <w:ins w:id="5" w:author="Fulthorpe Susannah (Royal Devon and Exeter Foundation Trust)" w:date="2023-06-23T09:47:00Z">
              <w:r w:rsidR="00825B73" w:rsidRPr="00825B73">
                <w:rPr>
                  <w:rFonts w:ascii="Arial" w:hAnsi="Arial" w:cs="Arial"/>
                </w:rPr>
                <w:t>s</w:t>
              </w:r>
            </w:ins>
            <w:r w:rsidRPr="00825B73">
              <w:rPr>
                <w:rFonts w:ascii="Arial" w:hAnsi="Arial" w:cs="Arial"/>
              </w:rPr>
              <w:t>, extended working day and on call working rotas as may be required.</w:t>
            </w:r>
          </w:p>
          <w:p w14:paraId="18019D18" w14:textId="77777777" w:rsidR="0070221A" w:rsidRPr="00825B73" w:rsidRDefault="0070221A" w:rsidP="0070221A">
            <w:pPr>
              <w:numPr>
                <w:ilvl w:val="0"/>
                <w:numId w:val="23"/>
              </w:numPr>
              <w:jc w:val="both"/>
              <w:rPr>
                <w:rFonts w:ascii="Arial" w:hAnsi="Arial" w:cs="Arial"/>
                <w:b/>
              </w:rPr>
            </w:pPr>
            <w:r w:rsidRPr="00825B73">
              <w:rPr>
                <w:rFonts w:ascii="Arial" w:hAnsi="Arial" w:cs="Arial"/>
              </w:rPr>
              <w:t xml:space="preserve">To be prepared to carry out duties appropriate to role and grade in any area of the Radiology department </w:t>
            </w:r>
            <w:r w:rsidRPr="00DF03F0">
              <w:rPr>
                <w:rFonts w:ascii="Arial" w:hAnsi="Arial" w:cs="Arial"/>
                <w:color w:val="000000" w:themeColor="text1"/>
              </w:rPr>
              <w:t xml:space="preserve">if exceptional circumstances </w:t>
            </w:r>
            <w:r w:rsidRPr="00825B73">
              <w:rPr>
                <w:rFonts w:ascii="Arial" w:hAnsi="Arial" w:cs="Arial"/>
              </w:rPr>
              <w:t>make this necessary.</w:t>
            </w:r>
          </w:p>
          <w:p w14:paraId="10F46FDF" w14:textId="70DFB09A" w:rsidR="0070221A" w:rsidRPr="00825B73" w:rsidRDefault="0070221A" w:rsidP="0070221A">
            <w:pPr>
              <w:numPr>
                <w:ilvl w:val="0"/>
                <w:numId w:val="23"/>
              </w:numPr>
              <w:jc w:val="both"/>
              <w:rPr>
                <w:rFonts w:ascii="Arial" w:hAnsi="Arial" w:cs="Arial"/>
                <w:b/>
              </w:rPr>
            </w:pPr>
            <w:r w:rsidRPr="00825B73">
              <w:rPr>
                <w:rFonts w:ascii="Arial" w:hAnsi="Arial" w:cs="Arial"/>
              </w:rPr>
              <w:t>To attend and participate fully in all Departmental meetings</w:t>
            </w:r>
            <w:r w:rsidR="00825B73" w:rsidRPr="00825B73">
              <w:rPr>
                <w:rFonts w:ascii="Arial" w:hAnsi="Arial" w:cs="Arial"/>
              </w:rPr>
              <w:t xml:space="preserve"> </w:t>
            </w:r>
            <w:r w:rsidR="00825B73" w:rsidRPr="00DF03F0">
              <w:rPr>
                <w:rFonts w:ascii="Arial" w:hAnsi="Arial" w:cs="Arial"/>
              </w:rPr>
              <w:t>as required.</w:t>
            </w:r>
          </w:p>
          <w:p w14:paraId="0C7482CD" w14:textId="77777777" w:rsidR="0070221A" w:rsidRPr="00825B73" w:rsidRDefault="0070221A" w:rsidP="0070221A">
            <w:pPr>
              <w:numPr>
                <w:ilvl w:val="0"/>
                <w:numId w:val="23"/>
              </w:numPr>
              <w:jc w:val="both"/>
              <w:rPr>
                <w:rFonts w:ascii="Arial" w:hAnsi="Arial" w:cs="Arial"/>
                <w:b/>
              </w:rPr>
            </w:pPr>
            <w:r w:rsidRPr="00825B73">
              <w:rPr>
                <w:rFonts w:ascii="Arial" w:hAnsi="Arial" w:cs="Arial"/>
              </w:rPr>
              <w:t>To work closely with the Superintendent Radiographer in the monitoring and evaluation of existing processes and procedures associated with diagnostic imaging, participating fully in the development and introduction of revised improved methods of service delivery.</w:t>
            </w:r>
          </w:p>
          <w:p w14:paraId="6CCA9C35" w14:textId="77777777" w:rsidR="0070221A" w:rsidRPr="00DF03F0" w:rsidRDefault="0070221A" w:rsidP="0070221A">
            <w:pPr>
              <w:numPr>
                <w:ilvl w:val="0"/>
                <w:numId w:val="23"/>
              </w:numPr>
              <w:jc w:val="both"/>
              <w:rPr>
                <w:rFonts w:ascii="Arial" w:hAnsi="Arial" w:cs="Arial"/>
                <w:b/>
              </w:rPr>
            </w:pPr>
            <w:r w:rsidRPr="00825B73">
              <w:rPr>
                <w:rFonts w:ascii="Arial" w:hAnsi="Arial" w:cs="Arial"/>
              </w:rPr>
              <w:t xml:space="preserve">To be prepared to participate in research and on-going audit activities within diagnostic imaging, and to suggest appropriate subjects for activities for consideration by the Division of Radiology and departmental audit </w:t>
            </w:r>
            <w:r w:rsidRPr="00DF03F0">
              <w:rPr>
                <w:rFonts w:ascii="Arial" w:hAnsi="Arial" w:cs="Arial"/>
              </w:rPr>
              <w:t>and research co-ordinators.</w:t>
            </w:r>
          </w:p>
          <w:p w14:paraId="33D77DC3" w14:textId="3EDA547B" w:rsidR="0070221A" w:rsidRPr="00825B73" w:rsidRDefault="0070221A" w:rsidP="0070221A">
            <w:pPr>
              <w:numPr>
                <w:ilvl w:val="0"/>
                <w:numId w:val="23"/>
              </w:numPr>
              <w:jc w:val="both"/>
              <w:rPr>
                <w:rFonts w:ascii="Arial" w:hAnsi="Arial" w:cs="Arial"/>
                <w:b/>
              </w:rPr>
            </w:pPr>
            <w:r w:rsidRPr="00DF03F0">
              <w:rPr>
                <w:rFonts w:ascii="Arial" w:hAnsi="Arial" w:cs="Arial"/>
              </w:rPr>
              <w:t xml:space="preserve">To regularly review documents </w:t>
            </w:r>
            <w:r w:rsidR="00825B73" w:rsidRPr="00DF03F0">
              <w:rPr>
                <w:rFonts w:ascii="Arial" w:hAnsi="Arial" w:cs="Arial"/>
              </w:rPr>
              <w:t>and acknowledge changes and new SOP’s</w:t>
            </w:r>
            <w:r w:rsidR="00825B73">
              <w:rPr>
                <w:rFonts w:ascii="Arial" w:hAnsi="Arial" w:cs="Arial"/>
              </w:rPr>
              <w:t xml:space="preserve"> </w:t>
            </w:r>
            <w:r w:rsidRPr="00825B73">
              <w:rPr>
                <w:rFonts w:ascii="Arial" w:hAnsi="Arial" w:cs="Arial"/>
              </w:rPr>
              <w:t>as required on Q-Pulse, ensuring compliance with any changes necessary</w:t>
            </w:r>
          </w:p>
          <w:p w14:paraId="6D0079E1" w14:textId="77777777" w:rsidR="0070221A" w:rsidRPr="00825B73" w:rsidRDefault="0070221A" w:rsidP="0070221A">
            <w:pPr>
              <w:jc w:val="both"/>
            </w:pPr>
          </w:p>
          <w:p w14:paraId="465096FD" w14:textId="77777777" w:rsidR="0070221A" w:rsidRPr="00825B73" w:rsidRDefault="0070221A" w:rsidP="0070221A">
            <w:pPr>
              <w:jc w:val="both"/>
              <w:rPr>
                <w:rFonts w:ascii="Arial" w:hAnsi="Arial" w:cs="Arial"/>
                <w:b/>
              </w:rPr>
            </w:pPr>
            <w:r w:rsidRPr="00825B73">
              <w:rPr>
                <w:rFonts w:ascii="Arial" w:hAnsi="Arial" w:cs="Arial"/>
                <w:b/>
              </w:rPr>
              <w:t>Other Responsibilities</w:t>
            </w:r>
          </w:p>
          <w:p w14:paraId="1CBD3144" w14:textId="77777777" w:rsidR="0070221A" w:rsidRPr="00825B73" w:rsidRDefault="0070221A" w:rsidP="0070221A">
            <w:pPr>
              <w:jc w:val="both"/>
              <w:rPr>
                <w:rFonts w:ascii="Arial" w:hAnsi="Arial" w:cs="Arial"/>
              </w:rPr>
            </w:pPr>
          </w:p>
          <w:p w14:paraId="2117D0E0" w14:textId="77777777" w:rsidR="0070221A" w:rsidRPr="00825B73" w:rsidRDefault="0070221A" w:rsidP="0070221A">
            <w:pPr>
              <w:numPr>
                <w:ilvl w:val="0"/>
                <w:numId w:val="17"/>
              </w:numPr>
              <w:jc w:val="both"/>
              <w:rPr>
                <w:rFonts w:ascii="Arial" w:hAnsi="Arial" w:cs="Arial"/>
              </w:rPr>
            </w:pPr>
            <w:r w:rsidRPr="00825B73">
              <w:rPr>
                <w:rFonts w:ascii="Arial" w:hAnsi="Arial" w:cs="Arial"/>
              </w:rPr>
              <w:t>To take part in regular performance appraisal</w:t>
            </w:r>
          </w:p>
          <w:p w14:paraId="29B4ECAE" w14:textId="77777777" w:rsidR="0070221A" w:rsidRPr="00825B73" w:rsidRDefault="0070221A" w:rsidP="0070221A">
            <w:pPr>
              <w:numPr>
                <w:ilvl w:val="0"/>
                <w:numId w:val="17"/>
              </w:numPr>
              <w:jc w:val="both"/>
              <w:rPr>
                <w:rFonts w:ascii="Arial" w:hAnsi="Arial" w:cs="Arial"/>
              </w:rPr>
            </w:pPr>
            <w:r w:rsidRPr="00825B73">
              <w:rPr>
                <w:rFonts w:ascii="Arial" w:hAnsi="Arial" w:cs="Arial"/>
              </w:rPr>
              <w:t>To undertake any training required in order to maintain competency including mandatory training, i.e. Fire, Manual Handling</w:t>
            </w:r>
          </w:p>
          <w:p w14:paraId="1CE897BE" w14:textId="77777777" w:rsidR="0070221A" w:rsidRPr="00825B73" w:rsidRDefault="0070221A" w:rsidP="0070221A">
            <w:pPr>
              <w:numPr>
                <w:ilvl w:val="0"/>
                <w:numId w:val="17"/>
              </w:numPr>
              <w:jc w:val="both"/>
              <w:rPr>
                <w:rFonts w:ascii="Arial" w:hAnsi="Arial" w:cs="Arial"/>
                <w:b/>
              </w:rPr>
            </w:pPr>
            <w:r w:rsidRPr="00825B73">
              <w:rPr>
                <w:rFonts w:ascii="Arial" w:hAnsi="Arial" w:cs="Arial"/>
              </w:rPr>
              <w:t xml:space="preserve">To contribute to and work within a safe working environment </w:t>
            </w:r>
          </w:p>
          <w:p w14:paraId="22122745" w14:textId="20F1EF25" w:rsidR="0070221A" w:rsidRPr="00825B73" w:rsidRDefault="0070221A" w:rsidP="0070221A">
            <w:pPr>
              <w:numPr>
                <w:ilvl w:val="0"/>
                <w:numId w:val="17"/>
              </w:numPr>
              <w:jc w:val="both"/>
              <w:rPr>
                <w:rFonts w:ascii="Arial" w:hAnsi="Arial" w:cs="Arial"/>
              </w:rPr>
            </w:pPr>
            <w:r w:rsidRPr="00825B73">
              <w:rPr>
                <w:rFonts w:ascii="Arial" w:hAnsi="Arial" w:cs="Arial"/>
              </w:rPr>
              <w:t xml:space="preserve">The post holder is expected to comply with Trust Infection Control Policies and conduct </w:t>
            </w:r>
            <w:r w:rsidRPr="00B350E5">
              <w:rPr>
                <w:rFonts w:ascii="Arial" w:hAnsi="Arial" w:cs="Arial"/>
                <w:color w:val="000000" w:themeColor="text1"/>
              </w:rPr>
              <w:t>him/her</w:t>
            </w:r>
            <w:r w:rsidR="00B350E5">
              <w:rPr>
                <w:rFonts w:ascii="Arial" w:hAnsi="Arial" w:cs="Arial"/>
                <w:color w:val="000000" w:themeColor="text1"/>
              </w:rPr>
              <w:t>/</w:t>
            </w:r>
            <w:r w:rsidR="003C56E6" w:rsidRPr="00B350E5">
              <w:rPr>
                <w:rFonts w:ascii="Arial" w:hAnsi="Arial" w:cs="Arial"/>
                <w:color w:val="000000" w:themeColor="text1"/>
              </w:rPr>
              <w:t>themselves</w:t>
            </w:r>
            <w:r w:rsidRPr="00B350E5">
              <w:rPr>
                <w:rFonts w:ascii="Arial" w:hAnsi="Arial" w:cs="Arial"/>
                <w:color w:val="000000" w:themeColor="text1"/>
              </w:rPr>
              <w:t xml:space="preserve"> </w:t>
            </w:r>
            <w:r w:rsidRPr="00B350E5">
              <w:rPr>
                <w:rFonts w:ascii="Arial" w:hAnsi="Arial" w:cs="Arial"/>
              </w:rPr>
              <w:t>at</w:t>
            </w:r>
            <w:r w:rsidRPr="00825B73">
              <w:rPr>
                <w:rFonts w:ascii="Arial" w:hAnsi="Arial" w:cs="Arial"/>
              </w:rPr>
              <w:t xml:space="preserve"> all times in such a manner as to minimise the risk of healthcare associated infection</w:t>
            </w:r>
          </w:p>
          <w:p w14:paraId="2D795457" w14:textId="77777777" w:rsidR="00884334" w:rsidRPr="00825B73" w:rsidRDefault="00884334" w:rsidP="005B2284">
            <w:pPr>
              <w:jc w:val="both"/>
              <w:rPr>
                <w:rFonts w:ascii="Arial" w:hAnsi="Arial" w:cs="Arial"/>
              </w:rPr>
            </w:pPr>
          </w:p>
        </w:tc>
      </w:tr>
      <w:tr w:rsidR="00003507" w:rsidRPr="00003507" w14:paraId="5C75A2A7" w14:textId="77777777" w:rsidTr="00944231">
        <w:tc>
          <w:tcPr>
            <w:tcW w:w="10206" w:type="dxa"/>
            <w:shd w:val="clear" w:color="auto" w:fill="002060"/>
          </w:tcPr>
          <w:p w14:paraId="3B483713" w14:textId="77777777" w:rsidR="00884334" w:rsidRPr="00003507" w:rsidRDefault="00884334" w:rsidP="00F607B2">
            <w:pPr>
              <w:jc w:val="both"/>
              <w:rPr>
                <w:rFonts w:ascii="Arial" w:hAnsi="Arial" w:cs="Arial"/>
              </w:rPr>
            </w:pPr>
            <w:r w:rsidRPr="00003507">
              <w:rPr>
                <w:rFonts w:ascii="Arial" w:hAnsi="Arial" w:cs="Arial"/>
                <w:b/>
              </w:rPr>
              <w:lastRenderedPageBreak/>
              <w:t xml:space="preserve">KEY WORKING RELATIONSHIPS </w:t>
            </w:r>
          </w:p>
        </w:tc>
      </w:tr>
      <w:tr w:rsidR="00003507" w:rsidRPr="00003507" w14:paraId="31FE7ED7" w14:textId="77777777" w:rsidTr="00884334">
        <w:tc>
          <w:tcPr>
            <w:tcW w:w="10206" w:type="dxa"/>
            <w:tcBorders>
              <w:bottom w:val="single" w:sz="4" w:space="0" w:color="auto"/>
            </w:tcBorders>
          </w:tcPr>
          <w:p w14:paraId="27EDB6D6" w14:textId="4EE673B1" w:rsidR="0070221A" w:rsidRPr="003C56E6" w:rsidRDefault="0070221A" w:rsidP="0070221A">
            <w:pPr>
              <w:numPr>
                <w:ilvl w:val="0"/>
                <w:numId w:val="16"/>
              </w:numPr>
              <w:jc w:val="both"/>
              <w:rPr>
                <w:rFonts w:ascii="Arial" w:hAnsi="Arial" w:cs="Arial"/>
                <w:b/>
              </w:rPr>
            </w:pPr>
            <w:r w:rsidRPr="00E349ED">
              <w:rPr>
                <w:rFonts w:ascii="Arial" w:hAnsi="Arial" w:cs="Arial"/>
              </w:rPr>
              <w:t>Radiology Services Manager</w:t>
            </w:r>
            <w:r w:rsidR="00825B73">
              <w:rPr>
                <w:rFonts w:ascii="Arial" w:hAnsi="Arial" w:cs="Arial"/>
              </w:rPr>
              <w:t xml:space="preserve">, </w:t>
            </w:r>
            <w:r w:rsidR="00825B73" w:rsidRPr="003C56E6">
              <w:rPr>
                <w:rFonts w:ascii="Arial" w:hAnsi="Arial" w:cs="Arial"/>
              </w:rPr>
              <w:t>Lead Superintendent</w:t>
            </w:r>
            <w:r w:rsidRPr="003C56E6">
              <w:rPr>
                <w:rFonts w:ascii="Arial" w:hAnsi="Arial" w:cs="Arial"/>
              </w:rPr>
              <w:t xml:space="preserve"> and </w:t>
            </w:r>
            <w:r w:rsidR="00825B73" w:rsidRPr="003C56E6">
              <w:rPr>
                <w:rFonts w:ascii="Arial" w:hAnsi="Arial" w:cs="Arial"/>
              </w:rPr>
              <w:t xml:space="preserve">Community </w:t>
            </w:r>
            <w:r w:rsidRPr="003C56E6">
              <w:rPr>
                <w:rFonts w:ascii="Arial" w:hAnsi="Arial" w:cs="Arial"/>
              </w:rPr>
              <w:t>Superintendent Radiographer</w:t>
            </w:r>
          </w:p>
          <w:p w14:paraId="658C053C" w14:textId="77777777" w:rsidR="0070221A" w:rsidRPr="003C56E6" w:rsidRDefault="0070221A" w:rsidP="0070221A">
            <w:pPr>
              <w:numPr>
                <w:ilvl w:val="0"/>
                <w:numId w:val="16"/>
              </w:numPr>
              <w:jc w:val="both"/>
              <w:rPr>
                <w:rFonts w:ascii="Arial" w:hAnsi="Arial" w:cs="Arial"/>
                <w:b/>
              </w:rPr>
            </w:pPr>
            <w:r w:rsidRPr="003C56E6">
              <w:rPr>
                <w:rFonts w:ascii="Arial" w:hAnsi="Arial" w:cs="Arial"/>
              </w:rPr>
              <w:t>Consultant Radiologists and Radiology Registrars</w:t>
            </w:r>
          </w:p>
          <w:p w14:paraId="47B1B24D" w14:textId="5898B49E" w:rsidR="0070221A" w:rsidRPr="003C56E6" w:rsidRDefault="0070221A" w:rsidP="0070221A">
            <w:pPr>
              <w:numPr>
                <w:ilvl w:val="0"/>
                <w:numId w:val="16"/>
              </w:numPr>
              <w:jc w:val="both"/>
              <w:rPr>
                <w:rFonts w:ascii="Arial" w:hAnsi="Arial" w:cs="Arial"/>
                <w:b/>
              </w:rPr>
            </w:pPr>
            <w:r w:rsidRPr="003C56E6">
              <w:rPr>
                <w:rFonts w:ascii="Arial" w:hAnsi="Arial" w:cs="Arial"/>
              </w:rPr>
              <w:t xml:space="preserve">Senior nursing and support staff within the </w:t>
            </w:r>
            <w:r w:rsidR="00825B73" w:rsidRPr="003C56E6">
              <w:rPr>
                <w:rFonts w:ascii="Arial" w:hAnsi="Arial" w:cs="Arial"/>
              </w:rPr>
              <w:t xml:space="preserve">Medical Imaging </w:t>
            </w:r>
            <w:r w:rsidRPr="003C56E6">
              <w:rPr>
                <w:rFonts w:ascii="Arial" w:hAnsi="Arial" w:cs="Arial"/>
              </w:rPr>
              <w:t>Department</w:t>
            </w:r>
          </w:p>
          <w:p w14:paraId="07121635" w14:textId="77777777" w:rsidR="0070221A" w:rsidRPr="00E349ED" w:rsidRDefault="0070221A" w:rsidP="0070221A">
            <w:pPr>
              <w:numPr>
                <w:ilvl w:val="0"/>
                <w:numId w:val="16"/>
              </w:numPr>
              <w:jc w:val="both"/>
              <w:rPr>
                <w:rFonts w:ascii="Arial" w:hAnsi="Arial" w:cs="Arial"/>
                <w:b/>
              </w:rPr>
            </w:pPr>
            <w:r w:rsidRPr="00E349ED">
              <w:rPr>
                <w:rFonts w:ascii="Arial" w:hAnsi="Arial" w:cs="Arial"/>
              </w:rPr>
              <w:t>Medical, nursing and administrative staff from wards and departments throughout the trust</w:t>
            </w:r>
          </w:p>
          <w:p w14:paraId="5BEAA7C0" w14:textId="77777777" w:rsidR="0070221A" w:rsidRPr="005C7233" w:rsidRDefault="0070221A" w:rsidP="0070221A">
            <w:pPr>
              <w:numPr>
                <w:ilvl w:val="0"/>
                <w:numId w:val="16"/>
              </w:numPr>
              <w:jc w:val="both"/>
              <w:rPr>
                <w:rFonts w:ascii="Arial" w:hAnsi="Arial" w:cs="Arial"/>
                <w:b/>
              </w:rPr>
            </w:pPr>
            <w:r w:rsidRPr="00E349ED">
              <w:rPr>
                <w:rFonts w:ascii="Arial" w:hAnsi="Arial" w:cs="Arial"/>
              </w:rPr>
              <w:t>Patients and associated carers</w:t>
            </w:r>
          </w:p>
          <w:p w14:paraId="543248F1" w14:textId="77777777" w:rsidR="008E0D89" w:rsidRPr="00003507" w:rsidRDefault="008E0D89" w:rsidP="0070221A">
            <w:pPr>
              <w:pStyle w:val="paragraph"/>
              <w:tabs>
                <w:tab w:val="left" w:pos="2230"/>
              </w:tabs>
              <w:spacing w:before="0" w:beforeAutospacing="0" w:after="0" w:afterAutospacing="0"/>
              <w:jc w:val="both"/>
              <w:textAlignment w:val="baseline"/>
              <w:rPr>
                <w:rStyle w:val="normaltextrun"/>
              </w:rPr>
            </w:pPr>
          </w:p>
          <w:p w14:paraId="28251760" w14:textId="77777777" w:rsidR="008E0D89" w:rsidRPr="00003507" w:rsidRDefault="008E0D89" w:rsidP="006E0702">
            <w:pPr>
              <w:pStyle w:val="paragraph"/>
              <w:spacing w:before="0" w:beforeAutospacing="0" w:after="0" w:afterAutospacing="0"/>
              <w:jc w:val="both"/>
              <w:textAlignment w:val="baseline"/>
              <w:rPr>
                <w:rFonts w:ascii="Arial" w:hAnsi="Arial" w:cs="Arial"/>
              </w:rPr>
            </w:pPr>
          </w:p>
        </w:tc>
      </w:tr>
    </w:tbl>
    <w:p w14:paraId="0B54C418" w14:textId="77777777" w:rsidR="00884334" w:rsidRPr="00003507" w:rsidRDefault="00884334" w:rsidP="00F607B2">
      <w:pPr>
        <w:jc w:val="both"/>
        <w:rPr>
          <w:rFonts w:ascii="Arial" w:hAnsi="Arial" w:cs="Arial"/>
          <w:b/>
        </w:rPr>
        <w:sectPr w:rsidR="00884334" w:rsidRPr="00003507" w:rsidSect="000C32E3">
          <w:headerReference w:type="default" r:id="rId13"/>
          <w:footerReference w:type="default" r:id="rId14"/>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003507" w:rsidRPr="00003507" w14:paraId="0F8A26DC" w14:textId="77777777" w:rsidTr="00884334">
        <w:tc>
          <w:tcPr>
            <w:tcW w:w="10206" w:type="dxa"/>
            <w:shd w:val="clear" w:color="auto" w:fill="002060"/>
          </w:tcPr>
          <w:p w14:paraId="4DF372DB" w14:textId="77777777" w:rsidR="0087013E" w:rsidRPr="00003507" w:rsidRDefault="0087013E" w:rsidP="00F607B2">
            <w:pPr>
              <w:jc w:val="both"/>
              <w:rPr>
                <w:rFonts w:ascii="Arial" w:hAnsi="Arial" w:cs="Arial"/>
                <w:b/>
              </w:rPr>
            </w:pPr>
            <w:r w:rsidRPr="00003507">
              <w:rPr>
                <w:rFonts w:ascii="Arial" w:hAnsi="Arial" w:cs="Arial"/>
                <w:b/>
              </w:rPr>
              <w:lastRenderedPageBreak/>
              <w:t xml:space="preserve">ORGANISATIONAL CHART </w:t>
            </w:r>
          </w:p>
        </w:tc>
      </w:tr>
      <w:tr w:rsidR="00003507" w:rsidRPr="00003507" w14:paraId="7DFC97CA" w14:textId="77777777" w:rsidTr="0070221A">
        <w:trPr>
          <w:trHeight w:val="5704"/>
        </w:trPr>
        <w:tc>
          <w:tcPr>
            <w:tcW w:w="10206" w:type="dxa"/>
            <w:tcBorders>
              <w:bottom w:val="single" w:sz="4" w:space="0" w:color="auto"/>
            </w:tcBorders>
          </w:tcPr>
          <w:p w14:paraId="42017D98" w14:textId="7C7031D5" w:rsidR="005033D7" w:rsidRPr="00003507" w:rsidRDefault="005033D7" w:rsidP="00F607B2">
            <w:pPr>
              <w:jc w:val="both"/>
              <w:rPr>
                <w:rFonts w:ascii="Arial" w:hAnsi="Arial" w:cs="Arial"/>
              </w:rPr>
            </w:pPr>
          </w:p>
          <w:p w14:paraId="4E3C087C" w14:textId="3CE1944A" w:rsidR="000C32E3" w:rsidRPr="00003507" w:rsidRDefault="003C56E6" w:rsidP="00F607B2">
            <w:pPr>
              <w:jc w:val="both"/>
              <w:rPr>
                <w:rFonts w:ascii="Arial" w:hAnsi="Arial" w:cs="Arial"/>
              </w:rPr>
            </w:pPr>
            <w:r>
              <w:rPr>
                <w:noProof/>
              </w:rPr>
              <w:drawing>
                <wp:inline distT="0" distB="0" distL="0" distR="0" wp14:anchorId="710EEAD7" wp14:editId="3965A9EE">
                  <wp:extent cx="6175545" cy="3606800"/>
                  <wp:effectExtent l="0" t="0" r="0" b="0"/>
                  <wp:docPr id="1" name="Picture 1" descr="cid:image003.png@01D9A5C3.A95C3B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D9A5C3.A95C3B2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200269" cy="3621240"/>
                          </a:xfrm>
                          <a:prstGeom prst="rect">
                            <a:avLst/>
                          </a:prstGeom>
                          <a:noFill/>
                          <a:ln>
                            <a:noFill/>
                          </a:ln>
                        </pic:spPr>
                      </pic:pic>
                    </a:graphicData>
                  </a:graphic>
                </wp:inline>
              </w:drawing>
            </w:r>
          </w:p>
          <w:p w14:paraId="7C4DE0AB" w14:textId="77777777" w:rsidR="000C32E3" w:rsidRPr="00003507" w:rsidRDefault="000C32E3" w:rsidP="00F607B2">
            <w:pPr>
              <w:jc w:val="both"/>
              <w:rPr>
                <w:rFonts w:ascii="Arial" w:hAnsi="Arial" w:cs="Arial"/>
              </w:rPr>
            </w:pPr>
          </w:p>
          <w:p w14:paraId="52B10950" w14:textId="77777777" w:rsidR="000C32E3" w:rsidRPr="00003507" w:rsidRDefault="000C32E3" w:rsidP="00F607B2">
            <w:pPr>
              <w:jc w:val="both"/>
              <w:rPr>
                <w:rFonts w:ascii="Arial" w:hAnsi="Arial" w:cs="Arial"/>
              </w:rPr>
            </w:pPr>
          </w:p>
          <w:p w14:paraId="6CBF3261" w14:textId="77777777" w:rsidR="000C32E3" w:rsidRPr="00003507" w:rsidRDefault="000C32E3" w:rsidP="00F607B2">
            <w:pPr>
              <w:jc w:val="both"/>
              <w:rPr>
                <w:rFonts w:ascii="Arial" w:hAnsi="Arial" w:cs="Arial"/>
              </w:rPr>
            </w:pPr>
          </w:p>
        </w:tc>
      </w:tr>
      <w:tr w:rsidR="00003507" w:rsidRPr="00003507" w14:paraId="748DFBC1" w14:textId="77777777" w:rsidTr="007019D3">
        <w:trPr>
          <w:trHeight w:val="272"/>
        </w:trPr>
        <w:tc>
          <w:tcPr>
            <w:tcW w:w="10206" w:type="dxa"/>
            <w:shd w:val="clear" w:color="auto" w:fill="002060"/>
          </w:tcPr>
          <w:p w14:paraId="5E581798" w14:textId="77777777" w:rsidR="00EB350B" w:rsidRPr="00003507" w:rsidRDefault="009F37F8" w:rsidP="005F796C">
            <w:pPr>
              <w:jc w:val="both"/>
              <w:rPr>
                <w:rFonts w:ascii="Arial" w:hAnsi="Arial" w:cs="Arial"/>
                <w:b/>
              </w:rPr>
            </w:pPr>
            <w:r w:rsidRPr="00003507">
              <w:rPr>
                <w:rFonts w:ascii="Arial" w:hAnsi="Arial" w:cs="Arial"/>
                <w:b/>
              </w:rPr>
              <w:t xml:space="preserve">FREEDOM TO ACT </w:t>
            </w:r>
          </w:p>
        </w:tc>
      </w:tr>
      <w:tr w:rsidR="00003507" w:rsidRPr="00003507" w14:paraId="71105ED2" w14:textId="77777777" w:rsidTr="00884334">
        <w:tc>
          <w:tcPr>
            <w:tcW w:w="10206" w:type="dxa"/>
            <w:shd w:val="clear" w:color="auto" w:fill="FFFFFF" w:themeFill="background1"/>
          </w:tcPr>
          <w:p w14:paraId="06001DA4" w14:textId="2B91DF44" w:rsidR="00593C4D" w:rsidRPr="00212928" w:rsidRDefault="00AD2C6A" w:rsidP="00593C4D">
            <w:pPr>
              <w:jc w:val="both"/>
              <w:rPr>
                <w:rFonts w:ascii="Arial" w:hAnsi="Arial" w:cs="Arial"/>
                <w:color w:val="000000" w:themeColor="text1"/>
              </w:rPr>
            </w:pPr>
            <w:r w:rsidRPr="00212928">
              <w:rPr>
                <w:rFonts w:ascii="Arial" w:hAnsi="Arial" w:cs="Arial"/>
                <w:color w:val="000000" w:themeColor="text1"/>
              </w:rPr>
              <w:t xml:space="preserve">This role requires a high level of autonomy and independent working under protocol. The post-holder will usually be the only radiographer on-site unless undertaking clinical supervision sessions, so they should be able to manage their x-ray session independently and confidently, coordinating both booked x-ray patients and ad-hoc work via urgent care centres, minor injury units, outpatients and inpatient wards. </w:t>
            </w:r>
          </w:p>
          <w:p w14:paraId="5DB08CB8" w14:textId="59135C50" w:rsidR="00AD2C6A" w:rsidRPr="00212928" w:rsidRDefault="00AD2C6A" w:rsidP="00593C4D">
            <w:pPr>
              <w:jc w:val="both"/>
              <w:rPr>
                <w:rFonts w:ascii="Arial" w:hAnsi="Arial" w:cs="Arial"/>
                <w:color w:val="000000" w:themeColor="text1"/>
              </w:rPr>
            </w:pPr>
          </w:p>
          <w:p w14:paraId="56C9515D" w14:textId="226187DE" w:rsidR="00AD2C6A" w:rsidRPr="00212928" w:rsidRDefault="00AD2C6A" w:rsidP="00593C4D">
            <w:pPr>
              <w:jc w:val="both"/>
              <w:rPr>
                <w:rFonts w:ascii="Arial" w:hAnsi="Arial" w:cs="Arial"/>
                <w:color w:val="000000" w:themeColor="text1"/>
              </w:rPr>
            </w:pPr>
            <w:r w:rsidRPr="00212928">
              <w:rPr>
                <w:rFonts w:ascii="Arial" w:hAnsi="Arial" w:cs="Arial"/>
                <w:color w:val="000000" w:themeColor="text1"/>
              </w:rPr>
              <w:t>The Superintendent Radiographer is contactable in multiple ways for advice and guidance (phone, email and MS Teams) but the post-holder will be encouraged to show autonomy and decision-making skills as part of their role as a senior community radiographer, within the framework set out by departmental protocols.</w:t>
            </w:r>
          </w:p>
          <w:p w14:paraId="4D7DE03D" w14:textId="77777777" w:rsidR="00593C4D" w:rsidRPr="00AD2C6A" w:rsidRDefault="00593C4D" w:rsidP="006E0702">
            <w:pPr>
              <w:jc w:val="both"/>
              <w:rPr>
                <w:rFonts w:ascii="Arial" w:hAnsi="Arial" w:cs="Arial"/>
                <w:color w:val="FF0000"/>
              </w:rPr>
            </w:pPr>
          </w:p>
        </w:tc>
      </w:tr>
      <w:tr w:rsidR="00003507" w:rsidRPr="00003507" w14:paraId="101AE7C0" w14:textId="77777777" w:rsidTr="00884334">
        <w:tc>
          <w:tcPr>
            <w:tcW w:w="10206" w:type="dxa"/>
            <w:shd w:val="clear" w:color="auto" w:fill="002060"/>
          </w:tcPr>
          <w:p w14:paraId="1C129640" w14:textId="77777777" w:rsidR="0087013E" w:rsidRPr="00003507" w:rsidRDefault="00D44AB0" w:rsidP="00F607B2">
            <w:pPr>
              <w:jc w:val="both"/>
              <w:rPr>
                <w:rFonts w:ascii="Arial" w:hAnsi="Arial" w:cs="Arial"/>
              </w:rPr>
            </w:pPr>
            <w:r w:rsidRPr="00003507">
              <w:rPr>
                <w:rFonts w:ascii="Arial" w:hAnsi="Arial" w:cs="Arial"/>
                <w:b/>
              </w:rPr>
              <w:t>COMMUNICATION/</w:t>
            </w:r>
            <w:r w:rsidR="0087013E" w:rsidRPr="00003507">
              <w:rPr>
                <w:rFonts w:ascii="Arial" w:hAnsi="Arial" w:cs="Arial"/>
                <w:b/>
              </w:rPr>
              <w:t xml:space="preserve">RELATIONSHIP SKILLS </w:t>
            </w:r>
          </w:p>
        </w:tc>
      </w:tr>
      <w:tr w:rsidR="00003507" w:rsidRPr="00003507" w14:paraId="123C2B42" w14:textId="77777777" w:rsidTr="00884334">
        <w:tc>
          <w:tcPr>
            <w:tcW w:w="10206" w:type="dxa"/>
            <w:tcBorders>
              <w:bottom w:val="single" w:sz="4" w:space="0" w:color="auto"/>
            </w:tcBorders>
          </w:tcPr>
          <w:p w14:paraId="7B9FE12A" w14:textId="77777777" w:rsidR="0047693A" w:rsidRPr="00212928" w:rsidRDefault="0047693A" w:rsidP="00AD2C6A">
            <w:pPr>
              <w:pStyle w:val="NormalWeb"/>
              <w:rPr>
                <w:rFonts w:ascii="Arial" w:hAnsi="Arial" w:cs="Arial"/>
                <w:color w:val="000000" w:themeColor="text1"/>
                <w:sz w:val="22"/>
                <w:szCs w:val="22"/>
              </w:rPr>
            </w:pPr>
            <w:r w:rsidRPr="00212928">
              <w:rPr>
                <w:rFonts w:ascii="Arial" w:hAnsi="Arial" w:cs="Arial"/>
                <w:color w:val="000000" w:themeColor="text1"/>
                <w:sz w:val="22"/>
                <w:szCs w:val="22"/>
              </w:rPr>
              <w:t xml:space="preserve">As a Band 6 community radiographer, the post-holder will be expected to have good communication and interpersonal skills. </w:t>
            </w:r>
          </w:p>
          <w:p w14:paraId="08C0FCE2" w14:textId="08A76359" w:rsidR="00900339" w:rsidRPr="00212928" w:rsidRDefault="0047693A" w:rsidP="00AD2C6A">
            <w:pPr>
              <w:pStyle w:val="NormalWeb"/>
              <w:rPr>
                <w:rFonts w:ascii="Arial" w:hAnsi="Arial" w:cs="Arial"/>
                <w:color w:val="000000" w:themeColor="text1"/>
                <w:sz w:val="22"/>
                <w:szCs w:val="22"/>
              </w:rPr>
            </w:pPr>
            <w:r w:rsidRPr="00212928">
              <w:rPr>
                <w:rFonts w:ascii="Arial" w:hAnsi="Arial" w:cs="Arial"/>
                <w:color w:val="000000" w:themeColor="text1"/>
                <w:sz w:val="22"/>
                <w:szCs w:val="22"/>
              </w:rPr>
              <w:t>They will be liaising with patients and their family members, gaining positive identification, explaining the x-ray procedure and providing information on attaining results as part of the after-care process. Imaging appointments can be a source of apprehension for patients, so compassionate care is essential.</w:t>
            </w:r>
          </w:p>
          <w:p w14:paraId="4DFEDF89" w14:textId="060219B2" w:rsidR="00AD2C6A" w:rsidRPr="00212928" w:rsidRDefault="0047693A" w:rsidP="00AD2C6A">
            <w:pPr>
              <w:pStyle w:val="NormalWeb"/>
              <w:rPr>
                <w:rFonts w:ascii="Arial" w:hAnsi="Arial" w:cs="Arial"/>
                <w:color w:val="000000" w:themeColor="text1"/>
                <w:sz w:val="22"/>
                <w:szCs w:val="22"/>
              </w:rPr>
            </w:pPr>
            <w:r w:rsidRPr="00212928">
              <w:rPr>
                <w:rFonts w:ascii="Arial" w:hAnsi="Arial" w:cs="Arial"/>
                <w:color w:val="000000" w:themeColor="text1"/>
                <w:sz w:val="22"/>
                <w:szCs w:val="22"/>
              </w:rPr>
              <w:t xml:space="preserve">The post-holder will also develop </w:t>
            </w:r>
            <w:r w:rsidR="0012690F" w:rsidRPr="00212928">
              <w:rPr>
                <w:rFonts w:ascii="Arial" w:hAnsi="Arial" w:cs="Arial"/>
                <w:color w:val="000000" w:themeColor="text1"/>
                <w:sz w:val="22"/>
                <w:szCs w:val="22"/>
              </w:rPr>
              <w:t>good</w:t>
            </w:r>
            <w:r w:rsidRPr="00212928">
              <w:rPr>
                <w:rFonts w:ascii="Arial" w:hAnsi="Arial" w:cs="Arial"/>
                <w:color w:val="000000" w:themeColor="text1"/>
                <w:sz w:val="22"/>
                <w:szCs w:val="22"/>
              </w:rPr>
              <w:t xml:space="preserve"> working relationships with the rest of the imaging team,</w:t>
            </w:r>
            <w:r w:rsidR="0012690F" w:rsidRPr="00212928">
              <w:rPr>
                <w:rFonts w:ascii="Arial" w:hAnsi="Arial" w:cs="Arial"/>
                <w:color w:val="000000" w:themeColor="text1"/>
                <w:sz w:val="22"/>
                <w:szCs w:val="22"/>
              </w:rPr>
              <w:t xml:space="preserve"> administrative staff,</w:t>
            </w:r>
            <w:r w:rsidRPr="00212928">
              <w:rPr>
                <w:rFonts w:ascii="Arial" w:hAnsi="Arial" w:cs="Arial"/>
                <w:color w:val="000000" w:themeColor="text1"/>
                <w:sz w:val="22"/>
                <w:szCs w:val="22"/>
              </w:rPr>
              <w:t xml:space="preserve"> </w:t>
            </w:r>
            <w:r w:rsidR="0012690F" w:rsidRPr="00212928">
              <w:rPr>
                <w:rFonts w:ascii="Arial" w:hAnsi="Arial" w:cs="Arial"/>
                <w:color w:val="000000" w:themeColor="text1"/>
                <w:sz w:val="22"/>
                <w:szCs w:val="22"/>
              </w:rPr>
              <w:t>other Trust staff such as Minor Injury Nurses and Paramedics as well as GPs and other primary care providers.</w:t>
            </w:r>
          </w:p>
          <w:p w14:paraId="2FAD3DA6" w14:textId="77777777" w:rsidR="0087013E" w:rsidRPr="00212928" w:rsidRDefault="0012690F" w:rsidP="0012690F">
            <w:pPr>
              <w:pStyle w:val="NormalWeb"/>
              <w:rPr>
                <w:rFonts w:ascii="Arial" w:hAnsi="Arial" w:cs="Arial"/>
                <w:color w:val="000000" w:themeColor="text1"/>
                <w:sz w:val="22"/>
                <w:szCs w:val="22"/>
              </w:rPr>
            </w:pPr>
            <w:r w:rsidRPr="00212928">
              <w:rPr>
                <w:rFonts w:ascii="Arial" w:hAnsi="Arial" w:cs="Arial"/>
                <w:color w:val="000000" w:themeColor="text1"/>
                <w:sz w:val="22"/>
                <w:szCs w:val="22"/>
              </w:rPr>
              <w:t>In addition, the post-holder will regularly liaise with the Superintendent Radiographer regarding day-to-day clinical work as well as departmental projects such as audits.</w:t>
            </w:r>
          </w:p>
          <w:p w14:paraId="7BB2B7A5" w14:textId="47DC4E19" w:rsidR="00BF7663" w:rsidRPr="00BF7663" w:rsidRDefault="00BF7663" w:rsidP="0012690F">
            <w:pPr>
              <w:pStyle w:val="NormalWeb"/>
              <w:rPr>
                <w:rFonts w:ascii="Arial" w:hAnsi="Arial" w:cs="Arial"/>
                <w:color w:val="FF0000"/>
              </w:rPr>
            </w:pPr>
            <w:r w:rsidRPr="00212928">
              <w:rPr>
                <w:rFonts w:ascii="Arial" w:hAnsi="Arial" w:cs="Arial"/>
                <w:color w:val="000000" w:themeColor="text1"/>
                <w:sz w:val="22"/>
                <w:szCs w:val="22"/>
              </w:rPr>
              <w:lastRenderedPageBreak/>
              <w:t>Student and apprentice radiographers also regularly visit our sites as part of their training programme, so the ability to provide training to future radiographers is also valued.</w:t>
            </w:r>
          </w:p>
        </w:tc>
      </w:tr>
      <w:tr w:rsidR="00003507" w:rsidRPr="00003507" w14:paraId="1DA5DE3B" w14:textId="77777777" w:rsidTr="00884334">
        <w:tc>
          <w:tcPr>
            <w:tcW w:w="10206" w:type="dxa"/>
            <w:shd w:val="clear" w:color="auto" w:fill="002060"/>
          </w:tcPr>
          <w:p w14:paraId="29542F43" w14:textId="77777777" w:rsidR="0087013E" w:rsidRPr="00003507" w:rsidRDefault="00D44AB0" w:rsidP="00F607B2">
            <w:pPr>
              <w:jc w:val="both"/>
              <w:rPr>
                <w:rFonts w:ascii="Arial" w:hAnsi="Arial" w:cs="Arial"/>
              </w:rPr>
            </w:pPr>
            <w:r w:rsidRPr="00003507">
              <w:rPr>
                <w:rFonts w:ascii="Arial" w:hAnsi="Arial" w:cs="Arial"/>
                <w:b/>
              </w:rPr>
              <w:lastRenderedPageBreak/>
              <w:t>ANALYTICAL/</w:t>
            </w:r>
            <w:r w:rsidR="0087013E" w:rsidRPr="00003507">
              <w:rPr>
                <w:rFonts w:ascii="Arial" w:hAnsi="Arial" w:cs="Arial"/>
                <w:b/>
              </w:rPr>
              <w:t>JUDGEMENTAL SKILLS</w:t>
            </w:r>
          </w:p>
        </w:tc>
      </w:tr>
      <w:tr w:rsidR="00003507" w:rsidRPr="00003507" w14:paraId="2C2CABFB" w14:textId="77777777" w:rsidTr="00884334">
        <w:tc>
          <w:tcPr>
            <w:tcW w:w="10206" w:type="dxa"/>
            <w:tcBorders>
              <w:bottom w:val="single" w:sz="4" w:space="0" w:color="auto"/>
            </w:tcBorders>
          </w:tcPr>
          <w:p w14:paraId="294D6754" w14:textId="3BF1D5E0" w:rsidR="0012690F" w:rsidRPr="00212928" w:rsidRDefault="0012690F" w:rsidP="0012690F">
            <w:pPr>
              <w:pStyle w:val="NormalWeb"/>
              <w:rPr>
                <w:rFonts w:ascii="Arial" w:hAnsi="Arial" w:cs="Arial"/>
                <w:color w:val="000000" w:themeColor="text1"/>
                <w:sz w:val="22"/>
                <w:szCs w:val="22"/>
              </w:rPr>
            </w:pPr>
            <w:r w:rsidRPr="00212928">
              <w:rPr>
                <w:rFonts w:ascii="Arial" w:hAnsi="Arial" w:cs="Arial"/>
                <w:color w:val="000000" w:themeColor="text1"/>
                <w:sz w:val="22"/>
                <w:szCs w:val="22"/>
              </w:rPr>
              <w:t xml:space="preserve">The post-holder will be expected to have high analytical skills and good judgement. RDUH community radiographers triage/protocol x-ray requests using delegated authority under protocol, so decisions pertaining to IR(ME)R and whether to x-ray and what images are to be performed are a critical part of the role. Likewise having the </w:t>
            </w:r>
            <w:r w:rsidR="00A4314D" w:rsidRPr="00212928">
              <w:rPr>
                <w:rFonts w:ascii="Arial" w:hAnsi="Arial" w:cs="Arial"/>
                <w:color w:val="000000" w:themeColor="text1"/>
                <w:sz w:val="22"/>
                <w:szCs w:val="22"/>
              </w:rPr>
              <w:t>experience</w:t>
            </w:r>
            <w:r w:rsidRPr="00212928">
              <w:rPr>
                <w:rFonts w:ascii="Arial" w:hAnsi="Arial" w:cs="Arial"/>
                <w:color w:val="000000" w:themeColor="text1"/>
                <w:sz w:val="22"/>
                <w:szCs w:val="22"/>
              </w:rPr>
              <w:t xml:space="preserve"> to assess when an x-ray </w:t>
            </w:r>
            <w:r w:rsidR="00A4314D" w:rsidRPr="00212928">
              <w:rPr>
                <w:rFonts w:ascii="Arial" w:hAnsi="Arial" w:cs="Arial"/>
                <w:color w:val="000000" w:themeColor="text1"/>
                <w:sz w:val="22"/>
                <w:szCs w:val="22"/>
              </w:rPr>
              <w:t>is likely to</w:t>
            </w:r>
            <w:r w:rsidRPr="00212928">
              <w:rPr>
                <w:rFonts w:ascii="Arial" w:hAnsi="Arial" w:cs="Arial"/>
                <w:color w:val="000000" w:themeColor="text1"/>
                <w:sz w:val="22"/>
                <w:szCs w:val="22"/>
              </w:rPr>
              <w:t xml:space="preserve"> require urgent intervention or urgent reporting is expected.</w:t>
            </w:r>
          </w:p>
          <w:p w14:paraId="045AD867" w14:textId="6A4CD7E9" w:rsidR="0087013E" w:rsidRPr="00003507" w:rsidRDefault="00A4314D" w:rsidP="00212928">
            <w:pPr>
              <w:pStyle w:val="NormalWeb"/>
              <w:rPr>
                <w:rFonts w:ascii="Arial" w:hAnsi="Arial" w:cs="Arial"/>
              </w:rPr>
            </w:pPr>
            <w:r w:rsidRPr="00212928">
              <w:rPr>
                <w:rFonts w:ascii="Arial" w:hAnsi="Arial" w:cs="Arial"/>
                <w:color w:val="000000" w:themeColor="text1"/>
                <w:sz w:val="22"/>
                <w:szCs w:val="22"/>
              </w:rPr>
              <w:t>In day-to-day clinical radiography, radiographers will be asked to exercise good judgement on how to manage difficult or complex examinations when they arise</w:t>
            </w:r>
          </w:p>
        </w:tc>
      </w:tr>
      <w:tr w:rsidR="00003507" w:rsidRPr="00003507" w14:paraId="33C68ABF" w14:textId="77777777" w:rsidTr="00884334">
        <w:tc>
          <w:tcPr>
            <w:tcW w:w="10206" w:type="dxa"/>
            <w:shd w:val="clear" w:color="auto" w:fill="002060"/>
          </w:tcPr>
          <w:p w14:paraId="48CE7760" w14:textId="77777777" w:rsidR="0087013E" w:rsidRPr="00003507" w:rsidRDefault="00D44AB0" w:rsidP="00F607B2">
            <w:pPr>
              <w:jc w:val="both"/>
              <w:rPr>
                <w:rFonts w:ascii="Arial" w:hAnsi="Arial" w:cs="Arial"/>
              </w:rPr>
            </w:pPr>
            <w:r w:rsidRPr="00003507">
              <w:rPr>
                <w:rFonts w:ascii="Arial" w:hAnsi="Arial" w:cs="Arial"/>
                <w:b/>
              </w:rPr>
              <w:t>PLANNING/</w:t>
            </w:r>
            <w:r w:rsidR="0087013E" w:rsidRPr="00003507">
              <w:rPr>
                <w:rFonts w:ascii="Arial" w:hAnsi="Arial" w:cs="Arial"/>
                <w:b/>
              </w:rPr>
              <w:t>ORGANISATIONAL SKILLS</w:t>
            </w:r>
          </w:p>
        </w:tc>
      </w:tr>
      <w:tr w:rsidR="00003507" w:rsidRPr="00003507" w14:paraId="5170B6C9" w14:textId="77777777" w:rsidTr="00884334">
        <w:tc>
          <w:tcPr>
            <w:tcW w:w="10206" w:type="dxa"/>
            <w:tcBorders>
              <w:bottom w:val="single" w:sz="4" w:space="0" w:color="auto"/>
            </w:tcBorders>
          </w:tcPr>
          <w:p w14:paraId="672ABD3D" w14:textId="4F25CD4B" w:rsidR="00041403" w:rsidRPr="00212928" w:rsidRDefault="00041403" w:rsidP="00041403">
            <w:pPr>
              <w:pStyle w:val="NormalWeb"/>
              <w:rPr>
                <w:rFonts w:ascii="Arial" w:hAnsi="Arial" w:cs="Arial"/>
                <w:color w:val="000000" w:themeColor="text1"/>
                <w:sz w:val="22"/>
                <w:szCs w:val="22"/>
              </w:rPr>
            </w:pPr>
            <w:r w:rsidRPr="00212928">
              <w:rPr>
                <w:rFonts w:ascii="Arial" w:hAnsi="Arial" w:cs="Arial"/>
                <w:color w:val="000000" w:themeColor="text1"/>
                <w:sz w:val="22"/>
                <w:szCs w:val="22"/>
              </w:rPr>
              <w:t xml:space="preserve">Each community radiographer will be responsible for the safe running of their assigned site for the days they cover. They will start each day with a planned list of booked x-ray patients, and from there will use their organisational skills to ensure any ad-hoc imaging is performed safely and in a timely manner. For </w:t>
            </w:r>
            <w:proofErr w:type="gramStart"/>
            <w:r w:rsidRPr="00212928">
              <w:rPr>
                <w:rFonts w:ascii="Arial" w:hAnsi="Arial" w:cs="Arial"/>
                <w:color w:val="000000" w:themeColor="text1"/>
                <w:sz w:val="22"/>
                <w:szCs w:val="22"/>
              </w:rPr>
              <w:t>example</w:t>
            </w:r>
            <w:proofErr w:type="gramEnd"/>
            <w:r w:rsidRPr="00212928">
              <w:rPr>
                <w:rFonts w:ascii="Arial" w:hAnsi="Arial" w:cs="Arial"/>
                <w:color w:val="000000" w:themeColor="text1"/>
                <w:sz w:val="22"/>
                <w:szCs w:val="22"/>
              </w:rPr>
              <w:t xml:space="preserve"> an inpatient might require x-ray following an assessment by the ward team, and the radiographer on-duty will be tasked with using their organisational skills to liaise with the inpatient team over timing and perform the x-ray.</w:t>
            </w:r>
          </w:p>
          <w:p w14:paraId="328C4591" w14:textId="77777777" w:rsidR="0087013E" w:rsidRDefault="008A2663" w:rsidP="008A2663">
            <w:pPr>
              <w:pStyle w:val="NormalWeb"/>
              <w:rPr>
                <w:rFonts w:ascii="Arial" w:hAnsi="Arial" w:cs="Arial"/>
                <w:color w:val="000000" w:themeColor="text1"/>
                <w:sz w:val="22"/>
                <w:szCs w:val="22"/>
              </w:rPr>
            </w:pPr>
            <w:r w:rsidRPr="00212928">
              <w:rPr>
                <w:rFonts w:ascii="Arial" w:hAnsi="Arial" w:cs="Arial"/>
                <w:color w:val="000000" w:themeColor="text1"/>
                <w:sz w:val="22"/>
                <w:szCs w:val="22"/>
              </w:rPr>
              <w:t>Likewise, taking part in audit procedures, daily room check-lists, stock takes and ensuring the continuing good operation of each x-ray department is a shared organisational skill across community radiology.</w:t>
            </w:r>
          </w:p>
          <w:p w14:paraId="62C5984D" w14:textId="210406F9" w:rsidR="00212928" w:rsidRPr="00BF7663" w:rsidRDefault="00212928" w:rsidP="008A2663">
            <w:pPr>
              <w:pStyle w:val="NormalWeb"/>
              <w:rPr>
                <w:rFonts w:ascii="Arial" w:hAnsi="Arial" w:cs="Arial"/>
                <w:color w:val="000000"/>
                <w:sz w:val="22"/>
                <w:szCs w:val="22"/>
              </w:rPr>
            </w:pPr>
          </w:p>
        </w:tc>
      </w:tr>
      <w:tr w:rsidR="00003507" w:rsidRPr="00003507" w14:paraId="4D7C5BD3" w14:textId="77777777" w:rsidTr="00884334">
        <w:tc>
          <w:tcPr>
            <w:tcW w:w="10206" w:type="dxa"/>
            <w:shd w:val="clear" w:color="auto" w:fill="002060"/>
          </w:tcPr>
          <w:p w14:paraId="6C211DAD" w14:textId="77777777" w:rsidR="00D44AB0" w:rsidRPr="00003507" w:rsidRDefault="00D44AB0" w:rsidP="00F607B2">
            <w:pPr>
              <w:jc w:val="both"/>
              <w:rPr>
                <w:rFonts w:ascii="Arial" w:hAnsi="Arial" w:cs="Arial"/>
              </w:rPr>
            </w:pPr>
            <w:r w:rsidRPr="00003507">
              <w:rPr>
                <w:rFonts w:ascii="Arial" w:hAnsi="Arial" w:cs="Arial"/>
                <w:b/>
              </w:rPr>
              <w:t xml:space="preserve">PATIENT/CLIENT CARE </w:t>
            </w:r>
          </w:p>
        </w:tc>
      </w:tr>
      <w:tr w:rsidR="00003507" w:rsidRPr="00003507" w14:paraId="6A7D74C6" w14:textId="77777777" w:rsidTr="00884334">
        <w:tc>
          <w:tcPr>
            <w:tcW w:w="10206" w:type="dxa"/>
            <w:tcBorders>
              <w:bottom w:val="single" w:sz="4" w:space="0" w:color="auto"/>
            </w:tcBorders>
          </w:tcPr>
          <w:p w14:paraId="36DB8FBC" w14:textId="1940B2F6" w:rsidR="00875AA6" w:rsidRPr="00212928" w:rsidRDefault="004C34EB" w:rsidP="00BF2EE2">
            <w:pPr>
              <w:rPr>
                <w:rFonts w:ascii="Arial" w:hAnsi="Arial" w:cs="Arial"/>
                <w:color w:val="000000" w:themeColor="text1"/>
              </w:rPr>
            </w:pPr>
            <w:r w:rsidRPr="00212928">
              <w:rPr>
                <w:rFonts w:ascii="Arial" w:hAnsi="Arial" w:cs="Arial"/>
                <w:color w:val="000000" w:themeColor="text1"/>
              </w:rPr>
              <w:t xml:space="preserve">Community radiography is a direct, front-line patient-facing role. The post-holder will be meeting and x-raying </w:t>
            </w:r>
            <w:r w:rsidR="00BF7663" w:rsidRPr="00212928">
              <w:rPr>
                <w:rFonts w:ascii="Arial" w:hAnsi="Arial" w:cs="Arial"/>
                <w:color w:val="000000" w:themeColor="text1"/>
              </w:rPr>
              <w:t>patients every day, across our seven x-ray sites. There is direct patient contact, so excellent clinical skills and the ability to provide compassionate and safe care is essential.</w:t>
            </w:r>
          </w:p>
          <w:p w14:paraId="2025F039" w14:textId="77777777" w:rsidR="00BF2EE2" w:rsidRPr="00212928" w:rsidRDefault="00BF2EE2" w:rsidP="00BF2EE2">
            <w:pPr>
              <w:rPr>
                <w:rFonts w:ascii="Arial" w:hAnsi="Arial" w:cs="Arial"/>
                <w:color w:val="000000" w:themeColor="text1"/>
              </w:rPr>
            </w:pPr>
          </w:p>
        </w:tc>
      </w:tr>
      <w:tr w:rsidR="00003507" w:rsidRPr="00003507" w14:paraId="14EE2928" w14:textId="77777777" w:rsidTr="00884334">
        <w:tc>
          <w:tcPr>
            <w:tcW w:w="10206" w:type="dxa"/>
            <w:shd w:val="clear" w:color="auto" w:fill="002060"/>
          </w:tcPr>
          <w:p w14:paraId="69F5C75D" w14:textId="77777777" w:rsidR="00D44AB0" w:rsidRPr="00003507" w:rsidRDefault="00D44AB0" w:rsidP="00F607B2">
            <w:pPr>
              <w:jc w:val="both"/>
              <w:rPr>
                <w:rFonts w:ascii="Arial" w:hAnsi="Arial" w:cs="Arial"/>
              </w:rPr>
            </w:pPr>
            <w:r w:rsidRPr="00003507">
              <w:rPr>
                <w:rFonts w:ascii="Arial" w:hAnsi="Arial" w:cs="Arial"/>
                <w:b/>
              </w:rPr>
              <w:t xml:space="preserve">POLICY/SERVICE DEVELOPMENT </w:t>
            </w:r>
          </w:p>
        </w:tc>
      </w:tr>
      <w:tr w:rsidR="00003507" w:rsidRPr="00003507" w14:paraId="14BA348B" w14:textId="77777777" w:rsidTr="00884334">
        <w:tc>
          <w:tcPr>
            <w:tcW w:w="10206" w:type="dxa"/>
            <w:tcBorders>
              <w:bottom w:val="single" w:sz="4" w:space="0" w:color="auto"/>
            </w:tcBorders>
          </w:tcPr>
          <w:p w14:paraId="4EA3CA2D" w14:textId="1A6A3C41" w:rsidR="005B57BF" w:rsidRPr="00212928" w:rsidRDefault="005B57BF" w:rsidP="005B57BF">
            <w:pPr>
              <w:pStyle w:val="NormalWeb"/>
              <w:rPr>
                <w:color w:val="000000" w:themeColor="text1"/>
                <w:sz w:val="22"/>
                <w:szCs w:val="22"/>
              </w:rPr>
            </w:pPr>
            <w:r w:rsidRPr="00212928">
              <w:rPr>
                <w:rFonts w:ascii="Arial" w:hAnsi="Arial" w:cs="Arial"/>
                <w:color w:val="000000" w:themeColor="text1"/>
                <w:sz w:val="22"/>
                <w:szCs w:val="22"/>
              </w:rPr>
              <w:t>The post-holder will work within departmental protocols. The post-holder will take part in departmental audit as part of service improvement and development.</w:t>
            </w:r>
          </w:p>
          <w:p w14:paraId="0FADAC5D" w14:textId="2335B5D3" w:rsidR="008F7D36" w:rsidRPr="00212928" w:rsidRDefault="008F7D36" w:rsidP="005B57BF">
            <w:pPr>
              <w:tabs>
                <w:tab w:val="left" w:pos="2990"/>
              </w:tabs>
              <w:jc w:val="both"/>
              <w:rPr>
                <w:rFonts w:ascii="Arial" w:hAnsi="Arial" w:cs="Arial"/>
                <w:color w:val="000000" w:themeColor="text1"/>
              </w:rPr>
            </w:pPr>
          </w:p>
        </w:tc>
      </w:tr>
      <w:tr w:rsidR="00003507" w:rsidRPr="00003507" w14:paraId="7D26086D" w14:textId="77777777" w:rsidTr="00884334">
        <w:tc>
          <w:tcPr>
            <w:tcW w:w="10206" w:type="dxa"/>
            <w:shd w:val="clear" w:color="auto" w:fill="002060"/>
          </w:tcPr>
          <w:p w14:paraId="467E7A48" w14:textId="77777777" w:rsidR="00D44AB0" w:rsidRPr="00003507" w:rsidRDefault="00D44AB0" w:rsidP="00F607B2">
            <w:pPr>
              <w:jc w:val="both"/>
              <w:rPr>
                <w:rFonts w:ascii="Arial" w:hAnsi="Arial" w:cs="Arial"/>
              </w:rPr>
            </w:pPr>
            <w:r w:rsidRPr="00003507">
              <w:rPr>
                <w:rFonts w:ascii="Arial" w:hAnsi="Arial" w:cs="Arial"/>
                <w:b/>
              </w:rPr>
              <w:t xml:space="preserve">FINANCIAL/PHYSICAL RESOURCES </w:t>
            </w:r>
          </w:p>
        </w:tc>
      </w:tr>
      <w:tr w:rsidR="00003507" w:rsidRPr="00003507" w14:paraId="509C5376" w14:textId="77777777" w:rsidTr="00884334">
        <w:tc>
          <w:tcPr>
            <w:tcW w:w="10206" w:type="dxa"/>
            <w:tcBorders>
              <w:bottom w:val="single" w:sz="4" w:space="0" w:color="auto"/>
            </w:tcBorders>
          </w:tcPr>
          <w:p w14:paraId="371E297F" w14:textId="6C3CA503" w:rsidR="00D44AB0" w:rsidRPr="00212928" w:rsidRDefault="00A47407" w:rsidP="00115D01">
            <w:pPr>
              <w:jc w:val="both"/>
              <w:rPr>
                <w:rFonts w:ascii="Arial" w:hAnsi="Arial" w:cs="Arial"/>
                <w:color w:val="000000" w:themeColor="text1"/>
              </w:rPr>
            </w:pPr>
            <w:r w:rsidRPr="00212928">
              <w:rPr>
                <w:rFonts w:ascii="Arial" w:hAnsi="Arial" w:cs="Arial"/>
                <w:color w:val="000000" w:themeColor="text1"/>
              </w:rPr>
              <w:t xml:space="preserve"> </w:t>
            </w:r>
            <w:r w:rsidR="005B57BF" w:rsidRPr="00212928">
              <w:rPr>
                <w:rFonts w:ascii="Arial" w:hAnsi="Arial" w:cs="Arial"/>
                <w:color w:val="000000" w:themeColor="text1"/>
              </w:rPr>
              <w:t>N/A</w:t>
            </w:r>
          </w:p>
          <w:p w14:paraId="1B2AB632" w14:textId="77777777" w:rsidR="00115D01" w:rsidRPr="00003507" w:rsidRDefault="00115D01" w:rsidP="00115D01">
            <w:pPr>
              <w:jc w:val="both"/>
              <w:rPr>
                <w:rFonts w:ascii="Arial" w:hAnsi="Arial" w:cs="Arial"/>
              </w:rPr>
            </w:pPr>
          </w:p>
        </w:tc>
      </w:tr>
      <w:tr w:rsidR="00003507" w:rsidRPr="00003507" w14:paraId="1EBE4111" w14:textId="77777777" w:rsidTr="00884334">
        <w:tc>
          <w:tcPr>
            <w:tcW w:w="10206" w:type="dxa"/>
            <w:shd w:val="clear" w:color="auto" w:fill="002060"/>
          </w:tcPr>
          <w:p w14:paraId="183AB1A8" w14:textId="77777777" w:rsidR="00D44AB0" w:rsidRPr="00003507" w:rsidRDefault="00D44AB0" w:rsidP="00F607B2">
            <w:pPr>
              <w:jc w:val="both"/>
              <w:rPr>
                <w:rFonts w:ascii="Arial" w:hAnsi="Arial" w:cs="Arial"/>
              </w:rPr>
            </w:pPr>
            <w:r w:rsidRPr="00003507">
              <w:rPr>
                <w:rFonts w:ascii="Arial" w:hAnsi="Arial" w:cs="Arial"/>
                <w:b/>
              </w:rPr>
              <w:t xml:space="preserve">HUMAN RESOURCES </w:t>
            </w:r>
          </w:p>
        </w:tc>
      </w:tr>
      <w:tr w:rsidR="00003507" w:rsidRPr="00003507" w14:paraId="7A65740F" w14:textId="77777777" w:rsidTr="00884334">
        <w:tc>
          <w:tcPr>
            <w:tcW w:w="10206" w:type="dxa"/>
            <w:tcBorders>
              <w:bottom w:val="single" w:sz="4" w:space="0" w:color="auto"/>
            </w:tcBorders>
          </w:tcPr>
          <w:p w14:paraId="69BA261A" w14:textId="74E9774B" w:rsidR="005B57BF" w:rsidRPr="00212928" w:rsidRDefault="005B57BF" w:rsidP="005B57BF">
            <w:pPr>
              <w:spacing w:before="100" w:beforeAutospacing="1" w:after="100" w:afterAutospacing="1"/>
              <w:rPr>
                <w:rFonts w:ascii="Times New Roman" w:eastAsia="Times New Roman" w:hAnsi="Times New Roman" w:cs="Times New Roman"/>
                <w:color w:val="000000" w:themeColor="text1"/>
                <w:lang w:eastAsia="en-GB"/>
              </w:rPr>
            </w:pPr>
            <w:r w:rsidRPr="00212928">
              <w:rPr>
                <w:rFonts w:ascii="Arial" w:eastAsia="Times New Roman" w:hAnsi="Arial" w:cs="Arial"/>
                <w:color w:val="000000" w:themeColor="text1"/>
                <w:lang w:eastAsia="en-GB"/>
              </w:rPr>
              <w:t xml:space="preserve">The post-holder will be responsible for any junior, apprentice or student radiographers with whom they are working. They will use their experience and expertise to provide support, guidance and training. </w:t>
            </w:r>
          </w:p>
          <w:p w14:paraId="4C873768" w14:textId="77777777" w:rsidR="00BF2EE2" w:rsidRPr="00212928" w:rsidRDefault="00BF2EE2" w:rsidP="00115D01">
            <w:pPr>
              <w:rPr>
                <w:rFonts w:ascii="Arial" w:hAnsi="Arial" w:cs="Arial"/>
                <w:color w:val="000000" w:themeColor="text1"/>
              </w:rPr>
            </w:pPr>
          </w:p>
        </w:tc>
      </w:tr>
      <w:tr w:rsidR="00003507" w:rsidRPr="00003507" w14:paraId="3D75C4F0" w14:textId="77777777" w:rsidTr="00884334">
        <w:tc>
          <w:tcPr>
            <w:tcW w:w="10206" w:type="dxa"/>
            <w:shd w:val="clear" w:color="auto" w:fill="002060"/>
          </w:tcPr>
          <w:p w14:paraId="21225724" w14:textId="77777777" w:rsidR="00D44AB0" w:rsidRPr="00003507" w:rsidRDefault="00D44AB0" w:rsidP="00F607B2">
            <w:pPr>
              <w:jc w:val="both"/>
              <w:rPr>
                <w:rFonts w:ascii="Arial" w:hAnsi="Arial" w:cs="Arial"/>
              </w:rPr>
            </w:pPr>
            <w:r w:rsidRPr="00003507">
              <w:rPr>
                <w:rFonts w:ascii="Arial" w:hAnsi="Arial" w:cs="Arial"/>
                <w:b/>
              </w:rPr>
              <w:t xml:space="preserve">INFORMATION RESOURCES </w:t>
            </w:r>
          </w:p>
        </w:tc>
      </w:tr>
      <w:tr w:rsidR="00003507" w:rsidRPr="00003507" w14:paraId="29905400" w14:textId="77777777" w:rsidTr="00884334">
        <w:tc>
          <w:tcPr>
            <w:tcW w:w="10206" w:type="dxa"/>
            <w:tcBorders>
              <w:bottom w:val="single" w:sz="4" w:space="0" w:color="auto"/>
            </w:tcBorders>
          </w:tcPr>
          <w:p w14:paraId="4F2693E1" w14:textId="77777777" w:rsidR="00593C4D" w:rsidRPr="00212928" w:rsidRDefault="000B3646" w:rsidP="000B3646">
            <w:pPr>
              <w:pStyle w:val="NormalWeb"/>
              <w:rPr>
                <w:rFonts w:ascii="Arial" w:hAnsi="Arial" w:cs="Arial"/>
                <w:color w:val="000000" w:themeColor="text1"/>
              </w:rPr>
            </w:pPr>
            <w:r w:rsidRPr="00212928">
              <w:rPr>
                <w:rFonts w:ascii="Arial" w:hAnsi="Arial" w:cs="Arial"/>
                <w:color w:val="000000" w:themeColor="text1"/>
              </w:rPr>
              <w:t>The post-holder will use a variety of IT systems in the performance of their day-to-day work including; CRIS, PACS, EPIC as well as the User Interface software on our DR and CR x-ray systems. They will be required to use these systems to accurately record x-ray examination information, dose information and to ensure the safe arrival of radiographs to the PACS system.</w:t>
            </w:r>
          </w:p>
          <w:p w14:paraId="6A110240" w14:textId="4A558D9D" w:rsidR="00212928" w:rsidRPr="00003507" w:rsidRDefault="00212928" w:rsidP="000B3646">
            <w:pPr>
              <w:pStyle w:val="NormalWeb"/>
              <w:rPr>
                <w:rFonts w:ascii="Arial" w:hAnsi="Arial" w:cs="Arial"/>
              </w:rPr>
            </w:pPr>
          </w:p>
        </w:tc>
      </w:tr>
      <w:tr w:rsidR="00003507" w:rsidRPr="00003507" w14:paraId="332D353C" w14:textId="77777777" w:rsidTr="00884334">
        <w:tc>
          <w:tcPr>
            <w:tcW w:w="10206" w:type="dxa"/>
            <w:shd w:val="clear" w:color="auto" w:fill="002060"/>
          </w:tcPr>
          <w:p w14:paraId="20F35C6B" w14:textId="77777777" w:rsidR="00D44AB0" w:rsidRPr="00003507" w:rsidRDefault="00D44AB0" w:rsidP="00F607B2">
            <w:pPr>
              <w:jc w:val="both"/>
              <w:rPr>
                <w:rFonts w:ascii="Arial" w:hAnsi="Arial" w:cs="Arial"/>
              </w:rPr>
            </w:pPr>
            <w:r w:rsidRPr="00003507">
              <w:rPr>
                <w:rFonts w:ascii="Arial" w:hAnsi="Arial" w:cs="Arial"/>
                <w:b/>
              </w:rPr>
              <w:t xml:space="preserve">RESEARCH AND DEVELOPMENT </w:t>
            </w:r>
          </w:p>
        </w:tc>
      </w:tr>
      <w:tr w:rsidR="00003507" w:rsidRPr="00003507" w14:paraId="42357037" w14:textId="77777777" w:rsidTr="00884334">
        <w:tc>
          <w:tcPr>
            <w:tcW w:w="10206" w:type="dxa"/>
            <w:tcBorders>
              <w:bottom w:val="single" w:sz="4" w:space="0" w:color="auto"/>
            </w:tcBorders>
          </w:tcPr>
          <w:p w14:paraId="32DCA67F" w14:textId="77777777" w:rsidR="00D44AB0" w:rsidRPr="00212928" w:rsidRDefault="000B3646" w:rsidP="000B3646">
            <w:pPr>
              <w:spacing w:before="100" w:beforeAutospacing="1" w:after="100" w:afterAutospacing="1"/>
              <w:rPr>
                <w:rFonts w:ascii="Arial" w:eastAsia="Times New Roman" w:hAnsi="Arial" w:cs="Arial"/>
                <w:color w:val="000000" w:themeColor="text1"/>
                <w:lang w:eastAsia="en-GB"/>
              </w:rPr>
            </w:pPr>
            <w:r w:rsidRPr="00212928">
              <w:rPr>
                <w:rFonts w:ascii="Arial" w:eastAsia="Times New Roman" w:hAnsi="Arial" w:cs="Arial"/>
                <w:color w:val="000000" w:themeColor="text1"/>
                <w:lang w:eastAsia="en-GB"/>
              </w:rPr>
              <w:t>The post-holder will take part in departmental audit, including but not limited to; reject analysis, TLD wear and monitoring, daily room check-lists, quality assurance (QA) and marker audits. The post-holder will collect and present data as part of the community radiology team.</w:t>
            </w:r>
          </w:p>
          <w:p w14:paraId="49C914F2" w14:textId="16040265" w:rsidR="00212928" w:rsidRPr="00212928" w:rsidRDefault="00212928" w:rsidP="000B3646">
            <w:pPr>
              <w:spacing w:before="100" w:beforeAutospacing="1" w:after="100" w:afterAutospacing="1"/>
              <w:rPr>
                <w:rFonts w:ascii="Arial" w:hAnsi="Arial" w:cs="Arial"/>
                <w:color w:val="000000" w:themeColor="text1"/>
              </w:rPr>
            </w:pPr>
          </w:p>
        </w:tc>
      </w:tr>
      <w:tr w:rsidR="00003507" w:rsidRPr="00003507" w14:paraId="11FE9F4F" w14:textId="77777777" w:rsidTr="00884334">
        <w:tc>
          <w:tcPr>
            <w:tcW w:w="10206" w:type="dxa"/>
            <w:tcBorders>
              <w:bottom w:val="single" w:sz="4" w:space="0" w:color="auto"/>
            </w:tcBorders>
            <w:shd w:val="clear" w:color="auto" w:fill="002060"/>
          </w:tcPr>
          <w:p w14:paraId="171EC1D4" w14:textId="445FDF1F" w:rsidR="00044290" w:rsidRPr="00003507" w:rsidRDefault="0084654F" w:rsidP="00F607B2">
            <w:pPr>
              <w:jc w:val="both"/>
              <w:rPr>
                <w:rFonts w:ascii="Arial" w:hAnsi="Arial" w:cs="Arial"/>
                <w:b/>
                <w:bCs/>
              </w:rPr>
            </w:pPr>
            <w:r w:rsidRPr="00003507">
              <w:rPr>
                <w:rFonts w:ascii="Arial" w:hAnsi="Arial" w:cs="Arial"/>
                <w:b/>
                <w:bCs/>
              </w:rPr>
              <w:lastRenderedPageBreak/>
              <w:t>PHYSICAL SKILLS</w:t>
            </w:r>
            <w:r w:rsidR="00F371B1">
              <w:rPr>
                <w:rFonts w:ascii="Arial" w:hAnsi="Arial" w:cs="Arial"/>
                <w:b/>
                <w:bCs/>
              </w:rPr>
              <w:t xml:space="preserve"> AND EFFORT</w:t>
            </w:r>
          </w:p>
        </w:tc>
      </w:tr>
      <w:tr w:rsidR="00003507" w:rsidRPr="00003507" w14:paraId="626041E7" w14:textId="77777777" w:rsidTr="00884334">
        <w:tc>
          <w:tcPr>
            <w:tcW w:w="10206" w:type="dxa"/>
            <w:tcBorders>
              <w:bottom w:val="single" w:sz="4" w:space="0" w:color="auto"/>
            </w:tcBorders>
          </w:tcPr>
          <w:p w14:paraId="5820227B" w14:textId="0C8B64CC" w:rsidR="001730BB" w:rsidRPr="00212928" w:rsidRDefault="000B3646" w:rsidP="00F607B2">
            <w:pPr>
              <w:jc w:val="both"/>
              <w:rPr>
                <w:rFonts w:ascii="Arial" w:hAnsi="Arial" w:cs="Arial"/>
                <w:color w:val="000000" w:themeColor="text1"/>
              </w:rPr>
            </w:pPr>
            <w:r w:rsidRPr="00212928">
              <w:rPr>
                <w:rFonts w:ascii="Arial" w:hAnsi="Arial" w:cs="Arial"/>
                <w:color w:val="000000" w:themeColor="text1"/>
              </w:rPr>
              <w:t>The post-holder will need to be able to move and position x-ray equipment, position patients and handle CR cassettes and wireless DR detectors. Patients from inpatient units or Urgent Care Centres will be arriving to the x-ray departments in beds or trolleys</w:t>
            </w:r>
            <w:r w:rsidR="00F371B1" w:rsidRPr="00212928">
              <w:rPr>
                <w:rFonts w:ascii="Arial" w:hAnsi="Arial" w:cs="Arial"/>
                <w:color w:val="000000" w:themeColor="text1"/>
              </w:rPr>
              <w:t xml:space="preserve"> and will require safe manual handling.</w:t>
            </w:r>
          </w:p>
          <w:p w14:paraId="63D7A19F" w14:textId="77777777" w:rsidR="00115D01" w:rsidRPr="00212928" w:rsidRDefault="00115D01" w:rsidP="00B92489">
            <w:pPr>
              <w:jc w:val="both"/>
              <w:rPr>
                <w:rFonts w:ascii="Arial" w:hAnsi="Arial" w:cs="Arial"/>
                <w:color w:val="000000" w:themeColor="text1"/>
              </w:rPr>
            </w:pPr>
          </w:p>
        </w:tc>
      </w:tr>
      <w:tr w:rsidR="00003507" w:rsidRPr="00003507" w14:paraId="40044520" w14:textId="77777777" w:rsidTr="00884334">
        <w:tc>
          <w:tcPr>
            <w:tcW w:w="10206" w:type="dxa"/>
            <w:tcBorders>
              <w:bottom w:val="single" w:sz="4" w:space="0" w:color="auto"/>
            </w:tcBorders>
            <w:shd w:val="clear" w:color="auto" w:fill="002060"/>
          </w:tcPr>
          <w:p w14:paraId="4A0BC152" w14:textId="77777777" w:rsidR="0084654F" w:rsidRPr="00003507" w:rsidRDefault="0084654F" w:rsidP="00F607B2">
            <w:pPr>
              <w:jc w:val="both"/>
              <w:rPr>
                <w:rFonts w:ascii="Arial" w:hAnsi="Arial" w:cs="Arial"/>
                <w:b/>
                <w:bCs/>
              </w:rPr>
            </w:pPr>
            <w:r w:rsidRPr="00003507">
              <w:rPr>
                <w:rFonts w:ascii="Arial" w:hAnsi="Arial" w:cs="Arial"/>
                <w:b/>
                <w:bCs/>
              </w:rPr>
              <w:t>MENTAL EFFORT</w:t>
            </w:r>
          </w:p>
        </w:tc>
      </w:tr>
      <w:tr w:rsidR="00003507" w:rsidRPr="00003507" w14:paraId="7F5612FB" w14:textId="77777777" w:rsidTr="00884334">
        <w:tc>
          <w:tcPr>
            <w:tcW w:w="10206" w:type="dxa"/>
            <w:tcBorders>
              <w:bottom w:val="single" w:sz="4" w:space="0" w:color="auto"/>
            </w:tcBorders>
          </w:tcPr>
          <w:p w14:paraId="47557BEA" w14:textId="68C0AD08" w:rsidR="00F371B1" w:rsidRPr="00212928" w:rsidRDefault="00F371B1" w:rsidP="00F371B1">
            <w:pPr>
              <w:rPr>
                <w:rFonts w:ascii="Times New Roman" w:eastAsia="Times New Roman" w:hAnsi="Times New Roman" w:cs="Times New Roman"/>
                <w:color w:val="000000" w:themeColor="text1"/>
                <w:sz w:val="27"/>
                <w:szCs w:val="27"/>
                <w:lang w:eastAsia="en-GB"/>
              </w:rPr>
            </w:pPr>
            <w:r w:rsidRPr="00212928">
              <w:rPr>
                <w:rFonts w:ascii="Arial" w:hAnsi="Arial" w:cs="Arial"/>
                <w:color w:val="000000" w:themeColor="text1"/>
              </w:rPr>
              <w:t>The post-holder will be required to concentrate for long periods of time, undertaking high-quality imaging throughout the day. Patients attending for x-ray could have a variety of mobility issues or complex needs, meaning that the post-holder will have to use mental effort to assess the situation and produce the best outcome. The workloads can be unpredictable and so the post-holder will need to use their experience and skills to adapt and overcome challenges when they arise.</w:t>
            </w:r>
          </w:p>
          <w:p w14:paraId="7281F9B9" w14:textId="77777777" w:rsidR="00BF2EE2" w:rsidRPr="00212928" w:rsidRDefault="00BF2EE2" w:rsidP="00F371B1">
            <w:pPr>
              <w:ind w:firstLine="720"/>
              <w:rPr>
                <w:rFonts w:ascii="Arial" w:hAnsi="Arial" w:cs="Arial"/>
                <w:color w:val="000000" w:themeColor="text1"/>
              </w:rPr>
            </w:pPr>
          </w:p>
        </w:tc>
      </w:tr>
      <w:tr w:rsidR="00003507" w:rsidRPr="00003507" w14:paraId="7570FE46" w14:textId="77777777" w:rsidTr="00884334">
        <w:tc>
          <w:tcPr>
            <w:tcW w:w="10206" w:type="dxa"/>
            <w:tcBorders>
              <w:bottom w:val="single" w:sz="4" w:space="0" w:color="auto"/>
            </w:tcBorders>
            <w:shd w:val="clear" w:color="auto" w:fill="002060"/>
          </w:tcPr>
          <w:p w14:paraId="2423333A" w14:textId="77777777" w:rsidR="0084654F" w:rsidRPr="00003507" w:rsidRDefault="0084654F" w:rsidP="00F607B2">
            <w:pPr>
              <w:jc w:val="both"/>
              <w:rPr>
                <w:rFonts w:ascii="Arial" w:hAnsi="Arial" w:cs="Arial"/>
                <w:b/>
                <w:bCs/>
              </w:rPr>
            </w:pPr>
            <w:r w:rsidRPr="00003507">
              <w:rPr>
                <w:rFonts w:ascii="Arial" w:hAnsi="Arial" w:cs="Arial"/>
                <w:b/>
                <w:bCs/>
              </w:rPr>
              <w:t>EMOTIONAL EFFORT</w:t>
            </w:r>
          </w:p>
        </w:tc>
      </w:tr>
      <w:tr w:rsidR="00003507" w:rsidRPr="00003507" w14:paraId="46518807" w14:textId="77777777" w:rsidTr="00884334">
        <w:tc>
          <w:tcPr>
            <w:tcW w:w="10206" w:type="dxa"/>
            <w:tcBorders>
              <w:bottom w:val="single" w:sz="4" w:space="0" w:color="auto"/>
            </w:tcBorders>
          </w:tcPr>
          <w:p w14:paraId="0AD7CB34" w14:textId="2DB1CD9A" w:rsidR="0084654F" w:rsidRPr="00212928" w:rsidRDefault="00F371B1" w:rsidP="000C32E3">
            <w:pPr>
              <w:rPr>
                <w:rFonts w:ascii="Arial" w:hAnsi="Arial" w:cs="Arial"/>
                <w:color w:val="000000" w:themeColor="text1"/>
              </w:rPr>
            </w:pPr>
            <w:r w:rsidRPr="00212928">
              <w:rPr>
                <w:rFonts w:ascii="Arial" w:hAnsi="Arial" w:cs="Arial"/>
                <w:color w:val="000000" w:themeColor="text1"/>
              </w:rPr>
              <w:t>The role can require emotional effort. A variety of patients are seen in the community radiology departments and this encompasses a wide spectrum of ill-health and significant, urgent or unexpected findings do occur. Likewise, patients who are attending as a result of injury or trauma can be distressed and so the post-holder will need to use emotional effort to support those patients and their relatives whilst delivering optimal care.</w:t>
            </w:r>
          </w:p>
          <w:p w14:paraId="139B4277" w14:textId="77777777" w:rsidR="00BF2EE2" w:rsidRPr="00212928" w:rsidRDefault="00BF2EE2" w:rsidP="006E0702">
            <w:pPr>
              <w:rPr>
                <w:rFonts w:ascii="Arial" w:hAnsi="Arial" w:cs="Arial"/>
                <w:color w:val="000000" w:themeColor="text1"/>
              </w:rPr>
            </w:pPr>
          </w:p>
        </w:tc>
      </w:tr>
      <w:tr w:rsidR="00003507" w:rsidRPr="00003507" w14:paraId="5CE62C39" w14:textId="77777777" w:rsidTr="00884334">
        <w:tc>
          <w:tcPr>
            <w:tcW w:w="10206" w:type="dxa"/>
            <w:tcBorders>
              <w:bottom w:val="single" w:sz="4" w:space="0" w:color="auto"/>
            </w:tcBorders>
            <w:shd w:val="clear" w:color="auto" w:fill="002060"/>
          </w:tcPr>
          <w:p w14:paraId="40DC423E" w14:textId="77777777" w:rsidR="0084654F" w:rsidRPr="00003507" w:rsidRDefault="0084654F" w:rsidP="00F607B2">
            <w:pPr>
              <w:jc w:val="both"/>
              <w:rPr>
                <w:rFonts w:ascii="Arial" w:hAnsi="Arial" w:cs="Arial"/>
                <w:b/>
                <w:bCs/>
              </w:rPr>
            </w:pPr>
            <w:r w:rsidRPr="00003507">
              <w:rPr>
                <w:rFonts w:ascii="Arial" w:hAnsi="Arial" w:cs="Arial"/>
                <w:b/>
                <w:bCs/>
              </w:rPr>
              <w:t>WORKING CONDITIONS</w:t>
            </w:r>
          </w:p>
        </w:tc>
      </w:tr>
      <w:tr w:rsidR="00003507" w:rsidRPr="00003507" w14:paraId="543292AA" w14:textId="77777777" w:rsidTr="00884334">
        <w:tc>
          <w:tcPr>
            <w:tcW w:w="10206" w:type="dxa"/>
            <w:tcBorders>
              <w:bottom w:val="single" w:sz="4" w:space="0" w:color="auto"/>
            </w:tcBorders>
          </w:tcPr>
          <w:p w14:paraId="607DC10D" w14:textId="77777777" w:rsidR="001730BB" w:rsidRPr="00212928" w:rsidRDefault="003849ED" w:rsidP="006E0702">
            <w:pPr>
              <w:jc w:val="both"/>
              <w:rPr>
                <w:rFonts w:ascii="Arial" w:hAnsi="Arial" w:cs="Arial"/>
                <w:color w:val="000000" w:themeColor="text1"/>
              </w:rPr>
            </w:pPr>
            <w:r w:rsidRPr="00212928">
              <w:rPr>
                <w:rFonts w:ascii="Arial" w:hAnsi="Arial" w:cs="Arial"/>
                <w:color w:val="000000" w:themeColor="text1"/>
              </w:rPr>
              <w:t>Post-holder will be expected to comply with IRR and IRMER regulations</w:t>
            </w:r>
            <w:r w:rsidR="00147583" w:rsidRPr="00212928">
              <w:rPr>
                <w:rFonts w:ascii="Arial" w:hAnsi="Arial" w:cs="Arial"/>
                <w:color w:val="000000" w:themeColor="text1"/>
              </w:rPr>
              <w:t xml:space="preserve"> due the nature of working in a controlled area</w:t>
            </w:r>
            <w:r w:rsidR="007B40C7" w:rsidRPr="00212928">
              <w:rPr>
                <w:rFonts w:ascii="Arial" w:hAnsi="Arial" w:cs="Arial"/>
                <w:color w:val="000000" w:themeColor="text1"/>
              </w:rPr>
              <w:t xml:space="preserve">. </w:t>
            </w:r>
          </w:p>
          <w:p w14:paraId="053B6F89" w14:textId="55EC2CC1" w:rsidR="00212928" w:rsidRPr="00212928" w:rsidRDefault="00212928" w:rsidP="006E0702">
            <w:pPr>
              <w:jc w:val="both"/>
              <w:rPr>
                <w:rFonts w:ascii="Arial" w:hAnsi="Arial" w:cs="Arial"/>
                <w:color w:val="000000" w:themeColor="text1"/>
              </w:rPr>
            </w:pPr>
          </w:p>
        </w:tc>
      </w:tr>
      <w:tr w:rsidR="00003507" w:rsidRPr="00003507" w14:paraId="0AC626E4" w14:textId="77777777" w:rsidTr="00884334">
        <w:tc>
          <w:tcPr>
            <w:tcW w:w="10206" w:type="dxa"/>
            <w:shd w:val="clear" w:color="auto" w:fill="002060"/>
          </w:tcPr>
          <w:p w14:paraId="333170EE" w14:textId="77777777" w:rsidR="003B43F4" w:rsidRPr="00003507" w:rsidRDefault="003B43F4" w:rsidP="00F607B2">
            <w:pPr>
              <w:jc w:val="both"/>
              <w:rPr>
                <w:rFonts w:ascii="Arial" w:hAnsi="Arial" w:cs="Arial"/>
              </w:rPr>
            </w:pPr>
            <w:r w:rsidRPr="00003507">
              <w:rPr>
                <w:rFonts w:ascii="Arial" w:hAnsi="Arial" w:cs="Arial"/>
                <w:b/>
              </w:rPr>
              <w:t xml:space="preserve">OTHER RESPONSIBILITIES </w:t>
            </w:r>
          </w:p>
        </w:tc>
      </w:tr>
      <w:tr w:rsidR="00003507" w:rsidRPr="00003507" w14:paraId="0B476BE8" w14:textId="77777777" w:rsidTr="00884334">
        <w:tc>
          <w:tcPr>
            <w:tcW w:w="10206" w:type="dxa"/>
            <w:tcBorders>
              <w:bottom w:val="single" w:sz="4" w:space="0" w:color="auto"/>
            </w:tcBorders>
          </w:tcPr>
          <w:p w14:paraId="28E807AE" w14:textId="77777777" w:rsidR="007F311D" w:rsidRPr="007F311D" w:rsidRDefault="007F311D" w:rsidP="00212928">
            <w:pPr>
              <w:spacing w:before="100" w:beforeAutospacing="1" w:after="100" w:afterAutospacing="1"/>
              <w:jc w:val="both"/>
              <w:rPr>
                <w:rFonts w:ascii="Arial" w:hAnsi="Arial" w:cs="Arial"/>
              </w:rPr>
            </w:pPr>
            <w:r w:rsidRPr="007F311D">
              <w:rPr>
                <w:rFonts w:ascii="Arial" w:hAnsi="Arial" w:cs="Arial"/>
              </w:rPr>
              <w:t>Take part in regular performance appraisal.</w:t>
            </w:r>
          </w:p>
          <w:p w14:paraId="68BA7D62" w14:textId="77777777" w:rsidR="007F311D" w:rsidRPr="007F311D" w:rsidRDefault="007F311D" w:rsidP="00212928">
            <w:pPr>
              <w:spacing w:before="100" w:beforeAutospacing="1" w:after="100" w:afterAutospacing="1"/>
              <w:jc w:val="both"/>
              <w:rPr>
                <w:rFonts w:ascii="Arial" w:hAnsi="Arial" w:cs="Arial"/>
              </w:rPr>
            </w:pPr>
            <w:r w:rsidRPr="007F311D">
              <w:rPr>
                <w:rFonts w:ascii="Arial" w:hAnsi="Arial" w:cs="Arial"/>
              </w:rPr>
              <w:t>Undertake any training required in order to maintain competency including mandatory training, e.g. Manual Handling.</w:t>
            </w:r>
          </w:p>
          <w:p w14:paraId="63B88F0A" w14:textId="77777777" w:rsidR="007F311D" w:rsidRPr="007F311D" w:rsidRDefault="007F311D" w:rsidP="00212928">
            <w:pPr>
              <w:spacing w:before="100" w:beforeAutospacing="1" w:after="100" w:afterAutospacing="1"/>
              <w:jc w:val="both"/>
              <w:rPr>
                <w:rFonts w:ascii="Arial" w:hAnsi="Arial" w:cs="Arial"/>
              </w:rPr>
            </w:pPr>
            <w:r w:rsidRPr="007F311D">
              <w:rPr>
                <w:rFonts w:ascii="Arial" w:hAnsi="Arial" w:cs="Arial"/>
              </w:rPr>
              <w:t xml:space="preserve">Contribute to and work within a safe working environment. </w:t>
            </w:r>
          </w:p>
          <w:p w14:paraId="5F484B1D" w14:textId="77777777" w:rsidR="007F311D" w:rsidRPr="007F311D" w:rsidRDefault="007F311D" w:rsidP="00212928">
            <w:pPr>
              <w:spacing w:before="100" w:beforeAutospacing="1" w:after="100" w:afterAutospacing="1"/>
              <w:jc w:val="both"/>
              <w:rPr>
                <w:rFonts w:ascii="Arial" w:hAnsi="Arial" w:cs="Arial"/>
              </w:rPr>
            </w:pPr>
            <w:r w:rsidRPr="007F311D">
              <w:rPr>
                <w:rFonts w:ascii="Arial" w:hAnsi="Arial" w:cs="Arial"/>
              </w:rPr>
              <w:t>You are expected to comply with Trust Infection Control Policies and conduct him/herself at all times in such a manner as to minimise the risk of healthcare associated infection.</w:t>
            </w:r>
          </w:p>
          <w:p w14:paraId="06F10892" w14:textId="7376805B" w:rsidR="007F311D" w:rsidRPr="007F311D" w:rsidRDefault="007F311D" w:rsidP="00212928">
            <w:pPr>
              <w:spacing w:before="100" w:beforeAutospacing="1" w:after="100" w:afterAutospacing="1"/>
              <w:jc w:val="both"/>
              <w:rPr>
                <w:rFonts w:ascii="Arial" w:hAnsi="Arial" w:cs="Arial"/>
              </w:rPr>
            </w:pPr>
            <w:r w:rsidRPr="007F311D">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 You must also take responsibility for your workplace health and wellbeing:</w:t>
            </w:r>
          </w:p>
          <w:p w14:paraId="251CAF9B" w14:textId="77777777" w:rsidR="007F311D" w:rsidRPr="007F311D" w:rsidRDefault="007F311D" w:rsidP="00212928">
            <w:pPr>
              <w:spacing w:before="100" w:beforeAutospacing="1" w:after="100" w:afterAutospacing="1"/>
              <w:jc w:val="both"/>
              <w:rPr>
                <w:rFonts w:ascii="Arial" w:hAnsi="Arial" w:cs="Arial"/>
              </w:rPr>
            </w:pPr>
            <w:r w:rsidRPr="007F311D">
              <w:rPr>
                <w:rFonts w:ascii="Arial" w:hAnsi="Arial" w:cs="Arial"/>
              </w:rPr>
              <w:t xml:space="preserve">• When required, gain support from Occupational Health, Human Resources or other sources. </w:t>
            </w:r>
          </w:p>
          <w:p w14:paraId="3023D96A" w14:textId="77777777" w:rsidR="007F311D" w:rsidRPr="007F311D" w:rsidRDefault="007F311D" w:rsidP="00212928">
            <w:pPr>
              <w:spacing w:before="100" w:beforeAutospacing="1" w:after="100" w:afterAutospacing="1"/>
              <w:jc w:val="both"/>
              <w:rPr>
                <w:rFonts w:ascii="Arial" w:hAnsi="Arial" w:cs="Arial"/>
              </w:rPr>
            </w:pPr>
            <w:r w:rsidRPr="007F311D">
              <w:rPr>
                <w:rFonts w:ascii="Arial" w:hAnsi="Arial" w:cs="Arial"/>
              </w:rPr>
              <w:t xml:space="preserve">• Familiarise yourself with the health and wellbeing support available from policies and/or Occupational Health. </w:t>
            </w:r>
          </w:p>
          <w:p w14:paraId="60CD2C06" w14:textId="77777777" w:rsidR="007F311D" w:rsidRPr="007F311D" w:rsidRDefault="007F311D" w:rsidP="00212928">
            <w:pPr>
              <w:spacing w:before="100" w:beforeAutospacing="1" w:after="100" w:afterAutospacing="1"/>
              <w:jc w:val="both"/>
              <w:rPr>
                <w:rFonts w:ascii="Arial" w:hAnsi="Arial" w:cs="Arial"/>
              </w:rPr>
            </w:pPr>
            <w:r w:rsidRPr="007F311D">
              <w:rPr>
                <w:rFonts w:ascii="Arial" w:hAnsi="Arial" w:cs="Arial"/>
              </w:rPr>
              <w:t xml:space="preserve">• Follow the Trust’s health and wellbeing vision of healthy body, healthy mind, healthy you. </w:t>
            </w:r>
          </w:p>
          <w:p w14:paraId="289CB2AF" w14:textId="6A588402" w:rsidR="007B40C7" w:rsidRPr="007B40C7" w:rsidRDefault="007F311D" w:rsidP="00212928">
            <w:pPr>
              <w:spacing w:before="100" w:beforeAutospacing="1" w:after="100" w:afterAutospacing="1"/>
              <w:jc w:val="both"/>
              <w:rPr>
                <w:rFonts w:ascii="Arial" w:eastAsia="Times New Roman" w:hAnsi="Arial" w:cs="Arial"/>
                <w:color w:val="000000"/>
                <w:lang w:eastAsia="en-GB"/>
              </w:rPr>
            </w:pPr>
            <w:r w:rsidRPr="007F311D">
              <w:rPr>
                <w:rFonts w:ascii="Arial" w:hAnsi="Arial" w:cs="Arial"/>
              </w:rPr>
              <w:t>• Undertake a Display Screen Equipment assessment (DES) if appropriate to role</w:t>
            </w:r>
          </w:p>
          <w:p w14:paraId="6ECEB6CB" w14:textId="77777777" w:rsidR="008F7D36" w:rsidRPr="007F311D" w:rsidRDefault="008F7D36" w:rsidP="006E0702">
            <w:pPr>
              <w:pStyle w:val="ListParagraph"/>
              <w:spacing w:before="0"/>
              <w:jc w:val="left"/>
              <w:rPr>
                <w:rFonts w:cs="Arial"/>
                <w:szCs w:val="22"/>
              </w:rPr>
            </w:pPr>
          </w:p>
        </w:tc>
      </w:tr>
      <w:tr w:rsidR="00003507" w:rsidRPr="00003507" w14:paraId="70DF2540" w14:textId="77777777" w:rsidTr="00884334">
        <w:tc>
          <w:tcPr>
            <w:tcW w:w="10206" w:type="dxa"/>
            <w:shd w:val="clear" w:color="auto" w:fill="002060"/>
          </w:tcPr>
          <w:p w14:paraId="4E0354F5" w14:textId="62174641" w:rsidR="003B43F4" w:rsidRPr="007F311D" w:rsidRDefault="00B505DD" w:rsidP="00F607B2">
            <w:pPr>
              <w:jc w:val="both"/>
              <w:rPr>
                <w:rFonts w:ascii="Arial" w:hAnsi="Arial" w:cs="Arial"/>
              </w:rPr>
            </w:pPr>
            <w:r w:rsidRPr="007F311D">
              <w:rPr>
                <w:rFonts w:ascii="Arial" w:hAnsi="Arial" w:cs="Arial"/>
                <w:b/>
              </w:rPr>
              <w:t>DISCLOSRE AND BARRING SERVICE CHECKS</w:t>
            </w:r>
          </w:p>
        </w:tc>
      </w:tr>
      <w:tr w:rsidR="007B40C7" w:rsidRPr="00003507" w14:paraId="545168C5" w14:textId="77777777" w:rsidTr="00B505DD">
        <w:tc>
          <w:tcPr>
            <w:tcW w:w="10206" w:type="dxa"/>
            <w:shd w:val="clear" w:color="auto" w:fill="auto"/>
          </w:tcPr>
          <w:p w14:paraId="538FF25B" w14:textId="36D0B395" w:rsidR="007B40C7" w:rsidRPr="007F311D" w:rsidRDefault="007F311D" w:rsidP="007F311D">
            <w:pPr>
              <w:pStyle w:val="NormalWeb"/>
              <w:rPr>
                <w:rFonts w:ascii="Arial" w:hAnsi="Arial" w:cs="Arial"/>
                <w:b/>
                <w:sz w:val="22"/>
                <w:szCs w:val="22"/>
              </w:rPr>
            </w:pPr>
            <w:r w:rsidRPr="007F311D">
              <w:rPr>
                <w:rFonts w:ascii="Arial" w:hAnsi="Arial" w:cs="Arial"/>
                <w:sz w:val="22"/>
                <w:szCs w:val="22"/>
              </w:rPr>
              <w:t>This post has been identified as involving access to vulnerable adults and/or children and in line with Trust policy successful applicants will be required to undertake a Disclosure &amp; Barring Service Disclosure Check</w:t>
            </w:r>
          </w:p>
        </w:tc>
      </w:tr>
      <w:tr w:rsidR="00E303A5" w:rsidRPr="00003507" w14:paraId="42650718" w14:textId="77777777" w:rsidTr="00E303A5">
        <w:tc>
          <w:tcPr>
            <w:tcW w:w="10206" w:type="dxa"/>
            <w:shd w:val="clear" w:color="auto" w:fill="1F497D" w:themeFill="text2"/>
          </w:tcPr>
          <w:p w14:paraId="55193076" w14:textId="1938AE65" w:rsidR="00E303A5" w:rsidRPr="007F311D" w:rsidRDefault="00E303A5" w:rsidP="007B40C7">
            <w:pPr>
              <w:pStyle w:val="NormalWeb"/>
              <w:rPr>
                <w:rFonts w:ascii="Arial" w:hAnsi="Arial" w:cs="Arial"/>
                <w:b/>
                <w:color w:val="FF0000"/>
                <w:sz w:val="22"/>
                <w:szCs w:val="22"/>
              </w:rPr>
            </w:pPr>
            <w:r w:rsidRPr="007F311D">
              <w:rPr>
                <w:rFonts w:ascii="Arial" w:hAnsi="Arial" w:cs="Arial"/>
                <w:b/>
                <w:color w:val="FFFFFF" w:themeColor="background1"/>
                <w:sz w:val="22"/>
                <w:szCs w:val="22"/>
              </w:rPr>
              <w:t>GENERAL</w:t>
            </w:r>
          </w:p>
        </w:tc>
      </w:tr>
      <w:tr w:rsidR="00E303A5" w:rsidRPr="00003507" w14:paraId="76DEA610" w14:textId="77777777" w:rsidTr="00B505DD">
        <w:tc>
          <w:tcPr>
            <w:tcW w:w="10206" w:type="dxa"/>
            <w:shd w:val="clear" w:color="auto" w:fill="auto"/>
          </w:tcPr>
          <w:p w14:paraId="4F93DEFE" w14:textId="430A02AF" w:rsidR="00E303A5" w:rsidRPr="007F311D" w:rsidRDefault="007F311D" w:rsidP="007F311D">
            <w:pPr>
              <w:pStyle w:val="NormalWeb"/>
              <w:rPr>
                <w:rFonts w:ascii="Arial" w:hAnsi="Arial" w:cs="Arial"/>
                <w:color w:val="FF0000"/>
                <w:sz w:val="22"/>
                <w:szCs w:val="22"/>
              </w:rPr>
            </w:pPr>
            <w:r w:rsidRPr="007F311D">
              <w:rPr>
                <w:rFonts w:ascii="Arial" w:hAnsi="Arial" w:cs="Arial"/>
                <w:sz w:val="22"/>
                <w:szCs w:val="22"/>
              </w:rPr>
              <w:lastRenderedPageBreak/>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 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w:t>
            </w:r>
          </w:p>
        </w:tc>
      </w:tr>
    </w:tbl>
    <w:p w14:paraId="7324E018" w14:textId="77777777" w:rsidR="003B43F4" w:rsidRPr="00003507" w:rsidRDefault="003B43F4" w:rsidP="00F607B2">
      <w:pPr>
        <w:spacing w:after="0" w:line="240" w:lineRule="auto"/>
        <w:jc w:val="both"/>
        <w:rPr>
          <w:rFonts w:ascii="Arial" w:hAnsi="Arial" w:cs="Arial"/>
        </w:rPr>
      </w:pPr>
    </w:p>
    <w:p w14:paraId="68B5E2BD" w14:textId="77777777" w:rsidR="000C32E3" w:rsidRPr="00003507" w:rsidRDefault="000C32E3" w:rsidP="004E5CAD">
      <w:pPr>
        <w:ind w:left="-709"/>
        <w:rPr>
          <w:rFonts w:cs="Arial"/>
        </w:rPr>
        <w:sectPr w:rsidR="000C32E3" w:rsidRPr="00003507" w:rsidSect="000C32E3">
          <w:pgSz w:w="11906" w:h="16838"/>
          <w:pgMar w:top="709" w:right="1440" w:bottom="851" w:left="1440" w:header="708" w:footer="708" w:gutter="0"/>
          <w:cols w:space="708"/>
          <w:docGrid w:linePitch="360"/>
        </w:sectPr>
      </w:pPr>
    </w:p>
    <w:p w14:paraId="24C86DC3" w14:textId="77777777" w:rsidR="008F7D36" w:rsidRPr="00003507" w:rsidRDefault="008F7D36" w:rsidP="00F607B2">
      <w:pPr>
        <w:spacing w:after="0" w:line="240" w:lineRule="auto"/>
        <w:jc w:val="both"/>
        <w:rPr>
          <w:rFonts w:ascii="Arial" w:hAnsi="Arial" w:cs="Arial"/>
        </w:rPr>
      </w:pPr>
    </w:p>
    <w:p w14:paraId="3827AA68" w14:textId="77777777" w:rsidR="008F7D36" w:rsidRPr="00003507" w:rsidRDefault="008F7D36" w:rsidP="008F7D36">
      <w:pPr>
        <w:spacing w:after="0" w:line="240" w:lineRule="auto"/>
        <w:ind w:left="-567" w:right="-472"/>
        <w:jc w:val="center"/>
        <w:rPr>
          <w:rFonts w:ascii="Arial" w:hAnsi="Arial" w:cs="Arial"/>
          <w:sz w:val="40"/>
        </w:rPr>
      </w:pPr>
      <w:r w:rsidRPr="00003507">
        <w:rPr>
          <w:rFonts w:ascii="Arial" w:hAnsi="Arial" w:cs="Arial"/>
          <w:sz w:val="40"/>
        </w:rPr>
        <w:t>PERSON SPECIFICATION</w:t>
      </w:r>
    </w:p>
    <w:p w14:paraId="64C12614" w14:textId="77777777" w:rsidR="008F7D36" w:rsidRPr="00003507"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003507" w:rsidRPr="00003507" w14:paraId="1ADC2C7B" w14:textId="77777777" w:rsidTr="008F7D36">
        <w:tc>
          <w:tcPr>
            <w:tcW w:w="1985" w:type="dxa"/>
          </w:tcPr>
          <w:p w14:paraId="60DEC659" w14:textId="77777777" w:rsidR="008F7D36" w:rsidRPr="00003507" w:rsidRDefault="008F7D36" w:rsidP="008F7D36">
            <w:pPr>
              <w:jc w:val="both"/>
              <w:rPr>
                <w:rFonts w:ascii="Arial" w:hAnsi="Arial" w:cs="Arial"/>
                <w:b/>
              </w:rPr>
            </w:pPr>
            <w:r w:rsidRPr="00003507">
              <w:rPr>
                <w:rFonts w:ascii="Arial" w:hAnsi="Arial" w:cs="Arial"/>
                <w:b/>
              </w:rPr>
              <w:t>Job Title</w:t>
            </w:r>
          </w:p>
        </w:tc>
        <w:tc>
          <w:tcPr>
            <w:tcW w:w="8221" w:type="dxa"/>
          </w:tcPr>
          <w:p w14:paraId="5D6C328D" w14:textId="3EB60F0F" w:rsidR="008F7D36" w:rsidRPr="00003507" w:rsidRDefault="002D220F" w:rsidP="00944231">
            <w:pPr>
              <w:jc w:val="both"/>
              <w:rPr>
                <w:rFonts w:ascii="Arial" w:hAnsi="Arial" w:cs="Arial"/>
              </w:rPr>
            </w:pPr>
            <w:r>
              <w:rPr>
                <w:rFonts w:ascii="Arial" w:hAnsi="Arial" w:cs="Arial"/>
              </w:rPr>
              <w:t>Community Radiographer – Band 6</w:t>
            </w:r>
          </w:p>
        </w:tc>
      </w:tr>
    </w:tbl>
    <w:p w14:paraId="0BA33BAF" w14:textId="77777777" w:rsidR="008F7D36" w:rsidRPr="00003507" w:rsidRDefault="008F7D36" w:rsidP="00F607B2">
      <w:pPr>
        <w:spacing w:after="0" w:line="240" w:lineRule="auto"/>
        <w:jc w:val="both"/>
        <w:rPr>
          <w:rFonts w:ascii="Arial" w:hAnsi="Arial" w:cs="Arial"/>
        </w:rPr>
      </w:pPr>
    </w:p>
    <w:p w14:paraId="1035699D" w14:textId="77777777" w:rsidR="001D2D93" w:rsidRPr="00003507" w:rsidRDefault="001D2D93" w:rsidP="00DF2EEB">
      <w:pPr>
        <w:spacing w:after="0" w:line="240" w:lineRule="auto"/>
        <w:jc w:val="both"/>
        <w:rPr>
          <w:rFonts w:ascii="Arial" w:hAnsi="Arial" w:cs="Arial"/>
        </w:rPr>
      </w:pPr>
    </w:p>
    <w:tbl>
      <w:tblPr>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771"/>
        <w:gridCol w:w="1559"/>
        <w:gridCol w:w="1417"/>
      </w:tblGrid>
      <w:tr w:rsidR="002D220F" w:rsidRPr="00AB06DD" w14:paraId="4E5A3E6B" w14:textId="77777777" w:rsidTr="008C672E">
        <w:tc>
          <w:tcPr>
            <w:tcW w:w="6771" w:type="dxa"/>
          </w:tcPr>
          <w:p w14:paraId="5D705FB8" w14:textId="77777777" w:rsidR="002D220F" w:rsidRPr="00AB06DD" w:rsidRDefault="002D220F" w:rsidP="008C672E">
            <w:pPr>
              <w:jc w:val="center"/>
              <w:rPr>
                <w:rFonts w:ascii="Arial" w:hAnsi="Arial" w:cs="Arial"/>
                <w:b/>
              </w:rPr>
            </w:pPr>
            <w:r w:rsidRPr="00AB06DD">
              <w:rPr>
                <w:rFonts w:ascii="Arial" w:hAnsi="Arial" w:cs="Arial"/>
                <w:b/>
              </w:rPr>
              <w:t>REQUIREMENTS</w:t>
            </w:r>
          </w:p>
        </w:tc>
        <w:tc>
          <w:tcPr>
            <w:tcW w:w="1559" w:type="dxa"/>
          </w:tcPr>
          <w:p w14:paraId="3B150C15" w14:textId="77777777" w:rsidR="002D220F" w:rsidRPr="00AB06DD" w:rsidRDefault="002D220F" w:rsidP="008C672E">
            <w:pPr>
              <w:jc w:val="center"/>
              <w:rPr>
                <w:rFonts w:ascii="Arial" w:hAnsi="Arial" w:cs="Arial"/>
                <w:b/>
              </w:rPr>
            </w:pPr>
            <w:r w:rsidRPr="00AB06DD">
              <w:rPr>
                <w:rFonts w:ascii="Arial" w:hAnsi="Arial" w:cs="Arial"/>
                <w:b/>
              </w:rPr>
              <w:t xml:space="preserve">At </w:t>
            </w:r>
          </w:p>
          <w:p w14:paraId="317D4D3C" w14:textId="77777777" w:rsidR="002D220F" w:rsidRPr="00AB06DD" w:rsidRDefault="002D220F" w:rsidP="008C672E">
            <w:pPr>
              <w:jc w:val="center"/>
              <w:rPr>
                <w:rFonts w:ascii="Arial" w:hAnsi="Arial" w:cs="Arial"/>
                <w:b/>
              </w:rPr>
            </w:pPr>
            <w:r w:rsidRPr="00AB06DD">
              <w:rPr>
                <w:rFonts w:ascii="Arial" w:hAnsi="Arial" w:cs="Arial"/>
                <w:b/>
              </w:rPr>
              <w:t>Recruitment</w:t>
            </w:r>
          </w:p>
        </w:tc>
        <w:tc>
          <w:tcPr>
            <w:tcW w:w="1417" w:type="dxa"/>
          </w:tcPr>
          <w:p w14:paraId="2F08B4D7" w14:textId="77777777" w:rsidR="002D220F" w:rsidRPr="00AB06DD" w:rsidRDefault="002D220F" w:rsidP="008C672E">
            <w:pPr>
              <w:jc w:val="center"/>
              <w:rPr>
                <w:rFonts w:ascii="Arial" w:hAnsi="Arial" w:cs="Arial"/>
                <w:b/>
              </w:rPr>
            </w:pPr>
            <w:r w:rsidRPr="00AB06DD">
              <w:rPr>
                <w:rFonts w:ascii="Arial" w:hAnsi="Arial" w:cs="Arial"/>
                <w:b/>
              </w:rPr>
              <w:t>At 2</w:t>
            </w:r>
            <w:r w:rsidRPr="00AB06DD">
              <w:rPr>
                <w:rFonts w:ascii="Arial" w:hAnsi="Arial" w:cs="Arial"/>
                <w:b/>
                <w:vertAlign w:val="superscript"/>
              </w:rPr>
              <w:t>nd</w:t>
            </w:r>
            <w:r w:rsidRPr="00AB06DD">
              <w:rPr>
                <w:rFonts w:ascii="Arial" w:hAnsi="Arial" w:cs="Arial"/>
                <w:b/>
              </w:rPr>
              <w:t xml:space="preserve"> KSF </w:t>
            </w:r>
          </w:p>
          <w:p w14:paraId="7C0E5EDD" w14:textId="77777777" w:rsidR="002D220F" w:rsidRPr="00AB06DD" w:rsidRDefault="002D220F" w:rsidP="008C672E">
            <w:pPr>
              <w:jc w:val="center"/>
              <w:rPr>
                <w:rFonts w:ascii="Arial" w:hAnsi="Arial" w:cs="Arial"/>
                <w:b/>
              </w:rPr>
            </w:pPr>
            <w:r w:rsidRPr="00AB06DD">
              <w:rPr>
                <w:rFonts w:ascii="Arial" w:hAnsi="Arial" w:cs="Arial"/>
                <w:b/>
              </w:rPr>
              <w:t>Gateway</w:t>
            </w:r>
          </w:p>
        </w:tc>
      </w:tr>
      <w:tr w:rsidR="002D220F" w:rsidRPr="00AB06DD" w14:paraId="26440716" w14:textId="77777777" w:rsidTr="008C672E">
        <w:tc>
          <w:tcPr>
            <w:tcW w:w="6771" w:type="dxa"/>
          </w:tcPr>
          <w:p w14:paraId="77196BB4" w14:textId="77777777" w:rsidR="002D220F" w:rsidRPr="00AB06DD" w:rsidRDefault="002D220F" w:rsidP="008C672E">
            <w:pPr>
              <w:jc w:val="both"/>
              <w:rPr>
                <w:rFonts w:ascii="Arial" w:hAnsi="Arial" w:cs="Arial"/>
                <w:b/>
                <w:u w:val="single"/>
              </w:rPr>
            </w:pPr>
            <w:r w:rsidRPr="00AB06DD">
              <w:rPr>
                <w:rFonts w:ascii="Arial" w:hAnsi="Arial" w:cs="Arial"/>
                <w:b/>
                <w:u w:val="single"/>
              </w:rPr>
              <w:t>QUALIFICATIONS / TRAINING</w:t>
            </w:r>
          </w:p>
          <w:p w14:paraId="2545DA9E" w14:textId="77777777" w:rsidR="002D220F" w:rsidRPr="00AB06DD" w:rsidRDefault="002D220F" w:rsidP="008C672E">
            <w:pPr>
              <w:jc w:val="both"/>
              <w:rPr>
                <w:rFonts w:ascii="Arial" w:hAnsi="Arial" w:cs="Arial"/>
              </w:rPr>
            </w:pPr>
            <w:proofErr w:type="spellStart"/>
            <w:r w:rsidRPr="00AB06DD">
              <w:rPr>
                <w:rFonts w:ascii="Arial" w:hAnsi="Arial" w:cs="Arial"/>
              </w:rPr>
              <w:t>BsC</w:t>
            </w:r>
            <w:proofErr w:type="spellEnd"/>
            <w:r w:rsidRPr="00AB06DD">
              <w:rPr>
                <w:rFonts w:ascii="Arial" w:hAnsi="Arial" w:cs="Arial"/>
              </w:rPr>
              <w:t xml:space="preserve"> in Diagnostic Radiography or equivalent</w:t>
            </w:r>
          </w:p>
          <w:p w14:paraId="03E0AD8D" w14:textId="77777777" w:rsidR="002D220F" w:rsidRDefault="002D220F" w:rsidP="008C672E">
            <w:pPr>
              <w:rPr>
                <w:rFonts w:ascii="Arial" w:hAnsi="Arial" w:cs="Arial"/>
              </w:rPr>
            </w:pPr>
            <w:r w:rsidRPr="00AB06DD">
              <w:rPr>
                <w:rFonts w:ascii="Arial" w:hAnsi="Arial" w:cs="Arial"/>
              </w:rPr>
              <w:t>Current Registration with the Radiographers board of the Health</w:t>
            </w:r>
            <w:r>
              <w:rPr>
                <w:rFonts w:ascii="Arial" w:hAnsi="Arial" w:cs="Arial"/>
              </w:rPr>
              <w:t xml:space="preserve"> Care</w:t>
            </w:r>
            <w:r w:rsidRPr="00AB06DD">
              <w:rPr>
                <w:rFonts w:ascii="Arial" w:hAnsi="Arial" w:cs="Arial"/>
              </w:rPr>
              <w:t xml:space="preserve"> Professions Council</w:t>
            </w:r>
          </w:p>
          <w:p w14:paraId="5D6EBF01" w14:textId="77777777" w:rsidR="002D220F" w:rsidRPr="00AB06DD" w:rsidRDefault="002D220F" w:rsidP="008C672E">
            <w:pPr>
              <w:rPr>
                <w:rFonts w:ascii="Arial" w:hAnsi="Arial" w:cs="Arial"/>
              </w:rPr>
            </w:pPr>
            <w:r w:rsidRPr="007C622A">
              <w:rPr>
                <w:rFonts w:ascii="Arial" w:hAnsi="Arial" w:cs="Arial"/>
              </w:rPr>
              <w:t>NHS Leadership Academy award in Leadership Foundations</w:t>
            </w:r>
          </w:p>
          <w:p w14:paraId="7CA27FD2" w14:textId="77777777" w:rsidR="002D220F" w:rsidRPr="00AB06DD" w:rsidRDefault="002D220F" w:rsidP="008C672E">
            <w:pPr>
              <w:rPr>
                <w:rFonts w:ascii="Arial" w:hAnsi="Arial" w:cs="Arial"/>
              </w:rPr>
            </w:pPr>
            <w:r w:rsidRPr="00AB06DD">
              <w:rPr>
                <w:rFonts w:ascii="Arial" w:hAnsi="Arial" w:cs="Arial"/>
              </w:rPr>
              <w:t>Evidence of commitment to ongoing CPD</w:t>
            </w:r>
          </w:p>
          <w:p w14:paraId="010EA22A" w14:textId="77777777" w:rsidR="002D220F" w:rsidRPr="00AB06DD" w:rsidRDefault="002D220F" w:rsidP="008C672E">
            <w:pPr>
              <w:rPr>
                <w:rFonts w:ascii="Arial" w:hAnsi="Arial" w:cs="Arial"/>
              </w:rPr>
            </w:pPr>
          </w:p>
        </w:tc>
        <w:tc>
          <w:tcPr>
            <w:tcW w:w="1559" w:type="dxa"/>
          </w:tcPr>
          <w:p w14:paraId="5F4F9CEE" w14:textId="77777777" w:rsidR="00495C28" w:rsidRDefault="00495C28" w:rsidP="008C672E">
            <w:pPr>
              <w:jc w:val="center"/>
              <w:rPr>
                <w:ins w:id="6" w:author="Fulthorpe Susannah (Royal Devon and Exeter Foundation Trust)" w:date="2023-06-23T09:56:00Z"/>
                <w:rFonts w:ascii="Arial" w:hAnsi="Arial" w:cs="Arial"/>
              </w:rPr>
            </w:pPr>
          </w:p>
          <w:p w14:paraId="296FD6F0" w14:textId="3C31D89C" w:rsidR="002D220F" w:rsidRPr="00AB06DD" w:rsidDel="00495C28" w:rsidRDefault="002D220F" w:rsidP="008C672E">
            <w:pPr>
              <w:jc w:val="center"/>
              <w:rPr>
                <w:del w:id="7" w:author="Fulthorpe Susannah (Royal Devon and Exeter Foundation Trust)" w:date="2023-06-23T09:56:00Z"/>
                <w:rFonts w:ascii="Arial" w:hAnsi="Arial" w:cs="Arial"/>
              </w:rPr>
            </w:pPr>
            <w:r w:rsidRPr="00AB06DD">
              <w:rPr>
                <w:rFonts w:ascii="Arial" w:hAnsi="Arial" w:cs="Arial"/>
              </w:rPr>
              <w:t>E</w:t>
            </w:r>
          </w:p>
          <w:p w14:paraId="42957913" w14:textId="77777777" w:rsidR="002D220F" w:rsidRPr="00AB06DD" w:rsidRDefault="002D220F">
            <w:pPr>
              <w:jc w:val="center"/>
              <w:rPr>
                <w:rFonts w:ascii="Arial" w:hAnsi="Arial" w:cs="Arial"/>
              </w:rPr>
            </w:pPr>
          </w:p>
          <w:p w14:paraId="7B52A29B" w14:textId="77777777" w:rsidR="002D220F" w:rsidRPr="00AB06DD" w:rsidRDefault="002D220F" w:rsidP="008C672E">
            <w:pPr>
              <w:jc w:val="center"/>
              <w:rPr>
                <w:rFonts w:ascii="Arial" w:hAnsi="Arial" w:cs="Arial"/>
              </w:rPr>
            </w:pPr>
            <w:r w:rsidRPr="00AB06DD">
              <w:rPr>
                <w:rFonts w:ascii="Arial" w:hAnsi="Arial" w:cs="Arial"/>
              </w:rPr>
              <w:t>E</w:t>
            </w:r>
          </w:p>
          <w:p w14:paraId="2C350E98" w14:textId="77777777" w:rsidR="002D220F" w:rsidRPr="00AB06DD" w:rsidRDefault="002D220F" w:rsidP="008C672E">
            <w:pPr>
              <w:rPr>
                <w:rFonts w:ascii="Arial" w:hAnsi="Arial" w:cs="Arial"/>
              </w:rPr>
            </w:pPr>
          </w:p>
          <w:p w14:paraId="0A7DA17B" w14:textId="77777777" w:rsidR="002D220F" w:rsidRDefault="002D220F" w:rsidP="008C672E">
            <w:pPr>
              <w:jc w:val="center"/>
              <w:rPr>
                <w:rFonts w:ascii="Arial" w:hAnsi="Arial" w:cs="Arial"/>
              </w:rPr>
            </w:pPr>
            <w:r>
              <w:rPr>
                <w:rFonts w:ascii="Arial" w:hAnsi="Arial" w:cs="Arial"/>
              </w:rPr>
              <w:t>D</w:t>
            </w:r>
          </w:p>
          <w:p w14:paraId="10A8B15F" w14:textId="77777777" w:rsidR="002D220F" w:rsidRPr="00AB06DD" w:rsidRDefault="002D220F" w:rsidP="008C672E">
            <w:pPr>
              <w:jc w:val="center"/>
              <w:rPr>
                <w:rFonts w:ascii="Arial" w:hAnsi="Arial" w:cs="Arial"/>
              </w:rPr>
            </w:pPr>
            <w:r w:rsidRPr="00AB06DD">
              <w:rPr>
                <w:rFonts w:ascii="Arial" w:hAnsi="Arial" w:cs="Arial"/>
              </w:rPr>
              <w:t>E</w:t>
            </w:r>
          </w:p>
        </w:tc>
        <w:tc>
          <w:tcPr>
            <w:tcW w:w="1417" w:type="dxa"/>
          </w:tcPr>
          <w:p w14:paraId="31B84C38" w14:textId="77777777" w:rsidR="00495C28" w:rsidRDefault="00495C28" w:rsidP="008C672E">
            <w:pPr>
              <w:jc w:val="center"/>
              <w:rPr>
                <w:ins w:id="8" w:author="Fulthorpe Susannah (Royal Devon and Exeter Foundation Trust)" w:date="2023-06-23T09:56:00Z"/>
                <w:rFonts w:ascii="Arial" w:hAnsi="Arial" w:cs="Arial"/>
              </w:rPr>
            </w:pPr>
          </w:p>
          <w:p w14:paraId="32A93A24" w14:textId="0C444283" w:rsidR="002D220F" w:rsidRPr="00AB06DD" w:rsidRDefault="002D220F" w:rsidP="008C672E">
            <w:pPr>
              <w:jc w:val="center"/>
              <w:rPr>
                <w:rFonts w:ascii="Arial" w:hAnsi="Arial" w:cs="Arial"/>
              </w:rPr>
            </w:pPr>
            <w:r w:rsidRPr="00AB06DD">
              <w:rPr>
                <w:rFonts w:ascii="Arial" w:hAnsi="Arial" w:cs="Arial"/>
              </w:rPr>
              <w:t>E</w:t>
            </w:r>
          </w:p>
          <w:p w14:paraId="21284C80" w14:textId="0CE9ADFD" w:rsidR="002D220F" w:rsidRPr="00AB06DD" w:rsidDel="00495C28" w:rsidRDefault="00495C28" w:rsidP="008C672E">
            <w:pPr>
              <w:jc w:val="center"/>
              <w:rPr>
                <w:del w:id="9" w:author="Fulthorpe Susannah (Royal Devon and Exeter Foundation Trust)" w:date="2023-06-23T09:56:00Z"/>
                <w:rFonts w:ascii="Arial" w:hAnsi="Arial" w:cs="Arial"/>
              </w:rPr>
            </w:pPr>
            <w:ins w:id="10" w:author="Fulthorpe Susannah (Royal Devon and Exeter Foundation Trust)" w:date="2023-06-23T09:56:00Z">
              <w:r>
                <w:rPr>
                  <w:rFonts w:ascii="Arial" w:hAnsi="Arial" w:cs="Arial"/>
                </w:rPr>
                <w:t xml:space="preserve">         </w:t>
              </w:r>
            </w:ins>
          </w:p>
          <w:p w14:paraId="220B80AD" w14:textId="77777777" w:rsidR="002D220F" w:rsidRPr="00AB06DD" w:rsidRDefault="002D220F" w:rsidP="00212928">
            <w:pPr>
              <w:jc w:val="center"/>
              <w:rPr>
                <w:rFonts w:ascii="Arial" w:hAnsi="Arial" w:cs="Arial"/>
              </w:rPr>
            </w:pPr>
            <w:r w:rsidRPr="00AB06DD">
              <w:rPr>
                <w:rFonts w:ascii="Arial" w:hAnsi="Arial" w:cs="Arial"/>
              </w:rPr>
              <w:t>E</w:t>
            </w:r>
          </w:p>
          <w:p w14:paraId="2E542CD6" w14:textId="77777777" w:rsidR="002D220F" w:rsidRPr="00AB06DD" w:rsidRDefault="002D220F" w:rsidP="008C672E">
            <w:pPr>
              <w:jc w:val="center"/>
              <w:rPr>
                <w:rFonts w:ascii="Arial" w:hAnsi="Arial" w:cs="Arial"/>
              </w:rPr>
            </w:pPr>
          </w:p>
          <w:p w14:paraId="6E48EC39" w14:textId="77777777" w:rsidR="002D220F" w:rsidRDefault="002D220F" w:rsidP="008C672E">
            <w:pPr>
              <w:jc w:val="center"/>
              <w:rPr>
                <w:rFonts w:ascii="Arial" w:hAnsi="Arial" w:cs="Arial"/>
              </w:rPr>
            </w:pPr>
            <w:r w:rsidRPr="00AB06DD">
              <w:rPr>
                <w:rFonts w:ascii="Arial" w:hAnsi="Arial" w:cs="Arial"/>
              </w:rPr>
              <w:t>E</w:t>
            </w:r>
          </w:p>
          <w:p w14:paraId="7E9B48C7" w14:textId="77777777" w:rsidR="002D220F" w:rsidRPr="00AB06DD" w:rsidRDefault="002D220F" w:rsidP="008C672E">
            <w:pPr>
              <w:jc w:val="center"/>
              <w:rPr>
                <w:rFonts w:ascii="Arial" w:hAnsi="Arial" w:cs="Arial"/>
              </w:rPr>
            </w:pPr>
            <w:r>
              <w:rPr>
                <w:rFonts w:ascii="Arial" w:hAnsi="Arial" w:cs="Arial"/>
              </w:rPr>
              <w:t>E</w:t>
            </w:r>
          </w:p>
        </w:tc>
      </w:tr>
      <w:tr w:rsidR="002D220F" w:rsidRPr="00AB06DD" w14:paraId="28AFB1F2" w14:textId="77777777" w:rsidTr="008C672E">
        <w:tc>
          <w:tcPr>
            <w:tcW w:w="6771" w:type="dxa"/>
          </w:tcPr>
          <w:p w14:paraId="1AD09629" w14:textId="77777777" w:rsidR="002D220F" w:rsidRPr="00AB06DD" w:rsidRDefault="002D220F" w:rsidP="008C672E">
            <w:pPr>
              <w:jc w:val="both"/>
              <w:rPr>
                <w:rFonts w:ascii="Arial" w:hAnsi="Arial" w:cs="Arial"/>
                <w:b/>
                <w:u w:val="single"/>
              </w:rPr>
            </w:pPr>
            <w:r w:rsidRPr="00AB06DD">
              <w:rPr>
                <w:rFonts w:ascii="Arial" w:hAnsi="Arial" w:cs="Arial"/>
                <w:b/>
                <w:u w:val="single"/>
              </w:rPr>
              <w:t>KNOWLEDGE / SKILLS</w:t>
            </w:r>
          </w:p>
          <w:p w14:paraId="4F1D5B17" w14:textId="77777777" w:rsidR="002D220F" w:rsidRPr="00AB06DD" w:rsidRDefault="002D220F" w:rsidP="008C672E">
            <w:pPr>
              <w:jc w:val="both"/>
              <w:rPr>
                <w:rFonts w:ascii="Arial" w:hAnsi="Arial" w:cs="Arial"/>
              </w:rPr>
            </w:pPr>
            <w:r w:rsidRPr="00AB06DD">
              <w:rPr>
                <w:rFonts w:ascii="Arial" w:hAnsi="Arial" w:cs="Arial"/>
              </w:rPr>
              <w:t>Proven skills in performing a wide range of general radiographic examinations to a high clinical and professional standard.</w:t>
            </w:r>
          </w:p>
          <w:p w14:paraId="343C6409" w14:textId="77777777" w:rsidR="002D220F" w:rsidRPr="00AB06DD" w:rsidRDefault="002D220F" w:rsidP="008C672E">
            <w:pPr>
              <w:rPr>
                <w:rFonts w:ascii="Arial" w:hAnsi="Arial" w:cs="Arial"/>
              </w:rPr>
            </w:pPr>
            <w:r w:rsidRPr="00AB06DD">
              <w:rPr>
                <w:rFonts w:ascii="Arial" w:hAnsi="Arial" w:cs="Arial"/>
              </w:rPr>
              <w:t xml:space="preserve">Be aware of and able to implement the requirements of </w:t>
            </w:r>
            <w:r>
              <w:rPr>
                <w:rFonts w:ascii="Arial" w:hAnsi="Arial" w:cs="Arial"/>
              </w:rPr>
              <w:t>IR(ME)R and IRR</w:t>
            </w:r>
            <w:r w:rsidRPr="00AB06DD">
              <w:rPr>
                <w:rFonts w:ascii="Arial" w:hAnsi="Arial" w:cs="Arial"/>
              </w:rPr>
              <w:t xml:space="preserve"> with regard to radiation protection.</w:t>
            </w:r>
          </w:p>
          <w:p w14:paraId="0BD68F94" w14:textId="77777777" w:rsidR="002D220F" w:rsidRPr="00AB06DD" w:rsidRDefault="002D220F" w:rsidP="008C672E">
            <w:pPr>
              <w:rPr>
                <w:rFonts w:ascii="Arial" w:hAnsi="Arial" w:cs="Arial"/>
              </w:rPr>
            </w:pPr>
            <w:r w:rsidRPr="00AB06DD">
              <w:rPr>
                <w:rFonts w:ascii="Arial" w:hAnsi="Arial" w:cs="Arial"/>
              </w:rPr>
              <w:t xml:space="preserve">To be able to demonstrate knowledge </w:t>
            </w:r>
            <w:r>
              <w:rPr>
                <w:rFonts w:ascii="Arial" w:hAnsi="Arial" w:cs="Arial"/>
              </w:rPr>
              <w:t>of</w:t>
            </w:r>
            <w:r w:rsidRPr="00AB06DD">
              <w:rPr>
                <w:rFonts w:ascii="Arial" w:hAnsi="Arial" w:cs="Arial"/>
              </w:rPr>
              <w:t xml:space="preserve"> IT skills</w:t>
            </w:r>
          </w:p>
        </w:tc>
        <w:tc>
          <w:tcPr>
            <w:tcW w:w="1559" w:type="dxa"/>
          </w:tcPr>
          <w:p w14:paraId="414EE03B" w14:textId="77777777" w:rsidR="002D220F" w:rsidRPr="00AB06DD" w:rsidRDefault="002D220F" w:rsidP="00212928">
            <w:pPr>
              <w:jc w:val="center"/>
              <w:rPr>
                <w:rFonts w:ascii="Arial" w:hAnsi="Arial" w:cs="Arial"/>
              </w:rPr>
            </w:pPr>
          </w:p>
          <w:p w14:paraId="09FD0B82" w14:textId="77777777" w:rsidR="002D220F" w:rsidRPr="00AB06DD" w:rsidDel="00495C28" w:rsidRDefault="002D220F">
            <w:pPr>
              <w:jc w:val="center"/>
              <w:rPr>
                <w:del w:id="11" w:author="Fulthorpe Susannah (Royal Devon and Exeter Foundation Trust)" w:date="2023-06-23T09:56:00Z"/>
                <w:rFonts w:ascii="Arial" w:hAnsi="Arial" w:cs="Arial"/>
              </w:rPr>
            </w:pPr>
          </w:p>
          <w:p w14:paraId="4BAF260F" w14:textId="77777777" w:rsidR="002D220F" w:rsidRPr="00AB06DD" w:rsidRDefault="002D220F">
            <w:pPr>
              <w:jc w:val="center"/>
              <w:rPr>
                <w:rFonts w:ascii="Arial" w:hAnsi="Arial" w:cs="Arial"/>
              </w:rPr>
            </w:pPr>
            <w:r w:rsidRPr="00AB06DD">
              <w:rPr>
                <w:rFonts w:ascii="Arial" w:hAnsi="Arial" w:cs="Arial"/>
              </w:rPr>
              <w:t>E</w:t>
            </w:r>
          </w:p>
          <w:p w14:paraId="1953F142" w14:textId="7BC48571" w:rsidR="002D220F" w:rsidDel="00495C28" w:rsidRDefault="002D220F" w:rsidP="00212928">
            <w:pPr>
              <w:jc w:val="center"/>
              <w:rPr>
                <w:del w:id="12" w:author="Fulthorpe Susannah (Royal Devon and Exeter Foundation Trust)" w:date="2023-06-23T09:56:00Z"/>
                <w:rFonts w:ascii="Arial" w:hAnsi="Arial" w:cs="Arial"/>
              </w:rPr>
            </w:pPr>
          </w:p>
          <w:p w14:paraId="3D404BA5" w14:textId="77777777" w:rsidR="00495C28" w:rsidRPr="00AB06DD" w:rsidRDefault="00495C28">
            <w:pPr>
              <w:jc w:val="center"/>
              <w:rPr>
                <w:ins w:id="13" w:author="Fulthorpe Susannah (Royal Devon and Exeter Foundation Trust)" w:date="2023-06-23T09:56:00Z"/>
                <w:rFonts w:ascii="Arial" w:hAnsi="Arial" w:cs="Arial"/>
              </w:rPr>
            </w:pPr>
          </w:p>
          <w:p w14:paraId="445B225B" w14:textId="77777777" w:rsidR="002D220F" w:rsidRPr="00AB06DD" w:rsidRDefault="002D220F">
            <w:pPr>
              <w:jc w:val="center"/>
              <w:rPr>
                <w:rFonts w:ascii="Arial" w:hAnsi="Arial" w:cs="Arial"/>
              </w:rPr>
            </w:pPr>
            <w:r w:rsidRPr="00AB06DD">
              <w:rPr>
                <w:rFonts w:ascii="Arial" w:hAnsi="Arial" w:cs="Arial"/>
              </w:rPr>
              <w:t>E</w:t>
            </w:r>
          </w:p>
          <w:p w14:paraId="7741CB6E" w14:textId="77777777" w:rsidR="002D220F" w:rsidRPr="00AB06DD" w:rsidRDefault="002D220F">
            <w:pPr>
              <w:jc w:val="center"/>
              <w:rPr>
                <w:rFonts w:ascii="Arial" w:hAnsi="Arial" w:cs="Arial"/>
              </w:rPr>
            </w:pPr>
            <w:r w:rsidRPr="00AB06DD">
              <w:rPr>
                <w:rFonts w:ascii="Arial" w:hAnsi="Arial" w:cs="Arial"/>
              </w:rPr>
              <w:t>E</w:t>
            </w:r>
          </w:p>
        </w:tc>
        <w:tc>
          <w:tcPr>
            <w:tcW w:w="1417" w:type="dxa"/>
          </w:tcPr>
          <w:p w14:paraId="32263B04" w14:textId="77777777" w:rsidR="002D220F" w:rsidRPr="00AB06DD" w:rsidRDefault="002D220F" w:rsidP="00212928">
            <w:pPr>
              <w:jc w:val="center"/>
              <w:rPr>
                <w:rFonts w:ascii="Arial" w:hAnsi="Arial" w:cs="Arial"/>
              </w:rPr>
            </w:pPr>
          </w:p>
          <w:p w14:paraId="7FB2CC42" w14:textId="77777777" w:rsidR="002D220F" w:rsidRPr="00AB06DD" w:rsidDel="00495C28" w:rsidRDefault="002D220F" w:rsidP="00212928">
            <w:pPr>
              <w:jc w:val="center"/>
              <w:rPr>
                <w:del w:id="14" w:author="Fulthorpe Susannah (Royal Devon and Exeter Foundation Trust)" w:date="2023-06-23T09:56:00Z"/>
                <w:rFonts w:ascii="Arial" w:hAnsi="Arial" w:cs="Arial"/>
              </w:rPr>
            </w:pPr>
          </w:p>
          <w:p w14:paraId="09530EF2" w14:textId="77777777" w:rsidR="002D220F" w:rsidRPr="00AB06DD" w:rsidRDefault="002D220F">
            <w:pPr>
              <w:jc w:val="center"/>
              <w:rPr>
                <w:rFonts w:ascii="Arial" w:hAnsi="Arial" w:cs="Arial"/>
              </w:rPr>
            </w:pPr>
            <w:r w:rsidRPr="00AB06DD">
              <w:rPr>
                <w:rFonts w:ascii="Arial" w:hAnsi="Arial" w:cs="Arial"/>
              </w:rPr>
              <w:t>E</w:t>
            </w:r>
          </w:p>
          <w:p w14:paraId="5270FCE8" w14:textId="77777777" w:rsidR="002D220F" w:rsidRPr="00AB06DD" w:rsidRDefault="002D220F" w:rsidP="00212928">
            <w:pPr>
              <w:jc w:val="center"/>
              <w:rPr>
                <w:rFonts w:ascii="Arial" w:hAnsi="Arial" w:cs="Arial"/>
              </w:rPr>
            </w:pPr>
          </w:p>
          <w:p w14:paraId="53A32373" w14:textId="77777777" w:rsidR="002D220F" w:rsidRPr="00AB06DD" w:rsidRDefault="002D220F">
            <w:pPr>
              <w:jc w:val="center"/>
              <w:rPr>
                <w:rFonts w:ascii="Arial" w:hAnsi="Arial" w:cs="Arial"/>
              </w:rPr>
            </w:pPr>
            <w:r w:rsidRPr="00AB06DD">
              <w:rPr>
                <w:rFonts w:ascii="Arial" w:hAnsi="Arial" w:cs="Arial"/>
              </w:rPr>
              <w:t>E</w:t>
            </w:r>
          </w:p>
          <w:p w14:paraId="3493E472" w14:textId="77777777" w:rsidR="002D220F" w:rsidRPr="00AB06DD" w:rsidRDefault="002D220F">
            <w:pPr>
              <w:jc w:val="center"/>
              <w:rPr>
                <w:rFonts w:ascii="Arial" w:hAnsi="Arial" w:cs="Arial"/>
              </w:rPr>
            </w:pPr>
            <w:r w:rsidRPr="00AB06DD">
              <w:rPr>
                <w:rFonts w:ascii="Arial" w:hAnsi="Arial" w:cs="Arial"/>
              </w:rPr>
              <w:t>E</w:t>
            </w:r>
          </w:p>
        </w:tc>
      </w:tr>
      <w:tr w:rsidR="002D220F" w:rsidRPr="00AB06DD" w14:paraId="70D27765" w14:textId="77777777" w:rsidTr="008C672E">
        <w:tc>
          <w:tcPr>
            <w:tcW w:w="6771" w:type="dxa"/>
          </w:tcPr>
          <w:p w14:paraId="774A6428" w14:textId="77777777" w:rsidR="002D220F" w:rsidRPr="00AB06DD" w:rsidRDefault="002D220F" w:rsidP="008C672E">
            <w:pPr>
              <w:jc w:val="both"/>
              <w:rPr>
                <w:rFonts w:ascii="Arial" w:hAnsi="Arial" w:cs="Arial"/>
                <w:b/>
                <w:u w:val="single"/>
              </w:rPr>
            </w:pPr>
            <w:r w:rsidRPr="00AB06DD">
              <w:rPr>
                <w:rFonts w:ascii="Arial" w:hAnsi="Arial" w:cs="Arial"/>
                <w:b/>
                <w:u w:val="single"/>
              </w:rPr>
              <w:t>EXPERIENCE</w:t>
            </w:r>
          </w:p>
          <w:p w14:paraId="7BF14B2A" w14:textId="77777777" w:rsidR="002D220F" w:rsidRPr="00AB06DD" w:rsidRDefault="002D220F" w:rsidP="008C672E">
            <w:pPr>
              <w:jc w:val="both"/>
              <w:rPr>
                <w:rFonts w:ascii="Arial" w:hAnsi="Arial" w:cs="Arial"/>
              </w:rPr>
            </w:pPr>
            <w:r w:rsidRPr="00AB06DD">
              <w:rPr>
                <w:rFonts w:ascii="Arial" w:hAnsi="Arial" w:cs="Arial"/>
              </w:rPr>
              <w:t>Proven ability to work unsupervised and as part of a multidisciplinary team.</w:t>
            </w:r>
          </w:p>
          <w:p w14:paraId="72DD752D" w14:textId="77777777" w:rsidR="002D220F" w:rsidRPr="00AB06DD" w:rsidRDefault="002D220F" w:rsidP="008C672E">
            <w:pPr>
              <w:jc w:val="both"/>
              <w:rPr>
                <w:rFonts w:ascii="Arial" w:hAnsi="Arial" w:cs="Arial"/>
              </w:rPr>
            </w:pPr>
            <w:r w:rsidRPr="00AB06DD">
              <w:rPr>
                <w:rFonts w:ascii="Arial" w:hAnsi="Arial" w:cs="Arial"/>
              </w:rPr>
              <w:t>Experience of working in a ‘single handed’ capacity, with reference to shift / out of hours working.</w:t>
            </w:r>
          </w:p>
          <w:p w14:paraId="34E54758" w14:textId="77777777" w:rsidR="002D220F" w:rsidRPr="00AB06DD" w:rsidRDefault="002D220F" w:rsidP="008C672E">
            <w:pPr>
              <w:jc w:val="both"/>
              <w:rPr>
                <w:rFonts w:ascii="Arial" w:hAnsi="Arial" w:cs="Arial"/>
              </w:rPr>
            </w:pPr>
            <w:r w:rsidRPr="00AB06DD">
              <w:rPr>
                <w:rFonts w:ascii="Arial" w:hAnsi="Arial" w:cs="Arial"/>
              </w:rPr>
              <w:t>Experience of mentoring and supervising student radiographers</w:t>
            </w:r>
          </w:p>
        </w:tc>
        <w:tc>
          <w:tcPr>
            <w:tcW w:w="1559" w:type="dxa"/>
          </w:tcPr>
          <w:p w14:paraId="5AEEC885" w14:textId="77777777" w:rsidR="002D220F" w:rsidRPr="00AB06DD" w:rsidRDefault="002D220F" w:rsidP="008C672E">
            <w:pPr>
              <w:jc w:val="center"/>
              <w:rPr>
                <w:rFonts w:ascii="Arial" w:hAnsi="Arial" w:cs="Arial"/>
              </w:rPr>
            </w:pPr>
          </w:p>
          <w:p w14:paraId="158F7015" w14:textId="77777777" w:rsidR="002D220F" w:rsidRPr="00AB06DD" w:rsidRDefault="002D220F" w:rsidP="008C672E">
            <w:pPr>
              <w:jc w:val="center"/>
              <w:rPr>
                <w:rFonts w:ascii="Arial" w:hAnsi="Arial" w:cs="Arial"/>
              </w:rPr>
            </w:pPr>
            <w:r w:rsidRPr="00AB06DD">
              <w:rPr>
                <w:rFonts w:ascii="Arial" w:hAnsi="Arial" w:cs="Arial"/>
              </w:rPr>
              <w:t>E</w:t>
            </w:r>
          </w:p>
          <w:p w14:paraId="3ACBA055" w14:textId="77777777" w:rsidR="002D220F" w:rsidRPr="00AB06DD" w:rsidRDefault="002D220F" w:rsidP="008C672E">
            <w:pPr>
              <w:rPr>
                <w:rFonts w:ascii="Arial" w:hAnsi="Arial" w:cs="Arial"/>
              </w:rPr>
            </w:pPr>
          </w:p>
          <w:p w14:paraId="30D2BA64" w14:textId="77777777" w:rsidR="002D220F" w:rsidRPr="00AB06DD" w:rsidRDefault="002D220F" w:rsidP="008C672E">
            <w:pPr>
              <w:jc w:val="center"/>
              <w:rPr>
                <w:rFonts w:ascii="Arial" w:hAnsi="Arial" w:cs="Arial"/>
              </w:rPr>
            </w:pPr>
            <w:r w:rsidRPr="00AB06DD">
              <w:rPr>
                <w:rFonts w:ascii="Arial" w:hAnsi="Arial" w:cs="Arial"/>
              </w:rPr>
              <w:t>E</w:t>
            </w:r>
          </w:p>
          <w:p w14:paraId="1F455C2E" w14:textId="77777777" w:rsidR="002D220F" w:rsidRPr="00AB06DD" w:rsidRDefault="002D220F" w:rsidP="008C672E">
            <w:pPr>
              <w:rPr>
                <w:rFonts w:ascii="Arial" w:hAnsi="Arial" w:cs="Arial"/>
              </w:rPr>
            </w:pPr>
          </w:p>
          <w:p w14:paraId="42EE1FFC" w14:textId="77777777" w:rsidR="002D220F" w:rsidRDefault="002D220F" w:rsidP="008C672E">
            <w:pPr>
              <w:jc w:val="center"/>
              <w:rPr>
                <w:rFonts w:ascii="Arial" w:hAnsi="Arial" w:cs="Arial"/>
              </w:rPr>
            </w:pPr>
            <w:r>
              <w:rPr>
                <w:rFonts w:ascii="Arial" w:hAnsi="Arial" w:cs="Arial"/>
              </w:rPr>
              <w:t>E</w:t>
            </w:r>
          </w:p>
          <w:p w14:paraId="444DE721" w14:textId="77777777" w:rsidR="002D220F" w:rsidRPr="00AB06DD" w:rsidRDefault="002D220F" w:rsidP="008C672E">
            <w:pPr>
              <w:jc w:val="center"/>
              <w:rPr>
                <w:rFonts w:ascii="Arial" w:hAnsi="Arial" w:cs="Arial"/>
              </w:rPr>
            </w:pPr>
          </w:p>
        </w:tc>
        <w:tc>
          <w:tcPr>
            <w:tcW w:w="1417" w:type="dxa"/>
          </w:tcPr>
          <w:p w14:paraId="7BA8BBFE" w14:textId="77777777" w:rsidR="002D220F" w:rsidRPr="00AB06DD" w:rsidRDefault="002D220F" w:rsidP="008C672E">
            <w:pPr>
              <w:jc w:val="center"/>
              <w:rPr>
                <w:rFonts w:ascii="Arial" w:hAnsi="Arial" w:cs="Arial"/>
              </w:rPr>
            </w:pPr>
          </w:p>
          <w:p w14:paraId="13410BC4" w14:textId="77777777" w:rsidR="002D220F" w:rsidRPr="00AB06DD" w:rsidRDefault="002D220F" w:rsidP="008C672E">
            <w:pPr>
              <w:jc w:val="center"/>
              <w:rPr>
                <w:rFonts w:ascii="Arial" w:hAnsi="Arial" w:cs="Arial"/>
              </w:rPr>
            </w:pPr>
            <w:r w:rsidRPr="00AB06DD">
              <w:rPr>
                <w:rFonts w:ascii="Arial" w:hAnsi="Arial" w:cs="Arial"/>
              </w:rPr>
              <w:t>E</w:t>
            </w:r>
          </w:p>
          <w:p w14:paraId="416D27DC" w14:textId="77777777" w:rsidR="002D220F" w:rsidRPr="00AB06DD" w:rsidRDefault="002D220F" w:rsidP="008C672E">
            <w:pPr>
              <w:rPr>
                <w:rFonts w:ascii="Arial" w:hAnsi="Arial" w:cs="Arial"/>
              </w:rPr>
            </w:pPr>
          </w:p>
          <w:p w14:paraId="139EEB9B" w14:textId="77777777" w:rsidR="002D220F" w:rsidRPr="00AB06DD" w:rsidRDefault="002D220F" w:rsidP="008C672E">
            <w:pPr>
              <w:jc w:val="center"/>
              <w:rPr>
                <w:rFonts w:ascii="Arial" w:hAnsi="Arial" w:cs="Arial"/>
              </w:rPr>
            </w:pPr>
            <w:r w:rsidRPr="00AB06DD">
              <w:rPr>
                <w:rFonts w:ascii="Arial" w:hAnsi="Arial" w:cs="Arial"/>
              </w:rPr>
              <w:t>E</w:t>
            </w:r>
          </w:p>
          <w:p w14:paraId="52C15420" w14:textId="77777777" w:rsidR="002D220F" w:rsidRPr="00AB06DD" w:rsidRDefault="002D220F" w:rsidP="008C672E">
            <w:pPr>
              <w:rPr>
                <w:rFonts w:ascii="Arial" w:hAnsi="Arial" w:cs="Arial"/>
              </w:rPr>
            </w:pPr>
          </w:p>
          <w:p w14:paraId="5DC54004" w14:textId="77777777" w:rsidR="002D220F" w:rsidRDefault="002D220F" w:rsidP="008C672E">
            <w:pPr>
              <w:jc w:val="center"/>
              <w:rPr>
                <w:rFonts w:ascii="Arial" w:hAnsi="Arial" w:cs="Arial"/>
              </w:rPr>
            </w:pPr>
            <w:r w:rsidRPr="00AB06DD">
              <w:rPr>
                <w:rFonts w:ascii="Arial" w:hAnsi="Arial" w:cs="Arial"/>
              </w:rPr>
              <w:t>E</w:t>
            </w:r>
          </w:p>
          <w:p w14:paraId="7335C4F9" w14:textId="77777777" w:rsidR="002D220F" w:rsidRPr="00AB06DD" w:rsidRDefault="002D220F" w:rsidP="008C672E">
            <w:pPr>
              <w:jc w:val="center"/>
              <w:rPr>
                <w:rFonts w:ascii="Arial" w:hAnsi="Arial" w:cs="Arial"/>
              </w:rPr>
            </w:pPr>
          </w:p>
        </w:tc>
      </w:tr>
      <w:tr w:rsidR="002D220F" w:rsidRPr="00AB06DD" w14:paraId="3ABC3DFC" w14:textId="77777777" w:rsidTr="008C672E">
        <w:tc>
          <w:tcPr>
            <w:tcW w:w="6771" w:type="dxa"/>
          </w:tcPr>
          <w:p w14:paraId="553B501B" w14:textId="77777777" w:rsidR="002D220F" w:rsidRPr="00AB06DD" w:rsidRDefault="002D220F" w:rsidP="008C672E">
            <w:pPr>
              <w:jc w:val="both"/>
              <w:rPr>
                <w:rFonts w:ascii="Arial" w:hAnsi="Arial" w:cs="Arial"/>
                <w:b/>
                <w:u w:val="single"/>
              </w:rPr>
            </w:pPr>
            <w:r w:rsidRPr="00AB06DD">
              <w:rPr>
                <w:rFonts w:ascii="Arial" w:hAnsi="Arial" w:cs="Arial"/>
                <w:b/>
                <w:u w:val="single"/>
              </w:rPr>
              <w:t>PERSONAL ATTRIBUTES</w:t>
            </w:r>
          </w:p>
          <w:p w14:paraId="5F7D03BC" w14:textId="77777777" w:rsidR="002D220F" w:rsidRPr="00AB06DD" w:rsidRDefault="002D220F" w:rsidP="008C672E">
            <w:pPr>
              <w:rPr>
                <w:rFonts w:ascii="Arial" w:hAnsi="Arial" w:cs="Arial"/>
              </w:rPr>
            </w:pPr>
            <w:r w:rsidRPr="00AB06DD">
              <w:rPr>
                <w:rFonts w:ascii="Arial" w:hAnsi="Arial" w:cs="Arial"/>
              </w:rPr>
              <w:t>Ability to communicate well with all grades and disciplines of staff, patients and relatives.</w:t>
            </w:r>
          </w:p>
          <w:p w14:paraId="5A051AA9" w14:textId="77777777" w:rsidR="002D220F" w:rsidRPr="00AB06DD" w:rsidRDefault="002D220F" w:rsidP="008C672E">
            <w:pPr>
              <w:rPr>
                <w:rFonts w:ascii="Arial" w:hAnsi="Arial" w:cs="Arial"/>
              </w:rPr>
            </w:pPr>
            <w:r w:rsidRPr="00AB06DD">
              <w:rPr>
                <w:rFonts w:ascii="Arial" w:hAnsi="Arial" w:cs="Arial"/>
              </w:rPr>
              <w:lastRenderedPageBreak/>
              <w:t>Be reflective in thinking and outlook and be available as a source of advice, coping with multiple demands during the working day.</w:t>
            </w:r>
          </w:p>
        </w:tc>
        <w:tc>
          <w:tcPr>
            <w:tcW w:w="1559" w:type="dxa"/>
          </w:tcPr>
          <w:p w14:paraId="10DCBDA8" w14:textId="77777777" w:rsidR="002D220F" w:rsidRPr="00AB06DD" w:rsidRDefault="002D220F" w:rsidP="008C672E">
            <w:pPr>
              <w:jc w:val="both"/>
              <w:rPr>
                <w:rFonts w:ascii="Arial" w:hAnsi="Arial" w:cs="Arial"/>
              </w:rPr>
            </w:pPr>
          </w:p>
          <w:p w14:paraId="7F649DF5" w14:textId="77777777" w:rsidR="002D220F" w:rsidRPr="00AB06DD" w:rsidRDefault="002D220F" w:rsidP="008C672E">
            <w:pPr>
              <w:jc w:val="center"/>
              <w:rPr>
                <w:rFonts w:ascii="Arial" w:hAnsi="Arial" w:cs="Arial"/>
              </w:rPr>
            </w:pPr>
            <w:r w:rsidRPr="00AB06DD">
              <w:rPr>
                <w:rFonts w:ascii="Arial" w:hAnsi="Arial" w:cs="Arial"/>
              </w:rPr>
              <w:t>E</w:t>
            </w:r>
          </w:p>
          <w:p w14:paraId="520CCE97" w14:textId="77777777" w:rsidR="002D220F" w:rsidRPr="00AB06DD" w:rsidRDefault="002D220F" w:rsidP="008C672E">
            <w:pPr>
              <w:jc w:val="center"/>
              <w:rPr>
                <w:rFonts w:ascii="Arial" w:hAnsi="Arial" w:cs="Arial"/>
              </w:rPr>
            </w:pPr>
          </w:p>
          <w:p w14:paraId="505E6A2B" w14:textId="77777777" w:rsidR="002D220F" w:rsidRPr="00AB06DD" w:rsidRDefault="002D220F" w:rsidP="008C672E">
            <w:pPr>
              <w:jc w:val="center"/>
              <w:rPr>
                <w:rFonts w:ascii="Arial" w:hAnsi="Arial" w:cs="Arial"/>
              </w:rPr>
            </w:pPr>
            <w:r w:rsidRPr="00AB06DD">
              <w:rPr>
                <w:rFonts w:ascii="Arial" w:hAnsi="Arial" w:cs="Arial"/>
              </w:rPr>
              <w:t>E</w:t>
            </w:r>
          </w:p>
        </w:tc>
        <w:tc>
          <w:tcPr>
            <w:tcW w:w="1417" w:type="dxa"/>
          </w:tcPr>
          <w:p w14:paraId="511BE25D" w14:textId="77777777" w:rsidR="002D220F" w:rsidRPr="00AB06DD" w:rsidRDefault="002D220F" w:rsidP="008C672E">
            <w:pPr>
              <w:jc w:val="both"/>
              <w:rPr>
                <w:rFonts w:ascii="Arial" w:hAnsi="Arial" w:cs="Arial"/>
              </w:rPr>
            </w:pPr>
          </w:p>
          <w:p w14:paraId="35C7F575" w14:textId="77777777" w:rsidR="002D220F" w:rsidRPr="00AB06DD" w:rsidRDefault="002D220F" w:rsidP="008C672E">
            <w:pPr>
              <w:jc w:val="center"/>
              <w:rPr>
                <w:rFonts w:ascii="Arial" w:hAnsi="Arial" w:cs="Arial"/>
              </w:rPr>
            </w:pPr>
            <w:r w:rsidRPr="00AB06DD">
              <w:rPr>
                <w:rFonts w:ascii="Arial" w:hAnsi="Arial" w:cs="Arial"/>
              </w:rPr>
              <w:t>E</w:t>
            </w:r>
          </w:p>
          <w:p w14:paraId="53206404" w14:textId="77777777" w:rsidR="002D220F" w:rsidRPr="00AB06DD" w:rsidRDefault="002D220F" w:rsidP="008C672E">
            <w:pPr>
              <w:rPr>
                <w:rFonts w:ascii="Arial" w:hAnsi="Arial" w:cs="Arial"/>
              </w:rPr>
            </w:pPr>
          </w:p>
          <w:p w14:paraId="1CA9D77B" w14:textId="77777777" w:rsidR="002D220F" w:rsidRPr="00AB06DD" w:rsidRDefault="002D220F" w:rsidP="008C672E">
            <w:pPr>
              <w:jc w:val="center"/>
              <w:rPr>
                <w:rFonts w:ascii="Arial" w:hAnsi="Arial" w:cs="Arial"/>
              </w:rPr>
            </w:pPr>
            <w:r w:rsidRPr="00AB06DD">
              <w:rPr>
                <w:rFonts w:ascii="Arial" w:hAnsi="Arial" w:cs="Arial"/>
              </w:rPr>
              <w:t>E</w:t>
            </w:r>
          </w:p>
        </w:tc>
      </w:tr>
      <w:tr w:rsidR="002D220F" w:rsidRPr="00AB06DD" w14:paraId="596C78EE" w14:textId="77777777" w:rsidTr="008C672E">
        <w:tc>
          <w:tcPr>
            <w:tcW w:w="6771" w:type="dxa"/>
          </w:tcPr>
          <w:p w14:paraId="62A2BE24" w14:textId="77777777" w:rsidR="002D220F" w:rsidRPr="00AB06DD" w:rsidRDefault="002D220F" w:rsidP="008C672E">
            <w:pPr>
              <w:jc w:val="both"/>
              <w:rPr>
                <w:rFonts w:ascii="Arial" w:hAnsi="Arial" w:cs="Arial"/>
                <w:b/>
                <w:u w:val="single"/>
              </w:rPr>
            </w:pPr>
            <w:r w:rsidRPr="00AB06DD">
              <w:rPr>
                <w:rFonts w:ascii="Arial" w:hAnsi="Arial" w:cs="Arial"/>
                <w:b/>
                <w:u w:val="single"/>
              </w:rPr>
              <w:lastRenderedPageBreak/>
              <w:t>OTHER REQUIREMENTS</w:t>
            </w:r>
          </w:p>
          <w:p w14:paraId="186563DE" w14:textId="77777777" w:rsidR="002D220F" w:rsidRPr="00AB06DD" w:rsidRDefault="002D220F" w:rsidP="008C672E">
            <w:pPr>
              <w:jc w:val="both"/>
              <w:rPr>
                <w:rFonts w:ascii="Arial" w:hAnsi="Arial" w:cs="Arial"/>
              </w:rPr>
            </w:pPr>
            <w:r w:rsidRPr="00AB06DD">
              <w:rPr>
                <w:rFonts w:ascii="Arial" w:hAnsi="Arial" w:cs="Arial"/>
              </w:rPr>
              <w:t>Be prepared to deal with distressing and emotional situations on a daily basis. For example, badly injured or intoxicated patients. Patients or relatives who may be abusive or aggressive.</w:t>
            </w:r>
          </w:p>
          <w:p w14:paraId="04B4E7A3" w14:textId="77777777" w:rsidR="002D220F" w:rsidRDefault="002D220F" w:rsidP="008C672E">
            <w:pPr>
              <w:jc w:val="both"/>
              <w:rPr>
                <w:rFonts w:ascii="Arial" w:hAnsi="Arial" w:cs="Arial"/>
              </w:rPr>
            </w:pPr>
            <w:r w:rsidRPr="00AB06DD">
              <w:rPr>
                <w:rFonts w:ascii="Arial" w:hAnsi="Arial" w:cs="Arial"/>
              </w:rPr>
              <w:t xml:space="preserve">To be physically able to safely and competently position and manoeuvre patients and equipment as a routine part of the daily duties, including wheelchairs, beds, stretchers and mobile x-ray units. </w:t>
            </w:r>
          </w:p>
          <w:p w14:paraId="2B26FD3B" w14:textId="77777777" w:rsidR="002D220F" w:rsidRPr="00AB06DD" w:rsidRDefault="002D220F" w:rsidP="008C672E">
            <w:pPr>
              <w:jc w:val="both"/>
              <w:rPr>
                <w:rFonts w:ascii="Arial" w:hAnsi="Arial" w:cs="Arial"/>
              </w:rPr>
            </w:pPr>
            <w:r w:rsidRPr="00AB06DD">
              <w:rPr>
                <w:rFonts w:ascii="Arial" w:hAnsi="Arial" w:cs="Arial"/>
              </w:rPr>
              <w:t>To be able to wear lead protective clothing for long periods, such as during theatre cases and fluoroscopy sessions.</w:t>
            </w:r>
          </w:p>
          <w:p w14:paraId="11CD8FF0" w14:textId="77777777" w:rsidR="002D220F" w:rsidRPr="00AB06DD" w:rsidRDefault="002D220F" w:rsidP="008C672E">
            <w:pPr>
              <w:jc w:val="both"/>
              <w:rPr>
                <w:rFonts w:ascii="Arial" w:hAnsi="Arial" w:cs="Arial"/>
                <w:b/>
                <w:u w:val="single"/>
              </w:rPr>
            </w:pPr>
          </w:p>
          <w:p w14:paraId="161792F4" w14:textId="77777777" w:rsidR="002D220F" w:rsidRPr="00AB06DD" w:rsidRDefault="002D220F" w:rsidP="008C672E">
            <w:pPr>
              <w:jc w:val="both"/>
              <w:rPr>
                <w:rFonts w:ascii="Arial" w:hAnsi="Arial" w:cs="Arial"/>
                <w:b/>
                <w:u w:val="single"/>
              </w:rPr>
            </w:pPr>
          </w:p>
          <w:p w14:paraId="216D46ED" w14:textId="77777777" w:rsidR="002D220F" w:rsidRPr="00AB06DD" w:rsidRDefault="002D220F" w:rsidP="008C672E">
            <w:pPr>
              <w:jc w:val="both"/>
              <w:rPr>
                <w:rFonts w:ascii="Arial" w:hAnsi="Arial" w:cs="Arial"/>
                <w:b/>
                <w:u w:val="single"/>
              </w:rPr>
            </w:pPr>
          </w:p>
        </w:tc>
        <w:tc>
          <w:tcPr>
            <w:tcW w:w="1559" w:type="dxa"/>
          </w:tcPr>
          <w:p w14:paraId="7846B2FC" w14:textId="77777777" w:rsidR="002D220F" w:rsidRPr="00AB06DD" w:rsidRDefault="002D220F" w:rsidP="008C672E">
            <w:pPr>
              <w:jc w:val="center"/>
              <w:rPr>
                <w:rFonts w:ascii="Arial" w:hAnsi="Arial" w:cs="Arial"/>
              </w:rPr>
            </w:pPr>
          </w:p>
          <w:p w14:paraId="4B4D52ED" w14:textId="77777777" w:rsidR="002D220F" w:rsidRPr="00AB06DD" w:rsidRDefault="002D220F" w:rsidP="008C672E">
            <w:pPr>
              <w:jc w:val="center"/>
              <w:rPr>
                <w:rFonts w:ascii="Arial" w:hAnsi="Arial" w:cs="Arial"/>
              </w:rPr>
            </w:pPr>
            <w:r w:rsidRPr="00AB06DD">
              <w:rPr>
                <w:rFonts w:ascii="Arial" w:hAnsi="Arial" w:cs="Arial"/>
              </w:rPr>
              <w:t>E</w:t>
            </w:r>
          </w:p>
          <w:p w14:paraId="70731ECB" w14:textId="77777777" w:rsidR="002D220F" w:rsidRPr="00AB06DD" w:rsidRDefault="002D220F" w:rsidP="008C672E">
            <w:pPr>
              <w:rPr>
                <w:rFonts w:ascii="Arial" w:hAnsi="Arial" w:cs="Arial"/>
              </w:rPr>
            </w:pPr>
          </w:p>
          <w:p w14:paraId="0B7143A4" w14:textId="77777777" w:rsidR="002D220F" w:rsidRPr="00AB06DD" w:rsidRDefault="002D220F" w:rsidP="008C672E">
            <w:pPr>
              <w:rPr>
                <w:rFonts w:ascii="Arial" w:hAnsi="Arial" w:cs="Arial"/>
              </w:rPr>
            </w:pPr>
          </w:p>
          <w:p w14:paraId="133CA1A7" w14:textId="77777777" w:rsidR="002D220F" w:rsidRPr="00AB06DD" w:rsidRDefault="002D220F" w:rsidP="008C672E">
            <w:pPr>
              <w:rPr>
                <w:rFonts w:ascii="Arial" w:hAnsi="Arial" w:cs="Arial"/>
              </w:rPr>
            </w:pPr>
          </w:p>
          <w:p w14:paraId="18124A8E" w14:textId="77777777" w:rsidR="002D220F" w:rsidRPr="00AB06DD" w:rsidRDefault="002D220F" w:rsidP="008C672E">
            <w:pPr>
              <w:rPr>
                <w:rFonts w:ascii="Arial" w:hAnsi="Arial" w:cs="Arial"/>
              </w:rPr>
            </w:pPr>
          </w:p>
          <w:p w14:paraId="10C2D69F" w14:textId="77777777" w:rsidR="002D220F" w:rsidRDefault="002D220F" w:rsidP="008C672E">
            <w:pPr>
              <w:jc w:val="center"/>
              <w:rPr>
                <w:rFonts w:ascii="Arial" w:hAnsi="Arial" w:cs="Arial"/>
              </w:rPr>
            </w:pPr>
            <w:r w:rsidRPr="00AB06DD">
              <w:rPr>
                <w:rFonts w:ascii="Arial" w:hAnsi="Arial" w:cs="Arial"/>
              </w:rPr>
              <w:t>E</w:t>
            </w:r>
          </w:p>
          <w:p w14:paraId="1DB04B9C" w14:textId="77777777" w:rsidR="002D220F" w:rsidRDefault="002D220F" w:rsidP="008C672E">
            <w:pPr>
              <w:jc w:val="center"/>
              <w:rPr>
                <w:rFonts w:ascii="Arial" w:hAnsi="Arial" w:cs="Arial"/>
              </w:rPr>
            </w:pPr>
          </w:p>
          <w:p w14:paraId="0F515BD8" w14:textId="77777777" w:rsidR="002D220F" w:rsidRPr="00AB06DD" w:rsidRDefault="002D220F" w:rsidP="008C672E">
            <w:pPr>
              <w:jc w:val="center"/>
              <w:rPr>
                <w:rFonts w:ascii="Arial" w:hAnsi="Arial" w:cs="Arial"/>
              </w:rPr>
            </w:pPr>
            <w:r>
              <w:rPr>
                <w:rFonts w:ascii="Arial" w:hAnsi="Arial" w:cs="Arial"/>
              </w:rPr>
              <w:t>E</w:t>
            </w:r>
          </w:p>
        </w:tc>
        <w:tc>
          <w:tcPr>
            <w:tcW w:w="1417" w:type="dxa"/>
          </w:tcPr>
          <w:p w14:paraId="3F3D1B7A" w14:textId="77777777" w:rsidR="002D220F" w:rsidRPr="00AB06DD" w:rsidRDefault="002D220F" w:rsidP="008C672E">
            <w:pPr>
              <w:jc w:val="both"/>
              <w:rPr>
                <w:rFonts w:ascii="Arial" w:hAnsi="Arial" w:cs="Arial"/>
              </w:rPr>
            </w:pPr>
          </w:p>
          <w:p w14:paraId="2653DF07" w14:textId="77777777" w:rsidR="002D220F" w:rsidRPr="00AB06DD" w:rsidRDefault="002D220F" w:rsidP="008C672E">
            <w:pPr>
              <w:jc w:val="center"/>
              <w:rPr>
                <w:rFonts w:ascii="Arial" w:hAnsi="Arial" w:cs="Arial"/>
              </w:rPr>
            </w:pPr>
            <w:r w:rsidRPr="00AB06DD">
              <w:rPr>
                <w:rFonts w:ascii="Arial" w:hAnsi="Arial" w:cs="Arial"/>
              </w:rPr>
              <w:t>E</w:t>
            </w:r>
          </w:p>
          <w:p w14:paraId="7A9FE2DC" w14:textId="77777777" w:rsidR="002D220F" w:rsidRPr="00AB06DD" w:rsidRDefault="002D220F" w:rsidP="008C672E">
            <w:pPr>
              <w:jc w:val="both"/>
              <w:rPr>
                <w:rFonts w:ascii="Arial" w:hAnsi="Arial" w:cs="Arial"/>
              </w:rPr>
            </w:pPr>
          </w:p>
          <w:p w14:paraId="62CF1186" w14:textId="77777777" w:rsidR="002D220F" w:rsidRPr="00AB06DD" w:rsidRDefault="002D220F" w:rsidP="008C672E">
            <w:pPr>
              <w:jc w:val="both"/>
              <w:rPr>
                <w:rFonts w:ascii="Arial" w:hAnsi="Arial" w:cs="Arial"/>
              </w:rPr>
            </w:pPr>
          </w:p>
          <w:p w14:paraId="3CE02868" w14:textId="77777777" w:rsidR="002D220F" w:rsidRPr="00AB06DD" w:rsidRDefault="002D220F" w:rsidP="008C672E">
            <w:pPr>
              <w:rPr>
                <w:rFonts w:ascii="Arial" w:hAnsi="Arial" w:cs="Arial"/>
              </w:rPr>
            </w:pPr>
          </w:p>
          <w:p w14:paraId="7E7AF8BE" w14:textId="77777777" w:rsidR="002D220F" w:rsidRPr="00AB06DD" w:rsidRDefault="002D220F" w:rsidP="008C672E">
            <w:pPr>
              <w:rPr>
                <w:rFonts w:ascii="Arial" w:hAnsi="Arial" w:cs="Arial"/>
              </w:rPr>
            </w:pPr>
          </w:p>
          <w:p w14:paraId="4EA57E7E" w14:textId="77777777" w:rsidR="002D220F" w:rsidRDefault="002D220F" w:rsidP="008C672E">
            <w:pPr>
              <w:jc w:val="center"/>
              <w:rPr>
                <w:rFonts w:ascii="Arial" w:hAnsi="Arial" w:cs="Arial"/>
              </w:rPr>
            </w:pPr>
            <w:r w:rsidRPr="00AB06DD">
              <w:rPr>
                <w:rFonts w:ascii="Arial" w:hAnsi="Arial" w:cs="Arial"/>
              </w:rPr>
              <w:t>E</w:t>
            </w:r>
          </w:p>
          <w:p w14:paraId="3DF29026" w14:textId="77777777" w:rsidR="002D220F" w:rsidRDefault="002D220F" w:rsidP="008C672E">
            <w:pPr>
              <w:jc w:val="center"/>
              <w:rPr>
                <w:rFonts w:ascii="Arial" w:hAnsi="Arial" w:cs="Arial"/>
              </w:rPr>
            </w:pPr>
          </w:p>
          <w:p w14:paraId="1D90DC9F" w14:textId="77777777" w:rsidR="002D220F" w:rsidRPr="00AB06DD" w:rsidRDefault="002D220F" w:rsidP="008C672E">
            <w:pPr>
              <w:jc w:val="center"/>
              <w:rPr>
                <w:rFonts w:ascii="Arial" w:hAnsi="Arial" w:cs="Arial"/>
              </w:rPr>
            </w:pPr>
            <w:r>
              <w:rPr>
                <w:rFonts w:ascii="Arial" w:hAnsi="Arial" w:cs="Arial"/>
              </w:rPr>
              <w:t>E</w:t>
            </w:r>
          </w:p>
        </w:tc>
      </w:tr>
    </w:tbl>
    <w:p w14:paraId="464F7985" w14:textId="77777777" w:rsidR="000C32E3" w:rsidRDefault="000C32E3" w:rsidP="00F607B2">
      <w:pPr>
        <w:spacing w:after="0" w:line="240" w:lineRule="auto"/>
        <w:jc w:val="both"/>
        <w:rPr>
          <w:rFonts w:ascii="Arial" w:hAnsi="Arial" w:cs="Arial"/>
        </w:rPr>
      </w:pPr>
    </w:p>
    <w:p w14:paraId="667645AC" w14:textId="77777777" w:rsidR="002D220F" w:rsidRDefault="002D220F" w:rsidP="00F607B2">
      <w:pPr>
        <w:spacing w:after="0" w:line="240" w:lineRule="auto"/>
        <w:jc w:val="both"/>
        <w:rPr>
          <w:rFonts w:ascii="Arial" w:hAnsi="Arial" w:cs="Arial"/>
        </w:rPr>
      </w:pPr>
    </w:p>
    <w:p w14:paraId="766361EF" w14:textId="7A2487AF" w:rsidR="002D220F" w:rsidRPr="00003507" w:rsidRDefault="002D220F" w:rsidP="00F607B2">
      <w:pPr>
        <w:spacing w:after="0" w:line="240" w:lineRule="auto"/>
        <w:jc w:val="both"/>
        <w:rPr>
          <w:rFonts w:ascii="Arial" w:hAnsi="Arial" w:cs="Arial"/>
        </w:rPr>
        <w:sectPr w:rsidR="002D220F" w:rsidRPr="00003507" w:rsidSect="00884334">
          <w:pgSz w:w="11906" w:h="16838"/>
          <w:pgMar w:top="709" w:right="1440" w:bottom="851" w:left="1440" w:header="709" w:footer="709" w:gutter="0"/>
          <w:cols w:space="708"/>
          <w:docGrid w:linePitch="360"/>
        </w:sectPr>
      </w:pPr>
    </w:p>
    <w:p w14:paraId="5DB1040F" w14:textId="77777777" w:rsidR="00431F44" w:rsidRPr="00003507" w:rsidRDefault="00431F44" w:rsidP="00B30A54">
      <w:pPr>
        <w:tabs>
          <w:tab w:val="left" w:pos="2340"/>
        </w:tabs>
        <w:spacing w:after="0" w:line="240" w:lineRule="auto"/>
        <w:rPr>
          <w:rFonts w:ascii="Arial" w:hAnsi="Arial" w:cs="Arial"/>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003507" w:rsidRPr="00003507" w14:paraId="3D05B552" w14:textId="77777777" w:rsidTr="000C32E3">
        <w:tc>
          <w:tcPr>
            <w:tcW w:w="7338" w:type="dxa"/>
            <w:gridSpan w:val="2"/>
            <w:shd w:val="clear" w:color="auto" w:fill="002060"/>
          </w:tcPr>
          <w:p w14:paraId="6AF5A590" w14:textId="77777777" w:rsidR="00F607B2" w:rsidRPr="00003507" w:rsidRDefault="00F607B2" w:rsidP="000C32E3">
            <w:pPr>
              <w:jc w:val="both"/>
              <w:rPr>
                <w:rFonts w:ascii="Arial" w:hAnsi="Arial" w:cs="Arial"/>
                <w:b/>
              </w:rPr>
            </w:pPr>
          </w:p>
        </w:tc>
        <w:tc>
          <w:tcPr>
            <w:tcW w:w="2976" w:type="dxa"/>
            <w:gridSpan w:val="4"/>
            <w:shd w:val="clear" w:color="auto" w:fill="002060"/>
          </w:tcPr>
          <w:p w14:paraId="6CDD77A7" w14:textId="77777777" w:rsidR="00F607B2" w:rsidRPr="00003507" w:rsidRDefault="00F607B2" w:rsidP="000C32E3">
            <w:pPr>
              <w:jc w:val="center"/>
              <w:rPr>
                <w:rFonts w:ascii="Arial" w:hAnsi="Arial" w:cs="Arial"/>
                <w:b/>
              </w:rPr>
            </w:pPr>
            <w:r w:rsidRPr="00003507">
              <w:rPr>
                <w:rFonts w:ascii="Arial" w:hAnsi="Arial" w:cs="Arial"/>
                <w:b/>
              </w:rPr>
              <w:t>FREQUENCY</w:t>
            </w:r>
          </w:p>
          <w:p w14:paraId="074422B4" w14:textId="77777777" w:rsidR="00F607B2" w:rsidRPr="00003507" w:rsidRDefault="00F607B2" w:rsidP="000C32E3">
            <w:pPr>
              <w:jc w:val="center"/>
              <w:rPr>
                <w:rFonts w:ascii="Arial" w:hAnsi="Arial" w:cs="Arial"/>
                <w:b/>
              </w:rPr>
            </w:pPr>
          </w:p>
          <w:p w14:paraId="5BF40F8F" w14:textId="77777777" w:rsidR="00F607B2" w:rsidRPr="00003507" w:rsidRDefault="00F607B2" w:rsidP="000C32E3">
            <w:pPr>
              <w:tabs>
                <w:tab w:val="left" w:pos="2585"/>
              </w:tabs>
              <w:ind w:right="317"/>
              <w:jc w:val="center"/>
              <w:rPr>
                <w:rFonts w:ascii="Arial" w:hAnsi="Arial" w:cs="Arial"/>
                <w:b/>
              </w:rPr>
            </w:pPr>
            <w:r w:rsidRPr="00003507">
              <w:rPr>
                <w:rFonts w:ascii="Arial" w:hAnsi="Arial" w:cs="Arial"/>
                <w:b/>
              </w:rPr>
              <w:t>(Rare/</w:t>
            </w:r>
            <w:r w:rsidR="009D0DEA" w:rsidRPr="00003507">
              <w:rPr>
                <w:rFonts w:ascii="Arial" w:hAnsi="Arial" w:cs="Arial"/>
                <w:b/>
              </w:rPr>
              <w:t xml:space="preserve"> Occasional</w:t>
            </w:r>
            <w:r w:rsidRPr="00003507">
              <w:rPr>
                <w:rFonts w:ascii="Arial" w:hAnsi="Arial" w:cs="Arial"/>
                <w:b/>
              </w:rPr>
              <w:t>/</w:t>
            </w:r>
            <w:r w:rsidR="009D0DEA" w:rsidRPr="00003507">
              <w:rPr>
                <w:rFonts w:ascii="Arial" w:hAnsi="Arial" w:cs="Arial"/>
                <w:b/>
              </w:rPr>
              <w:t xml:space="preserve"> </w:t>
            </w:r>
            <w:r w:rsidRPr="00003507">
              <w:rPr>
                <w:rFonts w:ascii="Arial" w:hAnsi="Arial" w:cs="Arial"/>
                <w:b/>
              </w:rPr>
              <w:t>Moderate/</w:t>
            </w:r>
            <w:r w:rsidR="009D0DEA" w:rsidRPr="00003507">
              <w:rPr>
                <w:rFonts w:ascii="Arial" w:hAnsi="Arial" w:cs="Arial"/>
                <w:b/>
              </w:rPr>
              <w:t xml:space="preserve"> </w:t>
            </w:r>
            <w:r w:rsidRPr="00003507">
              <w:rPr>
                <w:rFonts w:ascii="Arial" w:hAnsi="Arial" w:cs="Arial"/>
                <w:b/>
              </w:rPr>
              <w:t>Frequent)</w:t>
            </w:r>
          </w:p>
        </w:tc>
      </w:tr>
      <w:tr w:rsidR="00003507" w:rsidRPr="00003507" w14:paraId="33335A70" w14:textId="77777777" w:rsidTr="000C32E3">
        <w:tc>
          <w:tcPr>
            <w:tcW w:w="7338" w:type="dxa"/>
            <w:gridSpan w:val="2"/>
            <w:tcBorders>
              <w:bottom w:val="single" w:sz="4" w:space="0" w:color="auto"/>
            </w:tcBorders>
            <w:shd w:val="clear" w:color="auto" w:fill="002060"/>
          </w:tcPr>
          <w:p w14:paraId="1F09D27F" w14:textId="77777777" w:rsidR="00F607B2" w:rsidRPr="00003507" w:rsidRDefault="00615705" w:rsidP="000C32E3">
            <w:pPr>
              <w:jc w:val="center"/>
              <w:rPr>
                <w:rFonts w:ascii="Arial" w:hAnsi="Arial" w:cs="Arial"/>
                <w:b/>
              </w:rPr>
            </w:pPr>
            <w:r w:rsidRPr="00003507">
              <w:rPr>
                <w:rFonts w:ascii="Arial" w:hAnsi="Arial" w:cs="Arial"/>
                <w:b/>
              </w:rPr>
              <w:t>WORKING CONDITIONS/</w:t>
            </w:r>
            <w:r w:rsidR="00F607B2" w:rsidRPr="00003507">
              <w:rPr>
                <w:rFonts w:ascii="Arial" w:hAnsi="Arial" w:cs="Arial"/>
                <w:b/>
              </w:rPr>
              <w:t>HAZARDS</w:t>
            </w:r>
          </w:p>
        </w:tc>
        <w:tc>
          <w:tcPr>
            <w:tcW w:w="770" w:type="dxa"/>
            <w:tcBorders>
              <w:bottom w:val="single" w:sz="4" w:space="0" w:color="auto"/>
            </w:tcBorders>
            <w:shd w:val="clear" w:color="auto" w:fill="002060"/>
          </w:tcPr>
          <w:p w14:paraId="56DD2575" w14:textId="77777777" w:rsidR="00F607B2" w:rsidRPr="00003507" w:rsidRDefault="00F607B2" w:rsidP="000C32E3">
            <w:pPr>
              <w:jc w:val="center"/>
              <w:rPr>
                <w:rFonts w:ascii="Arial" w:hAnsi="Arial" w:cs="Arial"/>
                <w:b/>
              </w:rPr>
            </w:pPr>
            <w:r w:rsidRPr="00003507">
              <w:rPr>
                <w:rFonts w:ascii="Arial" w:hAnsi="Arial" w:cs="Arial"/>
                <w:b/>
              </w:rPr>
              <w:t>R</w:t>
            </w:r>
          </w:p>
        </w:tc>
        <w:tc>
          <w:tcPr>
            <w:tcW w:w="789" w:type="dxa"/>
            <w:tcBorders>
              <w:bottom w:val="single" w:sz="4" w:space="0" w:color="auto"/>
            </w:tcBorders>
            <w:shd w:val="clear" w:color="auto" w:fill="002060"/>
          </w:tcPr>
          <w:p w14:paraId="7CF2D2BD" w14:textId="77777777" w:rsidR="00F607B2" w:rsidRPr="00003507" w:rsidRDefault="00F607B2" w:rsidP="000C32E3">
            <w:pPr>
              <w:jc w:val="center"/>
              <w:rPr>
                <w:rFonts w:ascii="Arial" w:hAnsi="Arial" w:cs="Arial"/>
                <w:b/>
              </w:rPr>
            </w:pPr>
            <w:r w:rsidRPr="00003507">
              <w:rPr>
                <w:rFonts w:ascii="Arial" w:hAnsi="Arial" w:cs="Arial"/>
                <w:b/>
              </w:rPr>
              <w:t>O</w:t>
            </w:r>
          </w:p>
        </w:tc>
        <w:tc>
          <w:tcPr>
            <w:tcW w:w="709" w:type="dxa"/>
            <w:tcBorders>
              <w:bottom w:val="single" w:sz="4" w:space="0" w:color="auto"/>
            </w:tcBorders>
            <w:shd w:val="clear" w:color="auto" w:fill="002060"/>
          </w:tcPr>
          <w:p w14:paraId="0A8BA9AE" w14:textId="77777777" w:rsidR="00F607B2" w:rsidRPr="00003507" w:rsidRDefault="00F607B2" w:rsidP="000C32E3">
            <w:pPr>
              <w:jc w:val="center"/>
              <w:rPr>
                <w:rFonts w:ascii="Arial" w:hAnsi="Arial" w:cs="Arial"/>
                <w:b/>
              </w:rPr>
            </w:pPr>
            <w:r w:rsidRPr="00003507">
              <w:rPr>
                <w:rFonts w:ascii="Arial" w:hAnsi="Arial" w:cs="Arial"/>
                <w:b/>
              </w:rPr>
              <w:t>M</w:t>
            </w:r>
          </w:p>
        </w:tc>
        <w:tc>
          <w:tcPr>
            <w:tcW w:w="708" w:type="dxa"/>
            <w:tcBorders>
              <w:bottom w:val="single" w:sz="4" w:space="0" w:color="auto"/>
            </w:tcBorders>
            <w:shd w:val="clear" w:color="auto" w:fill="002060"/>
          </w:tcPr>
          <w:p w14:paraId="2AF925FE" w14:textId="77777777" w:rsidR="00F607B2" w:rsidRPr="00003507" w:rsidRDefault="00F607B2" w:rsidP="000C32E3">
            <w:pPr>
              <w:jc w:val="center"/>
              <w:rPr>
                <w:rFonts w:ascii="Arial" w:hAnsi="Arial" w:cs="Arial"/>
                <w:b/>
              </w:rPr>
            </w:pPr>
            <w:r w:rsidRPr="00003507">
              <w:rPr>
                <w:rFonts w:ascii="Arial" w:hAnsi="Arial" w:cs="Arial"/>
                <w:b/>
              </w:rPr>
              <w:t>F</w:t>
            </w:r>
          </w:p>
        </w:tc>
      </w:tr>
      <w:tr w:rsidR="00003507" w:rsidRPr="00003507" w14:paraId="1E94C6A1" w14:textId="77777777" w:rsidTr="000C32E3">
        <w:trPr>
          <w:trHeight w:val="288"/>
        </w:trPr>
        <w:tc>
          <w:tcPr>
            <w:tcW w:w="10314" w:type="dxa"/>
            <w:gridSpan w:val="6"/>
            <w:shd w:val="clear" w:color="auto" w:fill="auto"/>
          </w:tcPr>
          <w:p w14:paraId="54215A5F" w14:textId="77777777" w:rsidR="00615705" w:rsidRPr="00003507" w:rsidRDefault="00615705" w:rsidP="000C32E3">
            <w:pPr>
              <w:jc w:val="center"/>
              <w:rPr>
                <w:rFonts w:ascii="Arial" w:hAnsi="Arial" w:cs="Arial"/>
                <w:b/>
              </w:rPr>
            </w:pPr>
          </w:p>
        </w:tc>
      </w:tr>
      <w:tr w:rsidR="00003507" w:rsidRPr="00003507" w14:paraId="4B08757B" w14:textId="77777777" w:rsidTr="000C32E3">
        <w:trPr>
          <w:trHeight w:val="288"/>
        </w:trPr>
        <w:tc>
          <w:tcPr>
            <w:tcW w:w="7338" w:type="dxa"/>
            <w:gridSpan w:val="2"/>
            <w:shd w:val="clear" w:color="auto" w:fill="002060"/>
          </w:tcPr>
          <w:p w14:paraId="4C94D957" w14:textId="77777777" w:rsidR="00F607B2" w:rsidRPr="00003507" w:rsidRDefault="00F607B2" w:rsidP="000C32E3">
            <w:pPr>
              <w:jc w:val="both"/>
              <w:rPr>
                <w:rFonts w:ascii="Arial" w:hAnsi="Arial" w:cs="Arial"/>
              </w:rPr>
            </w:pPr>
            <w:r w:rsidRPr="00003507">
              <w:rPr>
                <w:rFonts w:ascii="Arial" w:hAnsi="Arial" w:cs="Arial"/>
                <w:b/>
              </w:rPr>
              <w:t>Hazards/ Risks requiring Immunisation Screening</w:t>
            </w:r>
          </w:p>
        </w:tc>
        <w:tc>
          <w:tcPr>
            <w:tcW w:w="770" w:type="dxa"/>
            <w:shd w:val="clear" w:color="auto" w:fill="002060"/>
          </w:tcPr>
          <w:p w14:paraId="0562CA0E" w14:textId="77777777" w:rsidR="00F607B2" w:rsidRPr="00003507" w:rsidRDefault="00F607B2" w:rsidP="000C32E3">
            <w:pPr>
              <w:jc w:val="center"/>
              <w:rPr>
                <w:rFonts w:ascii="Arial" w:hAnsi="Arial" w:cs="Arial"/>
                <w:b/>
              </w:rPr>
            </w:pPr>
          </w:p>
        </w:tc>
        <w:tc>
          <w:tcPr>
            <w:tcW w:w="789" w:type="dxa"/>
            <w:shd w:val="clear" w:color="auto" w:fill="002060"/>
          </w:tcPr>
          <w:p w14:paraId="39EE40B2" w14:textId="77777777" w:rsidR="00F607B2" w:rsidRPr="00003507" w:rsidRDefault="00F607B2" w:rsidP="000C32E3">
            <w:pPr>
              <w:jc w:val="center"/>
              <w:rPr>
                <w:rFonts w:ascii="Arial" w:hAnsi="Arial" w:cs="Arial"/>
                <w:b/>
              </w:rPr>
            </w:pPr>
          </w:p>
        </w:tc>
        <w:tc>
          <w:tcPr>
            <w:tcW w:w="709" w:type="dxa"/>
            <w:shd w:val="clear" w:color="auto" w:fill="002060"/>
          </w:tcPr>
          <w:p w14:paraId="0434BCB1" w14:textId="77777777" w:rsidR="00F607B2" w:rsidRPr="00003507" w:rsidRDefault="00F607B2" w:rsidP="000C32E3">
            <w:pPr>
              <w:jc w:val="center"/>
              <w:rPr>
                <w:rFonts w:ascii="Arial" w:hAnsi="Arial" w:cs="Arial"/>
                <w:b/>
              </w:rPr>
            </w:pPr>
          </w:p>
        </w:tc>
        <w:tc>
          <w:tcPr>
            <w:tcW w:w="708" w:type="dxa"/>
            <w:shd w:val="clear" w:color="auto" w:fill="002060"/>
          </w:tcPr>
          <w:p w14:paraId="76378579" w14:textId="77777777" w:rsidR="00F607B2" w:rsidRPr="00003507" w:rsidRDefault="00F607B2" w:rsidP="000C32E3">
            <w:pPr>
              <w:jc w:val="center"/>
              <w:rPr>
                <w:rFonts w:ascii="Arial" w:hAnsi="Arial" w:cs="Arial"/>
                <w:b/>
              </w:rPr>
            </w:pPr>
          </w:p>
        </w:tc>
      </w:tr>
      <w:tr w:rsidR="00003507" w:rsidRPr="00003507" w14:paraId="517843A6" w14:textId="77777777" w:rsidTr="000C32E3">
        <w:tc>
          <w:tcPr>
            <w:tcW w:w="6629" w:type="dxa"/>
          </w:tcPr>
          <w:p w14:paraId="1E8FD9B6" w14:textId="77777777" w:rsidR="00F607B2" w:rsidRPr="00003507" w:rsidRDefault="00F607B2" w:rsidP="000C32E3">
            <w:pPr>
              <w:jc w:val="both"/>
              <w:rPr>
                <w:rFonts w:ascii="Arial" w:hAnsi="Arial" w:cs="Arial"/>
              </w:rPr>
            </w:pPr>
            <w:r w:rsidRPr="00003507">
              <w:rPr>
                <w:rFonts w:ascii="Arial" w:hAnsi="Arial" w:cs="Arial"/>
              </w:rPr>
              <w:t>Laboratory specimens</w:t>
            </w:r>
          </w:p>
        </w:tc>
        <w:tc>
          <w:tcPr>
            <w:tcW w:w="709" w:type="dxa"/>
          </w:tcPr>
          <w:p w14:paraId="0F9FCF6C" w14:textId="77777777" w:rsidR="00F607B2" w:rsidRPr="00003507" w:rsidRDefault="00F607B2" w:rsidP="00593C4D">
            <w:pPr>
              <w:jc w:val="center"/>
              <w:rPr>
                <w:rFonts w:ascii="Arial" w:hAnsi="Arial" w:cs="Arial"/>
              </w:rPr>
            </w:pPr>
          </w:p>
        </w:tc>
        <w:tc>
          <w:tcPr>
            <w:tcW w:w="770" w:type="dxa"/>
            <w:tcBorders>
              <w:bottom w:val="single" w:sz="4" w:space="0" w:color="auto"/>
            </w:tcBorders>
          </w:tcPr>
          <w:p w14:paraId="00E50D79" w14:textId="77777777" w:rsidR="00F607B2" w:rsidRPr="00003507" w:rsidRDefault="00F607B2" w:rsidP="000C32E3">
            <w:pPr>
              <w:jc w:val="both"/>
              <w:rPr>
                <w:rFonts w:ascii="Arial" w:hAnsi="Arial" w:cs="Arial"/>
              </w:rPr>
            </w:pPr>
          </w:p>
        </w:tc>
        <w:tc>
          <w:tcPr>
            <w:tcW w:w="789" w:type="dxa"/>
            <w:tcBorders>
              <w:bottom w:val="single" w:sz="4" w:space="0" w:color="auto"/>
            </w:tcBorders>
          </w:tcPr>
          <w:p w14:paraId="6E428703" w14:textId="77777777" w:rsidR="00F607B2" w:rsidRPr="00003507" w:rsidRDefault="00F607B2" w:rsidP="003C5E7D">
            <w:pPr>
              <w:jc w:val="center"/>
              <w:rPr>
                <w:rFonts w:ascii="Arial" w:hAnsi="Arial" w:cs="Arial"/>
              </w:rPr>
            </w:pPr>
          </w:p>
        </w:tc>
        <w:tc>
          <w:tcPr>
            <w:tcW w:w="709" w:type="dxa"/>
            <w:tcBorders>
              <w:bottom w:val="single" w:sz="4" w:space="0" w:color="auto"/>
            </w:tcBorders>
          </w:tcPr>
          <w:p w14:paraId="094276CE" w14:textId="77777777" w:rsidR="00F607B2" w:rsidRPr="00003507" w:rsidRDefault="00F607B2" w:rsidP="003C5E7D">
            <w:pPr>
              <w:jc w:val="center"/>
              <w:rPr>
                <w:rFonts w:ascii="Arial" w:hAnsi="Arial" w:cs="Arial"/>
              </w:rPr>
            </w:pPr>
          </w:p>
        </w:tc>
        <w:tc>
          <w:tcPr>
            <w:tcW w:w="708" w:type="dxa"/>
            <w:tcBorders>
              <w:bottom w:val="single" w:sz="4" w:space="0" w:color="auto"/>
            </w:tcBorders>
          </w:tcPr>
          <w:p w14:paraId="55D46D77" w14:textId="77777777" w:rsidR="00F607B2" w:rsidRPr="00003507" w:rsidRDefault="00F607B2" w:rsidP="003C5E7D">
            <w:pPr>
              <w:jc w:val="center"/>
              <w:rPr>
                <w:rFonts w:ascii="Arial" w:hAnsi="Arial" w:cs="Arial"/>
              </w:rPr>
            </w:pPr>
          </w:p>
        </w:tc>
      </w:tr>
      <w:tr w:rsidR="00003507" w:rsidRPr="00003507" w14:paraId="456ECA92" w14:textId="77777777" w:rsidTr="006E0702">
        <w:tc>
          <w:tcPr>
            <w:tcW w:w="6629" w:type="dxa"/>
          </w:tcPr>
          <w:p w14:paraId="0DC813D8" w14:textId="77777777" w:rsidR="00F607B2" w:rsidRPr="00003507" w:rsidRDefault="00F607B2" w:rsidP="000C32E3">
            <w:pPr>
              <w:jc w:val="both"/>
              <w:rPr>
                <w:rFonts w:ascii="Arial" w:hAnsi="Arial" w:cs="Arial"/>
              </w:rPr>
            </w:pPr>
            <w:r w:rsidRPr="00003507">
              <w:rPr>
                <w:rFonts w:ascii="Arial" w:hAnsi="Arial" w:cs="Arial"/>
              </w:rPr>
              <w:t>Contact with patients</w:t>
            </w:r>
          </w:p>
        </w:tc>
        <w:tc>
          <w:tcPr>
            <w:tcW w:w="709" w:type="dxa"/>
          </w:tcPr>
          <w:p w14:paraId="4FAE0575" w14:textId="77777777" w:rsidR="00F607B2" w:rsidRPr="00003507" w:rsidRDefault="00F607B2" w:rsidP="00593C4D">
            <w:pPr>
              <w:jc w:val="center"/>
              <w:rPr>
                <w:rFonts w:ascii="Arial" w:hAnsi="Arial" w:cs="Arial"/>
              </w:rPr>
            </w:pPr>
          </w:p>
        </w:tc>
        <w:tc>
          <w:tcPr>
            <w:tcW w:w="770" w:type="dxa"/>
            <w:shd w:val="clear" w:color="auto" w:fill="auto"/>
          </w:tcPr>
          <w:p w14:paraId="621437FD" w14:textId="77777777" w:rsidR="00F607B2" w:rsidRPr="00003507" w:rsidRDefault="00F607B2" w:rsidP="00593C4D">
            <w:pPr>
              <w:jc w:val="center"/>
              <w:rPr>
                <w:rFonts w:ascii="Arial" w:hAnsi="Arial" w:cs="Arial"/>
              </w:rPr>
            </w:pPr>
          </w:p>
        </w:tc>
        <w:tc>
          <w:tcPr>
            <w:tcW w:w="789" w:type="dxa"/>
            <w:shd w:val="clear" w:color="auto" w:fill="FFFFFF" w:themeFill="background1"/>
          </w:tcPr>
          <w:p w14:paraId="3CB4C09F" w14:textId="77777777" w:rsidR="00F607B2" w:rsidRPr="00003507" w:rsidRDefault="00F607B2" w:rsidP="003C5E7D">
            <w:pPr>
              <w:jc w:val="center"/>
              <w:rPr>
                <w:rFonts w:ascii="Arial" w:hAnsi="Arial" w:cs="Arial"/>
              </w:rPr>
            </w:pPr>
          </w:p>
        </w:tc>
        <w:tc>
          <w:tcPr>
            <w:tcW w:w="709" w:type="dxa"/>
            <w:shd w:val="clear" w:color="auto" w:fill="FFFFFF" w:themeFill="background1"/>
          </w:tcPr>
          <w:p w14:paraId="7D4E7A2F" w14:textId="77777777" w:rsidR="00F607B2" w:rsidRPr="00003507" w:rsidRDefault="00F607B2" w:rsidP="003C5E7D">
            <w:pPr>
              <w:jc w:val="center"/>
              <w:rPr>
                <w:rFonts w:ascii="Arial" w:hAnsi="Arial" w:cs="Arial"/>
              </w:rPr>
            </w:pPr>
          </w:p>
        </w:tc>
        <w:tc>
          <w:tcPr>
            <w:tcW w:w="708" w:type="dxa"/>
            <w:shd w:val="clear" w:color="auto" w:fill="FFFFFF" w:themeFill="background1"/>
          </w:tcPr>
          <w:p w14:paraId="46B268E4" w14:textId="061D458F" w:rsidR="00F607B2" w:rsidRPr="00003507" w:rsidRDefault="003C5E7D" w:rsidP="003C5E7D">
            <w:pPr>
              <w:jc w:val="center"/>
              <w:rPr>
                <w:rFonts w:ascii="Arial" w:hAnsi="Arial" w:cs="Arial"/>
              </w:rPr>
            </w:pPr>
            <w:r>
              <w:rPr>
                <w:rFonts w:ascii="Arial" w:hAnsi="Arial" w:cs="Arial"/>
              </w:rPr>
              <w:sym w:font="Wingdings" w:char="F0FE"/>
            </w:r>
          </w:p>
        </w:tc>
      </w:tr>
      <w:tr w:rsidR="00003507" w:rsidRPr="00003507" w14:paraId="3FF8D296" w14:textId="77777777" w:rsidTr="000C32E3">
        <w:tc>
          <w:tcPr>
            <w:tcW w:w="6629" w:type="dxa"/>
          </w:tcPr>
          <w:p w14:paraId="465E116A" w14:textId="77777777" w:rsidR="00F607B2" w:rsidRPr="00003507" w:rsidRDefault="00F607B2" w:rsidP="000C32E3">
            <w:pPr>
              <w:jc w:val="both"/>
              <w:rPr>
                <w:rFonts w:ascii="Arial" w:hAnsi="Arial" w:cs="Arial"/>
              </w:rPr>
            </w:pPr>
            <w:r w:rsidRPr="00003507">
              <w:rPr>
                <w:rFonts w:ascii="Arial" w:hAnsi="Arial" w:cs="Arial"/>
              </w:rPr>
              <w:t>Exposure Prone Procedures</w:t>
            </w:r>
          </w:p>
        </w:tc>
        <w:tc>
          <w:tcPr>
            <w:tcW w:w="709" w:type="dxa"/>
          </w:tcPr>
          <w:p w14:paraId="21CEE933" w14:textId="77777777" w:rsidR="00F607B2" w:rsidRPr="00003507" w:rsidRDefault="00F607B2" w:rsidP="00593C4D">
            <w:pPr>
              <w:jc w:val="center"/>
              <w:rPr>
                <w:rFonts w:ascii="Arial" w:hAnsi="Arial" w:cs="Arial"/>
              </w:rPr>
            </w:pPr>
          </w:p>
        </w:tc>
        <w:tc>
          <w:tcPr>
            <w:tcW w:w="770" w:type="dxa"/>
          </w:tcPr>
          <w:p w14:paraId="19D50D44" w14:textId="77777777" w:rsidR="00F607B2" w:rsidRPr="00003507" w:rsidRDefault="00F607B2" w:rsidP="000C32E3">
            <w:pPr>
              <w:jc w:val="both"/>
              <w:rPr>
                <w:rFonts w:ascii="Arial" w:hAnsi="Arial" w:cs="Arial"/>
              </w:rPr>
            </w:pPr>
          </w:p>
        </w:tc>
        <w:tc>
          <w:tcPr>
            <w:tcW w:w="789" w:type="dxa"/>
          </w:tcPr>
          <w:p w14:paraId="1D6AA4F9" w14:textId="77777777" w:rsidR="00F607B2" w:rsidRPr="00003507" w:rsidRDefault="00F607B2" w:rsidP="003C5E7D">
            <w:pPr>
              <w:jc w:val="center"/>
              <w:rPr>
                <w:rFonts w:ascii="Arial" w:hAnsi="Arial" w:cs="Arial"/>
              </w:rPr>
            </w:pPr>
          </w:p>
        </w:tc>
        <w:tc>
          <w:tcPr>
            <w:tcW w:w="709" w:type="dxa"/>
          </w:tcPr>
          <w:p w14:paraId="1F47B1EF" w14:textId="77777777" w:rsidR="00F607B2" w:rsidRPr="00003507" w:rsidRDefault="00F607B2" w:rsidP="003C5E7D">
            <w:pPr>
              <w:jc w:val="center"/>
              <w:rPr>
                <w:rFonts w:ascii="Arial" w:hAnsi="Arial" w:cs="Arial"/>
              </w:rPr>
            </w:pPr>
          </w:p>
        </w:tc>
        <w:tc>
          <w:tcPr>
            <w:tcW w:w="708" w:type="dxa"/>
          </w:tcPr>
          <w:p w14:paraId="1C81F09F" w14:textId="77777777" w:rsidR="00F607B2" w:rsidRPr="00003507" w:rsidRDefault="00F607B2" w:rsidP="003C5E7D">
            <w:pPr>
              <w:jc w:val="center"/>
              <w:rPr>
                <w:rFonts w:ascii="Arial" w:hAnsi="Arial" w:cs="Arial"/>
              </w:rPr>
            </w:pPr>
          </w:p>
        </w:tc>
      </w:tr>
      <w:tr w:rsidR="00003507" w:rsidRPr="00003507" w14:paraId="42BC957E" w14:textId="77777777" w:rsidTr="000C32E3">
        <w:tc>
          <w:tcPr>
            <w:tcW w:w="6629" w:type="dxa"/>
          </w:tcPr>
          <w:p w14:paraId="47B3A1A1" w14:textId="77777777" w:rsidR="00F607B2" w:rsidRPr="00003507" w:rsidRDefault="00F607B2" w:rsidP="000C32E3">
            <w:pPr>
              <w:jc w:val="both"/>
              <w:rPr>
                <w:rFonts w:ascii="Arial" w:hAnsi="Arial" w:cs="Arial"/>
              </w:rPr>
            </w:pPr>
            <w:r w:rsidRPr="00003507">
              <w:rPr>
                <w:rFonts w:ascii="Arial" w:hAnsi="Arial" w:cs="Arial"/>
              </w:rPr>
              <w:t>Blood/body fluids</w:t>
            </w:r>
          </w:p>
        </w:tc>
        <w:tc>
          <w:tcPr>
            <w:tcW w:w="709" w:type="dxa"/>
          </w:tcPr>
          <w:p w14:paraId="514C6EDC" w14:textId="77777777" w:rsidR="00F607B2" w:rsidRPr="00003507" w:rsidRDefault="00F607B2" w:rsidP="00593C4D">
            <w:pPr>
              <w:jc w:val="center"/>
              <w:rPr>
                <w:rFonts w:ascii="Arial" w:hAnsi="Arial" w:cs="Arial"/>
              </w:rPr>
            </w:pPr>
          </w:p>
        </w:tc>
        <w:tc>
          <w:tcPr>
            <w:tcW w:w="770" w:type="dxa"/>
          </w:tcPr>
          <w:p w14:paraId="7C45D1CC" w14:textId="77777777" w:rsidR="00F607B2" w:rsidRPr="00003507" w:rsidRDefault="00F607B2" w:rsidP="000C32E3">
            <w:pPr>
              <w:jc w:val="both"/>
              <w:rPr>
                <w:rFonts w:ascii="Arial" w:hAnsi="Arial" w:cs="Arial"/>
              </w:rPr>
            </w:pPr>
          </w:p>
        </w:tc>
        <w:tc>
          <w:tcPr>
            <w:tcW w:w="789" w:type="dxa"/>
          </w:tcPr>
          <w:p w14:paraId="1D8E842F" w14:textId="2C022EFB" w:rsidR="00F607B2" w:rsidRPr="00003507" w:rsidRDefault="003C5E7D" w:rsidP="003C5E7D">
            <w:pPr>
              <w:jc w:val="center"/>
              <w:rPr>
                <w:rFonts w:ascii="Arial" w:hAnsi="Arial" w:cs="Arial"/>
              </w:rPr>
            </w:pPr>
            <w:r>
              <w:rPr>
                <w:rFonts w:ascii="Arial" w:hAnsi="Arial" w:cs="Arial"/>
              </w:rPr>
              <w:sym w:font="Wingdings" w:char="F0FE"/>
            </w:r>
          </w:p>
        </w:tc>
        <w:tc>
          <w:tcPr>
            <w:tcW w:w="709" w:type="dxa"/>
          </w:tcPr>
          <w:p w14:paraId="7F71C953" w14:textId="77777777" w:rsidR="00F607B2" w:rsidRPr="00003507" w:rsidRDefault="00F607B2" w:rsidP="003C5E7D">
            <w:pPr>
              <w:jc w:val="center"/>
              <w:rPr>
                <w:rFonts w:ascii="Arial" w:hAnsi="Arial" w:cs="Arial"/>
              </w:rPr>
            </w:pPr>
          </w:p>
        </w:tc>
        <w:tc>
          <w:tcPr>
            <w:tcW w:w="708" w:type="dxa"/>
          </w:tcPr>
          <w:p w14:paraId="4B457594" w14:textId="77777777" w:rsidR="00F607B2" w:rsidRPr="00003507" w:rsidRDefault="00F607B2" w:rsidP="003C5E7D">
            <w:pPr>
              <w:jc w:val="center"/>
              <w:rPr>
                <w:rFonts w:ascii="Arial" w:hAnsi="Arial" w:cs="Arial"/>
              </w:rPr>
            </w:pPr>
          </w:p>
        </w:tc>
      </w:tr>
      <w:tr w:rsidR="00003507" w:rsidRPr="00003507" w14:paraId="124F3243" w14:textId="77777777" w:rsidTr="000C32E3">
        <w:tc>
          <w:tcPr>
            <w:tcW w:w="6629" w:type="dxa"/>
            <w:tcBorders>
              <w:bottom w:val="single" w:sz="4" w:space="0" w:color="auto"/>
            </w:tcBorders>
          </w:tcPr>
          <w:p w14:paraId="57BFDDBC" w14:textId="77777777" w:rsidR="00F607B2" w:rsidRPr="00003507" w:rsidRDefault="00F607B2" w:rsidP="000C32E3">
            <w:pPr>
              <w:jc w:val="both"/>
              <w:rPr>
                <w:rFonts w:ascii="Arial" w:hAnsi="Arial" w:cs="Arial"/>
              </w:rPr>
            </w:pPr>
            <w:r w:rsidRPr="00003507">
              <w:rPr>
                <w:rFonts w:ascii="Arial" w:hAnsi="Arial" w:cs="Arial"/>
              </w:rPr>
              <w:t>Laboratory specimens</w:t>
            </w:r>
          </w:p>
        </w:tc>
        <w:tc>
          <w:tcPr>
            <w:tcW w:w="709" w:type="dxa"/>
            <w:tcBorders>
              <w:bottom w:val="single" w:sz="4" w:space="0" w:color="auto"/>
            </w:tcBorders>
          </w:tcPr>
          <w:p w14:paraId="76AA62C4" w14:textId="77777777" w:rsidR="00F607B2" w:rsidRPr="00003507" w:rsidRDefault="00F607B2" w:rsidP="00593C4D">
            <w:pPr>
              <w:jc w:val="center"/>
              <w:rPr>
                <w:rFonts w:ascii="Arial" w:hAnsi="Arial" w:cs="Arial"/>
              </w:rPr>
            </w:pPr>
          </w:p>
        </w:tc>
        <w:tc>
          <w:tcPr>
            <w:tcW w:w="770" w:type="dxa"/>
            <w:tcBorders>
              <w:bottom w:val="single" w:sz="4" w:space="0" w:color="auto"/>
            </w:tcBorders>
          </w:tcPr>
          <w:p w14:paraId="019BE182" w14:textId="77777777" w:rsidR="00F607B2" w:rsidRPr="00003507" w:rsidRDefault="00F607B2" w:rsidP="000C32E3">
            <w:pPr>
              <w:jc w:val="both"/>
              <w:rPr>
                <w:rFonts w:ascii="Arial" w:hAnsi="Arial" w:cs="Arial"/>
              </w:rPr>
            </w:pPr>
          </w:p>
        </w:tc>
        <w:tc>
          <w:tcPr>
            <w:tcW w:w="789" w:type="dxa"/>
            <w:tcBorders>
              <w:bottom w:val="single" w:sz="4" w:space="0" w:color="auto"/>
            </w:tcBorders>
          </w:tcPr>
          <w:p w14:paraId="5426E5B5" w14:textId="77777777" w:rsidR="00F607B2" w:rsidRPr="00003507" w:rsidRDefault="00F607B2" w:rsidP="003C5E7D">
            <w:pPr>
              <w:jc w:val="center"/>
              <w:rPr>
                <w:rFonts w:ascii="Arial" w:hAnsi="Arial" w:cs="Arial"/>
              </w:rPr>
            </w:pPr>
          </w:p>
        </w:tc>
        <w:tc>
          <w:tcPr>
            <w:tcW w:w="709" w:type="dxa"/>
            <w:tcBorders>
              <w:bottom w:val="single" w:sz="4" w:space="0" w:color="auto"/>
            </w:tcBorders>
          </w:tcPr>
          <w:p w14:paraId="73473468" w14:textId="77777777" w:rsidR="00F607B2" w:rsidRPr="00003507" w:rsidRDefault="00F607B2" w:rsidP="003C5E7D">
            <w:pPr>
              <w:jc w:val="center"/>
              <w:rPr>
                <w:rFonts w:ascii="Arial" w:hAnsi="Arial" w:cs="Arial"/>
              </w:rPr>
            </w:pPr>
          </w:p>
        </w:tc>
        <w:tc>
          <w:tcPr>
            <w:tcW w:w="708" w:type="dxa"/>
            <w:tcBorders>
              <w:bottom w:val="single" w:sz="4" w:space="0" w:color="auto"/>
            </w:tcBorders>
          </w:tcPr>
          <w:p w14:paraId="0DB2756B" w14:textId="77777777" w:rsidR="00F607B2" w:rsidRPr="00003507" w:rsidRDefault="00F607B2" w:rsidP="003C5E7D">
            <w:pPr>
              <w:jc w:val="center"/>
              <w:rPr>
                <w:rFonts w:ascii="Arial" w:hAnsi="Arial" w:cs="Arial"/>
              </w:rPr>
            </w:pPr>
          </w:p>
        </w:tc>
      </w:tr>
      <w:tr w:rsidR="00003507" w:rsidRPr="00003507" w14:paraId="780834EE" w14:textId="77777777" w:rsidTr="000C32E3">
        <w:tc>
          <w:tcPr>
            <w:tcW w:w="10314" w:type="dxa"/>
            <w:gridSpan w:val="6"/>
            <w:shd w:val="clear" w:color="auto" w:fill="auto"/>
          </w:tcPr>
          <w:p w14:paraId="0347E426" w14:textId="77777777" w:rsidR="00615705" w:rsidRPr="00003507" w:rsidRDefault="00615705" w:rsidP="003C5E7D">
            <w:pPr>
              <w:jc w:val="center"/>
              <w:rPr>
                <w:rFonts w:ascii="Arial" w:hAnsi="Arial" w:cs="Arial"/>
              </w:rPr>
            </w:pPr>
          </w:p>
        </w:tc>
      </w:tr>
      <w:tr w:rsidR="00003507" w:rsidRPr="00003507" w14:paraId="64F3151B" w14:textId="77777777" w:rsidTr="000C32E3">
        <w:tc>
          <w:tcPr>
            <w:tcW w:w="6629" w:type="dxa"/>
            <w:shd w:val="clear" w:color="auto" w:fill="002060"/>
          </w:tcPr>
          <w:p w14:paraId="6DE39854" w14:textId="77777777" w:rsidR="00F607B2" w:rsidRPr="00003507" w:rsidRDefault="00F607B2" w:rsidP="000C32E3">
            <w:pPr>
              <w:jc w:val="both"/>
              <w:rPr>
                <w:rFonts w:ascii="Arial" w:hAnsi="Arial" w:cs="Arial"/>
              </w:rPr>
            </w:pPr>
            <w:r w:rsidRPr="00003507">
              <w:rPr>
                <w:rFonts w:ascii="Arial" w:hAnsi="Arial" w:cs="Arial"/>
                <w:b/>
              </w:rPr>
              <w:t>Hazard/Risks requiring Respiratory Health Surveillance</w:t>
            </w:r>
          </w:p>
        </w:tc>
        <w:tc>
          <w:tcPr>
            <w:tcW w:w="709" w:type="dxa"/>
            <w:shd w:val="clear" w:color="auto" w:fill="002060"/>
          </w:tcPr>
          <w:p w14:paraId="4F57C7D3" w14:textId="77777777" w:rsidR="00F607B2" w:rsidRPr="00003507" w:rsidRDefault="00F607B2" w:rsidP="000C32E3">
            <w:pPr>
              <w:jc w:val="both"/>
              <w:rPr>
                <w:rFonts w:ascii="Arial" w:hAnsi="Arial" w:cs="Arial"/>
              </w:rPr>
            </w:pPr>
          </w:p>
        </w:tc>
        <w:tc>
          <w:tcPr>
            <w:tcW w:w="770" w:type="dxa"/>
            <w:tcBorders>
              <w:bottom w:val="single" w:sz="4" w:space="0" w:color="auto"/>
            </w:tcBorders>
            <w:shd w:val="clear" w:color="auto" w:fill="002060"/>
          </w:tcPr>
          <w:p w14:paraId="7599C67C" w14:textId="77777777" w:rsidR="00F607B2" w:rsidRPr="00003507" w:rsidRDefault="00F607B2" w:rsidP="000C32E3">
            <w:pPr>
              <w:jc w:val="both"/>
              <w:rPr>
                <w:rFonts w:ascii="Arial" w:hAnsi="Arial" w:cs="Arial"/>
              </w:rPr>
            </w:pPr>
          </w:p>
        </w:tc>
        <w:tc>
          <w:tcPr>
            <w:tcW w:w="789" w:type="dxa"/>
            <w:tcBorders>
              <w:bottom w:val="single" w:sz="4" w:space="0" w:color="auto"/>
            </w:tcBorders>
            <w:shd w:val="clear" w:color="auto" w:fill="002060"/>
          </w:tcPr>
          <w:p w14:paraId="27608546" w14:textId="77777777" w:rsidR="00F607B2" w:rsidRPr="00003507" w:rsidRDefault="00F607B2" w:rsidP="003C5E7D">
            <w:pPr>
              <w:jc w:val="center"/>
              <w:rPr>
                <w:rFonts w:ascii="Arial" w:hAnsi="Arial" w:cs="Arial"/>
              </w:rPr>
            </w:pPr>
          </w:p>
        </w:tc>
        <w:tc>
          <w:tcPr>
            <w:tcW w:w="709" w:type="dxa"/>
            <w:tcBorders>
              <w:bottom w:val="single" w:sz="4" w:space="0" w:color="auto"/>
            </w:tcBorders>
            <w:shd w:val="clear" w:color="auto" w:fill="002060"/>
          </w:tcPr>
          <w:p w14:paraId="3CE59C95" w14:textId="77777777" w:rsidR="00F607B2" w:rsidRPr="00003507" w:rsidRDefault="00F607B2" w:rsidP="003C5E7D">
            <w:pPr>
              <w:jc w:val="center"/>
              <w:rPr>
                <w:rFonts w:ascii="Arial" w:hAnsi="Arial" w:cs="Arial"/>
              </w:rPr>
            </w:pPr>
          </w:p>
        </w:tc>
        <w:tc>
          <w:tcPr>
            <w:tcW w:w="708" w:type="dxa"/>
            <w:tcBorders>
              <w:bottom w:val="single" w:sz="4" w:space="0" w:color="auto"/>
            </w:tcBorders>
            <w:shd w:val="clear" w:color="auto" w:fill="002060"/>
          </w:tcPr>
          <w:p w14:paraId="4FB4C4EA" w14:textId="77777777" w:rsidR="00F607B2" w:rsidRPr="00003507" w:rsidRDefault="00F607B2" w:rsidP="003C5E7D">
            <w:pPr>
              <w:jc w:val="center"/>
              <w:rPr>
                <w:rFonts w:ascii="Arial" w:hAnsi="Arial" w:cs="Arial"/>
              </w:rPr>
            </w:pPr>
          </w:p>
        </w:tc>
      </w:tr>
      <w:tr w:rsidR="00003507" w:rsidRPr="00003507" w14:paraId="57A33477" w14:textId="77777777" w:rsidTr="000C32E3">
        <w:tc>
          <w:tcPr>
            <w:tcW w:w="10314" w:type="dxa"/>
            <w:gridSpan w:val="6"/>
            <w:vAlign w:val="bottom"/>
          </w:tcPr>
          <w:p w14:paraId="5C7D8D51" w14:textId="77777777" w:rsidR="00615705" w:rsidRPr="00003507" w:rsidRDefault="00615705" w:rsidP="003C5E7D">
            <w:pPr>
              <w:jc w:val="center"/>
              <w:rPr>
                <w:rFonts w:ascii="Arial" w:hAnsi="Arial" w:cs="Arial"/>
              </w:rPr>
            </w:pPr>
          </w:p>
        </w:tc>
      </w:tr>
      <w:tr w:rsidR="00003507" w:rsidRPr="00003507" w14:paraId="649A7DD5" w14:textId="77777777" w:rsidTr="000C32E3">
        <w:tc>
          <w:tcPr>
            <w:tcW w:w="6629" w:type="dxa"/>
            <w:vAlign w:val="bottom"/>
          </w:tcPr>
          <w:p w14:paraId="2B20A37B" w14:textId="77777777" w:rsidR="00F607B2" w:rsidRPr="00003507" w:rsidRDefault="00F607B2" w:rsidP="000C32E3">
            <w:pPr>
              <w:jc w:val="both"/>
              <w:rPr>
                <w:rFonts w:ascii="Arial" w:hAnsi="Arial" w:cs="Arial"/>
              </w:rPr>
            </w:pPr>
            <w:r w:rsidRPr="00003507">
              <w:rPr>
                <w:rFonts w:ascii="Arial" w:hAnsi="Arial" w:cs="Arial"/>
              </w:rPr>
              <w:t>Solvents (e.g. toluene, xylene, white spirit, acetone, formaldehyde and ethyl acetate)</w:t>
            </w:r>
          </w:p>
        </w:tc>
        <w:tc>
          <w:tcPr>
            <w:tcW w:w="709" w:type="dxa"/>
          </w:tcPr>
          <w:p w14:paraId="1E2C6EE4" w14:textId="77777777" w:rsidR="00F607B2" w:rsidRPr="00003507" w:rsidRDefault="00F607B2" w:rsidP="00593C4D">
            <w:pPr>
              <w:jc w:val="center"/>
              <w:rPr>
                <w:rFonts w:ascii="Arial" w:hAnsi="Arial" w:cs="Arial"/>
              </w:rPr>
            </w:pPr>
          </w:p>
        </w:tc>
        <w:tc>
          <w:tcPr>
            <w:tcW w:w="770" w:type="dxa"/>
            <w:shd w:val="clear" w:color="auto" w:fill="FFFFFF" w:themeFill="background1"/>
          </w:tcPr>
          <w:p w14:paraId="29A6E610" w14:textId="77777777" w:rsidR="00F607B2" w:rsidRPr="00003507" w:rsidRDefault="00F607B2" w:rsidP="000C32E3">
            <w:pPr>
              <w:jc w:val="both"/>
              <w:rPr>
                <w:rFonts w:ascii="Arial" w:hAnsi="Arial" w:cs="Arial"/>
              </w:rPr>
            </w:pPr>
          </w:p>
        </w:tc>
        <w:tc>
          <w:tcPr>
            <w:tcW w:w="789" w:type="dxa"/>
            <w:shd w:val="clear" w:color="auto" w:fill="FFFFFF" w:themeFill="background1"/>
          </w:tcPr>
          <w:p w14:paraId="02D4C75D" w14:textId="77777777" w:rsidR="00F607B2" w:rsidRPr="00003507" w:rsidRDefault="00F607B2" w:rsidP="003C5E7D">
            <w:pPr>
              <w:jc w:val="center"/>
              <w:rPr>
                <w:rFonts w:ascii="Arial" w:hAnsi="Arial" w:cs="Arial"/>
              </w:rPr>
            </w:pPr>
          </w:p>
        </w:tc>
        <w:tc>
          <w:tcPr>
            <w:tcW w:w="709" w:type="dxa"/>
            <w:shd w:val="clear" w:color="auto" w:fill="FFFFFF" w:themeFill="background1"/>
          </w:tcPr>
          <w:p w14:paraId="37F0DC34" w14:textId="77777777" w:rsidR="00F607B2" w:rsidRPr="00003507" w:rsidRDefault="00F607B2" w:rsidP="003C5E7D">
            <w:pPr>
              <w:jc w:val="center"/>
              <w:rPr>
                <w:rFonts w:ascii="Arial" w:hAnsi="Arial" w:cs="Arial"/>
              </w:rPr>
            </w:pPr>
          </w:p>
        </w:tc>
        <w:tc>
          <w:tcPr>
            <w:tcW w:w="708" w:type="dxa"/>
            <w:shd w:val="clear" w:color="auto" w:fill="FFFFFF" w:themeFill="background1"/>
          </w:tcPr>
          <w:p w14:paraId="2E3C912F" w14:textId="77777777" w:rsidR="00F607B2" w:rsidRPr="00003507" w:rsidRDefault="00F607B2" w:rsidP="003C5E7D">
            <w:pPr>
              <w:jc w:val="center"/>
              <w:rPr>
                <w:rFonts w:ascii="Arial" w:hAnsi="Arial" w:cs="Arial"/>
              </w:rPr>
            </w:pPr>
          </w:p>
        </w:tc>
      </w:tr>
      <w:tr w:rsidR="00003507" w:rsidRPr="00003507" w14:paraId="283C5436" w14:textId="77777777" w:rsidTr="000C32E3">
        <w:tc>
          <w:tcPr>
            <w:tcW w:w="6629" w:type="dxa"/>
            <w:vAlign w:val="bottom"/>
          </w:tcPr>
          <w:p w14:paraId="15DA3258" w14:textId="77777777" w:rsidR="00F607B2" w:rsidRPr="00003507" w:rsidRDefault="00F607B2" w:rsidP="000C32E3">
            <w:pPr>
              <w:jc w:val="both"/>
              <w:rPr>
                <w:rFonts w:ascii="Arial" w:hAnsi="Arial" w:cs="Arial"/>
              </w:rPr>
            </w:pPr>
            <w:r w:rsidRPr="00003507">
              <w:rPr>
                <w:rFonts w:ascii="Arial" w:hAnsi="Arial" w:cs="Arial"/>
              </w:rPr>
              <w:t xml:space="preserve">Respiratory </w:t>
            </w:r>
            <w:proofErr w:type="spellStart"/>
            <w:r w:rsidRPr="00003507">
              <w:rPr>
                <w:rFonts w:ascii="Arial" w:hAnsi="Arial" w:cs="Arial"/>
              </w:rPr>
              <w:t>sensitisers</w:t>
            </w:r>
            <w:proofErr w:type="spellEnd"/>
            <w:r w:rsidRPr="00003507">
              <w:rPr>
                <w:rFonts w:ascii="Arial" w:hAnsi="Arial" w:cs="Arial"/>
              </w:rPr>
              <w:t xml:space="preserve"> (</w:t>
            </w:r>
            <w:proofErr w:type="spellStart"/>
            <w:r w:rsidRPr="00003507">
              <w:rPr>
                <w:rFonts w:ascii="Arial" w:hAnsi="Arial" w:cs="Arial"/>
              </w:rPr>
              <w:t>e.g</w:t>
            </w:r>
            <w:proofErr w:type="spellEnd"/>
            <w:r w:rsidRPr="00003507">
              <w:rPr>
                <w:rFonts w:ascii="Arial" w:hAnsi="Arial" w:cs="Arial"/>
              </w:rPr>
              <w:t xml:space="preserve"> isocyanates)</w:t>
            </w:r>
          </w:p>
        </w:tc>
        <w:tc>
          <w:tcPr>
            <w:tcW w:w="709" w:type="dxa"/>
          </w:tcPr>
          <w:p w14:paraId="6ECA04E6" w14:textId="77777777" w:rsidR="00F607B2" w:rsidRPr="00003507" w:rsidRDefault="00F607B2" w:rsidP="00593C4D">
            <w:pPr>
              <w:jc w:val="center"/>
              <w:rPr>
                <w:rFonts w:ascii="Arial" w:hAnsi="Arial" w:cs="Arial"/>
              </w:rPr>
            </w:pPr>
          </w:p>
        </w:tc>
        <w:tc>
          <w:tcPr>
            <w:tcW w:w="770" w:type="dxa"/>
            <w:shd w:val="clear" w:color="auto" w:fill="FFFFFF" w:themeFill="background1"/>
          </w:tcPr>
          <w:p w14:paraId="572AEED4" w14:textId="77777777" w:rsidR="00F607B2" w:rsidRPr="00003507" w:rsidRDefault="00F607B2" w:rsidP="000C32E3">
            <w:pPr>
              <w:jc w:val="both"/>
              <w:rPr>
                <w:rFonts w:ascii="Arial" w:hAnsi="Arial" w:cs="Arial"/>
              </w:rPr>
            </w:pPr>
          </w:p>
        </w:tc>
        <w:tc>
          <w:tcPr>
            <w:tcW w:w="789" w:type="dxa"/>
            <w:shd w:val="clear" w:color="auto" w:fill="FFFFFF" w:themeFill="background1"/>
          </w:tcPr>
          <w:p w14:paraId="25191DD9" w14:textId="77777777" w:rsidR="00F607B2" w:rsidRPr="00003507" w:rsidRDefault="00F607B2" w:rsidP="003C5E7D">
            <w:pPr>
              <w:jc w:val="center"/>
              <w:rPr>
                <w:rFonts w:ascii="Arial" w:hAnsi="Arial" w:cs="Arial"/>
              </w:rPr>
            </w:pPr>
          </w:p>
        </w:tc>
        <w:tc>
          <w:tcPr>
            <w:tcW w:w="709" w:type="dxa"/>
            <w:shd w:val="clear" w:color="auto" w:fill="FFFFFF" w:themeFill="background1"/>
          </w:tcPr>
          <w:p w14:paraId="4F9AD7B6" w14:textId="77777777" w:rsidR="00F607B2" w:rsidRPr="00003507" w:rsidRDefault="00F607B2" w:rsidP="003C5E7D">
            <w:pPr>
              <w:jc w:val="center"/>
              <w:rPr>
                <w:rFonts w:ascii="Arial" w:hAnsi="Arial" w:cs="Arial"/>
              </w:rPr>
            </w:pPr>
          </w:p>
        </w:tc>
        <w:tc>
          <w:tcPr>
            <w:tcW w:w="708" w:type="dxa"/>
            <w:shd w:val="clear" w:color="auto" w:fill="FFFFFF" w:themeFill="background1"/>
          </w:tcPr>
          <w:p w14:paraId="02523EB5" w14:textId="77777777" w:rsidR="00F607B2" w:rsidRPr="00003507" w:rsidRDefault="00F607B2" w:rsidP="003C5E7D">
            <w:pPr>
              <w:jc w:val="center"/>
              <w:rPr>
                <w:rFonts w:ascii="Arial" w:hAnsi="Arial" w:cs="Arial"/>
              </w:rPr>
            </w:pPr>
          </w:p>
        </w:tc>
      </w:tr>
      <w:tr w:rsidR="00003507" w:rsidRPr="00003507" w14:paraId="0B5DF57F" w14:textId="77777777" w:rsidTr="000C32E3">
        <w:tc>
          <w:tcPr>
            <w:tcW w:w="6629" w:type="dxa"/>
          </w:tcPr>
          <w:p w14:paraId="2D7766C6" w14:textId="77777777" w:rsidR="00F607B2" w:rsidRPr="00003507" w:rsidRDefault="00F607B2" w:rsidP="000C32E3">
            <w:pPr>
              <w:jc w:val="both"/>
              <w:rPr>
                <w:rFonts w:ascii="Arial" w:hAnsi="Arial" w:cs="Arial"/>
              </w:rPr>
            </w:pPr>
            <w:r w:rsidRPr="00003507">
              <w:rPr>
                <w:rFonts w:ascii="Arial" w:hAnsi="Arial" w:cs="Arial"/>
              </w:rPr>
              <w:t xml:space="preserve">Chlorine based cleaning solutions </w:t>
            </w:r>
          </w:p>
          <w:p w14:paraId="58AE8B87" w14:textId="77777777" w:rsidR="00F607B2" w:rsidRPr="00003507" w:rsidRDefault="00F607B2" w:rsidP="000C32E3">
            <w:pPr>
              <w:jc w:val="both"/>
              <w:rPr>
                <w:rFonts w:ascii="Arial" w:hAnsi="Arial" w:cs="Arial"/>
              </w:rPr>
            </w:pPr>
            <w:r w:rsidRPr="00003507">
              <w:rPr>
                <w:rFonts w:ascii="Arial" w:hAnsi="Arial" w:cs="Arial"/>
              </w:rPr>
              <w:t xml:space="preserve">(e.g. </w:t>
            </w:r>
            <w:proofErr w:type="spellStart"/>
            <w:r w:rsidRPr="00003507">
              <w:rPr>
                <w:rFonts w:ascii="Arial" w:hAnsi="Arial" w:cs="Arial"/>
              </w:rPr>
              <w:t>Chlorclean</w:t>
            </w:r>
            <w:proofErr w:type="spellEnd"/>
            <w:r w:rsidRPr="00003507">
              <w:rPr>
                <w:rFonts w:ascii="Arial" w:hAnsi="Arial" w:cs="Arial"/>
              </w:rPr>
              <w:t xml:space="preserve">, </w:t>
            </w:r>
            <w:proofErr w:type="spellStart"/>
            <w:r w:rsidRPr="00003507">
              <w:rPr>
                <w:rFonts w:ascii="Arial" w:hAnsi="Arial" w:cs="Arial"/>
              </w:rPr>
              <w:t>Actichlor</w:t>
            </w:r>
            <w:proofErr w:type="spellEnd"/>
            <w:r w:rsidRPr="00003507">
              <w:rPr>
                <w:rFonts w:ascii="Arial" w:hAnsi="Arial" w:cs="Arial"/>
              </w:rPr>
              <w:t xml:space="preserve">, </w:t>
            </w:r>
            <w:proofErr w:type="spellStart"/>
            <w:r w:rsidRPr="00003507">
              <w:rPr>
                <w:rFonts w:ascii="Arial" w:hAnsi="Arial" w:cs="Arial"/>
              </w:rPr>
              <w:t>Tristel</w:t>
            </w:r>
            <w:proofErr w:type="spellEnd"/>
            <w:r w:rsidRPr="00003507">
              <w:rPr>
                <w:rFonts w:ascii="Arial" w:hAnsi="Arial" w:cs="Arial"/>
              </w:rPr>
              <w:t>)</w:t>
            </w:r>
          </w:p>
        </w:tc>
        <w:tc>
          <w:tcPr>
            <w:tcW w:w="709" w:type="dxa"/>
          </w:tcPr>
          <w:p w14:paraId="3B2B8C77" w14:textId="77777777" w:rsidR="00F607B2" w:rsidRPr="00003507" w:rsidRDefault="00F607B2" w:rsidP="00593C4D">
            <w:pPr>
              <w:jc w:val="center"/>
              <w:rPr>
                <w:rFonts w:ascii="Arial" w:hAnsi="Arial" w:cs="Arial"/>
              </w:rPr>
            </w:pPr>
          </w:p>
        </w:tc>
        <w:tc>
          <w:tcPr>
            <w:tcW w:w="770" w:type="dxa"/>
            <w:shd w:val="clear" w:color="auto" w:fill="FFFFFF" w:themeFill="background1"/>
          </w:tcPr>
          <w:p w14:paraId="10B88394" w14:textId="77777777" w:rsidR="00F607B2" w:rsidRPr="00003507" w:rsidRDefault="00F607B2" w:rsidP="000C32E3">
            <w:pPr>
              <w:jc w:val="both"/>
              <w:rPr>
                <w:rFonts w:ascii="Arial" w:hAnsi="Arial" w:cs="Arial"/>
              </w:rPr>
            </w:pPr>
          </w:p>
        </w:tc>
        <w:tc>
          <w:tcPr>
            <w:tcW w:w="789" w:type="dxa"/>
            <w:shd w:val="clear" w:color="auto" w:fill="FFFFFF" w:themeFill="background1"/>
          </w:tcPr>
          <w:p w14:paraId="119C9026" w14:textId="6AD11737" w:rsidR="00F607B2" w:rsidRPr="00003507" w:rsidRDefault="003C5E7D" w:rsidP="003C5E7D">
            <w:pPr>
              <w:jc w:val="center"/>
              <w:rPr>
                <w:rFonts w:ascii="Arial" w:hAnsi="Arial" w:cs="Arial"/>
              </w:rPr>
            </w:pPr>
            <w:r>
              <w:rPr>
                <w:rFonts w:ascii="Arial" w:hAnsi="Arial" w:cs="Arial"/>
              </w:rPr>
              <w:sym w:font="Wingdings" w:char="F0FE"/>
            </w:r>
          </w:p>
        </w:tc>
        <w:tc>
          <w:tcPr>
            <w:tcW w:w="709" w:type="dxa"/>
            <w:shd w:val="clear" w:color="auto" w:fill="FFFFFF" w:themeFill="background1"/>
          </w:tcPr>
          <w:p w14:paraId="3E52AAF1" w14:textId="77777777" w:rsidR="00F607B2" w:rsidRPr="00003507" w:rsidRDefault="00F607B2" w:rsidP="003C5E7D">
            <w:pPr>
              <w:jc w:val="center"/>
              <w:rPr>
                <w:rFonts w:ascii="Arial" w:hAnsi="Arial" w:cs="Arial"/>
              </w:rPr>
            </w:pPr>
          </w:p>
        </w:tc>
        <w:tc>
          <w:tcPr>
            <w:tcW w:w="708" w:type="dxa"/>
            <w:shd w:val="clear" w:color="auto" w:fill="FFFFFF" w:themeFill="background1"/>
          </w:tcPr>
          <w:p w14:paraId="0474AEAE" w14:textId="77777777" w:rsidR="00F607B2" w:rsidRPr="00003507" w:rsidRDefault="00F607B2" w:rsidP="003C5E7D">
            <w:pPr>
              <w:jc w:val="center"/>
              <w:rPr>
                <w:rFonts w:ascii="Arial" w:hAnsi="Arial" w:cs="Arial"/>
              </w:rPr>
            </w:pPr>
          </w:p>
        </w:tc>
      </w:tr>
      <w:tr w:rsidR="00003507" w:rsidRPr="00003507" w14:paraId="2BBF5F3A" w14:textId="77777777" w:rsidTr="000C32E3">
        <w:tc>
          <w:tcPr>
            <w:tcW w:w="6629" w:type="dxa"/>
          </w:tcPr>
          <w:p w14:paraId="2E9FCA07" w14:textId="77777777" w:rsidR="00F607B2" w:rsidRPr="00003507" w:rsidRDefault="00F607B2" w:rsidP="000C32E3">
            <w:pPr>
              <w:jc w:val="both"/>
              <w:rPr>
                <w:rFonts w:ascii="Arial" w:hAnsi="Arial" w:cs="Arial"/>
              </w:rPr>
            </w:pPr>
            <w:r w:rsidRPr="00003507">
              <w:rPr>
                <w:rFonts w:ascii="Arial" w:hAnsi="Arial" w:cs="Arial"/>
              </w:rPr>
              <w:t>Animals</w:t>
            </w:r>
          </w:p>
        </w:tc>
        <w:tc>
          <w:tcPr>
            <w:tcW w:w="709" w:type="dxa"/>
          </w:tcPr>
          <w:p w14:paraId="43162D8F" w14:textId="77777777" w:rsidR="00F607B2" w:rsidRPr="00003507" w:rsidRDefault="00F607B2" w:rsidP="00593C4D">
            <w:pPr>
              <w:jc w:val="center"/>
              <w:rPr>
                <w:rFonts w:ascii="Arial" w:hAnsi="Arial" w:cs="Arial"/>
              </w:rPr>
            </w:pPr>
          </w:p>
        </w:tc>
        <w:tc>
          <w:tcPr>
            <w:tcW w:w="770" w:type="dxa"/>
            <w:shd w:val="clear" w:color="auto" w:fill="FFFFFF" w:themeFill="background1"/>
          </w:tcPr>
          <w:p w14:paraId="44DE9792" w14:textId="77777777" w:rsidR="00F607B2" w:rsidRPr="00003507" w:rsidRDefault="00F607B2" w:rsidP="000C32E3">
            <w:pPr>
              <w:jc w:val="both"/>
              <w:rPr>
                <w:rFonts w:ascii="Arial" w:hAnsi="Arial" w:cs="Arial"/>
              </w:rPr>
            </w:pPr>
          </w:p>
        </w:tc>
        <w:tc>
          <w:tcPr>
            <w:tcW w:w="789" w:type="dxa"/>
            <w:shd w:val="clear" w:color="auto" w:fill="FFFFFF" w:themeFill="background1"/>
          </w:tcPr>
          <w:p w14:paraId="2A69A6F7" w14:textId="77777777" w:rsidR="00F607B2" w:rsidRPr="00003507" w:rsidRDefault="00F607B2" w:rsidP="003C5E7D">
            <w:pPr>
              <w:jc w:val="center"/>
              <w:rPr>
                <w:rFonts w:ascii="Arial" w:hAnsi="Arial" w:cs="Arial"/>
              </w:rPr>
            </w:pPr>
          </w:p>
        </w:tc>
        <w:tc>
          <w:tcPr>
            <w:tcW w:w="709" w:type="dxa"/>
            <w:shd w:val="clear" w:color="auto" w:fill="FFFFFF" w:themeFill="background1"/>
          </w:tcPr>
          <w:p w14:paraId="32370CED" w14:textId="77777777" w:rsidR="00F607B2" w:rsidRPr="00003507" w:rsidRDefault="00F607B2" w:rsidP="003C5E7D">
            <w:pPr>
              <w:jc w:val="center"/>
              <w:rPr>
                <w:rFonts w:ascii="Arial" w:hAnsi="Arial" w:cs="Arial"/>
              </w:rPr>
            </w:pPr>
          </w:p>
        </w:tc>
        <w:tc>
          <w:tcPr>
            <w:tcW w:w="708" w:type="dxa"/>
            <w:shd w:val="clear" w:color="auto" w:fill="FFFFFF" w:themeFill="background1"/>
          </w:tcPr>
          <w:p w14:paraId="04F7A69C" w14:textId="77777777" w:rsidR="00F607B2" w:rsidRPr="00003507" w:rsidRDefault="00F607B2" w:rsidP="003C5E7D">
            <w:pPr>
              <w:jc w:val="center"/>
              <w:rPr>
                <w:rFonts w:ascii="Arial" w:hAnsi="Arial" w:cs="Arial"/>
              </w:rPr>
            </w:pPr>
          </w:p>
        </w:tc>
      </w:tr>
      <w:tr w:rsidR="00003507" w:rsidRPr="00003507" w14:paraId="39899C86" w14:textId="77777777" w:rsidTr="000C32E3">
        <w:tc>
          <w:tcPr>
            <w:tcW w:w="6629" w:type="dxa"/>
            <w:tcBorders>
              <w:bottom w:val="single" w:sz="4" w:space="0" w:color="auto"/>
            </w:tcBorders>
          </w:tcPr>
          <w:p w14:paraId="67B50285" w14:textId="77777777" w:rsidR="00F607B2" w:rsidRPr="00003507" w:rsidRDefault="00F607B2" w:rsidP="000C32E3">
            <w:pPr>
              <w:jc w:val="both"/>
              <w:rPr>
                <w:rFonts w:ascii="Arial" w:hAnsi="Arial" w:cs="Arial"/>
              </w:rPr>
            </w:pPr>
            <w:r w:rsidRPr="00003507">
              <w:rPr>
                <w:rFonts w:ascii="Arial" w:hAnsi="Arial" w:cs="Arial"/>
              </w:rPr>
              <w:t>Cytotoxic drugs</w:t>
            </w:r>
          </w:p>
        </w:tc>
        <w:tc>
          <w:tcPr>
            <w:tcW w:w="709" w:type="dxa"/>
            <w:tcBorders>
              <w:bottom w:val="single" w:sz="4" w:space="0" w:color="auto"/>
            </w:tcBorders>
          </w:tcPr>
          <w:p w14:paraId="262E88FA" w14:textId="77777777" w:rsidR="00F607B2" w:rsidRPr="00003507" w:rsidRDefault="00F607B2" w:rsidP="00593C4D">
            <w:pPr>
              <w:jc w:val="center"/>
              <w:rPr>
                <w:rFonts w:ascii="Arial" w:hAnsi="Arial" w:cs="Arial"/>
              </w:rPr>
            </w:pPr>
          </w:p>
        </w:tc>
        <w:tc>
          <w:tcPr>
            <w:tcW w:w="770" w:type="dxa"/>
            <w:tcBorders>
              <w:bottom w:val="single" w:sz="4" w:space="0" w:color="auto"/>
            </w:tcBorders>
            <w:shd w:val="clear" w:color="auto" w:fill="FFFFFF" w:themeFill="background1"/>
          </w:tcPr>
          <w:p w14:paraId="62499E6F" w14:textId="77777777" w:rsidR="00F607B2" w:rsidRPr="00003507" w:rsidRDefault="00F607B2" w:rsidP="000C32E3">
            <w:pPr>
              <w:jc w:val="both"/>
              <w:rPr>
                <w:rFonts w:ascii="Arial" w:hAnsi="Arial" w:cs="Arial"/>
              </w:rPr>
            </w:pPr>
          </w:p>
        </w:tc>
        <w:tc>
          <w:tcPr>
            <w:tcW w:w="789" w:type="dxa"/>
            <w:tcBorders>
              <w:bottom w:val="single" w:sz="4" w:space="0" w:color="auto"/>
            </w:tcBorders>
            <w:shd w:val="clear" w:color="auto" w:fill="FFFFFF" w:themeFill="background1"/>
          </w:tcPr>
          <w:p w14:paraId="3D4FEA55" w14:textId="77777777" w:rsidR="00F607B2" w:rsidRPr="00003507" w:rsidRDefault="00F607B2" w:rsidP="003C5E7D">
            <w:pPr>
              <w:jc w:val="center"/>
              <w:rPr>
                <w:rFonts w:ascii="Arial" w:hAnsi="Arial" w:cs="Arial"/>
              </w:rPr>
            </w:pPr>
          </w:p>
        </w:tc>
        <w:tc>
          <w:tcPr>
            <w:tcW w:w="709" w:type="dxa"/>
            <w:tcBorders>
              <w:bottom w:val="single" w:sz="4" w:space="0" w:color="auto"/>
            </w:tcBorders>
            <w:shd w:val="clear" w:color="auto" w:fill="FFFFFF" w:themeFill="background1"/>
          </w:tcPr>
          <w:p w14:paraId="3DDD88D5" w14:textId="77777777" w:rsidR="00F607B2" w:rsidRPr="00003507" w:rsidRDefault="00F607B2" w:rsidP="003C5E7D">
            <w:pPr>
              <w:jc w:val="center"/>
              <w:rPr>
                <w:rFonts w:ascii="Arial" w:hAnsi="Arial" w:cs="Arial"/>
              </w:rPr>
            </w:pPr>
          </w:p>
        </w:tc>
        <w:tc>
          <w:tcPr>
            <w:tcW w:w="708" w:type="dxa"/>
            <w:tcBorders>
              <w:bottom w:val="single" w:sz="4" w:space="0" w:color="auto"/>
            </w:tcBorders>
            <w:shd w:val="clear" w:color="auto" w:fill="FFFFFF" w:themeFill="background1"/>
          </w:tcPr>
          <w:p w14:paraId="76D737EE" w14:textId="77777777" w:rsidR="00F607B2" w:rsidRPr="00003507" w:rsidRDefault="00F607B2" w:rsidP="003C5E7D">
            <w:pPr>
              <w:jc w:val="center"/>
              <w:rPr>
                <w:rFonts w:ascii="Arial" w:hAnsi="Arial" w:cs="Arial"/>
              </w:rPr>
            </w:pPr>
          </w:p>
        </w:tc>
      </w:tr>
      <w:tr w:rsidR="00003507" w:rsidRPr="00003507" w14:paraId="4C6AD21F" w14:textId="77777777" w:rsidTr="000C32E3">
        <w:tc>
          <w:tcPr>
            <w:tcW w:w="7338" w:type="dxa"/>
            <w:gridSpan w:val="2"/>
            <w:shd w:val="clear" w:color="auto" w:fill="auto"/>
          </w:tcPr>
          <w:p w14:paraId="6F468C48" w14:textId="77777777" w:rsidR="00615705" w:rsidRPr="00003507" w:rsidRDefault="00615705" w:rsidP="000C32E3">
            <w:pPr>
              <w:jc w:val="both"/>
              <w:rPr>
                <w:rFonts w:ascii="Arial" w:hAnsi="Arial" w:cs="Arial"/>
                <w:b/>
              </w:rPr>
            </w:pPr>
          </w:p>
        </w:tc>
        <w:tc>
          <w:tcPr>
            <w:tcW w:w="770" w:type="dxa"/>
            <w:shd w:val="clear" w:color="auto" w:fill="auto"/>
          </w:tcPr>
          <w:p w14:paraId="00808A90" w14:textId="77777777" w:rsidR="00615705" w:rsidRPr="00003507" w:rsidRDefault="00615705" w:rsidP="000C32E3">
            <w:pPr>
              <w:jc w:val="both"/>
              <w:rPr>
                <w:rFonts w:ascii="Arial" w:hAnsi="Arial" w:cs="Arial"/>
                <w:b/>
              </w:rPr>
            </w:pPr>
          </w:p>
        </w:tc>
        <w:tc>
          <w:tcPr>
            <w:tcW w:w="789" w:type="dxa"/>
            <w:shd w:val="clear" w:color="auto" w:fill="auto"/>
          </w:tcPr>
          <w:p w14:paraId="5E507912" w14:textId="77777777" w:rsidR="00615705" w:rsidRPr="00003507" w:rsidRDefault="00615705" w:rsidP="000C32E3">
            <w:pPr>
              <w:jc w:val="both"/>
              <w:rPr>
                <w:rFonts w:ascii="Arial" w:hAnsi="Arial" w:cs="Arial"/>
                <w:b/>
              </w:rPr>
            </w:pPr>
          </w:p>
        </w:tc>
        <w:tc>
          <w:tcPr>
            <w:tcW w:w="709" w:type="dxa"/>
            <w:shd w:val="clear" w:color="auto" w:fill="auto"/>
          </w:tcPr>
          <w:p w14:paraId="5041A1AC" w14:textId="77777777" w:rsidR="00615705" w:rsidRPr="00003507" w:rsidRDefault="00615705" w:rsidP="000C32E3">
            <w:pPr>
              <w:jc w:val="both"/>
              <w:rPr>
                <w:rFonts w:ascii="Arial" w:hAnsi="Arial" w:cs="Arial"/>
                <w:b/>
              </w:rPr>
            </w:pPr>
          </w:p>
        </w:tc>
        <w:tc>
          <w:tcPr>
            <w:tcW w:w="708" w:type="dxa"/>
            <w:shd w:val="clear" w:color="auto" w:fill="auto"/>
          </w:tcPr>
          <w:p w14:paraId="00E42BA4" w14:textId="77777777" w:rsidR="00615705" w:rsidRPr="00003507" w:rsidRDefault="00615705" w:rsidP="000C32E3">
            <w:pPr>
              <w:jc w:val="both"/>
              <w:rPr>
                <w:rFonts w:ascii="Arial" w:hAnsi="Arial" w:cs="Arial"/>
                <w:b/>
              </w:rPr>
            </w:pPr>
          </w:p>
        </w:tc>
      </w:tr>
      <w:tr w:rsidR="00003507" w:rsidRPr="00003507" w14:paraId="3D05EDFC" w14:textId="77777777" w:rsidTr="000C32E3">
        <w:tc>
          <w:tcPr>
            <w:tcW w:w="7338" w:type="dxa"/>
            <w:gridSpan w:val="2"/>
            <w:shd w:val="clear" w:color="auto" w:fill="002060"/>
          </w:tcPr>
          <w:p w14:paraId="390BDB29" w14:textId="77777777" w:rsidR="00F607B2" w:rsidRPr="00003507" w:rsidRDefault="00F607B2" w:rsidP="000C32E3">
            <w:pPr>
              <w:jc w:val="both"/>
              <w:rPr>
                <w:rFonts w:ascii="Arial" w:hAnsi="Arial" w:cs="Arial"/>
              </w:rPr>
            </w:pPr>
            <w:r w:rsidRPr="00003507">
              <w:rPr>
                <w:rFonts w:ascii="Arial" w:hAnsi="Arial" w:cs="Arial"/>
                <w:b/>
              </w:rPr>
              <w:t>Risks requiring Other Health Surveillance</w:t>
            </w:r>
          </w:p>
        </w:tc>
        <w:tc>
          <w:tcPr>
            <w:tcW w:w="770" w:type="dxa"/>
            <w:shd w:val="clear" w:color="auto" w:fill="002060"/>
          </w:tcPr>
          <w:p w14:paraId="16E3886B" w14:textId="77777777" w:rsidR="00F607B2" w:rsidRPr="00003507" w:rsidRDefault="00F607B2" w:rsidP="000C32E3">
            <w:pPr>
              <w:jc w:val="both"/>
              <w:rPr>
                <w:rFonts w:ascii="Arial" w:hAnsi="Arial" w:cs="Arial"/>
                <w:b/>
              </w:rPr>
            </w:pPr>
          </w:p>
        </w:tc>
        <w:tc>
          <w:tcPr>
            <w:tcW w:w="789" w:type="dxa"/>
            <w:shd w:val="clear" w:color="auto" w:fill="002060"/>
          </w:tcPr>
          <w:p w14:paraId="31F52027" w14:textId="77777777" w:rsidR="00F607B2" w:rsidRPr="00003507" w:rsidRDefault="00F607B2" w:rsidP="000C32E3">
            <w:pPr>
              <w:jc w:val="both"/>
              <w:rPr>
                <w:rFonts w:ascii="Arial" w:hAnsi="Arial" w:cs="Arial"/>
                <w:b/>
              </w:rPr>
            </w:pPr>
          </w:p>
        </w:tc>
        <w:tc>
          <w:tcPr>
            <w:tcW w:w="709" w:type="dxa"/>
            <w:shd w:val="clear" w:color="auto" w:fill="002060"/>
          </w:tcPr>
          <w:p w14:paraId="23DF4340" w14:textId="77777777" w:rsidR="00F607B2" w:rsidRPr="00003507" w:rsidRDefault="00F607B2" w:rsidP="000C32E3">
            <w:pPr>
              <w:jc w:val="both"/>
              <w:rPr>
                <w:rFonts w:ascii="Arial" w:hAnsi="Arial" w:cs="Arial"/>
                <w:b/>
              </w:rPr>
            </w:pPr>
          </w:p>
        </w:tc>
        <w:tc>
          <w:tcPr>
            <w:tcW w:w="708" w:type="dxa"/>
            <w:shd w:val="clear" w:color="auto" w:fill="002060"/>
          </w:tcPr>
          <w:p w14:paraId="4723A1E0" w14:textId="77777777" w:rsidR="00F607B2" w:rsidRPr="00003507" w:rsidRDefault="00F607B2" w:rsidP="000C32E3">
            <w:pPr>
              <w:jc w:val="both"/>
              <w:rPr>
                <w:rFonts w:ascii="Arial" w:hAnsi="Arial" w:cs="Arial"/>
                <w:b/>
              </w:rPr>
            </w:pPr>
          </w:p>
        </w:tc>
      </w:tr>
      <w:tr w:rsidR="00003507" w:rsidRPr="00003507" w14:paraId="2C4C35FF" w14:textId="77777777" w:rsidTr="000C32E3">
        <w:tc>
          <w:tcPr>
            <w:tcW w:w="6629" w:type="dxa"/>
          </w:tcPr>
          <w:p w14:paraId="2787ADB2" w14:textId="77777777" w:rsidR="00F607B2" w:rsidRPr="00003507" w:rsidRDefault="00F607B2" w:rsidP="000C32E3">
            <w:pPr>
              <w:jc w:val="both"/>
              <w:rPr>
                <w:rFonts w:ascii="Arial" w:hAnsi="Arial" w:cs="Arial"/>
              </w:rPr>
            </w:pPr>
            <w:r w:rsidRPr="00003507">
              <w:rPr>
                <w:rFonts w:ascii="Arial" w:hAnsi="Arial" w:cs="Arial"/>
              </w:rPr>
              <w:t>Radiation (&gt;6mSv)</w:t>
            </w:r>
          </w:p>
        </w:tc>
        <w:tc>
          <w:tcPr>
            <w:tcW w:w="709" w:type="dxa"/>
          </w:tcPr>
          <w:p w14:paraId="1B1F54A4" w14:textId="77777777" w:rsidR="00F607B2" w:rsidRPr="00003507" w:rsidRDefault="00F607B2" w:rsidP="00593C4D">
            <w:pPr>
              <w:jc w:val="center"/>
              <w:rPr>
                <w:rFonts w:ascii="Arial" w:hAnsi="Arial" w:cs="Arial"/>
              </w:rPr>
            </w:pPr>
          </w:p>
        </w:tc>
        <w:tc>
          <w:tcPr>
            <w:tcW w:w="770" w:type="dxa"/>
          </w:tcPr>
          <w:p w14:paraId="1BFEDC4A" w14:textId="77777777" w:rsidR="00F607B2" w:rsidRPr="00003507" w:rsidRDefault="00F607B2" w:rsidP="000C32E3">
            <w:pPr>
              <w:jc w:val="both"/>
              <w:rPr>
                <w:rFonts w:ascii="Arial" w:hAnsi="Arial" w:cs="Arial"/>
              </w:rPr>
            </w:pPr>
          </w:p>
        </w:tc>
        <w:tc>
          <w:tcPr>
            <w:tcW w:w="789" w:type="dxa"/>
          </w:tcPr>
          <w:p w14:paraId="1B55CC04" w14:textId="77777777" w:rsidR="00F607B2" w:rsidRPr="00003507" w:rsidRDefault="00F607B2" w:rsidP="000C32E3">
            <w:pPr>
              <w:jc w:val="both"/>
              <w:rPr>
                <w:rFonts w:ascii="Arial" w:hAnsi="Arial" w:cs="Arial"/>
              </w:rPr>
            </w:pPr>
          </w:p>
        </w:tc>
        <w:tc>
          <w:tcPr>
            <w:tcW w:w="709" w:type="dxa"/>
          </w:tcPr>
          <w:p w14:paraId="458073B8" w14:textId="77777777" w:rsidR="00F607B2" w:rsidRPr="00003507" w:rsidRDefault="00F607B2" w:rsidP="000C32E3">
            <w:pPr>
              <w:jc w:val="both"/>
              <w:rPr>
                <w:rFonts w:ascii="Arial" w:hAnsi="Arial" w:cs="Arial"/>
              </w:rPr>
            </w:pPr>
          </w:p>
        </w:tc>
        <w:tc>
          <w:tcPr>
            <w:tcW w:w="708" w:type="dxa"/>
          </w:tcPr>
          <w:p w14:paraId="6BE43182" w14:textId="77777777" w:rsidR="00F607B2" w:rsidRPr="00003507" w:rsidRDefault="00F607B2" w:rsidP="000C32E3">
            <w:pPr>
              <w:jc w:val="both"/>
              <w:rPr>
                <w:rFonts w:ascii="Arial" w:hAnsi="Arial" w:cs="Arial"/>
              </w:rPr>
            </w:pPr>
          </w:p>
        </w:tc>
      </w:tr>
      <w:tr w:rsidR="00003507" w:rsidRPr="00003507" w14:paraId="2A14D3C0" w14:textId="77777777" w:rsidTr="000C32E3">
        <w:tc>
          <w:tcPr>
            <w:tcW w:w="6629" w:type="dxa"/>
            <w:vAlign w:val="bottom"/>
          </w:tcPr>
          <w:p w14:paraId="02C05587" w14:textId="77777777" w:rsidR="00593C4D" w:rsidRPr="00003507" w:rsidRDefault="00593C4D" w:rsidP="000C32E3">
            <w:pPr>
              <w:jc w:val="both"/>
              <w:rPr>
                <w:rFonts w:ascii="Arial" w:hAnsi="Arial" w:cs="Arial"/>
              </w:rPr>
            </w:pPr>
            <w:r w:rsidRPr="00003507">
              <w:rPr>
                <w:rFonts w:ascii="Arial" w:hAnsi="Arial" w:cs="Arial"/>
              </w:rPr>
              <w:t>Laser (Class 3R, 3B, 4)</w:t>
            </w:r>
          </w:p>
        </w:tc>
        <w:tc>
          <w:tcPr>
            <w:tcW w:w="709" w:type="dxa"/>
          </w:tcPr>
          <w:p w14:paraId="279DC003" w14:textId="77777777" w:rsidR="00593C4D" w:rsidRPr="00003507" w:rsidRDefault="00593C4D" w:rsidP="00593C4D">
            <w:pPr>
              <w:jc w:val="center"/>
              <w:rPr>
                <w:rFonts w:ascii="Arial" w:hAnsi="Arial" w:cs="Arial"/>
              </w:rPr>
            </w:pPr>
          </w:p>
        </w:tc>
        <w:tc>
          <w:tcPr>
            <w:tcW w:w="770" w:type="dxa"/>
          </w:tcPr>
          <w:p w14:paraId="69DBEDC2" w14:textId="77777777" w:rsidR="00593C4D" w:rsidRPr="00003507" w:rsidRDefault="00593C4D" w:rsidP="000C32E3">
            <w:pPr>
              <w:jc w:val="both"/>
              <w:rPr>
                <w:rFonts w:ascii="Arial" w:hAnsi="Arial" w:cs="Arial"/>
              </w:rPr>
            </w:pPr>
          </w:p>
        </w:tc>
        <w:tc>
          <w:tcPr>
            <w:tcW w:w="789" w:type="dxa"/>
          </w:tcPr>
          <w:p w14:paraId="353D24F0" w14:textId="77777777" w:rsidR="00593C4D" w:rsidRPr="00003507" w:rsidRDefault="00593C4D" w:rsidP="000C32E3">
            <w:pPr>
              <w:jc w:val="both"/>
              <w:rPr>
                <w:rFonts w:ascii="Arial" w:hAnsi="Arial" w:cs="Arial"/>
              </w:rPr>
            </w:pPr>
          </w:p>
        </w:tc>
        <w:tc>
          <w:tcPr>
            <w:tcW w:w="709" w:type="dxa"/>
          </w:tcPr>
          <w:p w14:paraId="05BECF87" w14:textId="77777777" w:rsidR="00593C4D" w:rsidRPr="00003507" w:rsidRDefault="00593C4D" w:rsidP="000C32E3">
            <w:pPr>
              <w:jc w:val="both"/>
              <w:rPr>
                <w:rFonts w:ascii="Arial" w:hAnsi="Arial" w:cs="Arial"/>
              </w:rPr>
            </w:pPr>
          </w:p>
        </w:tc>
        <w:tc>
          <w:tcPr>
            <w:tcW w:w="708" w:type="dxa"/>
          </w:tcPr>
          <w:p w14:paraId="042C1456" w14:textId="77777777" w:rsidR="00593C4D" w:rsidRPr="00003507" w:rsidRDefault="00593C4D" w:rsidP="000C32E3">
            <w:pPr>
              <w:jc w:val="both"/>
              <w:rPr>
                <w:rFonts w:ascii="Arial" w:hAnsi="Arial" w:cs="Arial"/>
              </w:rPr>
            </w:pPr>
          </w:p>
        </w:tc>
      </w:tr>
      <w:tr w:rsidR="00003507" w:rsidRPr="00003507" w14:paraId="4FBF64DA" w14:textId="77777777" w:rsidTr="000C32E3">
        <w:tc>
          <w:tcPr>
            <w:tcW w:w="6629" w:type="dxa"/>
            <w:vAlign w:val="bottom"/>
          </w:tcPr>
          <w:p w14:paraId="7C0C428A" w14:textId="77777777" w:rsidR="00593C4D" w:rsidRPr="00003507" w:rsidRDefault="00593C4D" w:rsidP="000C32E3">
            <w:pPr>
              <w:jc w:val="both"/>
              <w:rPr>
                <w:rFonts w:ascii="Arial" w:hAnsi="Arial" w:cs="Arial"/>
              </w:rPr>
            </w:pPr>
            <w:r w:rsidRPr="00003507">
              <w:rPr>
                <w:rFonts w:ascii="Arial" w:hAnsi="Arial" w:cs="Arial"/>
              </w:rPr>
              <w:t>Dusty environment (&gt;4mg/m3)</w:t>
            </w:r>
          </w:p>
        </w:tc>
        <w:tc>
          <w:tcPr>
            <w:tcW w:w="709" w:type="dxa"/>
          </w:tcPr>
          <w:p w14:paraId="7D61A782" w14:textId="77777777" w:rsidR="00593C4D" w:rsidRPr="00003507" w:rsidRDefault="00593C4D" w:rsidP="00593C4D">
            <w:pPr>
              <w:jc w:val="center"/>
              <w:rPr>
                <w:rFonts w:ascii="Arial" w:hAnsi="Arial" w:cs="Arial"/>
              </w:rPr>
            </w:pPr>
          </w:p>
        </w:tc>
        <w:tc>
          <w:tcPr>
            <w:tcW w:w="770" w:type="dxa"/>
          </w:tcPr>
          <w:p w14:paraId="26641E57" w14:textId="77777777" w:rsidR="00593C4D" w:rsidRPr="00003507" w:rsidRDefault="00593C4D" w:rsidP="000C32E3">
            <w:pPr>
              <w:jc w:val="both"/>
              <w:rPr>
                <w:rFonts w:ascii="Arial" w:hAnsi="Arial" w:cs="Arial"/>
              </w:rPr>
            </w:pPr>
          </w:p>
        </w:tc>
        <w:tc>
          <w:tcPr>
            <w:tcW w:w="789" w:type="dxa"/>
          </w:tcPr>
          <w:p w14:paraId="69ECA9AC" w14:textId="77777777" w:rsidR="00593C4D" w:rsidRPr="00003507" w:rsidRDefault="00593C4D" w:rsidP="000C32E3">
            <w:pPr>
              <w:jc w:val="both"/>
              <w:rPr>
                <w:rFonts w:ascii="Arial" w:hAnsi="Arial" w:cs="Arial"/>
              </w:rPr>
            </w:pPr>
          </w:p>
        </w:tc>
        <w:tc>
          <w:tcPr>
            <w:tcW w:w="709" w:type="dxa"/>
          </w:tcPr>
          <w:p w14:paraId="373622EC" w14:textId="77777777" w:rsidR="00593C4D" w:rsidRPr="00003507" w:rsidRDefault="00593C4D" w:rsidP="000C32E3">
            <w:pPr>
              <w:jc w:val="both"/>
              <w:rPr>
                <w:rFonts w:ascii="Arial" w:hAnsi="Arial" w:cs="Arial"/>
              </w:rPr>
            </w:pPr>
          </w:p>
        </w:tc>
        <w:tc>
          <w:tcPr>
            <w:tcW w:w="708" w:type="dxa"/>
          </w:tcPr>
          <w:p w14:paraId="32E67FBE" w14:textId="77777777" w:rsidR="00593C4D" w:rsidRPr="00003507" w:rsidRDefault="00593C4D" w:rsidP="000C32E3">
            <w:pPr>
              <w:jc w:val="both"/>
              <w:rPr>
                <w:rFonts w:ascii="Arial" w:hAnsi="Arial" w:cs="Arial"/>
              </w:rPr>
            </w:pPr>
          </w:p>
        </w:tc>
      </w:tr>
      <w:tr w:rsidR="00003507" w:rsidRPr="00003507" w14:paraId="4BDF64BA" w14:textId="77777777" w:rsidTr="000C32E3">
        <w:tc>
          <w:tcPr>
            <w:tcW w:w="6629" w:type="dxa"/>
          </w:tcPr>
          <w:p w14:paraId="7C8CEE50" w14:textId="77777777" w:rsidR="00593C4D" w:rsidRPr="00003507" w:rsidRDefault="00593C4D" w:rsidP="000C32E3">
            <w:pPr>
              <w:jc w:val="both"/>
              <w:rPr>
                <w:rFonts w:ascii="Arial" w:hAnsi="Arial" w:cs="Arial"/>
              </w:rPr>
            </w:pPr>
            <w:r w:rsidRPr="00003507">
              <w:rPr>
                <w:rFonts w:ascii="Arial" w:hAnsi="Arial" w:cs="Arial"/>
              </w:rPr>
              <w:t>Noise (over 80dBA)</w:t>
            </w:r>
          </w:p>
        </w:tc>
        <w:tc>
          <w:tcPr>
            <w:tcW w:w="709" w:type="dxa"/>
          </w:tcPr>
          <w:p w14:paraId="459F5B36" w14:textId="77777777" w:rsidR="00593C4D" w:rsidRPr="00003507" w:rsidRDefault="00593C4D" w:rsidP="00593C4D">
            <w:pPr>
              <w:jc w:val="center"/>
              <w:rPr>
                <w:rFonts w:ascii="Arial" w:hAnsi="Arial" w:cs="Arial"/>
              </w:rPr>
            </w:pPr>
          </w:p>
        </w:tc>
        <w:tc>
          <w:tcPr>
            <w:tcW w:w="770" w:type="dxa"/>
          </w:tcPr>
          <w:p w14:paraId="0D7B130B" w14:textId="77777777" w:rsidR="00593C4D" w:rsidRPr="00003507" w:rsidRDefault="00593C4D" w:rsidP="000C32E3">
            <w:pPr>
              <w:jc w:val="both"/>
              <w:rPr>
                <w:rFonts w:ascii="Arial" w:hAnsi="Arial" w:cs="Arial"/>
              </w:rPr>
            </w:pPr>
          </w:p>
        </w:tc>
        <w:tc>
          <w:tcPr>
            <w:tcW w:w="789" w:type="dxa"/>
          </w:tcPr>
          <w:p w14:paraId="45963A1A" w14:textId="77777777" w:rsidR="00593C4D" w:rsidRPr="00003507" w:rsidRDefault="00593C4D" w:rsidP="000C32E3">
            <w:pPr>
              <w:jc w:val="both"/>
              <w:rPr>
                <w:rFonts w:ascii="Arial" w:hAnsi="Arial" w:cs="Arial"/>
              </w:rPr>
            </w:pPr>
          </w:p>
        </w:tc>
        <w:tc>
          <w:tcPr>
            <w:tcW w:w="709" w:type="dxa"/>
          </w:tcPr>
          <w:p w14:paraId="2F3FDE9F" w14:textId="77777777" w:rsidR="00593C4D" w:rsidRPr="00003507" w:rsidRDefault="00593C4D" w:rsidP="000C32E3">
            <w:pPr>
              <w:jc w:val="both"/>
              <w:rPr>
                <w:rFonts w:ascii="Arial" w:hAnsi="Arial" w:cs="Arial"/>
              </w:rPr>
            </w:pPr>
          </w:p>
        </w:tc>
        <w:tc>
          <w:tcPr>
            <w:tcW w:w="708" w:type="dxa"/>
          </w:tcPr>
          <w:p w14:paraId="404C582C" w14:textId="77777777" w:rsidR="00593C4D" w:rsidRPr="00003507" w:rsidRDefault="00593C4D" w:rsidP="000C32E3">
            <w:pPr>
              <w:jc w:val="both"/>
              <w:rPr>
                <w:rFonts w:ascii="Arial" w:hAnsi="Arial" w:cs="Arial"/>
              </w:rPr>
            </w:pPr>
          </w:p>
        </w:tc>
      </w:tr>
      <w:tr w:rsidR="00003507" w:rsidRPr="00003507" w14:paraId="49420A05" w14:textId="77777777" w:rsidTr="000C32E3">
        <w:tc>
          <w:tcPr>
            <w:tcW w:w="6629" w:type="dxa"/>
            <w:tcBorders>
              <w:bottom w:val="single" w:sz="4" w:space="0" w:color="auto"/>
            </w:tcBorders>
          </w:tcPr>
          <w:p w14:paraId="54281E1E" w14:textId="77777777" w:rsidR="00593C4D" w:rsidRPr="00003507" w:rsidRDefault="00593C4D" w:rsidP="000C32E3">
            <w:pPr>
              <w:jc w:val="both"/>
              <w:rPr>
                <w:rFonts w:ascii="Arial" w:hAnsi="Arial" w:cs="Arial"/>
              </w:rPr>
            </w:pPr>
            <w:r w:rsidRPr="00003507">
              <w:rPr>
                <w:rFonts w:ascii="Arial" w:hAnsi="Arial" w:cs="Arial"/>
              </w:rPr>
              <w:t>Hand held vibration tools (=&gt;2.5 m/s2)</w:t>
            </w:r>
          </w:p>
        </w:tc>
        <w:tc>
          <w:tcPr>
            <w:tcW w:w="709" w:type="dxa"/>
            <w:tcBorders>
              <w:bottom w:val="single" w:sz="4" w:space="0" w:color="auto"/>
            </w:tcBorders>
          </w:tcPr>
          <w:p w14:paraId="221849FB" w14:textId="77777777" w:rsidR="00593C4D" w:rsidRPr="00003507" w:rsidRDefault="00593C4D" w:rsidP="00593C4D">
            <w:pPr>
              <w:jc w:val="center"/>
              <w:rPr>
                <w:rFonts w:ascii="Arial" w:hAnsi="Arial" w:cs="Arial"/>
              </w:rPr>
            </w:pPr>
          </w:p>
        </w:tc>
        <w:tc>
          <w:tcPr>
            <w:tcW w:w="770" w:type="dxa"/>
            <w:tcBorders>
              <w:bottom w:val="single" w:sz="4" w:space="0" w:color="auto"/>
            </w:tcBorders>
          </w:tcPr>
          <w:p w14:paraId="18DAD6F0" w14:textId="77777777" w:rsidR="00593C4D" w:rsidRPr="00003507" w:rsidRDefault="00593C4D" w:rsidP="000C32E3">
            <w:pPr>
              <w:jc w:val="both"/>
              <w:rPr>
                <w:rFonts w:ascii="Arial" w:hAnsi="Arial" w:cs="Arial"/>
              </w:rPr>
            </w:pPr>
          </w:p>
        </w:tc>
        <w:tc>
          <w:tcPr>
            <w:tcW w:w="789" w:type="dxa"/>
            <w:tcBorders>
              <w:bottom w:val="single" w:sz="4" w:space="0" w:color="auto"/>
            </w:tcBorders>
          </w:tcPr>
          <w:p w14:paraId="1E7463DF" w14:textId="77777777" w:rsidR="00593C4D" w:rsidRPr="00003507" w:rsidRDefault="00593C4D" w:rsidP="000C32E3">
            <w:pPr>
              <w:jc w:val="both"/>
              <w:rPr>
                <w:rFonts w:ascii="Arial" w:hAnsi="Arial" w:cs="Arial"/>
              </w:rPr>
            </w:pPr>
          </w:p>
        </w:tc>
        <w:tc>
          <w:tcPr>
            <w:tcW w:w="709" w:type="dxa"/>
            <w:tcBorders>
              <w:bottom w:val="single" w:sz="4" w:space="0" w:color="auto"/>
            </w:tcBorders>
          </w:tcPr>
          <w:p w14:paraId="72281BB4" w14:textId="77777777" w:rsidR="00593C4D" w:rsidRPr="00003507" w:rsidRDefault="00593C4D" w:rsidP="000C32E3">
            <w:pPr>
              <w:jc w:val="both"/>
              <w:rPr>
                <w:rFonts w:ascii="Arial" w:hAnsi="Arial" w:cs="Arial"/>
              </w:rPr>
            </w:pPr>
          </w:p>
        </w:tc>
        <w:tc>
          <w:tcPr>
            <w:tcW w:w="708" w:type="dxa"/>
            <w:tcBorders>
              <w:bottom w:val="single" w:sz="4" w:space="0" w:color="auto"/>
            </w:tcBorders>
          </w:tcPr>
          <w:p w14:paraId="07BBC35A" w14:textId="77777777" w:rsidR="00593C4D" w:rsidRPr="00003507" w:rsidRDefault="00593C4D" w:rsidP="000C32E3">
            <w:pPr>
              <w:jc w:val="both"/>
              <w:rPr>
                <w:rFonts w:ascii="Arial" w:hAnsi="Arial" w:cs="Arial"/>
              </w:rPr>
            </w:pPr>
          </w:p>
        </w:tc>
      </w:tr>
      <w:tr w:rsidR="00003507" w:rsidRPr="00003507" w14:paraId="2E3F6244" w14:textId="77777777" w:rsidTr="000C32E3">
        <w:tc>
          <w:tcPr>
            <w:tcW w:w="10314" w:type="dxa"/>
            <w:gridSpan w:val="6"/>
            <w:shd w:val="clear" w:color="auto" w:fill="auto"/>
          </w:tcPr>
          <w:p w14:paraId="05872FBF" w14:textId="77777777" w:rsidR="00615705" w:rsidRPr="00003507" w:rsidRDefault="00615705" w:rsidP="000C32E3">
            <w:pPr>
              <w:jc w:val="both"/>
              <w:rPr>
                <w:rFonts w:ascii="Arial" w:hAnsi="Arial" w:cs="Arial"/>
                <w:b/>
              </w:rPr>
            </w:pPr>
          </w:p>
        </w:tc>
      </w:tr>
      <w:tr w:rsidR="00003507" w:rsidRPr="00003507" w14:paraId="26B76349" w14:textId="77777777" w:rsidTr="000C32E3">
        <w:tc>
          <w:tcPr>
            <w:tcW w:w="7338" w:type="dxa"/>
            <w:gridSpan w:val="2"/>
            <w:shd w:val="clear" w:color="auto" w:fill="002060"/>
          </w:tcPr>
          <w:p w14:paraId="50A9A72A" w14:textId="77777777" w:rsidR="00F607B2" w:rsidRPr="00003507" w:rsidRDefault="00F607B2" w:rsidP="000C32E3">
            <w:pPr>
              <w:jc w:val="both"/>
              <w:rPr>
                <w:rFonts w:ascii="Arial" w:hAnsi="Arial" w:cs="Arial"/>
                <w:b/>
              </w:rPr>
            </w:pPr>
            <w:r w:rsidRPr="00003507">
              <w:rPr>
                <w:rFonts w:ascii="Arial" w:hAnsi="Arial" w:cs="Arial"/>
                <w:b/>
              </w:rPr>
              <w:t>Other General Hazards/ Risks</w:t>
            </w:r>
          </w:p>
        </w:tc>
        <w:tc>
          <w:tcPr>
            <w:tcW w:w="770" w:type="dxa"/>
            <w:shd w:val="clear" w:color="auto" w:fill="002060"/>
          </w:tcPr>
          <w:p w14:paraId="177ED5A5" w14:textId="77777777" w:rsidR="00F607B2" w:rsidRPr="00003507" w:rsidRDefault="00F607B2" w:rsidP="000C32E3">
            <w:pPr>
              <w:jc w:val="both"/>
              <w:rPr>
                <w:rFonts w:ascii="Arial" w:hAnsi="Arial" w:cs="Arial"/>
                <w:b/>
              </w:rPr>
            </w:pPr>
          </w:p>
        </w:tc>
        <w:tc>
          <w:tcPr>
            <w:tcW w:w="789" w:type="dxa"/>
            <w:shd w:val="clear" w:color="auto" w:fill="002060"/>
          </w:tcPr>
          <w:p w14:paraId="77D6D72E" w14:textId="77777777" w:rsidR="00F607B2" w:rsidRPr="00003507" w:rsidRDefault="00F607B2" w:rsidP="000C32E3">
            <w:pPr>
              <w:jc w:val="both"/>
              <w:rPr>
                <w:rFonts w:ascii="Arial" w:hAnsi="Arial" w:cs="Arial"/>
                <w:b/>
              </w:rPr>
            </w:pPr>
          </w:p>
        </w:tc>
        <w:tc>
          <w:tcPr>
            <w:tcW w:w="709" w:type="dxa"/>
            <w:shd w:val="clear" w:color="auto" w:fill="002060"/>
          </w:tcPr>
          <w:p w14:paraId="080A016A" w14:textId="77777777" w:rsidR="00F607B2" w:rsidRPr="00003507" w:rsidRDefault="00F607B2" w:rsidP="000C32E3">
            <w:pPr>
              <w:jc w:val="both"/>
              <w:rPr>
                <w:rFonts w:ascii="Arial" w:hAnsi="Arial" w:cs="Arial"/>
                <w:b/>
              </w:rPr>
            </w:pPr>
          </w:p>
        </w:tc>
        <w:tc>
          <w:tcPr>
            <w:tcW w:w="708" w:type="dxa"/>
            <w:shd w:val="clear" w:color="auto" w:fill="002060"/>
          </w:tcPr>
          <w:p w14:paraId="02E5032C" w14:textId="77777777" w:rsidR="00F607B2" w:rsidRPr="00003507" w:rsidRDefault="00F607B2" w:rsidP="000C32E3">
            <w:pPr>
              <w:jc w:val="both"/>
              <w:rPr>
                <w:rFonts w:ascii="Arial" w:hAnsi="Arial" w:cs="Arial"/>
                <w:b/>
              </w:rPr>
            </w:pPr>
          </w:p>
        </w:tc>
      </w:tr>
      <w:tr w:rsidR="00003507" w:rsidRPr="00003507" w14:paraId="4BAC5584" w14:textId="77777777" w:rsidTr="000C32E3">
        <w:tc>
          <w:tcPr>
            <w:tcW w:w="6629" w:type="dxa"/>
          </w:tcPr>
          <w:p w14:paraId="6468B91E" w14:textId="77777777" w:rsidR="00F607B2" w:rsidRPr="00003507" w:rsidRDefault="00F607B2" w:rsidP="000C32E3">
            <w:pPr>
              <w:jc w:val="both"/>
              <w:rPr>
                <w:rFonts w:ascii="Arial" w:hAnsi="Arial" w:cs="Arial"/>
              </w:rPr>
            </w:pPr>
            <w:r w:rsidRPr="00003507">
              <w:rPr>
                <w:rFonts w:ascii="Arial" w:hAnsi="Arial" w:cs="Arial"/>
              </w:rPr>
              <w:t>VDU use ( &gt; 1 hour daily)</w:t>
            </w:r>
          </w:p>
        </w:tc>
        <w:tc>
          <w:tcPr>
            <w:tcW w:w="709" w:type="dxa"/>
          </w:tcPr>
          <w:p w14:paraId="20929D53" w14:textId="77777777" w:rsidR="00F607B2" w:rsidRPr="00003507" w:rsidRDefault="00F607B2" w:rsidP="00593C4D">
            <w:pPr>
              <w:jc w:val="center"/>
              <w:rPr>
                <w:rFonts w:ascii="Arial" w:hAnsi="Arial" w:cs="Arial"/>
              </w:rPr>
            </w:pPr>
          </w:p>
        </w:tc>
        <w:tc>
          <w:tcPr>
            <w:tcW w:w="770" w:type="dxa"/>
          </w:tcPr>
          <w:p w14:paraId="33AA426F" w14:textId="77777777" w:rsidR="00F607B2" w:rsidRPr="00003507" w:rsidRDefault="00F607B2" w:rsidP="000C32E3">
            <w:pPr>
              <w:jc w:val="both"/>
              <w:rPr>
                <w:rFonts w:ascii="Arial" w:hAnsi="Arial" w:cs="Arial"/>
              </w:rPr>
            </w:pPr>
          </w:p>
        </w:tc>
        <w:tc>
          <w:tcPr>
            <w:tcW w:w="789" w:type="dxa"/>
          </w:tcPr>
          <w:p w14:paraId="25C36887" w14:textId="77777777" w:rsidR="00F607B2" w:rsidRPr="00003507" w:rsidRDefault="00F607B2" w:rsidP="003C5E7D">
            <w:pPr>
              <w:jc w:val="center"/>
              <w:rPr>
                <w:rFonts w:ascii="Arial" w:hAnsi="Arial" w:cs="Arial"/>
              </w:rPr>
            </w:pPr>
          </w:p>
        </w:tc>
        <w:tc>
          <w:tcPr>
            <w:tcW w:w="709" w:type="dxa"/>
          </w:tcPr>
          <w:p w14:paraId="548DD277" w14:textId="77777777" w:rsidR="00F607B2" w:rsidRPr="00003507" w:rsidRDefault="00F607B2" w:rsidP="003C5E7D">
            <w:pPr>
              <w:jc w:val="center"/>
              <w:rPr>
                <w:rFonts w:ascii="Arial" w:hAnsi="Arial" w:cs="Arial"/>
              </w:rPr>
            </w:pPr>
          </w:p>
        </w:tc>
        <w:tc>
          <w:tcPr>
            <w:tcW w:w="708" w:type="dxa"/>
          </w:tcPr>
          <w:p w14:paraId="5FD00DC0" w14:textId="7274967C" w:rsidR="00F607B2" w:rsidRPr="00003507" w:rsidRDefault="003C5E7D" w:rsidP="003C5E7D">
            <w:pPr>
              <w:jc w:val="center"/>
              <w:rPr>
                <w:rFonts w:ascii="Arial" w:hAnsi="Arial" w:cs="Arial"/>
              </w:rPr>
            </w:pPr>
            <w:r>
              <w:rPr>
                <w:rFonts w:ascii="Arial" w:hAnsi="Arial" w:cs="Arial"/>
              </w:rPr>
              <w:sym w:font="Wingdings" w:char="F0FE"/>
            </w:r>
          </w:p>
        </w:tc>
      </w:tr>
      <w:tr w:rsidR="00003507" w:rsidRPr="00003507" w14:paraId="336758F2" w14:textId="77777777" w:rsidTr="000C32E3">
        <w:tc>
          <w:tcPr>
            <w:tcW w:w="6629" w:type="dxa"/>
          </w:tcPr>
          <w:p w14:paraId="2D598FD5" w14:textId="77777777" w:rsidR="00F607B2" w:rsidRPr="00003507" w:rsidRDefault="00F607B2" w:rsidP="000C32E3">
            <w:pPr>
              <w:jc w:val="both"/>
              <w:rPr>
                <w:rFonts w:ascii="Arial" w:hAnsi="Arial" w:cs="Arial"/>
              </w:rPr>
            </w:pPr>
            <w:r w:rsidRPr="00003507">
              <w:rPr>
                <w:rFonts w:ascii="Arial" w:hAnsi="Arial" w:cs="Arial"/>
              </w:rPr>
              <w:t>Heavy manual handling (&gt;10kg)</w:t>
            </w:r>
          </w:p>
        </w:tc>
        <w:tc>
          <w:tcPr>
            <w:tcW w:w="709" w:type="dxa"/>
          </w:tcPr>
          <w:p w14:paraId="5FEFA0EA" w14:textId="77777777" w:rsidR="00F607B2" w:rsidRPr="00003507" w:rsidRDefault="00F607B2" w:rsidP="00593C4D">
            <w:pPr>
              <w:jc w:val="center"/>
              <w:rPr>
                <w:rFonts w:ascii="Arial" w:hAnsi="Arial" w:cs="Arial"/>
              </w:rPr>
            </w:pPr>
          </w:p>
        </w:tc>
        <w:tc>
          <w:tcPr>
            <w:tcW w:w="770" w:type="dxa"/>
          </w:tcPr>
          <w:p w14:paraId="06FD163D" w14:textId="77777777" w:rsidR="00F607B2" w:rsidRPr="00003507" w:rsidRDefault="00F607B2" w:rsidP="000C32E3">
            <w:pPr>
              <w:jc w:val="both"/>
              <w:rPr>
                <w:rFonts w:ascii="Arial" w:hAnsi="Arial" w:cs="Arial"/>
              </w:rPr>
            </w:pPr>
          </w:p>
        </w:tc>
        <w:tc>
          <w:tcPr>
            <w:tcW w:w="789" w:type="dxa"/>
          </w:tcPr>
          <w:p w14:paraId="364AE4D9" w14:textId="7DBDF679" w:rsidR="00F607B2" w:rsidRPr="00003507" w:rsidRDefault="003C5E7D" w:rsidP="003C5E7D">
            <w:pPr>
              <w:jc w:val="center"/>
              <w:rPr>
                <w:rFonts w:ascii="Arial" w:hAnsi="Arial" w:cs="Arial"/>
              </w:rPr>
            </w:pPr>
            <w:r>
              <w:rPr>
                <w:rFonts w:ascii="Arial" w:hAnsi="Arial" w:cs="Arial"/>
              </w:rPr>
              <w:sym w:font="Wingdings" w:char="F0FE"/>
            </w:r>
          </w:p>
        </w:tc>
        <w:tc>
          <w:tcPr>
            <w:tcW w:w="709" w:type="dxa"/>
          </w:tcPr>
          <w:p w14:paraId="723A25A1" w14:textId="77777777" w:rsidR="00F607B2" w:rsidRPr="00003507" w:rsidRDefault="00F607B2" w:rsidP="003C5E7D">
            <w:pPr>
              <w:jc w:val="center"/>
              <w:rPr>
                <w:rFonts w:ascii="Arial" w:hAnsi="Arial" w:cs="Arial"/>
              </w:rPr>
            </w:pPr>
          </w:p>
        </w:tc>
        <w:tc>
          <w:tcPr>
            <w:tcW w:w="708" w:type="dxa"/>
          </w:tcPr>
          <w:p w14:paraId="3BC298A9" w14:textId="77777777" w:rsidR="00F607B2" w:rsidRPr="00003507" w:rsidRDefault="00F607B2" w:rsidP="003C5E7D">
            <w:pPr>
              <w:jc w:val="center"/>
              <w:rPr>
                <w:rFonts w:ascii="Arial" w:hAnsi="Arial" w:cs="Arial"/>
              </w:rPr>
            </w:pPr>
          </w:p>
        </w:tc>
      </w:tr>
      <w:tr w:rsidR="00003507" w:rsidRPr="00003507" w14:paraId="1D9E37F1" w14:textId="77777777" w:rsidTr="000C32E3">
        <w:tc>
          <w:tcPr>
            <w:tcW w:w="6629" w:type="dxa"/>
            <w:vAlign w:val="bottom"/>
          </w:tcPr>
          <w:p w14:paraId="1ECC15AE" w14:textId="77777777" w:rsidR="00F607B2" w:rsidRPr="00003507" w:rsidRDefault="00F607B2" w:rsidP="000C32E3">
            <w:pPr>
              <w:jc w:val="both"/>
              <w:rPr>
                <w:rFonts w:ascii="Arial" w:hAnsi="Arial" w:cs="Arial"/>
              </w:rPr>
            </w:pPr>
            <w:r w:rsidRPr="00003507">
              <w:rPr>
                <w:rFonts w:ascii="Arial" w:hAnsi="Arial" w:cs="Arial"/>
              </w:rPr>
              <w:t>Driving</w:t>
            </w:r>
          </w:p>
        </w:tc>
        <w:tc>
          <w:tcPr>
            <w:tcW w:w="709" w:type="dxa"/>
          </w:tcPr>
          <w:p w14:paraId="16687EEB" w14:textId="77777777" w:rsidR="00F607B2" w:rsidRPr="00003507" w:rsidRDefault="00F607B2" w:rsidP="00593C4D">
            <w:pPr>
              <w:jc w:val="center"/>
              <w:rPr>
                <w:rFonts w:ascii="Arial" w:hAnsi="Arial" w:cs="Arial"/>
              </w:rPr>
            </w:pPr>
          </w:p>
        </w:tc>
        <w:tc>
          <w:tcPr>
            <w:tcW w:w="770" w:type="dxa"/>
          </w:tcPr>
          <w:p w14:paraId="41D9B485" w14:textId="77777777" w:rsidR="00F607B2" w:rsidRPr="00003507" w:rsidRDefault="00F607B2" w:rsidP="000C32E3">
            <w:pPr>
              <w:jc w:val="both"/>
              <w:rPr>
                <w:rFonts w:ascii="Arial" w:hAnsi="Arial" w:cs="Arial"/>
              </w:rPr>
            </w:pPr>
          </w:p>
        </w:tc>
        <w:tc>
          <w:tcPr>
            <w:tcW w:w="789" w:type="dxa"/>
          </w:tcPr>
          <w:p w14:paraId="57EF202A" w14:textId="77777777" w:rsidR="00F607B2" w:rsidRPr="00003507" w:rsidRDefault="00F607B2" w:rsidP="003C5E7D">
            <w:pPr>
              <w:jc w:val="center"/>
              <w:rPr>
                <w:rFonts w:ascii="Arial" w:hAnsi="Arial" w:cs="Arial"/>
              </w:rPr>
            </w:pPr>
          </w:p>
        </w:tc>
        <w:tc>
          <w:tcPr>
            <w:tcW w:w="709" w:type="dxa"/>
          </w:tcPr>
          <w:p w14:paraId="0BB1E0E6" w14:textId="77777777" w:rsidR="00F607B2" w:rsidRPr="00003507" w:rsidRDefault="00F607B2" w:rsidP="003C5E7D">
            <w:pPr>
              <w:jc w:val="center"/>
              <w:rPr>
                <w:rFonts w:ascii="Arial" w:hAnsi="Arial" w:cs="Arial"/>
              </w:rPr>
            </w:pPr>
          </w:p>
        </w:tc>
        <w:tc>
          <w:tcPr>
            <w:tcW w:w="708" w:type="dxa"/>
          </w:tcPr>
          <w:p w14:paraId="420D91C6" w14:textId="7BA581A8" w:rsidR="00F607B2" w:rsidRPr="00003507" w:rsidRDefault="003C5E7D" w:rsidP="003C5E7D">
            <w:pPr>
              <w:jc w:val="center"/>
              <w:rPr>
                <w:rFonts w:ascii="Arial" w:hAnsi="Arial" w:cs="Arial"/>
              </w:rPr>
            </w:pPr>
            <w:r>
              <w:rPr>
                <w:rFonts w:ascii="Arial" w:hAnsi="Arial" w:cs="Arial"/>
              </w:rPr>
              <w:sym w:font="Wingdings" w:char="F0FE"/>
            </w:r>
          </w:p>
        </w:tc>
      </w:tr>
      <w:tr w:rsidR="00003507" w:rsidRPr="00003507" w14:paraId="44519E22" w14:textId="77777777" w:rsidTr="000C32E3">
        <w:tc>
          <w:tcPr>
            <w:tcW w:w="6629" w:type="dxa"/>
            <w:vAlign w:val="bottom"/>
          </w:tcPr>
          <w:p w14:paraId="59D4D850" w14:textId="77777777" w:rsidR="00F607B2" w:rsidRPr="00003507" w:rsidRDefault="00F607B2" w:rsidP="000C32E3">
            <w:pPr>
              <w:jc w:val="both"/>
              <w:rPr>
                <w:rFonts w:ascii="Arial" w:hAnsi="Arial" w:cs="Arial"/>
              </w:rPr>
            </w:pPr>
            <w:r w:rsidRPr="00003507">
              <w:rPr>
                <w:rFonts w:ascii="Arial" w:hAnsi="Arial" w:cs="Arial"/>
              </w:rPr>
              <w:t>Food handling</w:t>
            </w:r>
          </w:p>
        </w:tc>
        <w:tc>
          <w:tcPr>
            <w:tcW w:w="709" w:type="dxa"/>
          </w:tcPr>
          <w:p w14:paraId="557B6501" w14:textId="77777777" w:rsidR="00F607B2" w:rsidRPr="00003507" w:rsidRDefault="00F607B2" w:rsidP="00593C4D">
            <w:pPr>
              <w:jc w:val="center"/>
              <w:rPr>
                <w:rFonts w:ascii="Arial" w:hAnsi="Arial" w:cs="Arial"/>
              </w:rPr>
            </w:pPr>
          </w:p>
        </w:tc>
        <w:tc>
          <w:tcPr>
            <w:tcW w:w="770" w:type="dxa"/>
          </w:tcPr>
          <w:p w14:paraId="79DEBF6F" w14:textId="77777777" w:rsidR="00F607B2" w:rsidRPr="00003507" w:rsidRDefault="00F607B2" w:rsidP="000C32E3">
            <w:pPr>
              <w:jc w:val="both"/>
              <w:rPr>
                <w:rFonts w:ascii="Arial" w:hAnsi="Arial" w:cs="Arial"/>
              </w:rPr>
            </w:pPr>
          </w:p>
        </w:tc>
        <w:tc>
          <w:tcPr>
            <w:tcW w:w="789" w:type="dxa"/>
          </w:tcPr>
          <w:p w14:paraId="716310FD" w14:textId="77777777" w:rsidR="00F607B2" w:rsidRPr="00003507" w:rsidRDefault="00F607B2" w:rsidP="003C5E7D">
            <w:pPr>
              <w:jc w:val="center"/>
              <w:rPr>
                <w:rFonts w:ascii="Arial" w:hAnsi="Arial" w:cs="Arial"/>
              </w:rPr>
            </w:pPr>
          </w:p>
        </w:tc>
        <w:tc>
          <w:tcPr>
            <w:tcW w:w="709" w:type="dxa"/>
          </w:tcPr>
          <w:p w14:paraId="008FA9EF" w14:textId="77777777" w:rsidR="00F607B2" w:rsidRPr="00003507" w:rsidRDefault="00F607B2" w:rsidP="003C5E7D">
            <w:pPr>
              <w:jc w:val="center"/>
              <w:rPr>
                <w:rFonts w:ascii="Arial" w:hAnsi="Arial" w:cs="Arial"/>
              </w:rPr>
            </w:pPr>
          </w:p>
        </w:tc>
        <w:tc>
          <w:tcPr>
            <w:tcW w:w="708" w:type="dxa"/>
          </w:tcPr>
          <w:p w14:paraId="2276D838" w14:textId="77777777" w:rsidR="00F607B2" w:rsidRPr="00003507" w:rsidRDefault="00F607B2" w:rsidP="003C5E7D">
            <w:pPr>
              <w:jc w:val="center"/>
              <w:rPr>
                <w:rFonts w:ascii="Arial" w:hAnsi="Arial" w:cs="Arial"/>
              </w:rPr>
            </w:pPr>
          </w:p>
        </w:tc>
      </w:tr>
      <w:tr w:rsidR="00003507" w:rsidRPr="00003507" w14:paraId="1CD9251C" w14:textId="77777777" w:rsidTr="000C32E3">
        <w:tc>
          <w:tcPr>
            <w:tcW w:w="6629" w:type="dxa"/>
            <w:vAlign w:val="bottom"/>
          </w:tcPr>
          <w:p w14:paraId="0A2C4FC4" w14:textId="77777777" w:rsidR="00F607B2" w:rsidRPr="00003507" w:rsidRDefault="00F607B2" w:rsidP="000C32E3">
            <w:pPr>
              <w:jc w:val="both"/>
              <w:rPr>
                <w:rFonts w:ascii="Arial" w:hAnsi="Arial" w:cs="Arial"/>
              </w:rPr>
            </w:pPr>
            <w:r w:rsidRPr="00003507">
              <w:rPr>
                <w:rFonts w:ascii="Arial" w:hAnsi="Arial" w:cs="Arial"/>
              </w:rPr>
              <w:t>Night working</w:t>
            </w:r>
          </w:p>
        </w:tc>
        <w:tc>
          <w:tcPr>
            <w:tcW w:w="709" w:type="dxa"/>
          </w:tcPr>
          <w:p w14:paraId="60FCC00F" w14:textId="77777777" w:rsidR="00F607B2" w:rsidRPr="00003507" w:rsidRDefault="00F607B2" w:rsidP="00593C4D">
            <w:pPr>
              <w:jc w:val="center"/>
              <w:rPr>
                <w:rFonts w:ascii="Arial" w:hAnsi="Arial" w:cs="Arial"/>
              </w:rPr>
            </w:pPr>
          </w:p>
        </w:tc>
        <w:tc>
          <w:tcPr>
            <w:tcW w:w="770" w:type="dxa"/>
          </w:tcPr>
          <w:p w14:paraId="5B60DF95" w14:textId="77777777" w:rsidR="00F607B2" w:rsidRPr="00003507" w:rsidRDefault="00F607B2" w:rsidP="000C32E3">
            <w:pPr>
              <w:jc w:val="both"/>
              <w:rPr>
                <w:rFonts w:ascii="Arial" w:hAnsi="Arial" w:cs="Arial"/>
              </w:rPr>
            </w:pPr>
          </w:p>
        </w:tc>
        <w:tc>
          <w:tcPr>
            <w:tcW w:w="789" w:type="dxa"/>
          </w:tcPr>
          <w:p w14:paraId="2E6E32B1" w14:textId="77777777" w:rsidR="00F607B2" w:rsidRPr="00003507" w:rsidRDefault="00F607B2" w:rsidP="003C5E7D">
            <w:pPr>
              <w:jc w:val="center"/>
              <w:rPr>
                <w:rFonts w:ascii="Arial" w:hAnsi="Arial" w:cs="Arial"/>
              </w:rPr>
            </w:pPr>
          </w:p>
        </w:tc>
        <w:tc>
          <w:tcPr>
            <w:tcW w:w="709" w:type="dxa"/>
          </w:tcPr>
          <w:p w14:paraId="549B88CA" w14:textId="77777777" w:rsidR="00F607B2" w:rsidRPr="00003507" w:rsidRDefault="00F607B2" w:rsidP="003C5E7D">
            <w:pPr>
              <w:jc w:val="center"/>
              <w:rPr>
                <w:rFonts w:ascii="Arial" w:hAnsi="Arial" w:cs="Arial"/>
              </w:rPr>
            </w:pPr>
          </w:p>
        </w:tc>
        <w:tc>
          <w:tcPr>
            <w:tcW w:w="708" w:type="dxa"/>
          </w:tcPr>
          <w:p w14:paraId="6DDB9B13" w14:textId="77777777" w:rsidR="00F607B2" w:rsidRPr="00003507" w:rsidRDefault="00F607B2" w:rsidP="003C5E7D">
            <w:pPr>
              <w:jc w:val="center"/>
              <w:rPr>
                <w:rFonts w:ascii="Arial" w:hAnsi="Arial" w:cs="Arial"/>
              </w:rPr>
            </w:pPr>
          </w:p>
        </w:tc>
      </w:tr>
      <w:tr w:rsidR="00003507" w:rsidRPr="00003507" w14:paraId="5C4287D9" w14:textId="77777777" w:rsidTr="000C32E3">
        <w:tc>
          <w:tcPr>
            <w:tcW w:w="6629" w:type="dxa"/>
            <w:vAlign w:val="bottom"/>
          </w:tcPr>
          <w:p w14:paraId="51716ABA" w14:textId="77777777" w:rsidR="00F607B2" w:rsidRPr="00003507" w:rsidRDefault="00F607B2" w:rsidP="000C32E3">
            <w:pPr>
              <w:jc w:val="both"/>
              <w:rPr>
                <w:rFonts w:ascii="Arial" w:hAnsi="Arial" w:cs="Arial"/>
              </w:rPr>
            </w:pPr>
            <w:r w:rsidRPr="00003507">
              <w:rPr>
                <w:rFonts w:ascii="Arial" w:hAnsi="Arial" w:cs="Arial"/>
              </w:rPr>
              <w:t>Electrical work</w:t>
            </w:r>
          </w:p>
        </w:tc>
        <w:tc>
          <w:tcPr>
            <w:tcW w:w="709" w:type="dxa"/>
          </w:tcPr>
          <w:p w14:paraId="07184D52" w14:textId="77777777" w:rsidR="00F607B2" w:rsidRPr="00003507" w:rsidRDefault="00F607B2" w:rsidP="00593C4D">
            <w:pPr>
              <w:jc w:val="center"/>
              <w:rPr>
                <w:rFonts w:ascii="Arial" w:hAnsi="Arial" w:cs="Arial"/>
              </w:rPr>
            </w:pPr>
          </w:p>
        </w:tc>
        <w:tc>
          <w:tcPr>
            <w:tcW w:w="770" w:type="dxa"/>
          </w:tcPr>
          <w:p w14:paraId="4A5AFDE8" w14:textId="77777777" w:rsidR="00F607B2" w:rsidRPr="00003507" w:rsidRDefault="00F607B2" w:rsidP="000C32E3">
            <w:pPr>
              <w:jc w:val="both"/>
              <w:rPr>
                <w:rFonts w:ascii="Arial" w:hAnsi="Arial" w:cs="Arial"/>
              </w:rPr>
            </w:pPr>
          </w:p>
        </w:tc>
        <w:tc>
          <w:tcPr>
            <w:tcW w:w="789" w:type="dxa"/>
          </w:tcPr>
          <w:p w14:paraId="1FCB9330" w14:textId="77777777" w:rsidR="00F607B2" w:rsidRPr="00003507" w:rsidRDefault="00F607B2" w:rsidP="003C5E7D">
            <w:pPr>
              <w:jc w:val="center"/>
              <w:rPr>
                <w:rFonts w:ascii="Arial" w:hAnsi="Arial" w:cs="Arial"/>
              </w:rPr>
            </w:pPr>
          </w:p>
        </w:tc>
        <w:tc>
          <w:tcPr>
            <w:tcW w:w="709" w:type="dxa"/>
          </w:tcPr>
          <w:p w14:paraId="5FDA4D1C" w14:textId="77777777" w:rsidR="00F607B2" w:rsidRPr="00003507" w:rsidRDefault="00F607B2" w:rsidP="003C5E7D">
            <w:pPr>
              <w:jc w:val="center"/>
              <w:rPr>
                <w:rFonts w:ascii="Arial" w:hAnsi="Arial" w:cs="Arial"/>
              </w:rPr>
            </w:pPr>
          </w:p>
        </w:tc>
        <w:tc>
          <w:tcPr>
            <w:tcW w:w="708" w:type="dxa"/>
          </w:tcPr>
          <w:p w14:paraId="54CD1F9C" w14:textId="77777777" w:rsidR="00F607B2" w:rsidRPr="00003507" w:rsidRDefault="00F607B2" w:rsidP="003C5E7D">
            <w:pPr>
              <w:jc w:val="center"/>
              <w:rPr>
                <w:rFonts w:ascii="Arial" w:hAnsi="Arial" w:cs="Arial"/>
              </w:rPr>
            </w:pPr>
          </w:p>
        </w:tc>
      </w:tr>
      <w:tr w:rsidR="00003507" w:rsidRPr="00003507" w14:paraId="566E3B1A" w14:textId="77777777" w:rsidTr="000C32E3">
        <w:tc>
          <w:tcPr>
            <w:tcW w:w="6629" w:type="dxa"/>
          </w:tcPr>
          <w:p w14:paraId="7F628A69" w14:textId="77777777" w:rsidR="00615705" w:rsidRPr="00003507" w:rsidRDefault="00615705" w:rsidP="000C32E3">
            <w:pPr>
              <w:jc w:val="both"/>
              <w:rPr>
                <w:rFonts w:ascii="Arial" w:hAnsi="Arial" w:cs="Arial"/>
              </w:rPr>
            </w:pPr>
            <w:r w:rsidRPr="00003507">
              <w:rPr>
                <w:rFonts w:ascii="Arial" w:hAnsi="Arial" w:cs="Arial"/>
              </w:rPr>
              <w:t xml:space="preserve">Physical Effort </w:t>
            </w:r>
          </w:p>
        </w:tc>
        <w:tc>
          <w:tcPr>
            <w:tcW w:w="709" w:type="dxa"/>
          </w:tcPr>
          <w:p w14:paraId="0264E4A5" w14:textId="77777777" w:rsidR="00615705" w:rsidRPr="00003507" w:rsidRDefault="00615705" w:rsidP="00593C4D">
            <w:pPr>
              <w:jc w:val="center"/>
            </w:pPr>
          </w:p>
        </w:tc>
        <w:tc>
          <w:tcPr>
            <w:tcW w:w="770" w:type="dxa"/>
          </w:tcPr>
          <w:p w14:paraId="73A44336" w14:textId="77777777" w:rsidR="00615705" w:rsidRPr="00003507" w:rsidRDefault="00615705" w:rsidP="000C32E3">
            <w:pPr>
              <w:jc w:val="both"/>
              <w:rPr>
                <w:rFonts w:ascii="Arial" w:hAnsi="Arial" w:cs="Arial"/>
              </w:rPr>
            </w:pPr>
          </w:p>
        </w:tc>
        <w:tc>
          <w:tcPr>
            <w:tcW w:w="789" w:type="dxa"/>
          </w:tcPr>
          <w:p w14:paraId="7FB37470" w14:textId="176BF40F" w:rsidR="00615705" w:rsidRPr="00003507" w:rsidRDefault="003C5E7D" w:rsidP="003C5E7D">
            <w:pPr>
              <w:jc w:val="center"/>
              <w:rPr>
                <w:rFonts w:ascii="Arial" w:hAnsi="Arial" w:cs="Arial"/>
              </w:rPr>
            </w:pPr>
            <w:r>
              <w:rPr>
                <w:rFonts w:ascii="Arial" w:hAnsi="Arial" w:cs="Arial"/>
              </w:rPr>
              <w:sym w:font="Wingdings" w:char="F0FE"/>
            </w:r>
          </w:p>
        </w:tc>
        <w:tc>
          <w:tcPr>
            <w:tcW w:w="709" w:type="dxa"/>
          </w:tcPr>
          <w:p w14:paraId="2286ED57" w14:textId="77777777" w:rsidR="00615705" w:rsidRPr="00003507" w:rsidRDefault="00615705" w:rsidP="003C5E7D">
            <w:pPr>
              <w:jc w:val="center"/>
              <w:rPr>
                <w:rFonts w:ascii="Arial" w:hAnsi="Arial" w:cs="Arial"/>
              </w:rPr>
            </w:pPr>
          </w:p>
        </w:tc>
        <w:tc>
          <w:tcPr>
            <w:tcW w:w="708" w:type="dxa"/>
          </w:tcPr>
          <w:p w14:paraId="2D4BF7CD" w14:textId="77777777" w:rsidR="00615705" w:rsidRPr="00003507" w:rsidRDefault="00615705" w:rsidP="003C5E7D">
            <w:pPr>
              <w:jc w:val="center"/>
              <w:rPr>
                <w:rFonts w:ascii="Arial" w:hAnsi="Arial" w:cs="Arial"/>
              </w:rPr>
            </w:pPr>
          </w:p>
        </w:tc>
      </w:tr>
      <w:tr w:rsidR="00003507" w:rsidRPr="00003507" w14:paraId="32F710A8" w14:textId="77777777" w:rsidTr="000C32E3">
        <w:tc>
          <w:tcPr>
            <w:tcW w:w="6629" w:type="dxa"/>
          </w:tcPr>
          <w:p w14:paraId="5DDE4729" w14:textId="77777777" w:rsidR="00615705" w:rsidRPr="00003507" w:rsidRDefault="00615705" w:rsidP="000C32E3">
            <w:pPr>
              <w:jc w:val="both"/>
              <w:rPr>
                <w:rFonts w:ascii="Arial" w:hAnsi="Arial" w:cs="Arial"/>
              </w:rPr>
            </w:pPr>
            <w:r w:rsidRPr="00003507">
              <w:rPr>
                <w:rFonts w:ascii="Arial" w:hAnsi="Arial" w:cs="Arial"/>
              </w:rPr>
              <w:t xml:space="preserve">Mental Effort </w:t>
            </w:r>
          </w:p>
        </w:tc>
        <w:tc>
          <w:tcPr>
            <w:tcW w:w="709" w:type="dxa"/>
          </w:tcPr>
          <w:p w14:paraId="335CCD42" w14:textId="77777777" w:rsidR="00615705" w:rsidRPr="00003507" w:rsidRDefault="00615705" w:rsidP="00593C4D">
            <w:pPr>
              <w:jc w:val="center"/>
            </w:pPr>
          </w:p>
        </w:tc>
        <w:tc>
          <w:tcPr>
            <w:tcW w:w="770" w:type="dxa"/>
          </w:tcPr>
          <w:p w14:paraId="0A3B1CE5" w14:textId="77777777" w:rsidR="00615705" w:rsidRPr="00003507" w:rsidRDefault="00615705" w:rsidP="000C32E3">
            <w:pPr>
              <w:jc w:val="both"/>
              <w:rPr>
                <w:rFonts w:ascii="Arial" w:hAnsi="Arial" w:cs="Arial"/>
              </w:rPr>
            </w:pPr>
          </w:p>
        </w:tc>
        <w:tc>
          <w:tcPr>
            <w:tcW w:w="789" w:type="dxa"/>
          </w:tcPr>
          <w:p w14:paraId="18D02E59" w14:textId="237E97D3" w:rsidR="00615705" w:rsidRPr="00003507" w:rsidRDefault="003C5E7D" w:rsidP="003C5E7D">
            <w:pPr>
              <w:jc w:val="center"/>
              <w:rPr>
                <w:rFonts w:ascii="Arial" w:hAnsi="Arial" w:cs="Arial"/>
              </w:rPr>
            </w:pPr>
            <w:r>
              <w:rPr>
                <w:rFonts w:ascii="Arial" w:hAnsi="Arial" w:cs="Arial"/>
              </w:rPr>
              <w:sym w:font="Wingdings" w:char="F0FE"/>
            </w:r>
          </w:p>
        </w:tc>
        <w:tc>
          <w:tcPr>
            <w:tcW w:w="709" w:type="dxa"/>
          </w:tcPr>
          <w:p w14:paraId="058EC5CE" w14:textId="77777777" w:rsidR="00615705" w:rsidRPr="00003507" w:rsidRDefault="00615705" w:rsidP="003C5E7D">
            <w:pPr>
              <w:jc w:val="center"/>
              <w:rPr>
                <w:rFonts w:ascii="Arial" w:hAnsi="Arial" w:cs="Arial"/>
              </w:rPr>
            </w:pPr>
          </w:p>
        </w:tc>
        <w:tc>
          <w:tcPr>
            <w:tcW w:w="708" w:type="dxa"/>
          </w:tcPr>
          <w:p w14:paraId="51472F86" w14:textId="77777777" w:rsidR="00615705" w:rsidRPr="00003507" w:rsidRDefault="00615705" w:rsidP="003C5E7D">
            <w:pPr>
              <w:jc w:val="center"/>
              <w:rPr>
                <w:rFonts w:ascii="Arial" w:hAnsi="Arial" w:cs="Arial"/>
              </w:rPr>
            </w:pPr>
          </w:p>
        </w:tc>
      </w:tr>
      <w:tr w:rsidR="00003507" w:rsidRPr="00003507" w14:paraId="12226B31" w14:textId="77777777" w:rsidTr="000C32E3">
        <w:tc>
          <w:tcPr>
            <w:tcW w:w="6629" w:type="dxa"/>
          </w:tcPr>
          <w:p w14:paraId="4B46C2DD" w14:textId="77777777" w:rsidR="00615705" w:rsidRPr="00003507" w:rsidRDefault="00615705" w:rsidP="000C32E3">
            <w:pPr>
              <w:jc w:val="both"/>
              <w:rPr>
                <w:rFonts w:ascii="Arial" w:hAnsi="Arial" w:cs="Arial"/>
              </w:rPr>
            </w:pPr>
            <w:r w:rsidRPr="00003507">
              <w:rPr>
                <w:rFonts w:ascii="Arial" w:hAnsi="Arial" w:cs="Arial"/>
              </w:rPr>
              <w:t xml:space="preserve">Emotional Effort </w:t>
            </w:r>
          </w:p>
        </w:tc>
        <w:tc>
          <w:tcPr>
            <w:tcW w:w="709" w:type="dxa"/>
          </w:tcPr>
          <w:p w14:paraId="74AE7D36" w14:textId="77777777" w:rsidR="00615705" w:rsidRPr="00003507" w:rsidRDefault="00615705" w:rsidP="00593C4D">
            <w:pPr>
              <w:jc w:val="center"/>
            </w:pPr>
          </w:p>
        </w:tc>
        <w:tc>
          <w:tcPr>
            <w:tcW w:w="770" w:type="dxa"/>
          </w:tcPr>
          <w:p w14:paraId="65067428" w14:textId="77777777" w:rsidR="00615705" w:rsidRPr="00003507" w:rsidRDefault="00615705" w:rsidP="000C32E3">
            <w:pPr>
              <w:jc w:val="both"/>
              <w:rPr>
                <w:rFonts w:ascii="Arial" w:hAnsi="Arial" w:cs="Arial"/>
              </w:rPr>
            </w:pPr>
          </w:p>
        </w:tc>
        <w:tc>
          <w:tcPr>
            <w:tcW w:w="789" w:type="dxa"/>
          </w:tcPr>
          <w:p w14:paraId="43A2FFF8" w14:textId="4A935238" w:rsidR="00615705" w:rsidRPr="00003507" w:rsidRDefault="003C5E7D" w:rsidP="003C5E7D">
            <w:pPr>
              <w:jc w:val="center"/>
              <w:rPr>
                <w:rFonts w:ascii="Arial" w:hAnsi="Arial" w:cs="Arial"/>
              </w:rPr>
            </w:pPr>
            <w:r>
              <w:rPr>
                <w:rFonts w:ascii="Arial" w:hAnsi="Arial" w:cs="Arial"/>
              </w:rPr>
              <w:sym w:font="Wingdings" w:char="F0FE"/>
            </w:r>
          </w:p>
        </w:tc>
        <w:tc>
          <w:tcPr>
            <w:tcW w:w="709" w:type="dxa"/>
          </w:tcPr>
          <w:p w14:paraId="5F4293F9" w14:textId="77777777" w:rsidR="00615705" w:rsidRPr="00003507" w:rsidRDefault="00615705" w:rsidP="003C5E7D">
            <w:pPr>
              <w:jc w:val="center"/>
              <w:rPr>
                <w:rFonts w:ascii="Arial" w:hAnsi="Arial" w:cs="Arial"/>
              </w:rPr>
            </w:pPr>
          </w:p>
        </w:tc>
        <w:tc>
          <w:tcPr>
            <w:tcW w:w="708" w:type="dxa"/>
          </w:tcPr>
          <w:p w14:paraId="1833B138" w14:textId="77777777" w:rsidR="00615705" w:rsidRPr="00003507" w:rsidRDefault="00615705" w:rsidP="003C5E7D">
            <w:pPr>
              <w:jc w:val="center"/>
              <w:rPr>
                <w:rFonts w:ascii="Arial" w:hAnsi="Arial" w:cs="Arial"/>
              </w:rPr>
            </w:pPr>
          </w:p>
        </w:tc>
      </w:tr>
      <w:tr w:rsidR="00003507" w:rsidRPr="00003507" w14:paraId="6B13AB18" w14:textId="77777777" w:rsidTr="000C32E3">
        <w:tc>
          <w:tcPr>
            <w:tcW w:w="6629" w:type="dxa"/>
          </w:tcPr>
          <w:p w14:paraId="4D76F2F8" w14:textId="77777777" w:rsidR="00F607B2" w:rsidRPr="00003507" w:rsidRDefault="00F607B2" w:rsidP="000C32E3">
            <w:pPr>
              <w:jc w:val="both"/>
              <w:rPr>
                <w:rFonts w:ascii="Arial" w:hAnsi="Arial" w:cs="Arial"/>
              </w:rPr>
            </w:pPr>
            <w:r w:rsidRPr="00003507">
              <w:rPr>
                <w:rFonts w:ascii="Arial" w:hAnsi="Arial" w:cs="Arial"/>
              </w:rPr>
              <w:t>Working in isolation</w:t>
            </w:r>
          </w:p>
        </w:tc>
        <w:tc>
          <w:tcPr>
            <w:tcW w:w="709" w:type="dxa"/>
          </w:tcPr>
          <w:p w14:paraId="6753E876" w14:textId="77777777" w:rsidR="00F607B2" w:rsidRPr="00003507" w:rsidRDefault="00F607B2" w:rsidP="00593C4D">
            <w:pPr>
              <w:jc w:val="center"/>
              <w:rPr>
                <w:rFonts w:ascii="Arial" w:hAnsi="Arial" w:cs="Arial"/>
              </w:rPr>
            </w:pPr>
          </w:p>
        </w:tc>
        <w:tc>
          <w:tcPr>
            <w:tcW w:w="770" w:type="dxa"/>
          </w:tcPr>
          <w:p w14:paraId="1909E4F1" w14:textId="77777777" w:rsidR="00F607B2" w:rsidRPr="00003507" w:rsidRDefault="00F607B2" w:rsidP="000C32E3">
            <w:pPr>
              <w:jc w:val="both"/>
              <w:rPr>
                <w:rFonts w:ascii="Arial" w:hAnsi="Arial" w:cs="Arial"/>
              </w:rPr>
            </w:pPr>
          </w:p>
        </w:tc>
        <w:tc>
          <w:tcPr>
            <w:tcW w:w="789" w:type="dxa"/>
          </w:tcPr>
          <w:p w14:paraId="2BA09E82" w14:textId="77777777" w:rsidR="00F607B2" w:rsidRPr="00003507" w:rsidRDefault="00F607B2" w:rsidP="003C5E7D">
            <w:pPr>
              <w:jc w:val="center"/>
              <w:rPr>
                <w:rFonts w:ascii="Arial" w:hAnsi="Arial" w:cs="Arial"/>
              </w:rPr>
            </w:pPr>
          </w:p>
        </w:tc>
        <w:tc>
          <w:tcPr>
            <w:tcW w:w="709" w:type="dxa"/>
          </w:tcPr>
          <w:p w14:paraId="4BEDBA77" w14:textId="10C5FCA6" w:rsidR="00F607B2" w:rsidRPr="00003507" w:rsidRDefault="003C5E7D" w:rsidP="003C5E7D">
            <w:pPr>
              <w:jc w:val="center"/>
              <w:rPr>
                <w:rFonts w:ascii="Arial" w:hAnsi="Arial" w:cs="Arial"/>
              </w:rPr>
            </w:pPr>
            <w:r>
              <w:rPr>
                <w:rFonts w:ascii="Arial" w:hAnsi="Arial" w:cs="Arial"/>
              </w:rPr>
              <w:sym w:font="Wingdings" w:char="F0FE"/>
            </w:r>
          </w:p>
        </w:tc>
        <w:tc>
          <w:tcPr>
            <w:tcW w:w="708" w:type="dxa"/>
          </w:tcPr>
          <w:p w14:paraId="7A174DE1" w14:textId="77777777" w:rsidR="00F607B2" w:rsidRPr="00003507" w:rsidRDefault="00F607B2" w:rsidP="003C5E7D">
            <w:pPr>
              <w:jc w:val="center"/>
              <w:rPr>
                <w:rFonts w:ascii="Arial" w:hAnsi="Arial" w:cs="Arial"/>
              </w:rPr>
            </w:pPr>
          </w:p>
        </w:tc>
      </w:tr>
      <w:tr w:rsidR="00003507" w:rsidRPr="00003507" w14:paraId="32FD3A9B" w14:textId="77777777" w:rsidTr="000C32E3">
        <w:tc>
          <w:tcPr>
            <w:tcW w:w="6629" w:type="dxa"/>
          </w:tcPr>
          <w:p w14:paraId="6C97A962" w14:textId="77777777" w:rsidR="00F607B2" w:rsidRPr="00003507" w:rsidRDefault="00F607B2" w:rsidP="000C32E3">
            <w:pPr>
              <w:jc w:val="both"/>
              <w:rPr>
                <w:rFonts w:ascii="Arial" w:hAnsi="Arial" w:cs="Arial"/>
              </w:rPr>
            </w:pPr>
            <w:r w:rsidRPr="00003507">
              <w:rPr>
                <w:rFonts w:ascii="Arial" w:hAnsi="Arial" w:cs="Arial"/>
              </w:rPr>
              <w:t>Challenging behaviour</w:t>
            </w:r>
          </w:p>
        </w:tc>
        <w:tc>
          <w:tcPr>
            <w:tcW w:w="709" w:type="dxa"/>
          </w:tcPr>
          <w:p w14:paraId="114A0393" w14:textId="77777777" w:rsidR="00F607B2" w:rsidRPr="00003507" w:rsidRDefault="00F607B2" w:rsidP="00593C4D">
            <w:pPr>
              <w:jc w:val="center"/>
              <w:rPr>
                <w:rFonts w:ascii="Arial" w:hAnsi="Arial" w:cs="Arial"/>
              </w:rPr>
            </w:pPr>
          </w:p>
        </w:tc>
        <w:tc>
          <w:tcPr>
            <w:tcW w:w="770" w:type="dxa"/>
          </w:tcPr>
          <w:p w14:paraId="5F77D253" w14:textId="77777777" w:rsidR="00F607B2" w:rsidRPr="00003507" w:rsidRDefault="00F607B2" w:rsidP="00AC61BD">
            <w:pPr>
              <w:jc w:val="center"/>
              <w:rPr>
                <w:rFonts w:ascii="Arial" w:hAnsi="Arial" w:cs="Arial"/>
              </w:rPr>
            </w:pPr>
          </w:p>
        </w:tc>
        <w:tc>
          <w:tcPr>
            <w:tcW w:w="789" w:type="dxa"/>
          </w:tcPr>
          <w:p w14:paraId="12CCB5A3" w14:textId="167A18AA" w:rsidR="00F607B2" w:rsidRPr="00003507" w:rsidRDefault="003C5E7D" w:rsidP="003C5E7D">
            <w:pPr>
              <w:jc w:val="center"/>
              <w:rPr>
                <w:rFonts w:ascii="Arial" w:hAnsi="Arial" w:cs="Arial"/>
              </w:rPr>
            </w:pPr>
            <w:r>
              <w:rPr>
                <w:rFonts w:ascii="Arial" w:hAnsi="Arial" w:cs="Arial"/>
              </w:rPr>
              <w:sym w:font="Wingdings" w:char="F0FE"/>
            </w:r>
          </w:p>
        </w:tc>
        <w:tc>
          <w:tcPr>
            <w:tcW w:w="709" w:type="dxa"/>
          </w:tcPr>
          <w:p w14:paraId="5260EEE1" w14:textId="77777777" w:rsidR="00F607B2" w:rsidRPr="00003507" w:rsidRDefault="00F607B2" w:rsidP="003C5E7D">
            <w:pPr>
              <w:jc w:val="center"/>
              <w:rPr>
                <w:rFonts w:ascii="Arial" w:hAnsi="Arial" w:cs="Arial"/>
              </w:rPr>
            </w:pPr>
          </w:p>
        </w:tc>
        <w:tc>
          <w:tcPr>
            <w:tcW w:w="708" w:type="dxa"/>
          </w:tcPr>
          <w:p w14:paraId="6BB8FE35" w14:textId="77777777" w:rsidR="00F607B2" w:rsidRPr="00003507" w:rsidRDefault="00F607B2" w:rsidP="003C5E7D">
            <w:pPr>
              <w:jc w:val="center"/>
              <w:rPr>
                <w:rFonts w:ascii="Arial" w:hAnsi="Arial" w:cs="Arial"/>
              </w:rPr>
            </w:pPr>
          </w:p>
        </w:tc>
      </w:tr>
    </w:tbl>
    <w:p w14:paraId="37BE0FD2" w14:textId="77777777" w:rsidR="00A1395C" w:rsidRPr="00003507" w:rsidRDefault="00A1395C" w:rsidP="00A1395C">
      <w:pPr>
        <w:tabs>
          <w:tab w:val="left" w:pos="1080"/>
        </w:tabs>
        <w:rPr>
          <w:rFonts w:ascii="Arial" w:hAnsi="Arial" w:cs="Arial"/>
        </w:rPr>
      </w:pPr>
    </w:p>
    <w:p w14:paraId="1171B805" w14:textId="77777777" w:rsidR="00A1395C" w:rsidRPr="00003507" w:rsidRDefault="00A1395C" w:rsidP="00A1395C">
      <w:pPr>
        <w:spacing w:after="0" w:line="240" w:lineRule="auto"/>
        <w:rPr>
          <w:rFonts w:ascii="Arial" w:eastAsia="Times New Roman" w:hAnsi="Arial" w:cs="Arial"/>
          <w:sz w:val="20"/>
          <w:szCs w:val="20"/>
        </w:rPr>
      </w:pPr>
    </w:p>
    <w:sectPr w:rsidR="00A1395C" w:rsidRPr="00003507"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BA2FB8" w14:textId="77777777" w:rsidR="008C65CA" w:rsidRDefault="008C65CA" w:rsidP="008D6EE5">
      <w:pPr>
        <w:spacing w:after="0" w:line="240" w:lineRule="auto"/>
      </w:pPr>
      <w:r>
        <w:separator/>
      </w:r>
    </w:p>
  </w:endnote>
  <w:endnote w:type="continuationSeparator" w:id="0">
    <w:p w14:paraId="76F51C7C" w14:textId="77777777" w:rsidR="008C65CA" w:rsidRDefault="008C65CA"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A5B7E" w14:textId="77777777" w:rsidR="00B30A54" w:rsidRDefault="00B30A54">
    <w:pPr>
      <w:pStyle w:val="Footer"/>
    </w:pPr>
    <w:r>
      <w:tab/>
    </w:r>
    <w:r>
      <w:fldChar w:fldCharType="begin"/>
    </w:r>
    <w:r>
      <w:instrText xml:space="preserve"> PAGE   \* MERGEFORMAT </w:instrText>
    </w:r>
    <w:r>
      <w:fldChar w:fldCharType="separate"/>
    </w:r>
    <w:r w:rsidR="00FF5A8B">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CEE5B" w14:textId="77777777" w:rsidR="008C65CA" w:rsidRDefault="008C65CA" w:rsidP="008D6EE5">
      <w:pPr>
        <w:spacing w:after="0" w:line="240" w:lineRule="auto"/>
      </w:pPr>
      <w:r>
        <w:separator/>
      </w:r>
    </w:p>
  </w:footnote>
  <w:footnote w:type="continuationSeparator" w:id="0">
    <w:p w14:paraId="689A6E41" w14:textId="77777777" w:rsidR="008C65CA" w:rsidRDefault="008C65CA"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4C66A" w14:textId="77777777" w:rsidR="00B30A54" w:rsidRDefault="00B30A54">
    <w:pPr>
      <w:pStyle w:val="Header"/>
    </w:pPr>
  </w:p>
  <w:p w14:paraId="765C9763" w14:textId="77777777" w:rsidR="00B30A54" w:rsidRDefault="00B30A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01DFD"/>
    <w:multiLevelType w:val="hybridMultilevel"/>
    <w:tmpl w:val="6AC22B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A72172"/>
    <w:multiLevelType w:val="hybridMultilevel"/>
    <w:tmpl w:val="74CE66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FD31D0"/>
    <w:multiLevelType w:val="hybridMultilevel"/>
    <w:tmpl w:val="86C253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010057"/>
    <w:multiLevelType w:val="hybridMultilevel"/>
    <w:tmpl w:val="960A6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E8712D"/>
    <w:multiLevelType w:val="hybridMultilevel"/>
    <w:tmpl w:val="1DAA5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6E7084"/>
    <w:multiLevelType w:val="hybridMultilevel"/>
    <w:tmpl w:val="69DA4B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35309E"/>
    <w:multiLevelType w:val="hybridMultilevel"/>
    <w:tmpl w:val="AF7845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574087"/>
    <w:multiLevelType w:val="hybridMultilevel"/>
    <w:tmpl w:val="814821C6"/>
    <w:lvl w:ilvl="0" w:tplc="0C8A6574">
      <w:start w:val="1"/>
      <w:numFmt w:val="bullet"/>
      <w:lvlText w:val="•"/>
      <w:lvlJc w:val="left"/>
      <w:pPr>
        <w:tabs>
          <w:tab w:val="num" w:pos="720"/>
        </w:tabs>
        <w:ind w:left="720" w:hanging="360"/>
      </w:pPr>
      <w:rPr>
        <w:rFonts w:ascii="Times New Roman" w:hAnsi="Times New Roman" w:hint="default"/>
      </w:rPr>
    </w:lvl>
    <w:lvl w:ilvl="1" w:tplc="8AAA281E" w:tentative="1">
      <w:start w:val="1"/>
      <w:numFmt w:val="bullet"/>
      <w:lvlText w:val="•"/>
      <w:lvlJc w:val="left"/>
      <w:pPr>
        <w:tabs>
          <w:tab w:val="num" w:pos="1440"/>
        </w:tabs>
        <w:ind w:left="1440" w:hanging="360"/>
      </w:pPr>
      <w:rPr>
        <w:rFonts w:ascii="Times New Roman" w:hAnsi="Times New Roman" w:hint="default"/>
      </w:rPr>
    </w:lvl>
    <w:lvl w:ilvl="2" w:tplc="84EE06D8" w:tentative="1">
      <w:start w:val="1"/>
      <w:numFmt w:val="bullet"/>
      <w:lvlText w:val="•"/>
      <w:lvlJc w:val="left"/>
      <w:pPr>
        <w:tabs>
          <w:tab w:val="num" w:pos="2160"/>
        </w:tabs>
        <w:ind w:left="2160" w:hanging="360"/>
      </w:pPr>
      <w:rPr>
        <w:rFonts w:ascii="Times New Roman" w:hAnsi="Times New Roman" w:hint="default"/>
      </w:rPr>
    </w:lvl>
    <w:lvl w:ilvl="3" w:tplc="FB8CF590" w:tentative="1">
      <w:start w:val="1"/>
      <w:numFmt w:val="bullet"/>
      <w:lvlText w:val="•"/>
      <w:lvlJc w:val="left"/>
      <w:pPr>
        <w:tabs>
          <w:tab w:val="num" w:pos="2880"/>
        </w:tabs>
        <w:ind w:left="2880" w:hanging="360"/>
      </w:pPr>
      <w:rPr>
        <w:rFonts w:ascii="Times New Roman" w:hAnsi="Times New Roman" w:hint="default"/>
      </w:rPr>
    </w:lvl>
    <w:lvl w:ilvl="4" w:tplc="568A83F4" w:tentative="1">
      <w:start w:val="1"/>
      <w:numFmt w:val="bullet"/>
      <w:lvlText w:val="•"/>
      <w:lvlJc w:val="left"/>
      <w:pPr>
        <w:tabs>
          <w:tab w:val="num" w:pos="3600"/>
        </w:tabs>
        <w:ind w:left="3600" w:hanging="360"/>
      </w:pPr>
      <w:rPr>
        <w:rFonts w:ascii="Times New Roman" w:hAnsi="Times New Roman" w:hint="default"/>
      </w:rPr>
    </w:lvl>
    <w:lvl w:ilvl="5" w:tplc="A20ACF2C" w:tentative="1">
      <w:start w:val="1"/>
      <w:numFmt w:val="bullet"/>
      <w:lvlText w:val="•"/>
      <w:lvlJc w:val="left"/>
      <w:pPr>
        <w:tabs>
          <w:tab w:val="num" w:pos="4320"/>
        </w:tabs>
        <w:ind w:left="4320" w:hanging="360"/>
      </w:pPr>
      <w:rPr>
        <w:rFonts w:ascii="Times New Roman" w:hAnsi="Times New Roman" w:hint="default"/>
      </w:rPr>
    </w:lvl>
    <w:lvl w:ilvl="6" w:tplc="80689234" w:tentative="1">
      <w:start w:val="1"/>
      <w:numFmt w:val="bullet"/>
      <w:lvlText w:val="•"/>
      <w:lvlJc w:val="left"/>
      <w:pPr>
        <w:tabs>
          <w:tab w:val="num" w:pos="5040"/>
        </w:tabs>
        <w:ind w:left="5040" w:hanging="360"/>
      </w:pPr>
      <w:rPr>
        <w:rFonts w:ascii="Times New Roman" w:hAnsi="Times New Roman" w:hint="default"/>
      </w:rPr>
    </w:lvl>
    <w:lvl w:ilvl="7" w:tplc="735859AE" w:tentative="1">
      <w:start w:val="1"/>
      <w:numFmt w:val="bullet"/>
      <w:lvlText w:val="•"/>
      <w:lvlJc w:val="left"/>
      <w:pPr>
        <w:tabs>
          <w:tab w:val="num" w:pos="5760"/>
        </w:tabs>
        <w:ind w:left="5760" w:hanging="360"/>
      </w:pPr>
      <w:rPr>
        <w:rFonts w:ascii="Times New Roman" w:hAnsi="Times New Roman" w:hint="default"/>
      </w:rPr>
    </w:lvl>
    <w:lvl w:ilvl="8" w:tplc="F3D6DBF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35802EA"/>
    <w:multiLevelType w:val="hybridMultilevel"/>
    <w:tmpl w:val="D534D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823673"/>
    <w:multiLevelType w:val="hybridMultilevel"/>
    <w:tmpl w:val="3BC0C7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B542A06"/>
    <w:multiLevelType w:val="hybridMultilevel"/>
    <w:tmpl w:val="C50AC6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E7A597F"/>
    <w:multiLevelType w:val="hybridMultilevel"/>
    <w:tmpl w:val="28745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CD5FAB"/>
    <w:multiLevelType w:val="hybridMultilevel"/>
    <w:tmpl w:val="C4987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44C7F0B"/>
    <w:multiLevelType w:val="hybridMultilevel"/>
    <w:tmpl w:val="2E4EB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B3645F4"/>
    <w:multiLevelType w:val="hybridMultilevel"/>
    <w:tmpl w:val="D5D4C2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F3A5F03"/>
    <w:multiLevelType w:val="hybridMultilevel"/>
    <w:tmpl w:val="81200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BC1773"/>
    <w:multiLevelType w:val="hybridMultilevel"/>
    <w:tmpl w:val="AA90F5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5"/>
  </w:num>
  <w:num w:numId="3">
    <w:abstractNumId w:val="6"/>
  </w:num>
  <w:num w:numId="4">
    <w:abstractNumId w:val="19"/>
  </w:num>
  <w:num w:numId="5">
    <w:abstractNumId w:val="17"/>
  </w:num>
  <w:num w:numId="6">
    <w:abstractNumId w:val="12"/>
  </w:num>
  <w:num w:numId="7">
    <w:abstractNumId w:val="20"/>
  </w:num>
  <w:num w:numId="8">
    <w:abstractNumId w:val="4"/>
  </w:num>
  <w:num w:numId="9">
    <w:abstractNumId w:val="21"/>
  </w:num>
  <w:num w:numId="10">
    <w:abstractNumId w:val="5"/>
  </w:num>
  <w:num w:numId="11">
    <w:abstractNumId w:val="18"/>
  </w:num>
  <w:num w:numId="12">
    <w:abstractNumId w:val="10"/>
  </w:num>
  <w:num w:numId="13">
    <w:abstractNumId w:val="13"/>
  </w:num>
  <w:num w:numId="14">
    <w:abstractNumId w:val="22"/>
  </w:num>
  <w:num w:numId="15">
    <w:abstractNumId w:val="9"/>
  </w:num>
  <w:num w:numId="16">
    <w:abstractNumId w:val="7"/>
  </w:num>
  <w:num w:numId="17">
    <w:abstractNumId w:val="0"/>
  </w:num>
  <w:num w:numId="18">
    <w:abstractNumId w:val="8"/>
  </w:num>
  <w:num w:numId="19">
    <w:abstractNumId w:val="14"/>
  </w:num>
  <w:num w:numId="20">
    <w:abstractNumId w:val="1"/>
  </w:num>
  <w:num w:numId="21">
    <w:abstractNumId w:val="2"/>
  </w:num>
  <w:num w:numId="22">
    <w:abstractNumId w:val="16"/>
  </w:num>
  <w:num w:numId="2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ulthorpe Susannah (Royal Devon and Exeter Foundation Trust)">
    <w15:presenceInfo w15:providerId="AD" w15:userId="S-1-5-21-2699225999-2126563714-3609976276-307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3507"/>
    <w:rsid w:val="00015433"/>
    <w:rsid w:val="00035A53"/>
    <w:rsid w:val="00041403"/>
    <w:rsid w:val="00044290"/>
    <w:rsid w:val="000460B0"/>
    <w:rsid w:val="0005796B"/>
    <w:rsid w:val="000818B2"/>
    <w:rsid w:val="000B1833"/>
    <w:rsid w:val="000B3646"/>
    <w:rsid w:val="000C157D"/>
    <w:rsid w:val="000C1FB8"/>
    <w:rsid w:val="000C32E3"/>
    <w:rsid w:val="000D39EE"/>
    <w:rsid w:val="000E5016"/>
    <w:rsid w:val="000F4B28"/>
    <w:rsid w:val="00107CA5"/>
    <w:rsid w:val="00115D01"/>
    <w:rsid w:val="00120D94"/>
    <w:rsid w:val="00123DB2"/>
    <w:rsid w:val="0012690F"/>
    <w:rsid w:val="00130C96"/>
    <w:rsid w:val="00147583"/>
    <w:rsid w:val="001559A5"/>
    <w:rsid w:val="001568A8"/>
    <w:rsid w:val="00172534"/>
    <w:rsid w:val="001730BB"/>
    <w:rsid w:val="001B2D7A"/>
    <w:rsid w:val="001B750B"/>
    <w:rsid w:val="001C2440"/>
    <w:rsid w:val="001D2D93"/>
    <w:rsid w:val="001D629F"/>
    <w:rsid w:val="00212928"/>
    <w:rsid w:val="00213541"/>
    <w:rsid w:val="00244F91"/>
    <w:rsid w:val="00257597"/>
    <w:rsid w:val="00263927"/>
    <w:rsid w:val="0026428B"/>
    <w:rsid w:val="0026716D"/>
    <w:rsid w:val="00273101"/>
    <w:rsid w:val="002B7A29"/>
    <w:rsid w:val="002C0D8E"/>
    <w:rsid w:val="002C2146"/>
    <w:rsid w:val="002D220F"/>
    <w:rsid w:val="002D25D5"/>
    <w:rsid w:val="002D75B4"/>
    <w:rsid w:val="002E3B93"/>
    <w:rsid w:val="0033014F"/>
    <w:rsid w:val="0033046E"/>
    <w:rsid w:val="003849ED"/>
    <w:rsid w:val="00384D9D"/>
    <w:rsid w:val="003A1F4C"/>
    <w:rsid w:val="003A310F"/>
    <w:rsid w:val="003A5DEC"/>
    <w:rsid w:val="003A67E9"/>
    <w:rsid w:val="003B04AD"/>
    <w:rsid w:val="003B0EE4"/>
    <w:rsid w:val="003B43F4"/>
    <w:rsid w:val="003C56E6"/>
    <w:rsid w:val="003C5A3F"/>
    <w:rsid w:val="003C5E7D"/>
    <w:rsid w:val="003E05F4"/>
    <w:rsid w:val="003E26C9"/>
    <w:rsid w:val="00403964"/>
    <w:rsid w:val="00405817"/>
    <w:rsid w:val="00426AC6"/>
    <w:rsid w:val="00431F44"/>
    <w:rsid w:val="004733A7"/>
    <w:rsid w:val="0047693A"/>
    <w:rsid w:val="004913D6"/>
    <w:rsid w:val="00495863"/>
    <w:rsid w:val="00495C28"/>
    <w:rsid w:val="004C0991"/>
    <w:rsid w:val="004C2851"/>
    <w:rsid w:val="004C34EB"/>
    <w:rsid w:val="004E1248"/>
    <w:rsid w:val="004E5CAD"/>
    <w:rsid w:val="004F11AC"/>
    <w:rsid w:val="004F7CE0"/>
    <w:rsid w:val="005033D7"/>
    <w:rsid w:val="005271E8"/>
    <w:rsid w:val="00531696"/>
    <w:rsid w:val="00546085"/>
    <w:rsid w:val="005776BB"/>
    <w:rsid w:val="00581759"/>
    <w:rsid w:val="00582311"/>
    <w:rsid w:val="00593C4D"/>
    <w:rsid w:val="005B2284"/>
    <w:rsid w:val="005B57BF"/>
    <w:rsid w:val="005F2B85"/>
    <w:rsid w:val="005F796C"/>
    <w:rsid w:val="006048C9"/>
    <w:rsid w:val="00615705"/>
    <w:rsid w:val="0064054C"/>
    <w:rsid w:val="00655528"/>
    <w:rsid w:val="00690102"/>
    <w:rsid w:val="006C38CB"/>
    <w:rsid w:val="006E0702"/>
    <w:rsid w:val="006F4F61"/>
    <w:rsid w:val="006F5D1E"/>
    <w:rsid w:val="007019D3"/>
    <w:rsid w:val="0070221A"/>
    <w:rsid w:val="00706F99"/>
    <w:rsid w:val="00722BF9"/>
    <w:rsid w:val="007528E6"/>
    <w:rsid w:val="007714A0"/>
    <w:rsid w:val="00783E9F"/>
    <w:rsid w:val="0079132F"/>
    <w:rsid w:val="007A099A"/>
    <w:rsid w:val="007A7E74"/>
    <w:rsid w:val="007B321A"/>
    <w:rsid w:val="007B40C7"/>
    <w:rsid w:val="007D3A41"/>
    <w:rsid w:val="007F311D"/>
    <w:rsid w:val="00803402"/>
    <w:rsid w:val="008142D3"/>
    <w:rsid w:val="00816A23"/>
    <w:rsid w:val="00822066"/>
    <w:rsid w:val="00825218"/>
    <w:rsid w:val="00825B73"/>
    <w:rsid w:val="0082771D"/>
    <w:rsid w:val="00831738"/>
    <w:rsid w:val="0084654F"/>
    <w:rsid w:val="00863187"/>
    <w:rsid w:val="00863ED6"/>
    <w:rsid w:val="00864555"/>
    <w:rsid w:val="0087013E"/>
    <w:rsid w:val="00875AA6"/>
    <w:rsid w:val="00884334"/>
    <w:rsid w:val="0088512F"/>
    <w:rsid w:val="008A2663"/>
    <w:rsid w:val="008C3C19"/>
    <w:rsid w:val="008C65CA"/>
    <w:rsid w:val="008D6EE5"/>
    <w:rsid w:val="008E0D89"/>
    <w:rsid w:val="008E27FD"/>
    <w:rsid w:val="008F42C4"/>
    <w:rsid w:val="008F7D36"/>
    <w:rsid w:val="008F7F1E"/>
    <w:rsid w:val="00900339"/>
    <w:rsid w:val="00903405"/>
    <w:rsid w:val="00942EF3"/>
    <w:rsid w:val="00944231"/>
    <w:rsid w:val="00946A75"/>
    <w:rsid w:val="00955DBC"/>
    <w:rsid w:val="009641D6"/>
    <w:rsid w:val="00987B17"/>
    <w:rsid w:val="00990333"/>
    <w:rsid w:val="009A2853"/>
    <w:rsid w:val="009D0DEA"/>
    <w:rsid w:val="009E7256"/>
    <w:rsid w:val="009F2C70"/>
    <w:rsid w:val="009F37F8"/>
    <w:rsid w:val="00A1395C"/>
    <w:rsid w:val="00A14A3C"/>
    <w:rsid w:val="00A37038"/>
    <w:rsid w:val="00A400B0"/>
    <w:rsid w:val="00A430A2"/>
    <w:rsid w:val="00A4314D"/>
    <w:rsid w:val="00A47407"/>
    <w:rsid w:val="00A95BA6"/>
    <w:rsid w:val="00AC177C"/>
    <w:rsid w:val="00AC61BD"/>
    <w:rsid w:val="00AD2C6A"/>
    <w:rsid w:val="00AE43BA"/>
    <w:rsid w:val="00B048FE"/>
    <w:rsid w:val="00B30A54"/>
    <w:rsid w:val="00B350E5"/>
    <w:rsid w:val="00B35774"/>
    <w:rsid w:val="00B41A6D"/>
    <w:rsid w:val="00B505DD"/>
    <w:rsid w:val="00B62B9F"/>
    <w:rsid w:val="00B735BB"/>
    <w:rsid w:val="00B92489"/>
    <w:rsid w:val="00B95A94"/>
    <w:rsid w:val="00BA280B"/>
    <w:rsid w:val="00BB0F99"/>
    <w:rsid w:val="00BB3FE0"/>
    <w:rsid w:val="00BD7483"/>
    <w:rsid w:val="00BE60E7"/>
    <w:rsid w:val="00BF126B"/>
    <w:rsid w:val="00BF2EE2"/>
    <w:rsid w:val="00BF7663"/>
    <w:rsid w:val="00C277DE"/>
    <w:rsid w:val="00C34542"/>
    <w:rsid w:val="00C4469F"/>
    <w:rsid w:val="00C73FBA"/>
    <w:rsid w:val="00C849A4"/>
    <w:rsid w:val="00C91114"/>
    <w:rsid w:val="00C931B1"/>
    <w:rsid w:val="00CC1BBD"/>
    <w:rsid w:val="00CC2F4E"/>
    <w:rsid w:val="00CD0B18"/>
    <w:rsid w:val="00CE0BB5"/>
    <w:rsid w:val="00CE128C"/>
    <w:rsid w:val="00CF69D0"/>
    <w:rsid w:val="00D050C9"/>
    <w:rsid w:val="00D244DD"/>
    <w:rsid w:val="00D351DA"/>
    <w:rsid w:val="00D354BD"/>
    <w:rsid w:val="00D4237D"/>
    <w:rsid w:val="00D44AB0"/>
    <w:rsid w:val="00D85E27"/>
    <w:rsid w:val="00D92B92"/>
    <w:rsid w:val="00DA2099"/>
    <w:rsid w:val="00DC08BE"/>
    <w:rsid w:val="00DC1A0F"/>
    <w:rsid w:val="00DF03F0"/>
    <w:rsid w:val="00DF2EEB"/>
    <w:rsid w:val="00DF348A"/>
    <w:rsid w:val="00DF758E"/>
    <w:rsid w:val="00E0066E"/>
    <w:rsid w:val="00E02DBB"/>
    <w:rsid w:val="00E06039"/>
    <w:rsid w:val="00E303A5"/>
    <w:rsid w:val="00E31407"/>
    <w:rsid w:val="00E34581"/>
    <w:rsid w:val="00E34ED3"/>
    <w:rsid w:val="00E35E30"/>
    <w:rsid w:val="00E41A10"/>
    <w:rsid w:val="00E77653"/>
    <w:rsid w:val="00E84EBF"/>
    <w:rsid w:val="00E95447"/>
    <w:rsid w:val="00EB350B"/>
    <w:rsid w:val="00EB65FD"/>
    <w:rsid w:val="00EB6D1C"/>
    <w:rsid w:val="00ED356C"/>
    <w:rsid w:val="00ED47B0"/>
    <w:rsid w:val="00F27783"/>
    <w:rsid w:val="00F371B1"/>
    <w:rsid w:val="00F47E41"/>
    <w:rsid w:val="00F607B2"/>
    <w:rsid w:val="00F739CD"/>
    <w:rsid w:val="00F73F8D"/>
    <w:rsid w:val="00F8071E"/>
    <w:rsid w:val="00F84A60"/>
    <w:rsid w:val="00FB502E"/>
    <w:rsid w:val="00FF5A8B"/>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43A3B3"/>
  <w15:docId w15:val="{A5020C3B-1EEC-426B-BFFF-1F94EE5FE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nhideWhenUsed/>
    <w:rsid w:val="00831738"/>
    <w:rPr>
      <w:sz w:val="16"/>
      <w:szCs w:val="16"/>
    </w:rPr>
  </w:style>
  <w:style w:type="paragraph" w:styleId="CommentText">
    <w:name w:val="annotation text"/>
    <w:basedOn w:val="Normal"/>
    <w:link w:val="CommentTextChar"/>
    <w:unhideWhenUsed/>
    <w:rsid w:val="00831738"/>
    <w:pPr>
      <w:spacing w:line="240" w:lineRule="auto"/>
    </w:pPr>
    <w:rPr>
      <w:sz w:val="20"/>
      <w:szCs w:val="20"/>
    </w:rPr>
  </w:style>
  <w:style w:type="character" w:customStyle="1" w:styleId="CommentTextChar">
    <w:name w:val="Comment Text Char"/>
    <w:basedOn w:val="DefaultParagraphFont"/>
    <w:link w:val="CommentText"/>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Heading">
    <w:name w:val="Heading"/>
    <w:basedOn w:val="Normal"/>
    <w:next w:val="BodyText"/>
    <w:rsid w:val="00A47407"/>
    <w:pPr>
      <w:suppressAutoHyphens/>
      <w:spacing w:after="0" w:line="240" w:lineRule="auto"/>
      <w:jc w:val="center"/>
    </w:pPr>
    <w:rPr>
      <w:rFonts w:ascii="Times New Roman" w:eastAsia="Times New Roman" w:hAnsi="Times New Roman" w:cs="Times New Roman"/>
      <w:b/>
      <w:sz w:val="20"/>
      <w:szCs w:val="20"/>
      <w:lang w:eastAsia="zh-CN"/>
    </w:rPr>
  </w:style>
  <w:style w:type="paragraph" w:styleId="NormalWeb">
    <w:name w:val="Normal (Web)"/>
    <w:basedOn w:val="Normal"/>
    <w:uiPriority w:val="99"/>
    <w:unhideWhenUsed/>
    <w:rsid w:val="00AD2C6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63459881">
                      <w:marLeft w:val="0"/>
                      <w:marRight w:val="0"/>
                      <w:marTop w:val="0"/>
                      <w:marBottom w:val="0"/>
                      <w:divBdr>
                        <w:top w:val="none" w:sz="0" w:space="0" w:color="auto"/>
                        <w:left w:val="none" w:sz="0" w:space="0" w:color="auto"/>
                        <w:bottom w:val="none" w:sz="0" w:space="0" w:color="auto"/>
                        <w:right w:val="none" w:sz="0" w:space="0" w:color="auto"/>
                      </w:divBdr>
                    </w:div>
                    <w:div w:id="1877350809">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743930">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09734418">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8837187">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 w:id="1894849098">
          <w:marLeft w:val="0"/>
          <w:marRight w:val="0"/>
          <w:marTop w:val="0"/>
          <w:marBottom w:val="0"/>
          <w:divBdr>
            <w:top w:val="none" w:sz="0" w:space="0" w:color="auto"/>
            <w:left w:val="none" w:sz="0" w:space="0" w:color="auto"/>
            <w:bottom w:val="none" w:sz="0" w:space="0" w:color="auto"/>
            <w:right w:val="none" w:sz="0" w:space="0" w:color="auto"/>
          </w:divBdr>
        </w:div>
      </w:divsChild>
    </w:div>
    <w:div w:id="668948261">
      <w:bodyDiv w:val="1"/>
      <w:marLeft w:val="0"/>
      <w:marRight w:val="0"/>
      <w:marTop w:val="0"/>
      <w:marBottom w:val="0"/>
      <w:divBdr>
        <w:top w:val="none" w:sz="0" w:space="0" w:color="auto"/>
        <w:left w:val="none" w:sz="0" w:space="0" w:color="auto"/>
        <w:bottom w:val="none" w:sz="0" w:space="0" w:color="auto"/>
        <w:right w:val="none" w:sz="0" w:space="0" w:color="auto"/>
      </w:divBdr>
    </w:div>
    <w:div w:id="765809170">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963535500">
      <w:bodyDiv w:val="1"/>
      <w:marLeft w:val="0"/>
      <w:marRight w:val="0"/>
      <w:marTop w:val="0"/>
      <w:marBottom w:val="0"/>
      <w:divBdr>
        <w:top w:val="none" w:sz="0" w:space="0" w:color="auto"/>
        <w:left w:val="none" w:sz="0" w:space="0" w:color="auto"/>
        <w:bottom w:val="none" w:sz="0" w:space="0" w:color="auto"/>
        <w:right w:val="none" w:sz="0" w:space="0" w:color="auto"/>
      </w:divBdr>
    </w:div>
    <w:div w:id="984428788">
      <w:bodyDiv w:val="1"/>
      <w:marLeft w:val="0"/>
      <w:marRight w:val="0"/>
      <w:marTop w:val="0"/>
      <w:marBottom w:val="0"/>
      <w:divBdr>
        <w:top w:val="none" w:sz="0" w:space="0" w:color="auto"/>
        <w:left w:val="none" w:sz="0" w:space="0" w:color="auto"/>
        <w:bottom w:val="none" w:sz="0" w:space="0" w:color="auto"/>
        <w:right w:val="none" w:sz="0" w:space="0" w:color="auto"/>
      </w:divBdr>
    </w:div>
    <w:div w:id="1167985782">
      <w:bodyDiv w:val="1"/>
      <w:marLeft w:val="0"/>
      <w:marRight w:val="0"/>
      <w:marTop w:val="0"/>
      <w:marBottom w:val="0"/>
      <w:divBdr>
        <w:top w:val="none" w:sz="0" w:space="0" w:color="auto"/>
        <w:left w:val="none" w:sz="0" w:space="0" w:color="auto"/>
        <w:bottom w:val="none" w:sz="0" w:space="0" w:color="auto"/>
        <w:right w:val="none" w:sz="0" w:space="0" w:color="auto"/>
      </w:divBdr>
      <w:divsChild>
        <w:div w:id="321350168">
          <w:marLeft w:val="547"/>
          <w:marRight w:val="0"/>
          <w:marTop w:val="0"/>
          <w:marBottom w:val="0"/>
          <w:divBdr>
            <w:top w:val="none" w:sz="0" w:space="0" w:color="auto"/>
            <w:left w:val="none" w:sz="0" w:space="0" w:color="auto"/>
            <w:bottom w:val="none" w:sz="0" w:space="0" w:color="auto"/>
            <w:right w:val="none" w:sz="0" w:space="0" w:color="auto"/>
          </w:divBdr>
        </w:div>
      </w:divsChild>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462458916">
      <w:bodyDiv w:val="1"/>
      <w:marLeft w:val="0"/>
      <w:marRight w:val="0"/>
      <w:marTop w:val="0"/>
      <w:marBottom w:val="0"/>
      <w:divBdr>
        <w:top w:val="none" w:sz="0" w:space="0" w:color="auto"/>
        <w:left w:val="none" w:sz="0" w:space="0" w:color="auto"/>
        <w:bottom w:val="none" w:sz="0" w:space="0" w:color="auto"/>
        <w:right w:val="none" w:sz="0" w:space="0" w:color="auto"/>
      </w:divBdr>
    </w:div>
    <w:div w:id="1462723655">
      <w:bodyDiv w:val="1"/>
      <w:marLeft w:val="0"/>
      <w:marRight w:val="0"/>
      <w:marTop w:val="0"/>
      <w:marBottom w:val="0"/>
      <w:divBdr>
        <w:top w:val="none" w:sz="0" w:space="0" w:color="auto"/>
        <w:left w:val="none" w:sz="0" w:space="0" w:color="auto"/>
        <w:bottom w:val="none" w:sz="0" w:space="0" w:color="auto"/>
        <w:right w:val="none" w:sz="0" w:space="0" w:color="auto"/>
      </w:divBdr>
    </w:div>
    <w:div w:id="1715615041">
      <w:bodyDiv w:val="1"/>
      <w:marLeft w:val="0"/>
      <w:marRight w:val="0"/>
      <w:marTop w:val="0"/>
      <w:marBottom w:val="0"/>
      <w:divBdr>
        <w:top w:val="none" w:sz="0" w:space="0" w:color="auto"/>
        <w:left w:val="none" w:sz="0" w:space="0" w:color="auto"/>
        <w:bottom w:val="none" w:sz="0" w:space="0" w:color="auto"/>
        <w:right w:val="none" w:sz="0" w:space="0" w:color="auto"/>
      </w:divBdr>
    </w:div>
    <w:div w:id="1749158423">
      <w:bodyDiv w:val="1"/>
      <w:marLeft w:val="0"/>
      <w:marRight w:val="0"/>
      <w:marTop w:val="0"/>
      <w:marBottom w:val="0"/>
      <w:divBdr>
        <w:top w:val="none" w:sz="0" w:space="0" w:color="auto"/>
        <w:left w:val="none" w:sz="0" w:space="0" w:color="auto"/>
        <w:bottom w:val="none" w:sz="0" w:space="0" w:color="auto"/>
        <w:right w:val="none" w:sz="0" w:space="0" w:color="auto"/>
      </w:divBdr>
    </w:div>
    <w:div w:id="1759642078">
      <w:bodyDiv w:val="1"/>
      <w:marLeft w:val="0"/>
      <w:marRight w:val="0"/>
      <w:marTop w:val="0"/>
      <w:marBottom w:val="0"/>
      <w:divBdr>
        <w:top w:val="none" w:sz="0" w:space="0" w:color="auto"/>
        <w:left w:val="none" w:sz="0" w:space="0" w:color="auto"/>
        <w:bottom w:val="none" w:sz="0" w:space="0" w:color="auto"/>
        <w:right w:val="none" w:sz="0" w:space="0" w:color="auto"/>
      </w:divBdr>
    </w:div>
    <w:div w:id="1932275994">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9B3D1.8971978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cid:image003.png@01D9A5C3.A95C3B2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818C50F6-B849-427A-A927-C9645099B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3117</Words>
  <Characters>17769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BURNETT, Scott (ROYAL DEVON UNIVERSITY HEALTHCARE NHS FOUNDATION TRUST)</cp:lastModifiedBy>
  <cp:revision>2</cp:revision>
  <cp:lastPrinted>2019-07-04T08:11:00Z</cp:lastPrinted>
  <dcterms:created xsi:type="dcterms:W3CDTF">2023-07-17T10:16:00Z</dcterms:created>
  <dcterms:modified xsi:type="dcterms:W3CDTF">2023-07-17T10:16:00Z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