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B102E" w:rsidRDefault="003B102E" w:rsidP="00431F44">
                            <w:pPr>
                              <w:pStyle w:val="NoSpacing"/>
                              <w:jc w:val="center"/>
                              <w:rPr>
                                <w:rFonts w:ascii="Arial" w:hAnsi="Arial" w:cs="Arial"/>
                                <w:sz w:val="56"/>
                                <w:szCs w:val="56"/>
                              </w:rPr>
                            </w:pPr>
                          </w:p>
                          <w:p w:rsidR="003B102E" w:rsidRDefault="003B102E" w:rsidP="00431F44">
                            <w:pPr>
                              <w:pStyle w:val="NoSpacing"/>
                              <w:jc w:val="center"/>
                              <w:rPr>
                                <w:rFonts w:ascii="Arial" w:hAnsi="Arial" w:cs="Arial"/>
                                <w:sz w:val="56"/>
                                <w:szCs w:val="56"/>
                              </w:rPr>
                            </w:pPr>
                          </w:p>
                          <w:p w:rsidR="003B102E"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J</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B</w:t>
                            </w:r>
                          </w:p>
                          <w:p w:rsidR="003B102E" w:rsidRPr="00431F44"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D</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R</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T</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3860B6" w:rsidRDefault="003B102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B102E" w:rsidRDefault="003B102E" w:rsidP="00431F44">
                      <w:pPr>
                        <w:pStyle w:val="NoSpacing"/>
                        <w:jc w:val="center"/>
                        <w:rPr>
                          <w:rFonts w:ascii="Arial" w:hAnsi="Arial" w:cs="Arial"/>
                          <w:sz w:val="56"/>
                          <w:szCs w:val="56"/>
                        </w:rPr>
                      </w:pPr>
                    </w:p>
                    <w:p w:rsidR="003B102E" w:rsidRDefault="003B102E" w:rsidP="00431F44">
                      <w:pPr>
                        <w:pStyle w:val="NoSpacing"/>
                        <w:jc w:val="center"/>
                        <w:rPr>
                          <w:rFonts w:ascii="Arial" w:hAnsi="Arial" w:cs="Arial"/>
                          <w:sz w:val="56"/>
                          <w:szCs w:val="56"/>
                        </w:rPr>
                      </w:pPr>
                    </w:p>
                    <w:p w:rsidR="003B102E"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J</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B</w:t>
                      </w:r>
                    </w:p>
                    <w:p w:rsidR="003B102E" w:rsidRPr="00431F44"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D</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R</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T</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3860B6" w:rsidRDefault="003B102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B102E" w:rsidRPr="0097537F" w:rsidRDefault="003B102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B102E" w:rsidRDefault="003B102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3B102E" w:rsidRPr="0097537F" w:rsidRDefault="003B102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B102E" w:rsidRDefault="003B102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A835F4" w:rsidRPr="00A50077" w:rsidRDefault="00A835F4" w:rsidP="00A835F4">
            <w:pPr>
              <w:spacing w:after="120"/>
              <w:jc w:val="center"/>
              <w:rPr>
                <w:rFonts w:ascii="Arial" w:hAnsi="Arial" w:cs="Arial"/>
                <w:szCs w:val="24"/>
              </w:rPr>
            </w:pPr>
            <w:r>
              <w:rPr>
                <w:rFonts w:ascii="Arial" w:hAnsi="Arial" w:cs="Arial"/>
                <w:b/>
                <w:szCs w:val="24"/>
              </w:rPr>
              <w:t xml:space="preserve">Trainee </w:t>
            </w:r>
            <w:r w:rsidRPr="00477EE1">
              <w:rPr>
                <w:rFonts w:ascii="Arial" w:hAnsi="Arial" w:cs="Arial"/>
                <w:b/>
                <w:szCs w:val="24"/>
              </w:rPr>
              <w:t xml:space="preserve">Advanced </w:t>
            </w:r>
            <w:r>
              <w:rPr>
                <w:rFonts w:ascii="Arial" w:hAnsi="Arial" w:cs="Arial"/>
                <w:b/>
                <w:szCs w:val="24"/>
              </w:rPr>
              <w:t xml:space="preserve">Clinical </w:t>
            </w:r>
            <w:r w:rsidRPr="00477EE1">
              <w:rPr>
                <w:rFonts w:ascii="Arial" w:hAnsi="Arial" w:cs="Arial"/>
                <w:b/>
                <w:szCs w:val="24"/>
              </w:rPr>
              <w:t>Practitioner</w:t>
            </w:r>
            <w:r>
              <w:rPr>
                <w:rFonts w:ascii="Arial" w:hAnsi="Arial" w:cs="Arial"/>
                <w:b/>
                <w:szCs w:val="24"/>
              </w:rPr>
              <w:t xml:space="preserve"> – </w:t>
            </w:r>
            <w:r w:rsidR="00EC795C" w:rsidRPr="00EC795C">
              <w:rPr>
                <w:rFonts w:ascii="Arial" w:hAnsi="Arial" w:cs="Arial"/>
                <w:b/>
                <w:szCs w:val="24"/>
              </w:rPr>
              <w:t>ENT</w:t>
            </w:r>
            <w:del w:id="0" w:author="coppa" w:date="2019-11-08T12:30:00Z">
              <w:r w:rsidRPr="00A50077" w:rsidDel="00B167D6">
                <w:rPr>
                  <w:rFonts w:ascii="Arial" w:hAnsi="Arial" w:cs="Arial"/>
                  <w:b/>
                  <w:i/>
                  <w:szCs w:val="24"/>
                </w:rPr>
                <w:delText xml:space="preserve"> </w:delText>
              </w:r>
            </w:del>
          </w:p>
          <w:p w:rsidR="00213541" w:rsidRPr="00F607B2" w:rsidRDefault="00213541" w:rsidP="00F607B2">
            <w:pPr>
              <w:jc w:val="both"/>
              <w:rPr>
                <w:rFonts w:ascii="Arial" w:hAnsi="Arial" w:cs="Arial"/>
                <w:color w:val="FF0000"/>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EC795C" w:rsidRDefault="00EC795C" w:rsidP="00C42FCD">
            <w:pPr>
              <w:jc w:val="both"/>
              <w:rPr>
                <w:rFonts w:ascii="Arial" w:hAnsi="Arial" w:cs="Arial"/>
              </w:rPr>
            </w:pPr>
            <w:r w:rsidRPr="00EC795C">
              <w:rPr>
                <w:rFonts w:ascii="Arial" w:hAnsi="Arial" w:cs="Arial"/>
              </w:rPr>
              <w:t>Rachel Traynor – Clinical Matron</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EC795C" w:rsidRDefault="00EC795C" w:rsidP="00F607B2">
            <w:pPr>
              <w:jc w:val="both"/>
              <w:rPr>
                <w:rFonts w:ascii="Arial" w:hAnsi="Arial" w:cs="Arial"/>
              </w:rPr>
            </w:pPr>
            <w:r>
              <w:rPr>
                <w:rFonts w:ascii="Arial" w:hAnsi="Arial" w:cs="Arial"/>
              </w:rPr>
              <w:t>Band 7 leading to 8a on successful completion of the course.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EC795C" w:rsidP="00F607B2">
            <w:pPr>
              <w:jc w:val="both"/>
              <w:rPr>
                <w:rFonts w:ascii="Arial" w:hAnsi="Arial" w:cs="Arial"/>
                <w:color w:val="FF0000"/>
              </w:rPr>
            </w:pPr>
            <w:r w:rsidRPr="00EC795C">
              <w:rPr>
                <w:rFonts w:ascii="Arial" w:hAnsi="Arial" w:cs="Arial"/>
              </w:rPr>
              <w:t>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3923"/>
        <w:gridCol w:w="5205"/>
      </w:tblGrid>
      <w:tr w:rsidR="00213541" w:rsidRPr="00F607B2" w:rsidTr="00CA0F8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A5980" w:rsidRDefault="007A5980" w:rsidP="007A5980">
            <w:pPr>
              <w:ind w:left="360"/>
              <w:jc w:val="both"/>
              <w:rPr>
                <w:rFonts w:ascii="Arial" w:hAnsi="Arial" w:cs="Arial"/>
              </w:rPr>
            </w:pPr>
          </w:p>
          <w:p w:rsidR="00A835F4" w:rsidRPr="00A835F4" w:rsidRDefault="00A835F4" w:rsidP="00A835F4">
            <w:pPr>
              <w:numPr>
                <w:ilvl w:val="0"/>
                <w:numId w:val="1"/>
              </w:numPr>
              <w:jc w:val="both"/>
              <w:rPr>
                <w:rFonts w:ascii="Arial" w:hAnsi="Arial" w:cs="Arial"/>
              </w:rPr>
            </w:pPr>
            <w:r w:rsidRPr="00A835F4">
              <w:rPr>
                <w:rFonts w:ascii="Arial" w:hAnsi="Arial" w:cs="Arial"/>
              </w:rPr>
              <w:t>To successfully complete the Advanced Clinical Practitioner (ACP) Degree Apprenticeship MSc (Level 7) programme in line with the trust framework for advanced practice and their primary professional regulatory body, with the expectation that on successful completion the post holder will move into a qualified ACP role at band 8a.</w:t>
            </w:r>
          </w:p>
          <w:p w:rsidR="00A835F4" w:rsidRPr="00A835F4" w:rsidRDefault="00A835F4" w:rsidP="00A835F4">
            <w:pPr>
              <w:jc w:val="both"/>
              <w:rPr>
                <w:rFonts w:ascii="Arial" w:hAnsi="Arial" w:cs="Arial"/>
              </w:rPr>
            </w:pPr>
          </w:p>
          <w:p w:rsidR="00A835F4" w:rsidRPr="00A835F4" w:rsidRDefault="00A835F4" w:rsidP="00A835F4">
            <w:pPr>
              <w:numPr>
                <w:ilvl w:val="0"/>
                <w:numId w:val="1"/>
              </w:numPr>
              <w:jc w:val="both"/>
              <w:rPr>
                <w:rFonts w:ascii="Arial" w:hAnsi="Arial" w:cs="Arial"/>
              </w:rPr>
            </w:pPr>
            <w:r w:rsidRPr="00A835F4">
              <w:rPr>
                <w:rFonts w:ascii="Arial" w:hAnsi="Arial" w:cs="Arial"/>
              </w:rPr>
              <w:t xml:space="preserve">The post holder will be working towards fulfilling the expectations of an ACP as set out in the Trust Framework for Advanced Practice and the Trust ACP Job Description </w:t>
            </w:r>
          </w:p>
          <w:p w:rsidR="00A835F4" w:rsidRPr="00A835F4" w:rsidRDefault="00A835F4" w:rsidP="00A835F4">
            <w:pPr>
              <w:numPr>
                <w:ilvl w:val="0"/>
                <w:numId w:val="1"/>
              </w:numPr>
              <w:jc w:val="both"/>
              <w:rPr>
                <w:rFonts w:ascii="Arial" w:hAnsi="Arial" w:cs="Arial"/>
              </w:rPr>
            </w:pPr>
            <w:r w:rsidRPr="00A835F4">
              <w:rPr>
                <w:rFonts w:ascii="Arial" w:hAnsi="Arial" w:cs="Arial"/>
              </w:rPr>
              <w:t>On successful completion of the Apprenticeship programme, the post-holder will be able to:</w:t>
            </w:r>
          </w:p>
          <w:p w:rsidR="00A835F4" w:rsidRPr="00A835F4" w:rsidRDefault="00A835F4" w:rsidP="00A835F4">
            <w:pPr>
              <w:numPr>
                <w:ilvl w:val="1"/>
                <w:numId w:val="1"/>
              </w:numPr>
              <w:jc w:val="both"/>
              <w:rPr>
                <w:rFonts w:ascii="Arial" w:hAnsi="Arial" w:cs="Arial"/>
              </w:rPr>
            </w:pPr>
            <w:r w:rsidRPr="00A835F4">
              <w:rPr>
                <w:rFonts w:ascii="Arial" w:hAnsi="Arial" w:cs="Arial"/>
              </w:rPr>
              <w:t xml:space="preserve">utilise advanced clinical reasoning skills and assessment techniques autonomously in the context of their speciality </w:t>
            </w:r>
          </w:p>
          <w:p w:rsidR="00A835F4" w:rsidRPr="00A835F4" w:rsidRDefault="00A835F4" w:rsidP="00A835F4">
            <w:pPr>
              <w:numPr>
                <w:ilvl w:val="1"/>
                <w:numId w:val="1"/>
              </w:numPr>
              <w:jc w:val="both"/>
              <w:rPr>
                <w:rFonts w:ascii="Arial" w:hAnsi="Arial" w:cs="Arial"/>
              </w:rPr>
            </w:pPr>
            <w:r w:rsidRPr="00A835F4">
              <w:rPr>
                <w:rFonts w:ascii="Arial" w:hAnsi="Arial" w:cs="Arial"/>
              </w:rPr>
              <w:t xml:space="preserve">Identify presenting problems and provide a diagnosis </w:t>
            </w:r>
          </w:p>
          <w:p w:rsidR="00A835F4" w:rsidRPr="00A835F4" w:rsidRDefault="00A835F4" w:rsidP="00A835F4">
            <w:pPr>
              <w:numPr>
                <w:ilvl w:val="1"/>
                <w:numId w:val="1"/>
              </w:numPr>
              <w:jc w:val="both"/>
              <w:rPr>
                <w:rFonts w:ascii="Arial" w:hAnsi="Arial" w:cs="Arial"/>
              </w:rPr>
            </w:pPr>
            <w:r w:rsidRPr="00A835F4">
              <w:rPr>
                <w:rFonts w:ascii="Arial" w:hAnsi="Arial" w:cs="Arial"/>
              </w:rPr>
              <w:t>Set appropriate treatment aims and objectives with the patient</w:t>
            </w:r>
          </w:p>
          <w:p w:rsidR="00A835F4" w:rsidRPr="00A835F4" w:rsidRDefault="00A835F4" w:rsidP="00A835F4">
            <w:pPr>
              <w:numPr>
                <w:ilvl w:val="1"/>
                <w:numId w:val="1"/>
              </w:numPr>
              <w:jc w:val="both"/>
              <w:rPr>
                <w:rFonts w:ascii="Arial" w:hAnsi="Arial" w:cs="Arial"/>
              </w:rPr>
            </w:pPr>
            <w:r w:rsidRPr="00A835F4">
              <w:rPr>
                <w:rFonts w:ascii="Arial" w:hAnsi="Arial" w:cs="Arial"/>
              </w:rPr>
              <w:t>Competently plan and implement realistic programmes of investigation and treatment</w:t>
            </w:r>
          </w:p>
          <w:p w:rsidR="00A835F4" w:rsidRPr="00A835F4" w:rsidRDefault="00A835F4" w:rsidP="00A835F4">
            <w:pPr>
              <w:numPr>
                <w:ilvl w:val="1"/>
                <w:numId w:val="1"/>
              </w:numPr>
              <w:jc w:val="both"/>
              <w:rPr>
                <w:rFonts w:ascii="Arial" w:hAnsi="Arial" w:cs="Arial"/>
              </w:rPr>
            </w:pPr>
            <w:r w:rsidRPr="00A835F4">
              <w:rPr>
                <w:rFonts w:ascii="Arial" w:hAnsi="Arial" w:cs="Arial"/>
              </w:rPr>
              <w:t>Evaluate investigations and treatment plans to assess impact and outcome.</w:t>
            </w:r>
          </w:p>
          <w:p w:rsidR="00A835F4" w:rsidRPr="00A835F4" w:rsidRDefault="00A835F4" w:rsidP="00A835F4">
            <w:pPr>
              <w:numPr>
                <w:ilvl w:val="1"/>
                <w:numId w:val="1"/>
              </w:numPr>
              <w:jc w:val="both"/>
              <w:rPr>
                <w:rFonts w:ascii="Arial" w:hAnsi="Arial" w:cs="Arial"/>
              </w:rPr>
            </w:pPr>
            <w:r w:rsidRPr="00A835F4">
              <w:rPr>
                <w:rFonts w:ascii="Arial" w:hAnsi="Arial" w:cs="Arial"/>
              </w:rPr>
              <w:t>Relate findings to presenting pathology and revise treatment plans</w:t>
            </w:r>
          </w:p>
          <w:p w:rsidR="00A835F4" w:rsidRPr="00A835F4" w:rsidRDefault="00A835F4" w:rsidP="00A835F4">
            <w:pPr>
              <w:numPr>
                <w:ilvl w:val="1"/>
                <w:numId w:val="1"/>
              </w:numPr>
              <w:jc w:val="both"/>
              <w:rPr>
                <w:rFonts w:ascii="Arial" w:hAnsi="Arial" w:cs="Arial"/>
              </w:rPr>
            </w:pPr>
            <w:r w:rsidRPr="00A835F4">
              <w:rPr>
                <w:rFonts w:ascii="Arial" w:hAnsi="Arial" w:cs="Arial"/>
              </w:rPr>
              <w:t>Demonstrate advanced clinical competence in area of speciality</w:t>
            </w:r>
          </w:p>
          <w:p w:rsidR="00213541" w:rsidRPr="00F607B2" w:rsidRDefault="00213541" w:rsidP="00F607B2">
            <w:pPr>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835F4" w:rsidRPr="00A835F4" w:rsidRDefault="00A835F4" w:rsidP="00A835F4">
            <w:pPr>
              <w:jc w:val="both"/>
              <w:rPr>
                <w:rFonts w:ascii="Arial" w:hAnsi="Arial" w:cs="Arial"/>
                <w:bCs/>
              </w:rPr>
            </w:pPr>
            <w:r w:rsidRPr="00A835F4">
              <w:rPr>
                <w:rFonts w:ascii="Arial" w:hAnsi="Arial" w:cs="Arial"/>
                <w:b/>
                <w:bCs/>
              </w:rPr>
              <w:t>Division</w:t>
            </w:r>
            <w:r w:rsidRPr="00A835F4">
              <w:rPr>
                <w:rFonts w:ascii="Arial" w:hAnsi="Arial" w:cs="Arial"/>
                <w:bCs/>
              </w:rPr>
              <w:t xml:space="preserve"> </w:t>
            </w:r>
            <w:r w:rsidRPr="00A835F4">
              <w:rPr>
                <w:rFonts w:ascii="Arial" w:hAnsi="Arial" w:cs="Arial"/>
                <w:bCs/>
              </w:rPr>
              <w:tab/>
            </w:r>
            <w:r w:rsidRPr="00A835F4">
              <w:rPr>
                <w:rFonts w:ascii="Arial" w:hAnsi="Arial" w:cs="Arial"/>
                <w:bCs/>
              </w:rPr>
              <w:tab/>
            </w:r>
            <w:r w:rsidRPr="00A835F4">
              <w:rPr>
                <w:rFonts w:ascii="Arial" w:hAnsi="Arial" w:cs="Arial"/>
                <w:bCs/>
              </w:rPr>
              <w:tab/>
            </w:r>
            <w:r w:rsidR="00EC795C">
              <w:rPr>
                <w:rFonts w:ascii="Arial" w:hAnsi="Arial" w:cs="Arial"/>
                <w:bCs/>
              </w:rPr>
              <w:t>Surgery</w:t>
            </w:r>
            <w:r w:rsidRPr="00A835F4">
              <w:rPr>
                <w:rFonts w:ascii="Arial" w:hAnsi="Arial" w:cs="Arial"/>
                <w:bCs/>
                <w:i/>
              </w:rPr>
              <w:t xml:space="preserve"> </w:t>
            </w:r>
          </w:p>
          <w:p w:rsidR="00A835F4" w:rsidRPr="00A835F4" w:rsidRDefault="00A835F4" w:rsidP="00A835F4">
            <w:pPr>
              <w:jc w:val="both"/>
              <w:rPr>
                <w:rFonts w:ascii="Arial" w:hAnsi="Arial" w:cs="Arial"/>
              </w:rPr>
            </w:pPr>
            <w:r w:rsidRPr="00A835F4">
              <w:rPr>
                <w:rFonts w:ascii="Arial" w:hAnsi="Arial" w:cs="Arial"/>
                <w:b/>
                <w:bCs/>
              </w:rPr>
              <w:t>Clinical Area</w:t>
            </w:r>
            <w:r w:rsidRPr="00A835F4">
              <w:rPr>
                <w:rFonts w:ascii="Arial" w:hAnsi="Arial" w:cs="Arial"/>
                <w:bCs/>
              </w:rPr>
              <w:tab/>
            </w:r>
            <w:r w:rsidRPr="00A835F4">
              <w:rPr>
                <w:rFonts w:ascii="Arial" w:hAnsi="Arial" w:cs="Arial"/>
                <w:bCs/>
              </w:rPr>
              <w:tab/>
            </w:r>
            <w:r w:rsidRPr="00A835F4">
              <w:rPr>
                <w:rFonts w:ascii="Arial" w:hAnsi="Arial" w:cs="Arial"/>
                <w:bCs/>
              </w:rPr>
              <w:tab/>
            </w:r>
            <w:r w:rsidR="00EC795C">
              <w:rPr>
                <w:rFonts w:ascii="Arial" w:hAnsi="Arial" w:cs="Arial"/>
                <w:bCs/>
              </w:rPr>
              <w:t>ENT</w:t>
            </w:r>
          </w:p>
          <w:p w:rsidR="00A835F4" w:rsidRPr="00A835F4" w:rsidRDefault="00A835F4" w:rsidP="00A835F4">
            <w:pPr>
              <w:jc w:val="both"/>
              <w:rPr>
                <w:rFonts w:ascii="Arial" w:hAnsi="Arial" w:cs="Arial"/>
                <w:bCs/>
                <w:i/>
              </w:rPr>
            </w:pPr>
            <w:r w:rsidRPr="00A835F4">
              <w:rPr>
                <w:rFonts w:ascii="Arial" w:hAnsi="Arial" w:cs="Arial"/>
                <w:b/>
              </w:rPr>
              <w:t>Multi-disciplinary Team</w:t>
            </w:r>
            <w:r w:rsidRPr="00A835F4">
              <w:rPr>
                <w:rFonts w:ascii="Arial" w:hAnsi="Arial" w:cs="Arial"/>
              </w:rPr>
              <w:tab/>
            </w:r>
            <w:r w:rsidRPr="00A835F4">
              <w:rPr>
                <w:rFonts w:ascii="Arial" w:hAnsi="Arial" w:cs="Arial"/>
                <w:bCs/>
                <w:i/>
              </w:rPr>
              <w:t xml:space="preserve">Populate </w:t>
            </w:r>
          </w:p>
          <w:p w:rsidR="00A835F4" w:rsidRDefault="00A835F4" w:rsidP="00A835F4">
            <w:pPr>
              <w:jc w:val="both"/>
              <w:rPr>
                <w:rFonts w:ascii="Arial" w:hAnsi="Arial" w:cs="Arial"/>
                <w:bCs/>
                <w:i/>
              </w:rPr>
            </w:pPr>
            <w:r w:rsidRPr="00A835F4">
              <w:rPr>
                <w:rFonts w:ascii="Arial" w:hAnsi="Arial" w:cs="Arial"/>
                <w:b/>
              </w:rPr>
              <w:t>Trust wide</w:t>
            </w:r>
            <w:r w:rsidRPr="00A835F4">
              <w:rPr>
                <w:rFonts w:ascii="Arial" w:hAnsi="Arial" w:cs="Arial"/>
              </w:rPr>
              <w:tab/>
            </w:r>
            <w:r w:rsidRPr="00A835F4">
              <w:rPr>
                <w:rFonts w:ascii="Arial" w:hAnsi="Arial" w:cs="Arial"/>
              </w:rPr>
              <w:tab/>
            </w:r>
            <w:r w:rsidRPr="00A835F4">
              <w:rPr>
                <w:rFonts w:ascii="Arial" w:hAnsi="Arial" w:cs="Arial"/>
              </w:rPr>
              <w:tab/>
            </w:r>
            <w:r w:rsidRPr="00A835F4">
              <w:rPr>
                <w:rFonts w:ascii="Arial" w:hAnsi="Arial" w:cs="Arial"/>
                <w:bCs/>
                <w:i/>
              </w:rPr>
              <w:t>Populate</w:t>
            </w:r>
          </w:p>
          <w:p w:rsidR="008C0E16" w:rsidRDefault="008C0E16" w:rsidP="00A835F4">
            <w:pPr>
              <w:jc w:val="both"/>
              <w:rPr>
                <w:rFonts w:ascii="Arial" w:hAnsi="Arial" w:cs="Arial"/>
                <w:bCs/>
                <w:i/>
              </w:rPr>
            </w:pPr>
          </w:p>
          <w:p w:rsidR="008C0E16" w:rsidRDefault="008C0E16" w:rsidP="00A835F4">
            <w:pPr>
              <w:jc w:val="both"/>
              <w:rPr>
                <w:rFonts w:ascii="Arial" w:hAnsi="Arial" w:cs="Arial"/>
                <w:bCs/>
                <w:i/>
              </w:rPr>
            </w:pPr>
          </w:p>
          <w:p w:rsidR="00213541" w:rsidRPr="00F607B2" w:rsidRDefault="00213541" w:rsidP="00F607B2">
            <w:pPr>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CA0F8A">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9C411C" w:rsidP="00F607B2">
            <w:pPr>
              <w:jc w:val="both"/>
              <w:rPr>
                <w:rFonts w:ascii="Arial" w:hAnsi="Arial" w:cs="Arial"/>
              </w:rPr>
            </w:pPr>
            <w:bookmarkStart w:id="1" w:name="_GoBack"/>
            <w:bookmarkEnd w:id="1"/>
            <w:r>
              <w:rPr>
                <w:noProof/>
              </w:rPr>
              <mc:AlternateContent>
                <mc:Choice Requires="wps">
                  <w:drawing>
                    <wp:anchor distT="0" distB="0" distL="114300" distR="114300" simplePos="0" relativeHeight="251675648" behindDoc="0" locked="0" layoutInCell="1" allowOverlap="1">
                      <wp:simplePos x="0" y="0"/>
                      <wp:positionH relativeFrom="column">
                        <wp:posOffset>3970655</wp:posOffset>
                      </wp:positionH>
                      <wp:positionV relativeFrom="paragraph">
                        <wp:posOffset>161925</wp:posOffset>
                      </wp:positionV>
                      <wp:extent cx="1707515" cy="412750"/>
                      <wp:effectExtent l="0" t="0" r="26035"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12750"/>
                              </a:xfrm>
                              <a:prstGeom prst="rect">
                                <a:avLst/>
                              </a:prstGeom>
                              <a:solidFill>
                                <a:srgbClr val="FFFFFF"/>
                              </a:solidFill>
                              <a:ln w="9525">
                                <a:solidFill>
                                  <a:srgbClr val="000000"/>
                                </a:solidFill>
                                <a:miter lim="800000"/>
                                <a:headEnd/>
                                <a:tailEnd/>
                              </a:ln>
                            </wps:spPr>
                            <wps:txb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Clinical Lead Consultant 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12.65pt;margin-top:12.75pt;width:134.4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">
                      <v:textbo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Clinical Lead Consultant ENT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1770380</wp:posOffset>
                      </wp:positionH>
                      <wp:positionV relativeFrom="paragraph">
                        <wp:posOffset>123825</wp:posOffset>
                      </wp:positionV>
                      <wp:extent cx="2123440" cy="479425"/>
                      <wp:effectExtent l="0" t="0" r="10160"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479425"/>
                              </a:xfrm>
                              <a:prstGeom prst="rect">
                                <a:avLst/>
                              </a:prstGeom>
                              <a:solidFill>
                                <a:srgbClr val="FFFFFF"/>
                              </a:solidFill>
                              <a:ln w="9525">
                                <a:solidFill>
                                  <a:srgbClr val="000000"/>
                                </a:solidFill>
                                <a:miter lim="800000"/>
                                <a:headEnd/>
                                <a:tailEnd/>
                              </a:ln>
                            </wps:spPr>
                            <wps:txbx>
                              <w:txbxContent>
                                <w:p w:rsidR="009C411C" w:rsidRPr="00032990" w:rsidRDefault="00665FF6" w:rsidP="009C411C">
                                  <w:pPr>
                                    <w:jc w:val="center"/>
                                    <w:rPr>
                                      <w:rFonts w:ascii="Arial" w:hAnsi="Arial" w:cs="Arial"/>
                                    </w:rPr>
                                  </w:pPr>
                                  <w:r>
                                    <w:rPr>
                                      <w:rFonts w:ascii="Arial" w:hAnsi="Arial" w:cs="Arial"/>
                                    </w:rPr>
                                    <w:t>Clinical Matron</w:t>
                                  </w:r>
                                  <w:r w:rsidR="009C411C">
                                    <w:rPr>
                                      <w:rFonts w:ascii="Arial" w:hAnsi="Arial" w:cs="Arial"/>
                                    </w:rPr>
                                    <w:t xml:space="preserve"> Specialist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139.4pt;margin-top:9.75pt;width:167.2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">
                      <v:textbox>
                        <w:txbxContent>
                          <w:p w:rsidR="009C411C" w:rsidRPr="00032990" w:rsidRDefault="00665FF6" w:rsidP="009C411C">
                            <w:pPr>
                              <w:jc w:val="center"/>
                              <w:rPr>
                                <w:rFonts w:ascii="Arial" w:hAnsi="Arial" w:cs="Arial"/>
                              </w:rPr>
                            </w:pPr>
                            <w:r>
                              <w:rPr>
                                <w:rFonts w:ascii="Arial" w:hAnsi="Arial" w:cs="Arial"/>
                              </w:rPr>
                              <w:t>Clinical Matron</w:t>
                            </w:r>
                            <w:r w:rsidR="009C411C">
                              <w:rPr>
                                <w:rFonts w:ascii="Arial" w:hAnsi="Arial" w:cs="Arial"/>
                              </w:rPr>
                              <w:t xml:space="preserve"> Specialist Surgery</w:t>
                            </w:r>
                          </w:p>
                        </w:txbxContent>
                      </v:textbox>
                    </v:shape>
                  </w:pict>
                </mc:Fallback>
              </mc:AlternateContent>
            </w:r>
          </w:p>
          <w:p w:rsidR="009C411C" w:rsidRPr="007766DB" w:rsidRDefault="009C411C" w:rsidP="009C411C">
            <w:pPr>
              <w:rPr>
                <w:rFonts w:ascii="Arial" w:hAnsi="Arial" w:cs="Arial"/>
                <w:b/>
              </w:rPr>
            </w:pPr>
            <w:r>
              <w:rPr>
                <w:noProof/>
              </w:rPr>
              <mc:AlternateContent>
                <mc:Choice Requires="wps">
                  <w:drawing>
                    <wp:anchor distT="0" distB="0" distL="114300" distR="114300" simplePos="0" relativeHeight="251676672" behindDoc="0" locked="0" layoutInCell="1" allowOverlap="1">
                      <wp:simplePos x="0" y="0"/>
                      <wp:positionH relativeFrom="column">
                        <wp:posOffset>189230</wp:posOffset>
                      </wp:positionH>
                      <wp:positionV relativeFrom="paragraph">
                        <wp:posOffset>39370</wp:posOffset>
                      </wp:positionV>
                      <wp:extent cx="1494790" cy="412750"/>
                      <wp:effectExtent l="0" t="0" r="1016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12750"/>
                              </a:xfrm>
                              <a:prstGeom prst="rect">
                                <a:avLst/>
                              </a:prstGeom>
                              <a:solidFill>
                                <a:srgbClr val="FFFFFF"/>
                              </a:solidFill>
                              <a:ln w="9525">
                                <a:solidFill>
                                  <a:srgbClr val="000000"/>
                                </a:solidFill>
                                <a:miter lim="800000"/>
                                <a:headEnd/>
                                <a:tailEnd/>
                              </a:ln>
                            </wps:spPr>
                            <wps:txb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Cluster Manager 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4.9pt;margin-top:3.1pt;width:117.7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">
                      <v:textbo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Cluster Manager ENT</w:t>
                            </w:r>
                          </w:p>
                        </w:txbxContent>
                      </v:textbox>
                    </v:shape>
                  </w:pict>
                </mc:Fallback>
              </mc:AlternateContent>
            </w:r>
          </w:p>
          <w:p w:rsidR="009C411C" w:rsidRPr="007766DB" w:rsidRDefault="009C411C" w:rsidP="009C411C">
            <w:pPr>
              <w:rPr>
                <w:rFonts w:ascii="Arial" w:hAnsi="Arial" w:cs="Arial"/>
              </w:rPr>
            </w:pPr>
            <w:r w:rsidRPr="007766DB">
              <w:rPr>
                <w:rFonts w:ascii="Arial" w:hAnsi="Arial" w:cs="Arial"/>
                <w:noProof/>
                <w:lang w:val="en-US"/>
              </w:rPr>
              <mc:AlternateContent>
                <mc:Choice Requires="wps">
                  <w:drawing>
                    <wp:anchor distT="0" distB="0" distL="114300" distR="114300" simplePos="0" relativeHeight="251671552" behindDoc="0" locked="0" layoutInCell="1" allowOverlap="1">
                      <wp:simplePos x="0" y="0"/>
                      <wp:positionH relativeFrom="column">
                        <wp:posOffset>3589655</wp:posOffset>
                      </wp:positionH>
                      <wp:positionV relativeFrom="paragraph">
                        <wp:posOffset>116839</wp:posOffset>
                      </wp:positionV>
                      <wp:extent cx="1737360" cy="680085"/>
                      <wp:effectExtent l="0" t="0" r="15240" b="247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6800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3C09"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9.2pt" to="419.4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">
                      <v:stroke dashstyle="1 1" endcap="round"/>
                    </v:line>
                  </w:pict>
                </mc:Fallback>
              </mc:AlternateContent>
            </w:r>
          </w:p>
          <w:p w:rsidR="009C411C" w:rsidRPr="007766DB" w:rsidRDefault="009C411C" w:rsidP="009C411C">
            <w:pPr>
              <w:rPr>
                <w:rFonts w:ascii="Arial" w:hAnsi="Arial" w:cs="Arial"/>
                <w:b/>
              </w:rPr>
            </w:pP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846455</wp:posOffset>
                      </wp:positionH>
                      <wp:positionV relativeFrom="paragraph">
                        <wp:posOffset>144780</wp:posOffset>
                      </wp:positionV>
                      <wp:extent cx="1216660" cy="1172845"/>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6660" cy="11728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B931D" id="_x0000_t32" coordsize="21600,21600" o:spt="32" o:oned="t" path="m,l21600,21600e" filled="f">
                      <v:path arrowok="t" fillok="f" o:connecttype="none"/>
                      <o:lock v:ext="edit" shapetype="t"/>
                    </v:shapetype>
                    <v:shape id="Straight Arrow Connector 18" o:spid="_x0000_s1026" type="#_x0000_t32" style="position:absolute;margin-left:66.65pt;margin-top:11.4pt;width:95.8pt;height:92.3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">
                      <v:stroke dashstyle="dash"/>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910590</wp:posOffset>
                      </wp:positionH>
                      <wp:positionV relativeFrom="paragraph">
                        <wp:posOffset>129540</wp:posOffset>
                      </wp:positionV>
                      <wp:extent cx="1216660" cy="48006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6660" cy="4800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C21D0" id="Straight Arrow Connector 17" o:spid="_x0000_s1026" type="#_x0000_t32" style="position:absolute;margin-left:71.7pt;margin-top:10.2pt;width:95.8pt;height:37.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">
                      <v:stroke dashstyle="dash"/>
                    </v:shape>
                  </w:pict>
                </mc:Fallback>
              </mc:AlternateContent>
            </w:r>
            <w:r w:rsidRPr="007766DB">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3646805</wp:posOffset>
                      </wp:positionH>
                      <wp:positionV relativeFrom="paragraph">
                        <wp:posOffset>121284</wp:posOffset>
                      </wp:positionV>
                      <wp:extent cx="1323975" cy="1200785"/>
                      <wp:effectExtent l="0" t="0" r="28575"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12007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0EC5"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5pt,9.55pt" to="391.4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">
                      <v:stroke dashstyle="1 1" endcap="round"/>
                    </v:line>
                  </w:pict>
                </mc:Fallback>
              </mc:AlternateContent>
            </w:r>
            <w:r w:rsidRPr="007766DB">
              <w:rPr>
                <w:rFonts w:ascii="Arial" w:hAnsi="Arial" w:cs="Arial"/>
                <w:noProof/>
                <w:lang w:val="en-US"/>
              </w:rPr>
              <mc:AlternateContent>
                <mc:Choice Requires="wps">
                  <w:drawing>
                    <wp:anchor distT="0" distB="0" distL="114300" distR="114300" simplePos="0" relativeHeight="251668480" behindDoc="0" locked="0" layoutInCell="1" allowOverlap="1">
                      <wp:simplePos x="0" y="0"/>
                      <wp:positionH relativeFrom="column">
                        <wp:posOffset>2842260</wp:posOffset>
                      </wp:positionH>
                      <wp:positionV relativeFrom="paragraph">
                        <wp:posOffset>154940</wp:posOffset>
                      </wp:positionV>
                      <wp:extent cx="0" cy="27940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9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070D" id="Straight Connector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12.2pt" to="223.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" strokeweight="1.25pt"/>
                  </w:pict>
                </mc:Fallback>
              </mc:AlternateContent>
            </w:r>
            <w:r w:rsidRPr="007766DB">
              <w:rPr>
                <w:rFonts w:ascii="Arial" w:hAnsi="Arial" w:cs="Arial"/>
                <w:b/>
              </w:rPr>
              <w:tab/>
              <w:t xml:space="preserve">        </w:t>
            </w:r>
          </w:p>
          <w:p w:rsidR="009C411C" w:rsidRPr="007766DB" w:rsidRDefault="009C411C" w:rsidP="009C411C">
            <w:pPr>
              <w:rPr>
                <w:rFonts w:ascii="Arial" w:hAnsi="Arial" w:cs="Arial"/>
              </w:rPr>
            </w:pPr>
            <w:r w:rsidRPr="007766DB">
              <w:rPr>
                <w:rFonts w:ascii="Arial" w:hAnsi="Arial" w:cs="Arial"/>
              </w:rPr>
              <w:tab/>
            </w:r>
            <w:r w:rsidRPr="007766DB">
              <w:rPr>
                <w:rFonts w:ascii="Arial" w:hAnsi="Arial" w:cs="Arial"/>
              </w:rPr>
              <w:tab/>
            </w:r>
            <w:r w:rsidRPr="007766DB">
              <w:rPr>
                <w:rFonts w:ascii="Arial" w:hAnsi="Arial" w:cs="Arial"/>
              </w:rPr>
              <w:tab/>
            </w:r>
            <w:r w:rsidRPr="007766DB">
              <w:rPr>
                <w:rFonts w:ascii="Arial" w:hAnsi="Arial" w:cs="Arial"/>
              </w:rPr>
              <w:tab/>
            </w:r>
            <w:r w:rsidRPr="007766DB">
              <w:rPr>
                <w:rFonts w:ascii="Arial" w:hAnsi="Arial" w:cs="Arial"/>
              </w:rPr>
              <w:tab/>
            </w:r>
            <w:r w:rsidRPr="007766DB">
              <w:rPr>
                <w:rFonts w:ascii="Arial" w:hAnsi="Arial" w:cs="Arial"/>
              </w:rPr>
              <w:tab/>
              <w:t xml:space="preserve">                 </w:t>
            </w:r>
          </w:p>
          <w:p w:rsidR="009C411C" w:rsidRPr="007766DB" w:rsidRDefault="009C411C" w:rsidP="009C411C">
            <w:pPr>
              <w:ind w:left="5040" w:firstLine="720"/>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simplePos x="0" y="0"/>
                      <wp:positionH relativeFrom="column">
                        <wp:posOffset>2094230</wp:posOffset>
                      </wp:positionH>
                      <wp:positionV relativeFrom="paragraph">
                        <wp:posOffset>111125</wp:posOffset>
                      </wp:positionV>
                      <wp:extent cx="1495425" cy="4667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66725"/>
                              </a:xfrm>
                              <a:prstGeom prst="rect">
                                <a:avLst/>
                              </a:prstGeom>
                              <a:solidFill>
                                <a:srgbClr val="FFFFFF"/>
                              </a:solidFill>
                              <a:ln w="9525">
                                <a:solidFill>
                                  <a:srgbClr val="000000"/>
                                </a:solidFill>
                                <a:miter lim="800000"/>
                                <a:headEnd/>
                                <a:tailEnd/>
                              </a:ln>
                            </wps:spPr>
                            <wps:txbx>
                              <w:txbxContent>
                                <w:p w:rsidR="009C411C" w:rsidRPr="009C411C" w:rsidRDefault="009C411C" w:rsidP="009C411C">
                                  <w:pPr>
                                    <w:spacing w:after="0"/>
                                    <w:jc w:val="center"/>
                                    <w:rPr>
                                      <w:rFonts w:ascii="Arial" w:hAnsi="Arial" w:cs="Arial"/>
                                      <w:b/>
                                    </w:rPr>
                                  </w:pPr>
                                  <w:r w:rsidRPr="009C411C">
                                    <w:rPr>
                                      <w:rFonts w:ascii="Arial" w:hAnsi="Arial" w:cs="Arial"/>
                                      <w:b/>
                                    </w:rPr>
                                    <w:t>Post Holder</w:t>
                                  </w:r>
                                </w:p>
                                <w:p w:rsidR="009C411C" w:rsidRPr="009C411C" w:rsidRDefault="009C411C" w:rsidP="009C411C">
                                  <w:pPr>
                                    <w:spacing w:after="0"/>
                                    <w:jc w:val="center"/>
                                    <w:rPr>
                                      <w:rFonts w:ascii="Arial" w:hAnsi="Arial" w:cs="Arial"/>
                                      <w:b/>
                                    </w:rPr>
                                  </w:pPr>
                                  <w:r w:rsidRPr="009C411C">
                                    <w:rPr>
                                      <w:rFonts w:ascii="Arial" w:hAnsi="Arial" w:cs="Arial"/>
                                      <w:b/>
                                    </w:rPr>
                                    <w:t>(Trainee ACP)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164.9pt;margin-top:8.75pt;width:117.7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">
                      <v:textbox>
                        <w:txbxContent>
                          <w:p w:rsidR="009C411C" w:rsidRPr="009C411C" w:rsidRDefault="009C411C" w:rsidP="009C411C">
                            <w:pPr>
                              <w:spacing w:after="0"/>
                              <w:jc w:val="center"/>
                              <w:rPr>
                                <w:rFonts w:ascii="Arial" w:hAnsi="Arial" w:cs="Arial"/>
                                <w:b/>
                              </w:rPr>
                            </w:pPr>
                            <w:r w:rsidRPr="009C411C">
                              <w:rPr>
                                <w:rFonts w:ascii="Arial" w:hAnsi="Arial" w:cs="Arial"/>
                                <w:b/>
                              </w:rPr>
                              <w:t>Post Holder</w:t>
                            </w:r>
                          </w:p>
                          <w:p w:rsidR="009C411C" w:rsidRPr="009C411C" w:rsidRDefault="009C411C" w:rsidP="009C411C">
                            <w:pPr>
                              <w:spacing w:after="0"/>
                              <w:jc w:val="center"/>
                              <w:rPr>
                                <w:rFonts w:ascii="Arial" w:hAnsi="Arial" w:cs="Arial"/>
                                <w:b/>
                              </w:rPr>
                            </w:pPr>
                            <w:r w:rsidRPr="009C411C">
                              <w:rPr>
                                <w:rFonts w:ascii="Arial" w:hAnsi="Arial" w:cs="Arial"/>
                                <w:b/>
                              </w:rPr>
                              <w:t>(Trainee ACP)</w:t>
                            </w:r>
                          </w:p>
                        </w:txbxContent>
                      </v:textbox>
                    </v:shape>
                  </w:pict>
                </mc:Fallback>
              </mc:AlternateContent>
            </w:r>
          </w:p>
          <w:p w:rsidR="009C411C" w:rsidRPr="007766DB" w:rsidRDefault="009C411C" w:rsidP="009C411C">
            <w:pPr>
              <w:ind w:left="5040" w:firstLine="720"/>
              <w:rPr>
                <w:rFonts w:ascii="Arial" w:hAnsi="Arial" w:cs="Arial"/>
                <w:b/>
              </w:rPr>
            </w:pPr>
            <w:r>
              <w:rPr>
                <w:noProof/>
              </w:rPr>
              <mc:AlternateContent>
                <mc:Choice Requires="wps">
                  <w:drawing>
                    <wp:anchor distT="0" distB="0" distL="114300" distR="114300" simplePos="0" relativeHeight="251674624" behindDoc="0" locked="0" layoutInCell="1" allowOverlap="1">
                      <wp:simplePos x="0" y="0"/>
                      <wp:positionH relativeFrom="column">
                        <wp:posOffset>3742055</wp:posOffset>
                      </wp:positionH>
                      <wp:positionV relativeFrom="paragraph">
                        <wp:posOffset>7620</wp:posOffset>
                      </wp:positionV>
                      <wp:extent cx="1562100" cy="3429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solidFill>
                                <a:srgbClr val="FFFFFF"/>
                              </a:solidFill>
                              <a:ln w="9525">
                                <a:solidFill>
                                  <a:srgbClr val="000000"/>
                                </a:solidFill>
                                <a:miter lim="800000"/>
                                <a:headEnd/>
                                <a:tailEnd/>
                              </a:ln>
                            </wps:spPr>
                            <wps:txb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Medical Staff</w:t>
                                  </w:r>
                                  <w:r w:rsidR="00665FF6" w:rsidRPr="00665FF6">
                                    <w:rPr>
                                      <w:rFonts w:ascii="Arial" w:hAnsi="Arial" w:cs="Arial"/>
                                      <w:sz w:val="20"/>
                                      <w:szCs w:val="20"/>
                                    </w:rPr>
                                    <w:t xml:space="preserve"> and ACP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294.65pt;margin-top:.6pt;width:12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0sKwIAAFk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">
                      <v:textbox>
                        <w:txbxContent>
                          <w:p w:rsidR="009C411C" w:rsidRPr="00665FF6" w:rsidRDefault="009C411C" w:rsidP="009C411C">
                            <w:pPr>
                              <w:jc w:val="center"/>
                              <w:rPr>
                                <w:rFonts w:ascii="Arial" w:hAnsi="Arial" w:cs="Arial"/>
                                <w:sz w:val="20"/>
                                <w:szCs w:val="20"/>
                              </w:rPr>
                            </w:pPr>
                            <w:r w:rsidRPr="00665FF6">
                              <w:rPr>
                                <w:rFonts w:ascii="Arial" w:hAnsi="Arial" w:cs="Arial"/>
                                <w:sz w:val="20"/>
                                <w:szCs w:val="20"/>
                              </w:rPr>
                              <w:t>Medical Staff</w:t>
                            </w:r>
                            <w:r w:rsidR="00665FF6" w:rsidRPr="00665FF6">
                              <w:rPr>
                                <w:rFonts w:ascii="Arial" w:hAnsi="Arial" w:cs="Arial"/>
                                <w:sz w:val="20"/>
                                <w:szCs w:val="20"/>
                              </w:rPr>
                              <w:t xml:space="preserve"> and ACP</w:t>
                            </w:r>
                          </w:p>
                        </w:txbxContent>
                      </v:textbox>
                    </v:shape>
                  </w:pict>
                </mc:Fallback>
              </mc:AlternateContent>
            </w:r>
          </w:p>
          <w:p w:rsidR="009C411C" w:rsidRPr="007766DB" w:rsidRDefault="009C411C" w:rsidP="009C411C">
            <w:pPr>
              <w:rPr>
                <w:rFonts w:ascii="Arial" w:hAnsi="Arial" w:cs="Arial"/>
                <w:b/>
              </w:rPr>
            </w:pPr>
            <w:r w:rsidRPr="007766DB">
              <w:rPr>
                <w:rFonts w:ascii="Arial" w:hAnsi="Arial" w:cs="Arial"/>
              </w:rPr>
              <w:tab/>
            </w:r>
            <w:r w:rsidRPr="007766DB">
              <w:rPr>
                <w:rFonts w:ascii="Arial" w:hAnsi="Arial" w:cs="Arial"/>
              </w:rPr>
              <w:tab/>
            </w:r>
            <w:r w:rsidRPr="007766DB">
              <w:rPr>
                <w:rFonts w:ascii="Arial" w:hAnsi="Arial" w:cs="Arial"/>
                <w:b/>
              </w:rPr>
              <w:tab/>
            </w:r>
            <w:r w:rsidRPr="007766DB">
              <w:rPr>
                <w:rFonts w:ascii="Arial" w:hAnsi="Arial" w:cs="Arial"/>
                <w:b/>
              </w:rPr>
              <w:tab/>
            </w:r>
            <w:r w:rsidRPr="007766DB">
              <w:rPr>
                <w:rFonts w:ascii="Arial" w:hAnsi="Arial" w:cs="Arial"/>
                <w:b/>
              </w:rPr>
              <w:tab/>
            </w:r>
            <w:r w:rsidRPr="007766DB">
              <w:rPr>
                <w:rFonts w:ascii="Arial" w:hAnsi="Arial" w:cs="Arial"/>
                <w:b/>
              </w:rPr>
              <w:tab/>
            </w:r>
          </w:p>
          <w:p w:rsidR="009C411C" w:rsidRPr="007766DB" w:rsidRDefault="009C411C" w:rsidP="009C411C">
            <w:pPr>
              <w:rPr>
                <w:rFonts w:ascii="Arial" w:hAnsi="Arial" w:cs="Arial"/>
              </w:rPr>
            </w:pPr>
            <w:r w:rsidRPr="007766DB">
              <w:rPr>
                <w:rFonts w:ascii="Arial" w:hAnsi="Arial" w:cs="Arial"/>
                <w:noProof/>
                <w:lang w:val="en-US"/>
              </w:rPr>
              <mc:AlternateContent>
                <mc:Choice Requires="wps">
                  <w:drawing>
                    <wp:anchor distT="0" distB="0" distL="114300" distR="114300" simplePos="0" relativeHeight="251669504" behindDoc="0" locked="0" layoutInCell="1" allowOverlap="1">
                      <wp:simplePos x="0" y="0"/>
                      <wp:positionH relativeFrom="column">
                        <wp:posOffset>2842260</wp:posOffset>
                      </wp:positionH>
                      <wp:positionV relativeFrom="paragraph">
                        <wp:posOffset>43815</wp:posOffset>
                      </wp:positionV>
                      <wp:extent cx="0" cy="2286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962F"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3.45pt" to="223.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" strokeweight="1.25pt"/>
                  </w:pict>
                </mc:Fallback>
              </mc:AlternateContent>
            </w:r>
          </w:p>
          <w:p w:rsidR="009C411C" w:rsidRPr="007766DB" w:rsidRDefault="009C411C" w:rsidP="009C411C">
            <w:pPr>
              <w:rPr>
                <w:rFonts w:ascii="Arial" w:hAnsi="Arial" w:cs="Arial"/>
              </w:rPr>
            </w:pPr>
            <w:r>
              <w:rPr>
                <w:noProof/>
              </w:rPr>
              <mc:AlternateContent>
                <mc:Choice Requires="wps">
                  <w:drawing>
                    <wp:anchor distT="0" distB="0" distL="114300" distR="114300" simplePos="0" relativeHeight="251673600" behindDoc="0" locked="0" layoutInCell="1" allowOverlap="1">
                      <wp:simplePos x="0" y="0"/>
                      <wp:positionH relativeFrom="column">
                        <wp:posOffset>2065655</wp:posOffset>
                      </wp:positionH>
                      <wp:positionV relativeFrom="paragraph">
                        <wp:posOffset>147955</wp:posOffset>
                      </wp:positionV>
                      <wp:extent cx="1562100" cy="422275"/>
                      <wp:effectExtent l="0" t="0" r="1905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2275"/>
                              </a:xfrm>
                              <a:prstGeom prst="rect">
                                <a:avLst/>
                              </a:prstGeom>
                              <a:solidFill>
                                <a:srgbClr val="FFFFFF"/>
                              </a:solidFill>
                              <a:ln w="9525">
                                <a:solidFill>
                                  <a:srgbClr val="000000"/>
                                </a:solidFill>
                                <a:miter lim="800000"/>
                                <a:headEnd/>
                                <a:tailEnd/>
                              </a:ln>
                            </wps:spPr>
                            <wps:txbx>
                              <w:txbxContent>
                                <w:p w:rsidR="009C411C" w:rsidRPr="00547C89" w:rsidRDefault="009C411C" w:rsidP="009C411C">
                                  <w:pPr>
                                    <w:jc w:val="center"/>
                                    <w:rPr>
                                      <w:rFonts w:ascii="Arial" w:hAnsi="Arial" w:cs="Arial"/>
                                    </w:rPr>
                                  </w:pPr>
                                  <w:r>
                                    <w:rPr>
                                      <w:rFonts w:ascii="Arial" w:hAnsi="Arial" w:cs="Arial"/>
                                    </w:rPr>
                                    <w:t>Nursing Staff &amp; AHP’s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62.65pt;margin-top:11.65pt;width:123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">
                      <v:textbox>
                        <w:txbxContent>
                          <w:p w:rsidR="009C411C" w:rsidRPr="00547C89" w:rsidRDefault="009C411C" w:rsidP="009C411C">
                            <w:pPr>
                              <w:jc w:val="center"/>
                              <w:rPr>
                                <w:rFonts w:ascii="Arial" w:hAnsi="Arial" w:cs="Arial"/>
                              </w:rPr>
                            </w:pPr>
                            <w:r>
                              <w:rPr>
                                <w:rFonts w:ascii="Arial" w:hAnsi="Arial" w:cs="Arial"/>
                              </w:rPr>
                              <w:t>Nursing Staff &amp; AHP’s</w:t>
                            </w:r>
                          </w:p>
                        </w:txbxContent>
                      </v:textbox>
                    </v:shape>
                  </w:pict>
                </mc:Fallback>
              </mc:AlternateContent>
            </w:r>
          </w:p>
          <w:p w:rsidR="009C411C" w:rsidRPr="007766DB" w:rsidRDefault="009C411C" w:rsidP="009C411C">
            <w:pPr>
              <w:rPr>
                <w:rFonts w:ascii="Arial" w:hAnsi="Arial" w:cs="Arial"/>
                <w:b/>
              </w:rPr>
            </w:pPr>
            <w:r w:rsidRPr="007766DB">
              <w:rPr>
                <w:rFonts w:ascii="Arial" w:hAnsi="Arial" w:cs="Arial"/>
              </w:rPr>
              <w:tab/>
            </w:r>
            <w:r w:rsidRPr="007766DB">
              <w:rPr>
                <w:rFonts w:ascii="Arial" w:hAnsi="Arial" w:cs="Arial"/>
              </w:rPr>
              <w:tab/>
            </w:r>
            <w:r w:rsidRPr="007766DB">
              <w:rPr>
                <w:rFonts w:ascii="Arial" w:hAnsi="Arial" w:cs="Arial"/>
              </w:rPr>
              <w:tab/>
            </w:r>
          </w:p>
          <w:p w:rsidR="009C411C" w:rsidRPr="00547C89" w:rsidRDefault="009C411C" w:rsidP="009C411C">
            <w:pPr>
              <w:rPr>
                <w:rFonts w:ascii="Arial" w:hAnsi="Arial" w:cs="Arial"/>
                <w:b/>
              </w:rPr>
            </w:pPr>
            <w:r w:rsidRPr="007766DB">
              <w:rPr>
                <w:rFonts w:ascii="Arial" w:hAnsi="Arial" w:cs="Arial"/>
              </w:rPr>
              <w:tab/>
            </w:r>
            <w:r w:rsidRPr="007766DB">
              <w:rPr>
                <w:rFonts w:ascii="Arial" w:hAnsi="Arial" w:cs="Arial"/>
              </w:rPr>
              <w:tab/>
            </w:r>
            <w:r w:rsidRPr="007766DB">
              <w:rPr>
                <w:rFonts w:ascii="Arial" w:hAnsi="Arial" w:cs="Arial"/>
                <w:b/>
              </w:rPr>
              <w:t xml:space="preserve"> </w:t>
            </w:r>
            <w:r w:rsidRPr="007766DB">
              <w:rPr>
                <w:rFonts w:ascii="Arial" w:hAnsi="Arial" w:cs="Arial"/>
                <w:noProof/>
                <w:lang w:val="en-US"/>
              </w:rPr>
              <mc:AlternateContent>
                <mc:Choice Requires="wps">
                  <w:drawing>
                    <wp:anchor distT="0" distB="0" distL="114300" distR="114300" simplePos="0" relativeHeight="251670528" behindDoc="0" locked="0" layoutInCell="1" allowOverlap="1">
                      <wp:simplePos x="0" y="0"/>
                      <wp:positionH relativeFrom="column">
                        <wp:posOffset>4886325</wp:posOffset>
                      </wp:positionH>
                      <wp:positionV relativeFrom="paragraph">
                        <wp:posOffset>-635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61C2"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05pt" to="38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">
                      <v:stroke dashstyle="1 1"/>
                    </v:line>
                  </w:pict>
                </mc:Fallback>
              </mc:AlternateContent>
            </w:r>
            <w:r w:rsidRPr="007766DB">
              <w:rPr>
                <w:rFonts w:ascii="Arial" w:hAnsi="Arial" w:cs="Arial"/>
              </w:rPr>
              <w:t xml:space="preserve">                                   </w:t>
            </w:r>
          </w:p>
          <w:p w:rsidR="005033D7" w:rsidRDefault="009C411C" w:rsidP="009C411C">
            <w:pPr>
              <w:rPr>
                <w:rFonts w:ascii="Arial" w:hAnsi="Arial" w:cs="Arial"/>
              </w:rPr>
            </w:pPr>
            <w:r w:rsidRPr="007766DB">
              <w:rPr>
                <w:rFonts w:ascii="Arial" w:hAnsi="Arial" w:cs="Arial"/>
              </w:rPr>
              <w:t xml:space="preserve">                                                 </w:t>
            </w:r>
          </w:p>
          <w:p w:rsidR="009C411C" w:rsidRDefault="009C411C" w:rsidP="009C411C">
            <w:pPr>
              <w:rPr>
                <w:rFonts w:ascii="Arial" w:hAnsi="Arial" w:cs="Arial"/>
              </w:rPr>
            </w:pPr>
          </w:p>
          <w:p w:rsidR="009C411C" w:rsidRPr="00477EE1" w:rsidRDefault="009C411C" w:rsidP="009C411C">
            <w:pPr>
              <w:rPr>
                <w:rFonts w:ascii="Arial" w:hAnsi="Arial" w:cs="Arial"/>
              </w:rPr>
            </w:pPr>
            <w:r w:rsidRPr="00477EE1">
              <w:rPr>
                <w:rFonts w:ascii="Arial" w:hAnsi="Arial" w:cs="Arial"/>
                <w:noProof/>
                <w:lang w:val="en-US"/>
              </w:rPr>
              <mc:AlternateContent>
                <mc:Choice Requires="wps">
                  <w:drawing>
                    <wp:anchor distT="0" distB="0" distL="114300" distR="114300" simplePos="0" relativeHeight="251682816" behindDoc="0" locked="0" layoutInCell="1" allowOverlap="1">
                      <wp:simplePos x="0" y="0"/>
                      <wp:positionH relativeFrom="column">
                        <wp:posOffset>683895</wp:posOffset>
                      </wp:positionH>
                      <wp:positionV relativeFrom="paragraph">
                        <wp:posOffset>97155</wp:posOffset>
                      </wp:positionV>
                      <wp:extent cx="5715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841A"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65pt" to="9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7HQIAADg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" strokeweight="1.25pt"/>
                  </w:pict>
                </mc:Fallback>
              </mc:AlternateContent>
            </w:r>
            <w:r w:rsidRPr="00477EE1">
              <w:rPr>
                <w:rFonts w:ascii="Arial" w:hAnsi="Arial" w:cs="Arial"/>
              </w:rPr>
              <w:t>Key:</w:t>
            </w:r>
            <w:r w:rsidRPr="00477EE1">
              <w:rPr>
                <w:rFonts w:ascii="Arial" w:hAnsi="Arial" w:cs="Arial"/>
              </w:rPr>
              <w:tab/>
            </w:r>
            <w:r w:rsidRPr="00477EE1">
              <w:rPr>
                <w:rFonts w:ascii="Arial" w:hAnsi="Arial" w:cs="Arial"/>
              </w:rPr>
              <w:tab/>
            </w:r>
            <w:r w:rsidRPr="00477EE1">
              <w:rPr>
                <w:rFonts w:ascii="Arial" w:hAnsi="Arial" w:cs="Arial"/>
              </w:rPr>
              <w:tab/>
              <w:t>Denotes Line Management accountability</w:t>
            </w:r>
          </w:p>
          <w:p w:rsidR="009C411C" w:rsidRPr="00477EE1" w:rsidRDefault="009C411C" w:rsidP="009C411C">
            <w:pPr>
              <w:rPr>
                <w:rFonts w:ascii="Arial" w:hAnsi="Arial" w:cs="Arial"/>
              </w:rPr>
            </w:pPr>
          </w:p>
          <w:p w:rsidR="009C411C" w:rsidRDefault="009C411C" w:rsidP="009C411C">
            <w:pPr>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683895</wp:posOffset>
                      </wp:positionH>
                      <wp:positionV relativeFrom="paragraph">
                        <wp:posOffset>88900</wp:posOffset>
                      </wp:positionV>
                      <wp:extent cx="57340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2495B" id="Straight Connector 2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pt" to="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">
                      <v:stroke dashstyle="1 1" endcap="round"/>
                    </v:line>
                  </w:pict>
                </mc:Fallback>
              </mc:AlternateContent>
            </w:r>
            <w:r w:rsidRPr="00477EE1">
              <w:rPr>
                <w:rFonts w:ascii="Arial" w:hAnsi="Arial" w:cs="Arial"/>
              </w:rPr>
              <w:tab/>
            </w:r>
            <w:r>
              <w:rPr>
                <w:rFonts w:ascii="Arial" w:hAnsi="Arial" w:cs="Arial"/>
              </w:rPr>
              <w:t xml:space="preserve">    </w:t>
            </w:r>
            <w:r w:rsidRPr="00477EE1">
              <w:rPr>
                <w:rFonts w:ascii="Arial" w:hAnsi="Arial" w:cs="Arial"/>
              </w:rPr>
              <w:tab/>
            </w:r>
            <w:r w:rsidRPr="00477EE1">
              <w:rPr>
                <w:rFonts w:ascii="Arial" w:hAnsi="Arial" w:cs="Arial"/>
              </w:rPr>
              <w:tab/>
              <w:t xml:space="preserve">Denotes </w:t>
            </w:r>
            <w:r>
              <w:rPr>
                <w:rFonts w:ascii="Arial" w:hAnsi="Arial" w:cs="Arial"/>
              </w:rPr>
              <w:t>Clinical R</w:t>
            </w:r>
            <w:r w:rsidRPr="00477EE1">
              <w:rPr>
                <w:rFonts w:ascii="Arial" w:hAnsi="Arial" w:cs="Arial"/>
              </w:rPr>
              <w:t>eporting relationship</w:t>
            </w:r>
          </w:p>
          <w:p w:rsidR="009C411C" w:rsidRDefault="009C411C" w:rsidP="009C411C">
            <w:pPr>
              <w:rPr>
                <w:rFonts w:ascii="Arial" w:hAnsi="Arial" w:cs="Arial"/>
              </w:rPr>
            </w:pPr>
          </w:p>
          <w:p w:rsidR="009C411C" w:rsidRPr="00547C89" w:rsidRDefault="009C411C" w:rsidP="009C411C">
            <w:pPr>
              <w:rPr>
                <w:rFonts w:ascii="Arial" w:hAnsi="Arial" w:cs="Arial"/>
              </w:rPr>
            </w:pPr>
            <w:r>
              <w:rPr>
                <w:rFonts w:ascii="Arial" w:hAnsi="Arial" w:cs="Arial"/>
                <w:b/>
                <w:noProof/>
                <w:lang w:eastAsia="en-GB"/>
              </w:rPr>
              <mc:AlternateContent>
                <mc:Choice Requires="wps">
                  <w:drawing>
                    <wp:anchor distT="0" distB="0" distL="114300" distR="114300" simplePos="0" relativeHeight="251684864" behindDoc="0" locked="0" layoutInCell="1" allowOverlap="1">
                      <wp:simplePos x="0" y="0"/>
                      <wp:positionH relativeFrom="column">
                        <wp:posOffset>683895</wp:posOffset>
                      </wp:positionH>
                      <wp:positionV relativeFrom="paragraph">
                        <wp:posOffset>85725</wp:posOffset>
                      </wp:positionV>
                      <wp:extent cx="573405" cy="635"/>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A0F33" id="Straight Arrow Connector 22" o:spid="_x0000_s1026" type="#_x0000_t32" style="position:absolute;margin-left:53.85pt;margin-top:6.75pt;width:45.1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">
                      <v:stroke dashstyle="dash"/>
                    </v:shape>
                  </w:pict>
                </mc:Fallback>
              </mc:AlternateContent>
            </w:r>
            <w:r>
              <w:rPr>
                <w:rFonts w:ascii="Arial" w:hAnsi="Arial" w:cs="Arial"/>
                <w:b/>
              </w:rPr>
              <w:tab/>
              <w:t xml:space="preserve">    </w:t>
            </w:r>
            <w:r>
              <w:rPr>
                <w:rFonts w:ascii="Arial" w:hAnsi="Arial" w:cs="Arial"/>
                <w:b/>
              </w:rPr>
              <w:tab/>
            </w:r>
            <w:r>
              <w:rPr>
                <w:rFonts w:ascii="Arial" w:hAnsi="Arial" w:cs="Arial"/>
                <w:b/>
              </w:rPr>
              <w:tab/>
            </w:r>
            <w:r w:rsidRPr="00547C89">
              <w:rPr>
                <w:rFonts w:ascii="Arial" w:hAnsi="Arial" w:cs="Arial"/>
              </w:rPr>
              <w:t xml:space="preserve">Denotes </w:t>
            </w:r>
            <w:r>
              <w:rPr>
                <w:rFonts w:ascii="Arial" w:hAnsi="Arial" w:cs="Arial"/>
              </w:rPr>
              <w:t>Professional S</w:t>
            </w:r>
            <w:r w:rsidRPr="00547C89">
              <w:rPr>
                <w:rFonts w:ascii="Arial" w:hAnsi="Arial" w:cs="Arial"/>
              </w:rPr>
              <w:t>upervisory relationship</w:t>
            </w:r>
          </w:p>
          <w:p w:rsidR="009C411C" w:rsidRPr="00F607B2" w:rsidRDefault="009C411C" w:rsidP="009C411C">
            <w:pPr>
              <w:rPr>
                <w:rFonts w:ascii="Arial" w:hAnsi="Arial" w:cs="Arial"/>
              </w:rPr>
            </w:pPr>
          </w:p>
          <w:p w:rsidR="003B43F4" w:rsidRPr="00F607B2" w:rsidRDefault="003B43F4" w:rsidP="00F607B2">
            <w:pPr>
              <w:jc w:val="both"/>
              <w:rPr>
                <w:rFonts w:ascii="Arial" w:hAnsi="Arial" w:cs="Arial"/>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A0F8A">
        <w:tc>
          <w:tcPr>
            <w:tcW w:w="9128" w:type="dxa"/>
            <w:gridSpan w:val="2"/>
            <w:tcBorders>
              <w:bottom w:val="single" w:sz="4" w:space="0" w:color="auto"/>
            </w:tcBorders>
          </w:tcPr>
          <w:p w:rsidR="0087013E" w:rsidRPr="00A835F4" w:rsidRDefault="00A835F4" w:rsidP="00A835F4">
            <w:pPr>
              <w:pStyle w:val="Default"/>
              <w:rPr>
                <w:b/>
                <w:sz w:val="22"/>
                <w:szCs w:val="22"/>
              </w:rPr>
            </w:pPr>
            <w:r w:rsidRPr="00A85B97">
              <w:rPr>
                <w:b/>
                <w:sz w:val="22"/>
                <w:szCs w:val="22"/>
              </w:rPr>
              <w:t>The TACP will under supervision of the nominated mentor / supervisor be working towards achieving the following standards of clinical practice:</w:t>
            </w: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CA0F8A">
        <w:tc>
          <w:tcPr>
            <w:tcW w:w="9128" w:type="dxa"/>
            <w:gridSpan w:val="2"/>
            <w:tcBorders>
              <w:bottom w:val="single" w:sz="4" w:space="0" w:color="auto"/>
            </w:tcBorders>
          </w:tcPr>
          <w:p w:rsidR="00934358" w:rsidRDefault="00934358" w:rsidP="00934358">
            <w:pPr>
              <w:pStyle w:val="ListParagraph"/>
              <w:rPr>
                <w:rFonts w:ascii="Arial" w:hAnsi="Arial" w:cs="Arial"/>
              </w:rPr>
            </w:pPr>
          </w:p>
          <w:p w:rsidR="00E22938" w:rsidRPr="00E564B1" w:rsidRDefault="00C46DE7" w:rsidP="00E564B1">
            <w:pPr>
              <w:pStyle w:val="ListParagraph"/>
              <w:numPr>
                <w:ilvl w:val="0"/>
                <w:numId w:val="11"/>
              </w:numPr>
              <w:rPr>
                <w:rFonts w:ascii="Arial" w:hAnsi="Arial" w:cs="Arial"/>
              </w:rPr>
            </w:pPr>
            <w:r w:rsidRPr="00E564B1">
              <w:rPr>
                <w:rFonts w:ascii="Arial" w:hAnsi="Arial" w:cs="Arial"/>
              </w:rPr>
              <w:t>Act as a role model demonstrating high standards of holistic care and provide clinical leadership across the Trust for this specialist area.</w:t>
            </w:r>
          </w:p>
          <w:p w:rsidR="00E22938" w:rsidRDefault="00E22938" w:rsidP="00E564B1">
            <w:pPr>
              <w:pStyle w:val="Default"/>
              <w:numPr>
                <w:ilvl w:val="0"/>
                <w:numId w:val="11"/>
              </w:numPr>
              <w:rPr>
                <w:sz w:val="22"/>
                <w:szCs w:val="22"/>
              </w:rPr>
            </w:pPr>
            <w:r w:rsidRPr="00477EE1">
              <w:rPr>
                <w:sz w:val="22"/>
                <w:szCs w:val="22"/>
              </w:rPr>
              <w:t xml:space="preserve">Acts as a mentor/clinical supervisor as appropriate. </w:t>
            </w:r>
          </w:p>
          <w:p w:rsidR="001825EA" w:rsidRPr="001825EA" w:rsidRDefault="001825EA" w:rsidP="001825EA">
            <w:pPr>
              <w:pStyle w:val="ListParagraph"/>
              <w:numPr>
                <w:ilvl w:val="0"/>
                <w:numId w:val="11"/>
              </w:numPr>
              <w:rPr>
                <w:rFonts w:ascii="Arial" w:eastAsia="Calibri" w:hAnsi="Arial" w:cs="Arial"/>
                <w:color w:val="000000"/>
              </w:rPr>
            </w:pPr>
            <w:r w:rsidRPr="001825EA">
              <w:rPr>
                <w:rFonts w:ascii="Arial" w:eastAsia="Calibri" w:hAnsi="Arial" w:cs="Arial"/>
                <w:color w:val="000000"/>
              </w:rPr>
              <w:t>Provides and receive</w:t>
            </w:r>
            <w:r w:rsidR="007C1D80">
              <w:rPr>
                <w:rFonts w:ascii="Arial" w:eastAsia="Calibri" w:hAnsi="Arial" w:cs="Arial"/>
                <w:color w:val="000000"/>
              </w:rPr>
              <w:t>s</w:t>
            </w:r>
            <w:r w:rsidRPr="001825EA">
              <w:rPr>
                <w:rFonts w:ascii="Arial" w:eastAsia="Calibri" w:hAnsi="Arial" w:cs="Arial"/>
                <w:color w:val="000000"/>
              </w:rPr>
              <w:t xml:space="preserve"> highly sensitive, complex or contentious information relating to patient care and communicates such information to patients</w:t>
            </w:r>
            <w:r w:rsidR="00EC795C">
              <w:rPr>
                <w:rFonts w:ascii="Arial" w:eastAsia="Calibri" w:hAnsi="Arial" w:cs="Arial"/>
                <w:color w:val="000000"/>
              </w:rPr>
              <w:t xml:space="preserve">, </w:t>
            </w:r>
            <w:r w:rsidRPr="001825EA">
              <w:rPr>
                <w:rFonts w:ascii="Arial" w:eastAsia="Calibri" w:hAnsi="Arial" w:cs="Arial"/>
                <w:color w:val="000000"/>
              </w:rPr>
              <w:t>relatives with empathy providing reassurance as required</w:t>
            </w:r>
          </w:p>
          <w:p w:rsidR="001825EA" w:rsidRPr="00477EE1" w:rsidRDefault="001825EA" w:rsidP="001825EA">
            <w:pPr>
              <w:pStyle w:val="Default"/>
              <w:ind w:left="720"/>
              <w:rPr>
                <w:sz w:val="22"/>
                <w:szCs w:val="22"/>
              </w:rPr>
            </w:pPr>
          </w:p>
          <w:p w:rsidR="0087013E" w:rsidRPr="00F607B2" w:rsidRDefault="0087013E" w:rsidP="00AC0558">
            <w:pPr>
              <w:ind w:left="360"/>
              <w:rPr>
                <w:rFonts w:ascii="Arial" w:hAnsi="Arial" w:cs="Arial"/>
              </w:rPr>
            </w:pP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A0F8A">
        <w:tc>
          <w:tcPr>
            <w:tcW w:w="9128" w:type="dxa"/>
            <w:gridSpan w:val="2"/>
            <w:tcBorders>
              <w:bottom w:val="single" w:sz="4" w:space="0" w:color="auto"/>
            </w:tcBorders>
          </w:tcPr>
          <w:p w:rsidR="00934358" w:rsidRDefault="00934358" w:rsidP="00934358">
            <w:pPr>
              <w:pStyle w:val="ListParagraph"/>
              <w:jc w:val="both"/>
              <w:rPr>
                <w:rFonts w:ascii="Arial" w:hAnsi="Arial" w:cs="Arial"/>
              </w:rPr>
            </w:pPr>
          </w:p>
          <w:p w:rsidR="00C46DE7" w:rsidRPr="00E564B1" w:rsidRDefault="00C46DE7" w:rsidP="00E564B1">
            <w:pPr>
              <w:pStyle w:val="ListParagraph"/>
              <w:numPr>
                <w:ilvl w:val="0"/>
                <w:numId w:val="10"/>
              </w:numPr>
              <w:jc w:val="both"/>
              <w:rPr>
                <w:rFonts w:ascii="Arial" w:hAnsi="Arial" w:cs="Arial"/>
              </w:rPr>
            </w:pPr>
            <w:r w:rsidRPr="00E564B1">
              <w:rPr>
                <w:rFonts w:ascii="Arial" w:hAnsi="Arial" w:cs="Arial"/>
              </w:rPr>
              <w:t>Makes operational judgements, manages conflicting views, reconciles inter and intra-professional differences of opinion and escalates for senior clinician review when required</w:t>
            </w:r>
          </w:p>
          <w:p w:rsidR="00A13E7F" w:rsidRPr="00E564B1" w:rsidRDefault="00A13E7F" w:rsidP="00E564B1">
            <w:pPr>
              <w:pStyle w:val="ListParagraph"/>
              <w:numPr>
                <w:ilvl w:val="0"/>
                <w:numId w:val="10"/>
              </w:numPr>
              <w:jc w:val="both"/>
              <w:rPr>
                <w:rFonts w:ascii="Arial" w:hAnsi="Arial" w:cs="Arial"/>
              </w:rPr>
            </w:pPr>
            <w:r w:rsidRPr="00E564B1">
              <w:rPr>
                <w:rFonts w:ascii="Arial" w:hAnsi="Arial" w:cs="Arial"/>
              </w:rPr>
              <w:t>Frequently apply advanced skills in communicating complex, sensitive and emotive information to patients and carers. This includes discussion about diagnosis, disease progression or end of life</w:t>
            </w:r>
          </w:p>
          <w:p w:rsidR="00E22938" w:rsidRPr="00590B91" w:rsidRDefault="00E22938" w:rsidP="009E65FA">
            <w:pPr>
              <w:pStyle w:val="ListParagraph"/>
              <w:numPr>
                <w:ilvl w:val="0"/>
                <w:numId w:val="10"/>
              </w:numPr>
              <w:jc w:val="both"/>
              <w:rPr>
                <w:rFonts w:ascii="Arial" w:hAnsi="Arial" w:cs="Arial"/>
              </w:rPr>
            </w:pPr>
            <w:r w:rsidRPr="00590B91">
              <w:rPr>
                <w:rFonts w:ascii="Arial" w:hAnsi="Arial" w:cs="Arial"/>
              </w:rPr>
              <w:t xml:space="preserve">Identify own personal development needs to work as an advanced practitioner, in accordance with the Trust Framework for Advanced Practice, and take appropriate action to ensure these needs are met to achieve qualification at </w:t>
            </w:r>
            <w:r w:rsidR="00EC795C" w:rsidRPr="00590B91">
              <w:rPr>
                <w:rFonts w:ascii="Arial" w:hAnsi="Arial" w:cs="Arial"/>
              </w:rPr>
              <w:t>master’s</w:t>
            </w:r>
            <w:r w:rsidRPr="00590B91">
              <w:rPr>
                <w:rFonts w:ascii="Arial" w:hAnsi="Arial" w:cs="Arial"/>
              </w:rPr>
              <w:t xml:space="preserve"> level.</w:t>
            </w:r>
          </w:p>
          <w:p w:rsidR="00934358" w:rsidRPr="00E564B1" w:rsidRDefault="00934358" w:rsidP="00934358">
            <w:pPr>
              <w:pStyle w:val="ListParagraph"/>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934358" w:rsidRPr="00590B91" w:rsidRDefault="004F1F1C" w:rsidP="008522AC">
            <w:pPr>
              <w:pStyle w:val="ListParagraph"/>
              <w:numPr>
                <w:ilvl w:val="0"/>
                <w:numId w:val="22"/>
              </w:numPr>
              <w:rPr>
                <w:rFonts w:ascii="Arial" w:hAnsi="Arial" w:cs="Arial"/>
              </w:rPr>
            </w:pPr>
            <w:r w:rsidRPr="00590B91">
              <w:rPr>
                <w:rFonts w:ascii="Arial" w:hAnsi="Arial" w:cs="Arial"/>
              </w:rPr>
              <w:t xml:space="preserve">Deliver formal and informal teaching initiatives as part of the education strategy in </w:t>
            </w:r>
            <w:r w:rsidR="009E65FA" w:rsidRPr="00590B91">
              <w:rPr>
                <w:rFonts w:ascii="Arial" w:hAnsi="Arial" w:cs="Arial"/>
              </w:rPr>
              <w:t xml:space="preserve">    </w:t>
            </w:r>
            <w:r w:rsidRPr="00590B91">
              <w:rPr>
                <w:rFonts w:ascii="Arial" w:hAnsi="Arial" w:cs="Arial"/>
              </w:rPr>
              <w:t>collaboration with the clinical lead to ensure practice development and improved care for patients.</w:t>
            </w:r>
          </w:p>
          <w:p w:rsidR="004F1F1C" w:rsidRPr="008522AC" w:rsidRDefault="004F1F1C" w:rsidP="008522AC">
            <w:pPr>
              <w:pStyle w:val="ListParagraph"/>
              <w:numPr>
                <w:ilvl w:val="0"/>
                <w:numId w:val="22"/>
              </w:numPr>
              <w:rPr>
                <w:rFonts w:ascii="Arial" w:hAnsi="Arial" w:cs="Arial"/>
              </w:rPr>
            </w:pPr>
            <w:r w:rsidRPr="008522AC">
              <w:rPr>
                <w:rFonts w:ascii="Arial" w:hAnsi="Arial" w:cs="Arial"/>
              </w:rPr>
              <w:t>Maintain an active learning environment and have an ongoing teaching role across the multi professional team.</w:t>
            </w:r>
          </w:p>
          <w:p w:rsidR="004F1F1C" w:rsidRPr="008522AC" w:rsidRDefault="004F1F1C" w:rsidP="008522AC">
            <w:pPr>
              <w:pStyle w:val="ListParagraph"/>
              <w:numPr>
                <w:ilvl w:val="0"/>
                <w:numId w:val="22"/>
              </w:numPr>
              <w:rPr>
                <w:rFonts w:ascii="Arial" w:hAnsi="Arial" w:cs="Arial"/>
              </w:rPr>
            </w:pPr>
            <w:r w:rsidRPr="008522AC">
              <w:rPr>
                <w:rFonts w:ascii="Arial" w:hAnsi="Arial" w:cs="Arial"/>
              </w:rPr>
              <w:t>Attend relevant clinical / professional meetings, seminars and conferences</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 xml:space="preserve">With the support of the Matron/Consultants, makes representation as appropriate at various meetings, providing feedback to the organisation on clinical and professional </w:t>
            </w:r>
            <w:r w:rsidRPr="008522AC">
              <w:rPr>
                <w:rFonts w:ascii="Arial" w:hAnsi="Arial" w:cs="Arial"/>
              </w:rPr>
              <w:lastRenderedPageBreak/>
              <w:t>issues which have an impact on care and standards of practice within their sphere of responsibility.</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theory to practice through a clinical decision-making model</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 principles of therapeutics and safe prescribing</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 xml:space="preserve">Plans and organises own specialist care packages for patients within their speciality </w:t>
            </w:r>
            <w:proofErr w:type="gramStart"/>
            <w:r w:rsidRPr="008522AC">
              <w:rPr>
                <w:rFonts w:ascii="Arial" w:hAnsi="Arial" w:cs="Arial"/>
              </w:rPr>
              <w:t>remit  which</w:t>
            </w:r>
            <w:proofErr w:type="gramEnd"/>
            <w:r w:rsidRPr="008522AC">
              <w:rPr>
                <w:rFonts w:ascii="Arial" w:hAnsi="Arial" w:cs="Arial"/>
              </w:rPr>
              <w:t xml:space="preserve"> will require formulation and adjustment as required in response to patient’s conditions.</w:t>
            </w:r>
          </w:p>
          <w:p w:rsidR="009C44A8" w:rsidRPr="008522AC" w:rsidRDefault="007C1D80" w:rsidP="008522AC">
            <w:pPr>
              <w:pStyle w:val="ListParagraph"/>
              <w:numPr>
                <w:ilvl w:val="0"/>
                <w:numId w:val="22"/>
              </w:numPr>
              <w:jc w:val="both"/>
              <w:rPr>
                <w:rFonts w:ascii="Arial" w:hAnsi="Arial" w:cs="Arial"/>
              </w:rPr>
            </w:pPr>
            <w:r>
              <w:rPr>
                <w:rFonts w:ascii="Arial" w:hAnsi="Arial" w:cs="Arial"/>
              </w:rPr>
              <w:t>R</w:t>
            </w:r>
            <w:r w:rsidR="00663458" w:rsidRPr="008522AC">
              <w:rPr>
                <w:rFonts w:ascii="Arial" w:hAnsi="Arial" w:cs="Arial"/>
              </w:rPr>
              <w:t>espond</w:t>
            </w:r>
            <w:r>
              <w:rPr>
                <w:rFonts w:ascii="Arial" w:hAnsi="Arial" w:cs="Arial"/>
              </w:rPr>
              <w:t>s</w:t>
            </w:r>
            <w:r w:rsidR="00663458" w:rsidRPr="008522AC">
              <w:rPr>
                <w:rFonts w:ascii="Arial" w:hAnsi="Arial" w:cs="Arial"/>
              </w:rPr>
              <w:t xml:space="preserve"> rapidly to </w:t>
            </w:r>
            <w:r w:rsidR="009C44A8" w:rsidRPr="008522AC">
              <w:rPr>
                <w:rFonts w:ascii="Arial" w:hAnsi="Arial" w:cs="Arial"/>
              </w:rPr>
              <w:t>changing priorities based on service need to meet patient requirements.</w:t>
            </w:r>
          </w:p>
          <w:p w:rsidR="00934358" w:rsidRPr="008522AC" w:rsidRDefault="00934358" w:rsidP="008522AC">
            <w:pPr>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B926AF" w:rsidRDefault="00B926AF" w:rsidP="00F607B2">
            <w:pPr>
              <w:jc w:val="both"/>
              <w:rPr>
                <w:rFonts w:ascii="Arial" w:hAnsi="Arial" w:cs="Arial"/>
                <w:color w:val="FF0000"/>
              </w:rPr>
            </w:pPr>
          </w:p>
          <w:p w:rsidR="0087013E" w:rsidRDefault="00B926AF" w:rsidP="00B926AF">
            <w:pPr>
              <w:pStyle w:val="ListParagraph"/>
              <w:numPr>
                <w:ilvl w:val="0"/>
                <w:numId w:val="19"/>
              </w:numPr>
              <w:jc w:val="both"/>
              <w:rPr>
                <w:rFonts w:ascii="Arial" w:hAnsi="Arial" w:cs="Arial"/>
              </w:rPr>
            </w:pPr>
            <w:r w:rsidRPr="00B926AF">
              <w:rPr>
                <w:rFonts w:ascii="Arial" w:hAnsi="Arial" w:cs="Arial"/>
              </w:rPr>
              <w:t xml:space="preserve">Use advanced analytical and judgemental clinical skills within a diagnostic process, and with reference to </w:t>
            </w:r>
            <w:r w:rsidR="00EC795C" w:rsidRPr="00B926AF">
              <w:rPr>
                <w:rFonts w:ascii="Arial" w:hAnsi="Arial" w:cs="Arial"/>
              </w:rPr>
              <w:t>evidence-based</w:t>
            </w:r>
            <w:r w:rsidRPr="00B926AF">
              <w:rPr>
                <w:rFonts w:ascii="Arial" w:hAnsi="Arial" w:cs="Arial"/>
              </w:rPr>
              <w:t xml:space="preserve"> practice and local protocols, to consider differential diagnosis in order to ensure the delivery of appropriate care</w:t>
            </w:r>
          </w:p>
          <w:p w:rsidR="00E93C6B" w:rsidRPr="00EC795C" w:rsidRDefault="00E93C6B" w:rsidP="00EC795C">
            <w:pPr>
              <w:pStyle w:val="ListParagraph"/>
              <w:numPr>
                <w:ilvl w:val="0"/>
                <w:numId w:val="19"/>
              </w:numPr>
              <w:jc w:val="both"/>
              <w:rPr>
                <w:rFonts w:ascii="Arial" w:hAnsi="Arial" w:cs="Arial"/>
              </w:rPr>
            </w:pPr>
            <w:r w:rsidRPr="00EC795C">
              <w:rPr>
                <w:rFonts w:ascii="Arial" w:hAnsi="Arial" w:cs="Arial"/>
              </w:rPr>
              <w:t xml:space="preserve">Dexterity and accuracy required in relation to clinical practice </w:t>
            </w:r>
            <w:r w:rsidR="00EC795C" w:rsidRPr="00EC795C">
              <w:rPr>
                <w:rFonts w:ascii="Arial" w:hAnsi="Arial" w:cs="Arial"/>
              </w:rPr>
              <w:t>in ENT.</w:t>
            </w:r>
          </w:p>
          <w:p w:rsidR="00B926AF" w:rsidRPr="00F607B2" w:rsidRDefault="00B926AF" w:rsidP="00F607B2">
            <w:pPr>
              <w:jc w:val="both"/>
              <w:rPr>
                <w:rFonts w:ascii="Arial" w:hAnsi="Arial" w:cs="Arial"/>
                <w:color w:val="FF0000"/>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1825EA" w:rsidRDefault="001825EA" w:rsidP="001825EA">
            <w:pPr>
              <w:pStyle w:val="ListParagraph"/>
              <w:jc w:val="both"/>
              <w:rPr>
                <w:rFonts w:ascii="Arial" w:hAnsi="Arial" w:cs="Arial"/>
              </w:rPr>
            </w:pPr>
          </w:p>
          <w:p w:rsidR="00C46DE7" w:rsidRPr="00EC795C" w:rsidRDefault="00C46DE7" w:rsidP="00EC795C">
            <w:pPr>
              <w:pStyle w:val="ListParagraph"/>
              <w:numPr>
                <w:ilvl w:val="0"/>
                <w:numId w:val="13"/>
              </w:numPr>
              <w:jc w:val="both"/>
              <w:rPr>
                <w:rFonts w:ascii="Arial" w:hAnsi="Arial" w:cs="Arial"/>
              </w:rPr>
            </w:pPr>
            <w:r w:rsidRPr="00F8230C">
              <w:rPr>
                <w:rFonts w:ascii="Arial" w:hAnsi="Arial" w:cs="Arial"/>
              </w:rPr>
              <w:t>Provide advanced level holistic practice to clinical area of practice,</w:t>
            </w:r>
            <w:r w:rsidR="00EC795C">
              <w:rPr>
                <w:rFonts w:ascii="Arial" w:hAnsi="Arial" w:cs="Arial"/>
              </w:rPr>
              <w:t xml:space="preserve"> working </w:t>
            </w:r>
            <w:r w:rsidRPr="00EC795C">
              <w:rPr>
                <w:rFonts w:ascii="Arial" w:hAnsi="Arial" w:cs="Arial"/>
              </w:rPr>
              <w:t xml:space="preserve">  collaboratively with all members of the multi professional team to meet the needs of patients </w:t>
            </w:r>
          </w:p>
          <w:p w:rsidR="0087013E" w:rsidRPr="00F8230C" w:rsidRDefault="00C46DE7" w:rsidP="00F8230C">
            <w:pPr>
              <w:pStyle w:val="ListParagraph"/>
              <w:numPr>
                <w:ilvl w:val="0"/>
                <w:numId w:val="13"/>
              </w:numPr>
              <w:jc w:val="both"/>
              <w:rPr>
                <w:rFonts w:ascii="Arial" w:hAnsi="Arial" w:cs="Arial"/>
              </w:rPr>
            </w:pPr>
            <w:r w:rsidRPr="00F8230C">
              <w:rPr>
                <w:rFonts w:ascii="Arial" w:hAnsi="Arial" w:cs="Arial"/>
              </w:rPr>
              <w:t>Ensures consistent high standard evidence based clinical intervention and decision making informed by local protocols and national guidelines</w:t>
            </w:r>
          </w:p>
          <w:p w:rsidR="00C46DE7" w:rsidRPr="00F8230C" w:rsidRDefault="00C46DE7" w:rsidP="00F8230C">
            <w:pPr>
              <w:pStyle w:val="ListParagraph"/>
              <w:numPr>
                <w:ilvl w:val="0"/>
                <w:numId w:val="13"/>
              </w:numPr>
              <w:rPr>
                <w:rFonts w:ascii="Arial" w:hAnsi="Arial" w:cs="Arial"/>
              </w:rPr>
            </w:pPr>
            <w:r w:rsidRPr="00F8230C">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w:t>
            </w:r>
            <w:proofErr w:type="gramStart"/>
            <w:r w:rsidRPr="00F8230C">
              <w:rPr>
                <w:rFonts w:ascii="Arial" w:hAnsi="Arial" w:cs="Arial"/>
              </w:rPr>
              <w:t>requesting  and</w:t>
            </w:r>
            <w:proofErr w:type="gramEnd"/>
            <w:r w:rsidRPr="00F8230C">
              <w:rPr>
                <w:rFonts w:ascii="Arial" w:hAnsi="Arial" w:cs="Arial"/>
              </w:rPr>
              <w:t xml:space="preserve"> interpreting appropriate investigations within the scope of practice </w:t>
            </w:r>
          </w:p>
          <w:p w:rsidR="00EC795C" w:rsidRDefault="00C46DE7" w:rsidP="00EC795C">
            <w:pPr>
              <w:pStyle w:val="ListParagraph"/>
              <w:numPr>
                <w:ilvl w:val="0"/>
                <w:numId w:val="13"/>
              </w:numPr>
              <w:rPr>
                <w:rFonts w:ascii="Arial" w:hAnsi="Arial" w:cs="Arial"/>
              </w:rPr>
            </w:pPr>
            <w:r w:rsidRPr="00F8230C">
              <w:rPr>
                <w:rFonts w:ascii="Arial" w:hAnsi="Arial" w:cs="Arial"/>
              </w:rPr>
              <w:t xml:space="preserve">Advise patients, their </w:t>
            </w:r>
            <w:proofErr w:type="spellStart"/>
            <w:r w:rsidRPr="00F8230C">
              <w:rPr>
                <w:rFonts w:ascii="Arial" w:hAnsi="Arial" w:cs="Arial"/>
              </w:rPr>
              <w:t>carers</w:t>
            </w:r>
            <w:proofErr w:type="spellEnd"/>
            <w:r w:rsidRPr="00F8230C">
              <w:rPr>
                <w:rFonts w:ascii="Arial" w:hAnsi="Arial" w:cs="Arial"/>
              </w:rPr>
              <w:t xml:space="preserve"> and staff on the promotion of health and prevention of illness.</w:t>
            </w:r>
          </w:p>
          <w:p w:rsidR="00C46DE7" w:rsidRPr="00EC795C" w:rsidRDefault="00C46DE7" w:rsidP="00EC795C">
            <w:pPr>
              <w:pStyle w:val="ListParagraph"/>
              <w:numPr>
                <w:ilvl w:val="0"/>
                <w:numId w:val="13"/>
              </w:numPr>
              <w:rPr>
                <w:rFonts w:ascii="Arial" w:hAnsi="Arial" w:cs="Arial"/>
              </w:rPr>
            </w:pPr>
            <w:r w:rsidRPr="00EC795C">
              <w:rPr>
                <w:rFonts w:ascii="Arial" w:hAnsi="Arial" w:cs="Arial"/>
              </w:rPr>
              <w:t xml:space="preserve">As a Non-Medical Prescriber, prescribe medications in accordance with personal scope of practice, national guidelines, Trust policy and service protocols. </w:t>
            </w:r>
          </w:p>
          <w:p w:rsidR="00A13E7F" w:rsidRPr="00F8230C" w:rsidRDefault="00A13E7F" w:rsidP="00F8230C">
            <w:pPr>
              <w:pStyle w:val="ListParagraph"/>
              <w:numPr>
                <w:ilvl w:val="0"/>
                <w:numId w:val="13"/>
              </w:numPr>
              <w:jc w:val="both"/>
              <w:rPr>
                <w:rFonts w:ascii="Arial" w:hAnsi="Arial" w:cs="Arial"/>
              </w:rPr>
            </w:pPr>
            <w:r w:rsidRPr="00F8230C">
              <w:rPr>
                <w:rFonts w:ascii="Arial" w:hAnsi="Arial" w:cs="Arial"/>
              </w:rPr>
              <w:t>Contribute to the co-ordination and effective management of admission and discharge processes taking a lead in areas of complexity</w:t>
            </w:r>
          </w:p>
          <w:p w:rsidR="00A13E7F" w:rsidRDefault="00A13E7F" w:rsidP="00F8230C">
            <w:pPr>
              <w:pStyle w:val="ListParagraph"/>
              <w:numPr>
                <w:ilvl w:val="0"/>
                <w:numId w:val="13"/>
              </w:numPr>
              <w:jc w:val="both"/>
              <w:rPr>
                <w:rFonts w:ascii="Arial" w:hAnsi="Arial" w:cs="Arial"/>
              </w:rPr>
            </w:pPr>
            <w:r w:rsidRPr="00F8230C">
              <w:rPr>
                <w:rFonts w:ascii="Arial" w:hAnsi="Arial" w:cs="Arial"/>
              </w:rPr>
              <w:t>Apply specialist knowledge in providing advice and support to patients or carers to facilitate informed choice, self-efficacy, psychological adjustment and recovery.</w:t>
            </w:r>
          </w:p>
          <w:p w:rsidR="00F14615" w:rsidRPr="00F14615" w:rsidRDefault="00F14615" w:rsidP="00F14615">
            <w:pPr>
              <w:pStyle w:val="ListParagraph"/>
              <w:numPr>
                <w:ilvl w:val="0"/>
                <w:numId w:val="13"/>
              </w:numPr>
              <w:rPr>
                <w:rFonts w:ascii="Arial" w:hAnsi="Arial" w:cs="Arial"/>
              </w:rPr>
            </w:pPr>
            <w:r w:rsidRPr="00F14615">
              <w:rPr>
                <w:rFonts w:ascii="Arial" w:hAnsi="Arial" w:cs="Arial"/>
              </w:rPr>
              <w:t>Acts as an expert nursing / therapy (delete as appropriate) resource in specialist field.</w:t>
            </w:r>
          </w:p>
          <w:p w:rsidR="00F14615" w:rsidRPr="00F8230C" w:rsidRDefault="00F14615" w:rsidP="007C1D80">
            <w:pPr>
              <w:pStyle w:val="ListParagraph"/>
              <w:jc w:val="both"/>
              <w:rPr>
                <w:rFonts w:ascii="Arial" w:hAnsi="Arial" w:cs="Arial"/>
              </w:rPr>
            </w:pPr>
          </w:p>
          <w:p w:rsidR="00F8230C" w:rsidRPr="00F8230C" w:rsidRDefault="00F8230C" w:rsidP="005F5BDA">
            <w:pPr>
              <w:pStyle w:val="ListParagraph"/>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CA0F8A">
        <w:tc>
          <w:tcPr>
            <w:tcW w:w="9128" w:type="dxa"/>
            <w:gridSpan w:val="2"/>
            <w:tcBorders>
              <w:bottom w:val="single" w:sz="4" w:space="0" w:color="auto"/>
            </w:tcBorders>
          </w:tcPr>
          <w:p w:rsidR="002B351F" w:rsidRDefault="002B351F" w:rsidP="00A13E7F">
            <w:pPr>
              <w:jc w:val="both"/>
              <w:rPr>
                <w:rFonts w:ascii="Arial" w:hAnsi="Arial" w:cs="Arial"/>
              </w:rPr>
            </w:pP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Conduct, and lead on the quality improvement to ensure delivery of a safe </w:t>
            </w:r>
            <w:r w:rsidR="00EC795C" w:rsidRPr="002B351F">
              <w:rPr>
                <w:rFonts w:ascii="Arial" w:hAnsi="Arial" w:cs="Arial"/>
              </w:rPr>
              <w:t>high-quality</w:t>
            </w:r>
            <w:r w:rsidR="005F5BDA">
              <w:rPr>
                <w:rFonts w:ascii="Arial" w:hAnsi="Arial" w:cs="Arial"/>
              </w:rPr>
              <w:t xml:space="preserve"> service according to national </w:t>
            </w:r>
            <w:r w:rsidRPr="002B351F">
              <w:rPr>
                <w:rFonts w:ascii="Arial" w:hAnsi="Arial" w:cs="Arial"/>
              </w:rPr>
              <w:t>guidance and best practice Trust policies, protocols and service strategy.</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rsidR="00D44AB0" w:rsidRPr="002B351F" w:rsidRDefault="00A13E7F" w:rsidP="002B351F">
            <w:pPr>
              <w:pStyle w:val="ListParagraph"/>
              <w:numPr>
                <w:ilvl w:val="0"/>
                <w:numId w:val="14"/>
              </w:numPr>
              <w:jc w:val="both"/>
              <w:rPr>
                <w:rFonts w:ascii="Arial" w:hAnsi="Arial" w:cs="Arial"/>
              </w:rPr>
            </w:pPr>
            <w:r w:rsidRPr="002B351F">
              <w:rPr>
                <w:rFonts w:ascii="Arial" w:hAnsi="Arial" w:cs="Arial"/>
              </w:rPr>
              <w:t>Act as a resource for health care professionals working within the Trust and primary care, providing specialist advice and support concerning the assessment and management of patients with add condition / speciality.</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Contribute to the management of the specialist service by providing periodical reports as per divisional requirements.</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lastRenderedPageBreak/>
              <w:t>Participate in operational and strategic planning for the development and delivery of the service, including the development of evidence based clinical guidelines to promote good practice.</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Develops protocols for specialist area considering impact on other services and develop policies as required </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Demonstrate compliance with professional policies and procedures at all times, working to local and national </w:t>
            </w:r>
            <w:r w:rsidR="00EC795C" w:rsidRPr="002B351F">
              <w:rPr>
                <w:rFonts w:ascii="Arial" w:hAnsi="Arial" w:cs="Arial"/>
              </w:rPr>
              <w:t>evidence-based</w:t>
            </w:r>
            <w:r w:rsidRPr="002B351F">
              <w:rPr>
                <w:rFonts w:ascii="Arial" w:hAnsi="Arial" w:cs="Arial"/>
              </w:rPr>
              <w:t xml:space="preserve"> guidelines.</w:t>
            </w:r>
          </w:p>
          <w:p w:rsidR="002B351F" w:rsidRPr="00F607B2" w:rsidRDefault="002B351F" w:rsidP="00A13E7F">
            <w:pPr>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CA0F8A">
        <w:tc>
          <w:tcPr>
            <w:tcW w:w="9128" w:type="dxa"/>
            <w:gridSpan w:val="2"/>
            <w:tcBorders>
              <w:bottom w:val="single" w:sz="4" w:space="0" w:color="auto"/>
            </w:tcBorders>
          </w:tcPr>
          <w:p w:rsidR="002B351F" w:rsidRDefault="002B351F" w:rsidP="00F607B2">
            <w:pPr>
              <w:jc w:val="both"/>
              <w:rPr>
                <w:rFonts w:ascii="Arial" w:hAnsi="Arial" w:cs="Arial"/>
              </w:rPr>
            </w:pPr>
          </w:p>
          <w:p w:rsidR="00E93C6B" w:rsidRPr="00D37F9C" w:rsidRDefault="00A13E7F" w:rsidP="00D37F9C">
            <w:pPr>
              <w:pStyle w:val="ListParagraph"/>
              <w:numPr>
                <w:ilvl w:val="0"/>
                <w:numId w:val="15"/>
              </w:numPr>
              <w:jc w:val="both"/>
              <w:rPr>
                <w:rFonts w:ascii="Arial" w:hAnsi="Arial" w:cs="Arial"/>
              </w:rPr>
            </w:pPr>
            <w:r w:rsidRPr="002B351F">
              <w:rPr>
                <w:rFonts w:ascii="Arial" w:hAnsi="Arial" w:cs="Arial"/>
              </w:rPr>
              <w:t xml:space="preserve">Maximise the efficient use of resources and alert budget holders where treatment </w:t>
            </w:r>
            <w:r w:rsidR="00EC795C" w:rsidRPr="002B351F">
              <w:rPr>
                <w:rFonts w:ascii="Arial" w:hAnsi="Arial" w:cs="Arial"/>
              </w:rPr>
              <w:t>regimens</w:t>
            </w:r>
            <w:r w:rsidRPr="002B351F">
              <w:rPr>
                <w:rFonts w:ascii="Arial" w:hAnsi="Arial" w:cs="Arial"/>
              </w:rPr>
              <w:t xml:space="preserve"> change</w:t>
            </w:r>
          </w:p>
          <w:p w:rsidR="00E93C6B" w:rsidRPr="002B351F" w:rsidRDefault="00E93C6B" w:rsidP="002B351F">
            <w:pPr>
              <w:pStyle w:val="ListParagraph"/>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CA0F8A">
        <w:tc>
          <w:tcPr>
            <w:tcW w:w="9128" w:type="dxa"/>
            <w:gridSpan w:val="2"/>
            <w:tcBorders>
              <w:bottom w:val="single" w:sz="4" w:space="0" w:color="auto"/>
            </w:tcBorders>
          </w:tcPr>
          <w:p w:rsidR="002B351F" w:rsidRDefault="002B351F" w:rsidP="00A13E7F">
            <w:pPr>
              <w:jc w:val="both"/>
              <w:rPr>
                <w:rFonts w:ascii="Arial" w:hAnsi="Arial" w:cs="Arial"/>
              </w:rPr>
            </w:pPr>
          </w:p>
          <w:p w:rsidR="00A13E7F" w:rsidRPr="002B351F" w:rsidRDefault="00A13E7F" w:rsidP="002B351F">
            <w:pPr>
              <w:pStyle w:val="ListParagraph"/>
              <w:numPr>
                <w:ilvl w:val="0"/>
                <w:numId w:val="15"/>
              </w:numPr>
              <w:jc w:val="both"/>
              <w:rPr>
                <w:rFonts w:ascii="Arial" w:hAnsi="Arial" w:cs="Arial"/>
              </w:rPr>
            </w:pPr>
            <w:r w:rsidRPr="002B351F">
              <w:rPr>
                <w:rFonts w:ascii="Arial" w:hAnsi="Arial" w:cs="Arial"/>
              </w:rPr>
              <w:t>Provide representation on Trust committees / meetings as required.</w:t>
            </w:r>
          </w:p>
          <w:p w:rsidR="00D44AB0" w:rsidRDefault="00A13E7F" w:rsidP="00726E16">
            <w:pPr>
              <w:pStyle w:val="ListParagraph"/>
              <w:numPr>
                <w:ilvl w:val="0"/>
                <w:numId w:val="15"/>
              </w:numPr>
              <w:jc w:val="both"/>
              <w:rPr>
                <w:rFonts w:ascii="Arial" w:hAnsi="Arial" w:cs="Arial"/>
              </w:rPr>
            </w:pPr>
            <w:r w:rsidRPr="00726E16">
              <w:rPr>
                <w:rFonts w:ascii="Arial" w:hAnsi="Arial" w:cs="Arial"/>
              </w:rPr>
              <w:t xml:space="preserve">Supervise clinical practice as appropriate of identified members of the </w:t>
            </w:r>
            <w:r w:rsidR="00EC795C" w:rsidRPr="00726E16">
              <w:rPr>
                <w:rFonts w:ascii="Arial" w:hAnsi="Arial" w:cs="Arial"/>
              </w:rPr>
              <w:t>clinical team</w:t>
            </w:r>
          </w:p>
          <w:p w:rsidR="00024F45" w:rsidRDefault="00024F45" w:rsidP="00024F45">
            <w:pPr>
              <w:pStyle w:val="ListParagraph"/>
              <w:numPr>
                <w:ilvl w:val="0"/>
                <w:numId w:val="15"/>
              </w:numPr>
              <w:jc w:val="both"/>
              <w:rPr>
                <w:rFonts w:ascii="Arial" w:hAnsi="Arial" w:cs="Arial"/>
              </w:rPr>
            </w:pPr>
            <w:r w:rsidRPr="00024F45">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Default="00E93C6B" w:rsidP="00E93C6B">
            <w:pPr>
              <w:pStyle w:val="ListParagraph"/>
              <w:numPr>
                <w:ilvl w:val="0"/>
                <w:numId w:val="15"/>
              </w:numPr>
              <w:rPr>
                <w:rFonts w:ascii="Arial" w:hAnsi="Arial" w:cs="Arial"/>
              </w:rPr>
            </w:pPr>
            <w:r w:rsidRPr="00E93C6B">
              <w:rPr>
                <w:rFonts w:ascii="Arial" w:hAnsi="Arial" w:cs="Arial"/>
              </w:rPr>
              <w:t>Deliver formal and informal teaching initiatives as part of the education strategy in collaboration with the clinical lead to ensure practice development and improved care for patients.</w:t>
            </w:r>
          </w:p>
          <w:p w:rsidR="009C44A8" w:rsidRPr="00E93C6B" w:rsidRDefault="009C44A8" w:rsidP="00E93C6B">
            <w:pPr>
              <w:pStyle w:val="ListParagraph"/>
              <w:numPr>
                <w:ilvl w:val="0"/>
                <w:numId w:val="15"/>
              </w:numPr>
              <w:rPr>
                <w:rFonts w:ascii="Arial" w:hAnsi="Arial" w:cs="Arial"/>
              </w:rPr>
            </w:pPr>
          </w:p>
          <w:p w:rsidR="002B351F" w:rsidRPr="00E93C6B" w:rsidRDefault="002B351F" w:rsidP="00E93C6B">
            <w:pPr>
              <w:ind w:left="360"/>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CA0F8A">
        <w:tc>
          <w:tcPr>
            <w:tcW w:w="9128" w:type="dxa"/>
            <w:gridSpan w:val="2"/>
            <w:tcBorders>
              <w:bottom w:val="single" w:sz="4" w:space="0" w:color="auto"/>
            </w:tcBorders>
          </w:tcPr>
          <w:p w:rsidR="0066345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personally generated information, maintains patient / client records to high   </w:t>
            </w:r>
            <w:r w:rsidR="00EC795C" w:rsidRPr="00663458">
              <w:rPr>
                <w:rFonts w:ascii="Arial" w:hAnsi="Arial" w:cs="Arial"/>
              </w:rPr>
              <w:t>information governance</w:t>
            </w:r>
            <w:r w:rsidRPr="00663458">
              <w:rPr>
                <w:rFonts w:ascii="Arial" w:hAnsi="Arial" w:cs="Arial"/>
              </w:rPr>
              <w:t xml:space="preserve"> standards at </w:t>
            </w:r>
            <w:r w:rsidR="00EC795C" w:rsidRPr="00663458">
              <w:rPr>
                <w:rFonts w:ascii="Arial" w:hAnsi="Arial" w:cs="Arial"/>
              </w:rPr>
              <w:t>all times</w:t>
            </w:r>
            <w:r w:rsidRPr="00663458">
              <w:rPr>
                <w:rFonts w:ascii="Arial" w:hAnsi="Arial" w:cs="Arial"/>
              </w:rPr>
              <w:t xml:space="preserve">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and processes research results and disseminate effectively at appropriate levels.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Uses appropriate computer software in information analysis in relation to </w:t>
            </w:r>
            <w:r w:rsidR="00EC795C" w:rsidRPr="00663458">
              <w:rPr>
                <w:rFonts w:ascii="Arial" w:hAnsi="Arial" w:cs="Arial"/>
              </w:rPr>
              <w:t>research data</w:t>
            </w:r>
            <w:r w:rsidRPr="00663458">
              <w:rPr>
                <w:rFonts w:ascii="Arial" w:hAnsi="Arial" w:cs="Arial"/>
              </w:rPr>
              <w:t xml:space="preserve">. i.e. be able to effectively use e CRF </w:t>
            </w:r>
            <w:r w:rsidR="00EC795C" w:rsidRPr="00663458">
              <w:rPr>
                <w:rFonts w:ascii="Arial" w:hAnsi="Arial" w:cs="Arial"/>
              </w:rPr>
              <w:t>[ electronic</w:t>
            </w:r>
            <w:r w:rsidRPr="00663458">
              <w:rPr>
                <w:rFonts w:ascii="Arial" w:hAnsi="Arial" w:cs="Arial"/>
              </w:rPr>
              <w:t xml:space="preserve"> case report </w:t>
            </w:r>
            <w:r w:rsidR="00EC795C" w:rsidRPr="00663458">
              <w:rPr>
                <w:rFonts w:ascii="Arial" w:hAnsi="Arial" w:cs="Arial"/>
              </w:rPr>
              <w:t>forms]</w:t>
            </w:r>
            <w:r w:rsidRPr="00663458">
              <w:rPr>
                <w:rFonts w:ascii="Arial" w:hAnsi="Arial" w:cs="Arial"/>
              </w:rPr>
              <w:t xml:space="preserve"> </w:t>
            </w:r>
          </w:p>
          <w:p w:rsidR="002B351F" w:rsidRPr="00663458" w:rsidRDefault="00663458" w:rsidP="00663458">
            <w:pPr>
              <w:pStyle w:val="ListParagraph"/>
              <w:numPr>
                <w:ilvl w:val="0"/>
                <w:numId w:val="21"/>
              </w:numPr>
              <w:jc w:val="both"/>
              <w:rPr>
                <w:rFonts w:ascii="Arial" w:hAnsi="Arial" w:cs="Arial"/>
              </w:rPr>
            </w:pPr>
            <w:r>
              <w:rPr>
                <w:rFonts w:ascii="Arial" w:hAnsi="Arial" w:cs="Arial"/>
              </w:rPr>
              <w:t>Ensures</w:t>
            </w:r>
            <w:r w:rsidR="009C44A8" w:rsidRPr="00663458">
              <w:rPr>
                <w:rFonts w:ascii="Arial" w:hAnsi="Arial" w:cs="Arial"/>
              </w:rPr>
              <w:t xml:space="preserve"> effective documentation in reporting of inciden</w:t>
            </w:r>
            <w:r w:rsidRPr="00663458">
              <w:rPr>
                <w:rFonts w:ascii="Arial" w:hAnsi="Arial" w:cs="Arial"/>
              </w:rPr>
              <w:t>ts using the approved channel</w:t>
            </w:r>
          </w:p>
          <w:p w:rsidR="00663458" w:rsidRPr="002B351F" w:rsidRDefault="00663458" w:rsidP="00663458">
            <w:pPr>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A0F8A">
        <w:tc>
          <w:tcPr>
            <w:tcW w:w="9128" w:type="dxa"/>
            <w:gridSpan w:val="2"/>
            <w:tcBorders>
              <w:bottom w:val="single" w:sz="4" w:space="0" w:color="auto"/>
            </w:tcBorders>
          </w:tcPr>
          <w:p w:rsidR="00D87472" w:rsidRDefault="00D87472" w:rsidP="00D87472">
            <w:pPr>
              <w:pStyle w:val="ListParagraph"/>
              <w:jc w:val="both"/>
              <w:rPr>
                <w:rFonts w:ascii="Arial" w:hAnsi="Arial" w:cs="Arial"/>
              </w:rPr>
            </w:pP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Seek</w:t>
            </w:r>
            <w:r w:rsidR="00663458">
              <w:rPr>
                <w:rFonts w:ascii="Arial" w:hAnsi="Arial" w:cs="Arial"/>
              </w:rPr>
              <w:t>s</w:t>
            </w:r>
            <w:r w:rsidRPr="002B351F">
              <w:rPr>
                <w:rFonts w:ascii="Arial" w:hAnsi="Arial" w:cs="Arial"/>
              </w:rPr>
              <w:t xml:space="preserve"> out new knowledge by reading, enquiring and participating in continuing education and attend relevant clinical / professional meetings, seminars and conferences.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Review and disseminate new information to relevant staff.</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Evaluate clinical practice in relation to its evidence base and clinical effectiveness.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Participate in research within scope of professional practice, to include active participation in research and audit projects and Quality Assurance projects.</w:t>
            </w:r>
          </w:p>
          <w:p w:rsidR="00C46DE7" w:rsidRPr="00590B91" w:rsidRDefault="00C46DE7" w:rsidP="002B351F">
            <w:pPr>
              <w:pStyle w:val="ListParagraph"/>
              <w:numPr>
                <w:ilvl w:val="0"/>
                <w:numId w:val="16"/>
              </w:numPr>
              <w:jc w:val="both"/>
              <w:rPr>
                <w:rFonts w:ascii="Arial" w:hAnsi="Arial" w:cs="Arial"/>
              </w:rPr>
            </w:pPr>
            <w:r w:rsidRPr="00590B91">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F607B2" w:rsidRDefault="00D44AB0" w:rsidP="00F607B2">
            <w:pPr>
              <w:jc w:val="both"/>
              <w:rPr>
                <w:rFonts w:ascii="Arial" w:hAnsi="Arial" w:cs="Arial"/>
                <w:color w:val="FF0000"/>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224D7">
        <w:trPr>
          <w:trHeight w:val="786"/>
        </w:trPr>
        <w:tc>
          <w:tcPr>
            <w:tcW w:w="9128" w:type="dxa"/>
            <w:gridSpan w:val="2"/>
          </w:tcPr>
          <w:p w:rsidR="006224D7" w:rsidRDefault="006224D7" w:rsidP="00F607B2">
            <w:pPr>
              <w:jc w:val="both"/>
              <w:rPr>
                <w:rFonts w:ascii="Arial" w:hAnsi="Arial" w:cs="Arial"/>
              </w:rPr>
            </w:pPr>
          </w:p>
          <w:p w:rsidR="003A1AAC" w:rsidRPr="003A1AAC" w:rsidRDefault="003A1AAC" w:rsidP="003A1AAC">
            <w:pPr>
              <w:pStyle w:val="ListParagraph"/>
              <w:numPr>
                <w:ilvl w:val="0"/>
                <w:numId w:val="20"/>
              </w:numPr>
              <w:rPr>
                <w:rFonts w:ascii="Arial" w:hAnsi="Arial" w:cs="Arial"/>
              </w:rPr>
            </w:pPr>
            <w:r w:rsidRPr="003A1AAC">
              <w:rPr>
                <w:rFonts w:ascii="Arial" w:hAnsi="Arial" w:cs="Arial"/>
              </w:rPr>
              <w:t>Utilise advanced clinical reasoning skills and assessment techniques autonomously in the context of their speciality</w:t>
            </w:r>
          </w:p>
          <w:p w:rsidR="00495863" w:rsidRDefault="001D1A4E" w:rsidP="006224D7">
            <w:pPr>
              <w:pStyle w:val="ListParagraph"/>
              <w:numPr>
                <w:ilvl w:val="0"/>
                <w:numId w:val="20"/>
              </w:numPr>
              <w:jc w:val="both"/>
              <w:rPr>
                <w:rFonts w:ascii="Arial" w:hAnsi="Arial" w:cs="Arial"/>
              </w:rPr>
            </w:pPr>
            <w:r w:rsidRPr="006224D7">
              <w:rPr>
                <w:rFonts w:ascii="Arial" w:hAnsi="Arial" w:cs="Arial"/>
              </w:rPr>
              <w:t>Interprets</w:t>
            </w:r>
            <w:r w:rsidR="006224D7" w:rsidRPr="006224D7">
              <w:rPr>
                <w:rFonts w:ascii="Arial" w:hAnsi="Arial" w:cs="Arial"/>
              </w:rPr>
              <w:t xml:space="preserve"> broad policy and establishes standards.</w:t>
            </w:r>
          </w:p>
          <w:p w:rsidR="009C44A8" w:rsidRPr="009C44A8" w:rsidRDefault="007C1D80" w:rsidP="00663458">
            <w:pPr>
              <w:pStyle w:val="ListParagraph"/>
              <w:numPr>
                <w:ilvl w:val="0"/>
                <w:numId w:val="20"/>
              </w:numPr>
              <w:jc w:val="both"/>
              <w:rPr>
                <w:rFonts w:ascii="Arial" w:hAnsi="Arial" w:cs="Arial"/>
              </w:rPr>
            </w:pPr>
            <w:r>
              <w:rPr>
                <w:rFonts w:ascii="Arial" w:hAnsi="Arial" w:cs="Arial"/>
              </w:rPr>
              <w:t>A</w:t>
            </w:r>
            <w:r w:rsidR="009C44A8" w:rsidRPr="009C44A8">
              <w:rPr>
                <w:rFonts w:ascii="Arial" w:hAnsi="Arial" w:cs="Arial"/>
              </w:rPr>
              <w:t>cts as a lead specialist within their sphere of expertise.</w:t>
            </w:r>
          </w:p>
          <w:p w:rsidR="009C44A8" w:rsidRPr="009C44A8" w:rsidRDefault="009C44A8" w:rsidP="009C44A8">
            <w:pPr>
              <w:pStyle w:val="ListParagraph"/>
              <w:numPr>
                <w:ilvl w:val="0"/>
                <w:numId w:val="20"/>
              </w:numPr>
              <w:jc w:val="both"/>
              <w:rPr>
                <w:rFonts w:ascii="Arial" w:hAnsi="Arial" w:cs="Arial"/>
              </w:rPr>
            </w:pPr>
            <w:r w:rsidRPr="009C44A8">
              <w:rPr>
                <w:rFonts w:ascii="Arial" w:hAnsi="Arial" w:cs="Arial"/>
              </w:rPr>
              <w:t xml:space="preserve">Works within the code of conduct for NMC/ HCPC and </w:t>
            </w:r>
            <w:r w:rsidR="007C1D80" w:rsidRPr="009C44A8">
              <w:rPr>
                <w:rFonts w:ascii="Arial" w:hAnsi="Arial" w:cs="Arial"/>
              </w:rPr>
              <w:t>professional guidelines.</w:t>
            </w:r>
          </w:p>
          <w:p w:rsidR="009C44A8" w:rsidRPr="009C44A8" w:rsidRDefault="007C1D80" w:rsidP="009C44A8">
            <w:pPr>
              <w:pStyle w:val="ListParagraph"/>
              <w:numPr>
                <w:ilvl w:val="0"/>
                <w:numId w:val="20"/>
              </w:numPr>
              <w:jc w:val="both"/>
              <w:rPr>
                <w:rFonts w:ascii="Arial" w:hAnsi="Arial" w:cs="Arial"/>
              </w:rPr>
            </w:pPr>
            <w:r>
              <w:rPr>
                <w:rFonts w:ascii="Arial" w:hAnsi="Arial" w:cs="Arial"/>
              </w:rPr>
              <w:lastRenderedPageBreak/>
              <w:t>A</w:t>
            </w:r>
            <w:r w:rsidR="00663458" w:rsidRPr="009C44A8">
              <w:rPr>
                <w:rFonts w:ascii="Arial" w:hAnsi="Arial" w:cs="Arial"/>
              </w:rPr>
              <w:t>ssimilate</w:t>
            </w:r>
            <w:r>
              <w:rPr>
                <w:rFonts w:ascii="Arial" w:hAnsi="Arial" w:cs="Arial"/>
              </w:rPr>
              <w:t>s</w:t>
            </w:r>
            <w:r w:rsidR="009C44A8" w:rsidRPr="009C44A8">
              <w:rPr>
                <w:rFonts w:ascii="Arial" w:hAnsi="Arial" w:cs="Arial"/>
              </w:rPr>
              <w:t xml:space="preserve"> risk/ benefits and rationalise </w:t>
            </w:r>
            <w:r w:rsidRPr="009C44A8">
              <w:rPr>
                <w:rFonts w:ascii="Arial" w:hAnsi="Arial" w:cs="Arial"/>
              </w:rPr>
              <w:t>decision making</w:t>
            </w:r>
            <w:r w:rsidR="009C44A8" w:rsidRPr="009C44A8">
              <w:rPr>
                <w:rFonts w:ascii="Arial" w:hAnsi="Arial" w:cs="Arial"/>
              </w:rPr>
              <w:t xml:space="preserve"> based on extensive knowledge skills and </w:t>
            </w:r>
            <w:r w:rsidRPr="009C44A8">
              <w:rPr>
                <w:rFonts w:ascii="Arial" w:hAnsi="Arial" w:cs="Arial"/>
              </w:rPr>
              <w:t>experience, recognising</w:t>
            </w:r>
            <w:r w:rsidR="009C44A8" w:rsidRPr="009C44A8">
              <w:rPr>
                <w:rFonts w:ascii="Arial" w:hAnsi="Arial" w:cs="Arial"/>
              </w:rPr>
              <w:t xml:space="preserve"> and acting on potential gaps in knowledge. </w:t>
            </w:r>
          </w:p>
          <w:p w:rsidR="003A1AAC" w:rsidRPr="007C1D80" w:rsidRDefault="007C1D80" w:rsidP="007C1D80">
            <w:pPr>
              <w:pStyle w:val="ListParagraph"/>
              <w:numPr>
                <w:ilvl w:val="0"/>
                <w:numId w:val="20"/>
              </w:numPr>
              <w:jc w:val="both"/>
              <w:rPr>
                <w:rFonts w:ascii="Arial" w:hAnsi="Arial" w:cs="Arial"/>
              </w:rPr>
            </w:pPr>
            <w:r>
              <w:rPr>
                <w:rFonts w:ascii="Arial" w:hAnsi="Arial" w:cs="Arial"/>
              </w:rPr>
              <w:t>S</w:t>
            </w:r>
            <w:r w:rsidR="00663458" w:rsidRPr="009C44A8">
              <w:rPr>
                <w:rFonts w:ascii="Arial" w:hAnsi="Arial" w:cs="Arial"/>
              </w:rPr>
              <w:t>eek</w:t>
            </w:r>
            <w:r>
              <w:rPr>
                <w:rFonts w:ascii="Arial" w:hAnsi="Arial" w:cs="Arial"/>
              </w:rPr>
              <w:t>s</w:t>
            </w:r>
            <w:r w:rsidR="009C44A8" w:rsidRPr="009C44A8">
              <w:rPr>
                <w:rFonts w:ascii="Arial" w:hAnsi="Arial" w:cs="Arial"/>
              </w:rPr>
              <w:t xml:space="preserve"> out advice and support </w:t>
            </w:r>
            <w:r w:rsidR="00663458" w:rsidRPr="009C44A8">
              <w:rPr>
                <w:rFonts w:ascii="Arial" w:hAnsi="Arial" w:cs="Arial"/>
              </w:rPr>
              <w:t>from consultant</w:t>
            </w:r>
            <w:r w:rsidR="009C44A8" w:rsidRPr="009C44A8">
              <w:rPr>
                <w:rFonts w:ascii="Arial" w:hAnsi="Arial" w:cs="Arial"/>
              </w:rPr>
              <w:t xml:space="preserve"> colleague </w:t>
            </w:r>
            <w:proofErr w:type="gramStart"/>
            <w:r w:rsidR="009C44A8" w:rsidRPr="009C44A8">
              <w:rPr>
                <w:rFonts w:ascii="Arial" w:hAnsi="Arial" w:cs="Arial"/>
              </w:rPr>
              <w:t>when  required</w:t>
            </w:r>
            <w:proofErr w:type="gramEnd"/>
            <w:r w:rsidR="009C44A8" w:rsidRPr="009C44A8">
              <w:rPr>
                <w:rFonts w:ascii="Arial" w:hAnsi="Arial" w:cs="Arial"/>
              </w:rPr>
              <w:t>.</w:t>
            </w: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CA0F8A">
        <w:tc>
          <w:tcPr>
            <w:tcW w:w="9128" w:type="dxa"/>
            <w:gridSpan w:val="2"/>
            <w:tcBorders>
              <w:bottom w:val="single" w:sz="4" w:space="0" w:color="auto"/>
            </w:tcBorders>
          </w:tcPr>
          <w:p w:rsidR="00F30A93" w:rsidRDefault="00F30A93" w:rsidP="00F30A93">
            <w:pPr>
              <w:pStyle w:val="ListParagraph"/>
              <w:jc w:val="both"/>
              <w:rPr>
                <w:rFonts w:ascii="Arial" w:hAnsi="Arial" w:cs="Arial"/>
              </w:rPr>
            </w:pP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take part in regular performance appraisal.</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undertake any training required in order to maintain competency including mandatory training, e.g. Manual Handling</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 xml:space="preserve">To contribute to and work within a safe working environment </w:t>
            </w:r>
          </w:p>
          <w:p w:rsidR="003B43F4" w:rsidRPr="007A5980" w:rsidRDefault="003B43F4" w:rsidP="007A5980">
            <w:pPr>
              <w:pStyle w:val="ListParagraph"/>
              <w:numPr>
                <w:ilvl w:val="0"/>
                <w:numId w:val="18"/>
              </w:numPr>
              <w:jc w:val="both"/>
              <w:rPr>
                <w:rFonts w:ascii="Arial" w:hAnsi="Arial" w:cs="Arial"/>
              </w:rPr>
            </w:pPr>
            <w:r w:rsidRPr="00F30A93">
              <w:rPr>
                <w:rFonts w:ascii="Arial" w:hAnsi="Arial" w:cs="Arial"/>
              </w:rPr>
              <w:t>The post holder is expected to comply with Trust Infection Control Policies and conduct him/herself at all times in such a manner as to minimise the risk of healthcare associated infection</w:t>
            </w:r>
          </w:p>
          <w:p w:rsidR="003B43F4" w:rsidRPr="00F30A93"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CA0F8A">
        <w:tc>
          <w:tcPr>
            <w:tcW w:w="9128" w:type="dxa"/>
            <w:gridSpan w:val="2"/>
            <w:tcBorders>
              <w:bottom w:val="single" w:sz="4" w:space="0" w:color="auto"/>
            </w:tcBorders>
          </w:tcPr>
          <w:p w:rsidR="007A5980"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3B43F4" w:rsidRPr="007A5980"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30A93">
              <w:rPr>
                <w:rFonts w:ascii="Arial" w:hAnsi="Arial" w:cs="Arial"/>
                <w:color w:val="0E0E0E"/>
              </w:rPr>
              <w:t>Evidence that supporting employee health and wellbeing is included in any documents outlining the skills and knowledge that line managers need.</w:t>
            </w:r>
          </w:p>
          <w:p w:rsidR="003B43F4" w:rsidRPr="007A5980"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color w:val="0E0E0E"/>
              </w:rPr>
              <w:t>Proportion of line managers whose job descriptions include supporting employee health and wellbeing.</w:t>
            </w:r>
          </w:p>
          <w:p w:rsidR="003B43F4" w:rsidRPr="00F30A93" w:rsidRDefault="003B43F4" w:rsidP="00F30A93">
            <w:pPr>
              <w:pStyle w:val="ListParagraph"/>
              <w:numPr>
                <w:ilvl w:val="0"/>
                <w:numId w:val="17"/>
              </w:numPr>
              <w:jc w:val="both"/>
              <w:rPr>
                <w:rFonts w:ascii="Arial" w:hAnsi="Arial" w:cs="Arial"/>
                <w:lang w:eastAsia="en-GB"/>
              </w:rPr>
            </w:pPr>
            <w:r w:rsidRPr="00F30A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Default="003B43F4" w:rsidP="00F607B2">
            <w:pPr>
              <w:jc w:val="both"/>
              <w:rPr>
                <w:rFonts w:ascii="Arial" w:hAnsi="Arial" w:cs="Arial"/>
              </w:rPr>
            </w:pPr>
          </w:p>
          <w:p w:rsidR="007A5980" w:rsidRDefault="007A5980" w:rsidP="00F607B2">
            <w:pPr>
              <w:jc w:val="both"/>
              <w:rPr>
                <w:rFonts w:ascii="Arial" w:hAnsi="Arial" w:cs="Arial"/>
              </w:rPr>
            </w:pPr>
          </w:p>
          <w:p w:rsidR="007A5980" w:rsidRPr="00F607B2" w:rsidRDefault="007A5980"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EC795C"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8522AC" w:rsidRDefault="008522AC" w:rsidP="00F607B2">
            <w:pPr>
              <w:jc w:val="both"/>
              <w:rPr>
                <w:rFonts w:ascii="Arial" w:hAnsi="Arial" w:cs="Arial"/>
              </w:rPr>
            </w:pPr>
          </w:p>
          <w:p w:rsidR="008522AC" w:rsidRDefault="008522AC" w:rsidP="00F607B2">
            <w:pPr>
              <w:jc w:val="both"/>
              <w:rPr>
                <w:rFonts w:ascii="Arial" w:hAnsi="Arial" w:cs="Arial"/>
              </w:rPr>
            </w:pPr>
          </w:p>
          <w:p w:rsidR="008522AC" w:rsidRDefault="008522AC" w:rsidP="00F607B2">
            <w:pPr>
              <w:jc w:val="both"/>
              <w:rPr>
                <w:rFonts w:ascii="Arial" w:hAnsi="Arial" w:cs="Arial"/>
              </w:rPr>
            </w:pPr>
          </w:p>
          <w:p w:rsidR="00590B91" w:rsidRDefault="00590B91" w:rsidP="00F607B2">
            <w:pPr>
              <w:jc w:val="both"/>
              <w:rPr>
                <w:rFonts w:ascii="Arial" w:hAnsi="Arial" w:cs="Arial"/>
              </w:rPr>
            </w:pPr>
          </w:p>
          <w:p w:rsidR="00590B91" w:rsidRDefault="00590B91" w:rsidP="00F607B2">
            <w:pPr>
              <w:jc w:val="both"/>
              <w:rPr>
                <w:rFonts w:ascii="Arial" w:hAnsi="Arial" w:cs="Arial"/>
              </w:rPr>
            </w:pPr>
          </w:p>
          <w:p w:rsidR="00590B91" w:rsidRDefault="00590B91" w:rsidP="00F607B2">
            <w:pPr>
              <w:jc w:val="both"/>
              <w:rPr>
                <w:rFonts w:ascii="Arial" w:hAnsi="Arial" w:cs="Arial"/>
              </w:rPr>
            </w:pPr>
          </w:p>
          <w:p w:rsidR="008522AC" w:rsidRPr="00F607B2" w:rsidRDefault="008522AC"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3B102E">
        <w:trPr>
          <w:trHeight w:val="10926"/>
        </w:trPr>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7A5980" w:rsidRDefault="007A5980" w:rsidP="00F607B2">
            <w:pPr>
              <w:autoSpaceDE w:val="0"/>
              <w:autoSpaceDN w:val="0"/>
              <w:adjustRightInd w:val="0"/>
              <w:jc w:val="both"/>
              <w:rPr>
                <w:rFonts w:ascii="Arial" w:hAnsi="Arial" w:cs="Arial"/>
                <w:color w:val="000000"/>
                <w:lang w:val="en-US" w:eastAsia="en-GB"/>
              </w:rPr>
            </w:pPr>
          </w:p>
          <w:p w:rsidR="007A5980" w:rsidRDefault="007A5980" w:rsidP="00F607B2">
            <w:pPr>
              <w:autoSpaceDE w:val="0"/>
              <w:autoSpaceDN w:val="0"/>
              <w:adjustRightInd w:val="0"/>
              <w:jc w:val="both"/>
              <w:rPr>
                <w:rFonts w:ascii="Arial" w:hAnsi="Arial" w:cs="Arial"/>
                <w:color w:val="000000"/>
                <w:lang w:val="en-US" w:eastAsia="en-GB"/>
              </w:rPr>
            </w:pPr>
          </w:p>
          <w:p w:rsidR="00F607B2" w:rsidRDefault="00F607B2"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Default="008522AC" w:rsidP="00F607B2">
            <w:pPr>
              <w:autoSpaceDE w:val="0"/>
              <w:autoSpaceDN w:val="0"/>
              <w:adjustRightInd w:val="0"/>
              <w:jc w:val="both"/>
              <w:rPr>
                <w:rFonts w:ascii="Arial" w:hAnsi="Arial" w:cs="Arial"/>
              </w:rPr>
            </w:pPr>
          </w:p>
          <w:p w:rsidR="008522AC" w:rsidRPr="00F607B2" w:rsidRDefault="008522AC"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tcPr>
          <w:p w:rsidR="003B43F4" w:rsidRPr="00F607B2" w:rsidRDefault="00A835F4" w:rsidP="00F607B2">
            <w:pPr>
              <w:jc w:val="both"/>
              <w:rPr>
                <w:rFonts w:ascii="Arial" w:hAnsi="Arial" w:cs="Arial"/>
              </w:rPr>
            </w:pPr>
            <w:r w:rsidRPr="00A835F4">
              <w:rPr>
                <w:rFonts w:ascii="Arial" w:hAnsi="Arial" w:cs="Arial"/>
                <w:b/>
              </w:rPr>
              <w:t xml:space="preserve">Trainee Advanced Clinical Practitioner – </w:t>
            </w:r>
            <w:r w:rsidRPr="00A835F4">
              <w:rPr>
                <w:rFonts w:ascii="Arial" w:hAnsi="Arial" w:cs="Arial"/>
                <w:b/>
                <w:i/>
              </w:rPr>
              <w:t>speciality</w:t>
            </w:r>
            <w:del w:id="2" w:author="coppa" w:date="2019-11-08T12:30:00Z">
              <w:r w:rsidRPr="00A835F4" w:rsidDel="00B167D6">
                <w:rPr>
                  <w:rFonts w:ascii="Arial" w:hAnsi="Arial" w:cs="Arial"/>
                  <w:b/>
                  <w:i/>
                </w:rPr>
                <w:delText xml:space="preserve"> </w:delText>
              </w:r>
            </w:del>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835F4" w:rsidP="00F607B2">
            <w:pPr>
              <w:jc w:val="both"/>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R</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431F44"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F</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A</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T</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3860B6" w:rsidRDefault="003B102E" w:rsidP="008D6EE5">
                            <w:pPr>
                              <w:pStyle w:val="NoSpacing"/>
                              <w:rPr>
                                <w:rFonts w:ascii="Arial" w:hAnsi="Arial" w:cs="Arial"/>
                                <w:sz w:val="72"/>
                                <w:szCs w:val="72"/>
                              </w:rPr>
                            </w:pPr>
                          </w:p>
                          <w:p w:rsidR="003B102E" w:rsidRPr="003860B6" w:rsidRDefault="003B102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34"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7KgIAAEs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KtjvLU0DwhsQ7G7sZpxE0H7iclPXZ2Rf2PPXOC&#10;EvXRoDhX88UijkI6LJZvCzy4c0t9bmGGI1RFAyXjdhvS+EQGDNygiK1M/Ea1x0ymlLFjE+3TdMWR&#10;OD8nr1//gM0z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CZrLA7KgIAAEsEAAAOAAAAAAAAAAAAAAAAAC4CAABk&#10;cnMvZTJvRG9jLnhtbFBLAQItABQABgAIAAAAIQCjrECk4gAAAAoBAAAPAAAAAAAAAAAAAAAAAIQE&#10;AABkcnMvZG93bnJldi54bWxQSwUGAAAAAAQABADzAAAAkwUAAAAA&#10;" fillcolor="#002060">
                <v:textbox>
                  <w:txbxContent>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R</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431F44" w:rsidRDefault="003B102E" w:rsidP="00431F44">
                      <w:pPr>
                        <w:pStyle w:val="NoSpacing"/>
                        <w:jc w:val="center"/>
                        <w:rPr>
                          <w:rFonts w:ascii="Arial" w:hAnsi="Arial" w:cs="Arial"/>
                          <w:sz w:val="56"/>
                          <w:szCs w:val="56"/>
                        </w:rPr>
                      </w:pP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S</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P</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E</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F</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C</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A</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T</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I</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O</w:t>
                      </w:r>
                    </w:p>
                    <w:p w:rsidR="003B102E" w:rsidRPr="00431F44" w:rsidRDefault="003B102E" w:rsidP="00431F44">
                      <w:pPr>
                        <w:pStyle w:val="NoSpacing"/>
                        <w:jc w:val="center"/>
                        <w:rPr>
                          <w:rFonts w:ascii="Arial" w:hAnsi="Arial" w:cs="Arial"/>
                          <w:sz w:val="56"/>
                          <w:szCs w:val="56"/>
                        </w:rPr>
                      </w:pPr>
                      <w:r w:rsidRPr="00431F44">
                        <w:rPr>
                          <w:rFonts w:ascii="Arial" w:hAnsi="Arial" w:cs="Arial"/>
                          <w:sz w:val="56"/>
                          <w:szCs w:val="56"/>
                        </w:rPr>
                        <w:t>N</w:t>
                      </w:r>
                    </w:p>
                    <w:p w:rsidR="003B102E" w:rsidRPr="003860B6" w:rsidRDefault="003B102E" w:rsidP="008D6EE5">
                      <w:pPr>
                        <w:pStyle w:val="NoSpacing"/>
                        <w:rPr>
                          <w:rFonts w:ascii="Arial" w:hAnsi="Arial" w:cs="Arial"/>
                          <w:sz w:val="72"/>
                          <w:szCs w:val="72"/>
                        </w:rPr>
                      </w:pPr>
                    </w:p>
                    <w:p w:rsidR="003B102E" w:rsidRPr="003860B6" w:rsidRDefault="003B102E"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A835F4" w:rsidRPr="00477EE1" w:rsidRDefault="00A835F4" w:rsidP="00A835F4">
            <w:pPr>
              <w:rPr>
                <w:rFonts w:ascii="Arial" w:hAnsi="Arial" w:cs="Arial"/>
              </w:rPr>
            </w:pPr>
            <w:r>
              <w:rPr>
                <w:rFonts w:ascii="Arial" w:hAnsi="Arial" w:cs="Arial"/>
              </w:rPr>
              <w:t xml:space="preserve">Registered </w:t>
            </w:r>
            <w:r w:rsidR="00EC795C">
              <w:rPr>
                <w:rFonts w:ascii="Arial" w:hAnsi="Arial" w:cs="Arial"/>
              </w:rPr>
              <w:t>–</w:t>
            </w:r>
            <w:r>
              <w:rPr>
                <w:rFonts w:ascii="Arial" w:hAnsi="Arial" w:cs="Arial"/>
              </w:rPr>
              <w:t xml:space="preserve"> </w:t>
            </w:r>
            <w:r w:rsidR="00EC795C" w:rsidRPr="00EC795C">
              <w:rPr>
                <w:rFonts w:ascii="Arial" w:hAnsi="Arial" w:cs="Arial"/>
              </w:rPr>
              <w:t>Registered Nurse or Allied Health Professional</w:t>
            </w:r>
          </w:p>
          <w:p w:rsidR="00A835F4" w:rsidRDefault="00A835F4" w:rsidP="00A835F4">
            <w:pPr>
              <w:rPr>
                <w:rFonts w:ascii="Arial" w:hAnsi="Arial" w:cs="Arial"/>
              </w:rPr>
            </w:pPr>
            <w:r>
              <w:rPr>
                <w:rFonts w:ascii="Arial" w:hAnsi="Arial" w:cs="Arial"/>
              </w:rPr>
              <w:t xml:space="preserve">Evidence of postgraduate study and demonstrates ability to work at </w:t>
            </w:r>
            <w:r w:rsidR="00EC795C">
              <w:rPr>
                <w:rFonts w:ascii="Arial" w:hAnsi="Arial" w:cs="Arial"/>
              </w:rPr>
              <w:t>master’s</w:t>
            </w:r>
            <w:r>
              <w:rPr>
                <w:rFonts w:ascii="Arial" w:hAnsi="Arial" w:cs="Arial"/>
              </w:rPr>
              <w:t xml:space="preserve"> level </w:t>
            </w:r>
          </w:p>
          <w:p w:rsidR="00A835F4" w:rsidRDefault="00A835F4" w:rsidP="00A835F4">
            <w:pPr>
              <w:rPr>
                <w:rFonts w:ascii="Arial" w:hAnsi="Arial" w:cs="Arial"/>
              </w:rPr>
            </w:pPr>
            <w:r>
              <w:rPr>
                <w:rFonts w:ascii="Arial" w:hAnsi="Arial" w:cs="Arial"/>
              </w:rPr>
              <w:t xml:space="preserve">Post Grad Teaching </w:t>
            </w:r>
            <w:r w:rsidR="00192F1F">
              <w:rPr>
                <w:rFonts w:ascii="Arial" w:hAnsi="Arial" w:cs="Arial"/>
              </w:rPr>
              <w:t>qualification or</w:t>
            </w:r>
            <w:r>
              <w:rPr>
                <w:rFonts w:ascii="Arial" w:hAnsi="Arial" w:cs="Arial"/>
              </w:rPr>
              <w:t xml:space="preserve"> equivalent </w:t>
            </w:r>
          </w:p>
          <w:p w:rsidR="001D2D93" w:rsidRPr="00F607B2" w:rsidRDefault="00A835F4" w:rsidP="00A835F4">
            <w:pPr>
              <w:jc w:val="both"/>
              <w:rPr>
                <w:rFonts w:ascii="Arial" w:hAnsi="Arial" w:cs="Arial"/>
                <w:b/>
              </w:rPr>
            </w:pPr>
            <w:r>
              <w:rPr>
                <w:rFonts w:ascii="Arial" w:hAnsi="Arial" w:cs="Arial"/>
              </w:rPr>
              <w:t xml:space="preserve">Management qualification </w:t>
            </w:r>
            <w:r w:rsidR="00192F1F">
              <w:rPr>
                <w:rFonts w:ascii="Arial" w:hAnsi="Arial" w:cs="Arial"/>
              </w:rPr>
              <w:t>- min</w:t>
            </w:r>
            <w:r>
              <w:rPr>
                <w:rFonts w:ascii="Arial" w:hAnsi="Arial" w:cs="Arial"/>
              </w:rPr>
              <w:t xml:space="preserve"> level 3 or equivalent</w:t>
            </w: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A835F4" w:rsidRDefault="00A835F4" w:rsidP="00A835F4">
            <w:pPr>
              <w:jc w:val="center"/>
              <w:rPr>
                <w:rFonts w:ascii="Arial" w:hAnsi="Arial" w:cs="Arial"/>
                <w:b/>
              </w:rPr>
            </w:pPr>
          </w:p>
          <w:p w:rsidR="00A835F4" w:rsidRPr="00477EE1" w:rsidRDefault="00A835F4" w:rsidP="00A835F4">
            <w:pPr>
              <w:jc w:val="center"/>
              <w:rPr>
                <w:rFonts w:ascii="Arial" w:hAnsi="Arial" w:cs="Arial"/>
                <w:b/>
              </w:rPr>
            </w:pPr>
            <w:r>
              <w:rPr>
                <w:rFonts w:ascii="Arial" w:hAnsi="Arial" w:cs="Arial"/>
                <w:b/>
              </w:rPr>
              <w:sym w:font="Wingdings" w:char="F0FC"/>
            </w:r>
          </w:p>
          <w:p w:rsidR="00A835F4" w:rsidRPr="00477EE1" w:rsidRDefault="00A835F4" w:rsidP="00A835F4">
            <w:pPr>
              <w:jc w:val="center"/>
              <w:rPr>
                <w:rFonts w:ascii="Arial" w:hAnsi="Arial" w:cs="Arial"/>
                <w:b/>
              </w:rPr>
            </w:pPr>
            <w:r>
              <w:rPr>
                <w:rFonts w:ascii="Arial" w:hAnsi="Arial" w:cs="Arial"/>
                <w:b/>
              </w:rPr>
              <w:sym w:font="Wingdings" w:char="F0FC"/>
            </w:r>
          </w:p>
          <w:p w:rsidR="001D2D93" w:rsidRPr="00F607B2" w:rsidRDefault="001D2D93" w:rsidP="00F607B2">
            <w:pPr>
              <w:jc w:val="both"/>
              <w:rPr>
                <w:rFonts w:ascii="Arial" w:hAnsi="Arial" w:cs="Arial"/>
              </w:rPr>
            </w:pPr>
          </w:p>
        </w:tc>
        <w:tc>
          <w:tcPr>
            <w:tcW w:w="1276" w:type="dxa"/>
          </w:tcPr>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r>
              <w:rPr>
                <w:rFonts w:ascii="Arial" w:hAnsi="Arial" w:cs="Arial"/>
                <w:b/>
              </w:rPr>
              <w:sym w:font="Wingdings" w:char="F0FC"/>
            </w:r>
          </w:p>
          <w:p w:rsidR="001D2D93" w:rsidRPr="00F607B2" w:rsidRDefault="00A835F4" w:rsidP="00A835F4">
            <w:pPr>
              <w:jc w:val="both"/>
              <w:rPr>
                <w:rFonts w:ascii="Arial" w:hAnsi="Arial" w:cs="Arial"/>
              </w:rPr>
            </w:pPr>
            <w:r>
              <w:rPr>
                <w:rFonts w:ascii="Arial" w:hAnsi="Arial" w:cs="Arial"/>
                <w:b/>
              </w:rPr>
              <w:t xml:space="preserve">      </w:t>
            </w:r>
            <w:r>
              <w:rPr>
                <w:rFonts w:ascii="Arial" w:hAnsi="Arial" w:cs="Arial"/>
                <w:b/>
              </w:rPr>
              <w:sym w:font="Wingdings" w:char="F0FC"/>
            </w:r>
          </w:p>
        </w:tc>
      </w:tr>
      <w:tr w:rsidR="001D2D93" w:rsidRPr="00F607B2" w:rsidTr="004F5D44">
        <w:trPr>
          <w:trHeight w:val="2771"/>
        </w:trPr>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KNOWLEDGE/SKILLS</w:t>
            </w:r>
          </w:p>
          <w:p w:rsidR="00CA0F8A" w:rsidRPr="00477EE1" w:rsidRDefault="00CA0F8A" w:rsidP="00CA0F8A">
            <w:pPr>
              <w:jc w:val="both"/>
              <w:rPr>
                <w:rFonts w:ascii="Arial" w:hAnsi="Arial" w:cs="Arial"/>
                <w:b/>
              </w:rPr>
            </w:pPr>
            <w:r w:rsidRPr="00477EE1">
              <w:rPr>
                <w:rFonts w:ascii="Arial" w:hAnsi="Arial" w:cs="Arial"/>
              </w:rPr>
              <w:t>Previous knowledge and experience of</w:t>
            </w:r>
            <w:r w:rsidR="00192F1F">
              <w:rPr>
                <w:rFonts w:ascii="Arial" w:hAnsi="Arial" w:cs="Arial"/>
              </w:rPr>
              <w:t xml:space="preserve"> Ent and Surgery</w:t>
            </w:r>
          </w:p>
          <w:p w:rsidR="00CA0F8A" w:rsidRPr="00477EE1" w:rsidRDefault="00CA0F8A" w:rsidP="00CA0F8A">
            <w:pPr>
              <w:jc w:val="both"/>
              <w:rPr>
                <w:rFonts w:ascii="Arial" w:hAnsi="Arial" w:cs="Arial"/>
              </w:rPr>
            </w:pPr>
            <w:r w:rsidRPr="00477EE1">
              <w:rPr>
                <w:rFonts w:ascii="Arial" w:hAnsi="Arial" w:cs="Arial"/>
              </w:rPr>
              <w:t>Ability to manage own patient caseload</w:t>
            </w:r>
          </w:p>
          <w:p w:rsidR="00CA0F8A" w:rsidRPr="00477EE1" w:rsidRDefault="00CA0F8A" w:rsidP="00CA0F8A">
            <w:pPr>
              <w:jc w:val="both"/>
              <w:rPr>
                <w:rFonts w:ascii="Arial" w:hAnsi="Arial" w:cs="Arial"/>
              </w:rPr>
            </w:pPr>
            <w:r w:rsidRPr="00477EE1">
              <w:rPr>
                <w:rFonts w:ascii="Arial" w:hAnsi="Arial" w:cs="Arial"/>
              </w:rPr>
              <w:t>Ability to apply specialist knowledge within a variety of healthcare settings</w:t>
            </w:r>
          </w:p>
          <w:p w:rsidR="00CA0F8A" w:rsidRPr="00477EE1" w:rsidRDefault="00CA0F8A" w:rsidP="00CA0F8A">
            <w:pPr>
              <w:jc w:val="both"/>
              <w:rPr>
                <w:rFonts w:ascii="Arial" w:hAnsi="Arial" w:cs="Arial"/>
              </w:rPr>
            </w:pPr>
            <w:r w:rsidRPr="00477EE1">
              <w:rPr>
                <w:rFonts w:ascii="Arial" w:hAnsi="Arial" w:cs="Arial"/>
              </w:rPr>
              <w:t>Good communication skills</w:t>
            </w:r>
          </w:p>
          <w:p w:rsidR="00CA0F8A" w:rsidRPr="00477EE1" w:rsidRDefault="00CA0F8A" w:rsidP="00CA0F8A">
            <w:pPr>
              <w:jc w:val="both"/>
              <w:rPr>
                <w:rFonts w:ascii="Arial" w:hAnsi="Arial" w:cs="Arial"/>
              </w:rPr>
            </w:pPr>
            <w:r w:rsidRPr="00477EE1">
              <w:rPr>
                <w:rFonts w:ascii="Arial" w:hAnsi="Arial" w:cs="Arial"/>
              </w:rPr>
              <w:t>Established Teaching skills</w:t>
            </w:r>
          </w:p>
          <w:p w:rsidR="00CA0F8A" w:rsidRPr="00477EE1" w:rsidRDefault="00CA0F8A" w:rsidP="00CA0F8A">
            <w:pPr>
              <w:jc w:val="both"/>
              <w:rPr>
                <w:rFonts w:ascii="Arial" w:hAnsi="Arial" w:cs="Arial"/>
              </w:rPr>
            </w:pPr>
            <w:r w:rsidRPr="00477EE1">
              <w:rPr>
                <w:rFonts w:ascii="Arial" w:hAnsi="Arial" w:cs="Arial"/>
              </w:rPr>
              <w:t>Research and audit skills and an understanding of their application to improve quality of services</w:t>
            </w:r>
          </w:p>
          <w:p w:rsidR="000E5016" w:rsidRPr="004F5D44" w:rsidRDefault="000E5016" w:rsidP="00192F1F">
            <w:pPr>
              <w:jc w:val="both"/>
              <w:rPr>
                <w:rFonts w:ascii="Arial" w:hAnsi="Arial" w:cs="Arial"/>
                <w:color w:val="FF0000"/>
              </w:rPr>
            </w:pPr>
          </w:p>
        </w:tc>
        <w:tc>
          <w:tcPr>
            <w:tcW w:w="1183" w:type="dxa"/>
          </w:tcPr>
          <w:p w:rsidR="00CA0F8A" w:rsidRDefault="00CA0F8A" w:rsidP="00CA0F8A">
            <w:pPr>
              <w:jc w:val="center"/>
              <w:rPr>
                <w:rFonts w:ascii="Arial" w:hAnsi="Arial" w:cs="Arial"/>
                <w:b/>
              </w:rPr>
            </w:pPr>
          </w:p>
          <w:p w:rsidR="00CA0F8A" w:rsidRPr="00477EE1" w:rsidRDefault="00CA0F8A" w:rsidP="00CA0F8A">
            <w:pPr>
              <w:jc w:val="center"/>
              <w:rPr>
                <w:rFonts w:ascii="Arial" w:hAnsi="Arial" w:cs="Arial"/>
                <w:b/>
              </w:rPr>
            </w:pPr>
          </w:p>
          <w:p w:rsidR="00CA0F8A" w:rsidRDefault="00CA0F8A" w:rsidP="00CA0F8A">
            <w:pPr>
              <w:jc w:val="center"/>
              <w:rPr>
                <w:rFonts w:ascii="Arial" w:hAnsi="Arial" w:cs="Arial"/>
                <w:b/>
              </w:rPr>
            </w:pPr>
            <w:r>
              <w:rPr>
                <w:rFonts w:ascii="Arial" w:hAnsi="Arial" w:cs="Arial"/>
                <w:b/>
              </w:rPr>
              <w:sym w:font="Wingdings" w:char="F0FC"/>
            </w:r>
          </w:p>
          <w:p w:rsidR="00CA0F8A" w:rsidRDefault="00CA0F8A" w:rsidP="00CA0F8A">
            <w:pPr>
              <w:jc w:val="center"/>
              <w:rPr>
                <w:rFonts w:ascii="Arial" w:hAnsi="Arial" w:cs="Arial"/>
                <w:b/>
              </w:rPr>
            </w:pPr>
          </w:p>
          <w:p w:rsidR="00CA0F8A" w:rsidRDefault="00CA0F8A" w:rsidP="00CA0F8A">
            <w:pPr>
              <w:jc w:val="center"/>
              <w:rPr>
                <w:rFonts w:ascii="Arial" w:hAnsi="Arial" w:cs="Arial"/>
                <w:b/>
              </w:rPr>
            </w:pPr>
            <w:r w:rsidRPr="00CA0F8A">
              <w:rPr>
                <w:rFonts w:ascii="Arial" w:hAnsi="Arial" w:cs="Arial"/>
                <w:b/>
              </w:rPr>
              <w:sym w:font="Wingdings" w:char="F0FC"/>
            </w:r>
          </w:p>
          <w:p w:rsidR="004F5D44" w:rsidRDefault="00CA0F8A" w:rsidP="004F5D44">
            <w:pPr>
              <w:jc w:val="center"/>
              <w:rPr>
                <w:rFonts w:ascii="Arial" w:hAnsi="Arial" w:cs="Arial"/>
                <w:b/>
              </w:rPr>
            </w:pPr>
            <w:r w:rsidRPr="00CA0F8A">
              <w:rPr>
                <w:rFonts w:ascii="Arial" w:hAnsi="Arial" w:cs="Arial"/>
                <w:b/>
              </w:rPr>
              <w:sym w:font="Wingdings" w:char="F0FC"/>
            </w:r>
          </w:p>
          <w:p w:rsidR="004F5D44" w:rsidRDefault="004F5D44" w:rsidP="004F5D44">
            <w:pPr>
              <w:jc w:val="center"/>
              <w:rPr>
                <w:rFonts w:ascii="Arial" w:hAnsi="Arial" w:cs="Arial"/>
                <w:b/>
              </w:rPr>
            </w:pPr>
          </w:p>
          <w:p w:rsidR="004F5D44" w:rsidRPr="004F5D44" w:rsidRDefault="004F5D44" w:rsidP="004F5D44">
            <w:pPr>
              <w:jc w:val="center"/>
              <w:rPr>
                <w:rFonts w:ascii="Arial" w:hAnsi="Arial" w:cs="Arial"/>
                <w:b/>
              </w:rPr>
            </w:pPr>
          </w:p>
          <w:p w:rsidR="004F5D44" w:rsidRDefault="004F5D44" w:rsidP="004F5D44">
            <w:pPr>
              <w:jc w:val="center"/>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192F1F" w:rsidRPr="00477EE1" w:rsidRDefault="00192F1F" w:rsidP="00192F1F">
            <w:pPr>
              <w:jc w:val="center"/>
              <w:rPr>
                <w:rFonts w:ascii="Arial" w:hAnsi="Arial" w:cs="Arial"/>
                <w:b/>
              </w:rPr>
            </w:pPr>
            <w:r>
              <w:rPr>
                <w:rFonts w:ascii="Arial" w:hAnsi="Arial" w:cs="Arial"/>
                <w:b/>
              </w:rPr>
              <w:sym w:font="Wingdings" w:char="F0FC"/>
            </w: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4F5D44" w:rsidRPr="00477EE1" w:rsidRDefault="00192F1F" w:rsidP="004F5D44">
            <w:pPr>
              <w:jc w:val="both"/>
              <w:rPr>
                <w:rFonts w:ascii="Arial" w:hAnsi="Arial" w:cs="Arial"/>
              </w:rPr>
            </w:pPr>
            <w:r w:rsidRPr="00192F1F">
              <w:rPr>
                <w:rFonts w:ascii="Arial" w:hAnsi="Arial" w:cs="Arial"/>
              </w:rPr>
              <w:t>Five years post registration experience.</w:t>
            </w:r>
          </w:p>
          <w:p w:rsidR="004F5D44" w:rsidRPr="00477EE1" w:rsidRDefault="004F5D44" w:rsidP="004F5D44">
            <w:pPr>
              <w:jc w:val="both"/>
              <w:rPr>
                <w:rFonts w:ascii="Arial" w:hAnsi="Arial" w:cs="Arial"/>
              </w:rPr>
            </w:pPr>
            <w:r>
              <w:rPr>
                <w:rFonts w:ascii="Arial" w:hAnsi="Arial" w:cs="Arial"/>
              </w:rPr>
              <w:t>Demonstrable</w:t>
            </w:r>
            <w:r w:rsidRPr="00477EE1">
              <w:rPr>
                <w:rFonts w:ascii="Arial" w:hAnsi="Arial" w:cs="Arial"/>
              </w:rPr>
              <w:t xml:space="preserve"> teaching ability</w:t>
            </w:r>
          </w:p>
          <w:p w:rsidR="004F5D44" w:rsidRPr="00477EE1" w:rsidRDefault="004F5D44" w:rsidP="004F5D44">
            <w:pPr>
              <w:jc w:val="both"/>
              <w:rPr>
                <w:rFonts w:ascii="Arial" w:hAnsi="Arial" w:cs="Arial"/>
              </w:rPr>
            </w:pPr>
            <w:r w:rsidRPr="00477EE1">
              <w:rPr>
                <w:rFonts w:ascii="Arial" w:hAnsi="Arial" w:cs="Arial"/>
              </w:rPr>
              <w:t>Innovator with ability to problem solve</w:t>
            </w:r>
          </w:p>
          <w:p w:rsidR="004F5D44" w:rsidRPr="00477EE1" w:rsidRDefault="004F5D44" w:rsidP="004F5D44">
            <w:pPr>
              <w:jc w:val="both"/>
              <w:rPr>
                <w:rFonts w:ascii="Arial" w:hAnsi="Arial" w:cs="Arial"/>
              </w:rPr>
            </w:pPr>
            <w:r w:rsidRPr="00477EE1">
              <w:rPr>
                <w:rFonts w:ascii="Arial" w:hAnsi="Arial" w:cs="Arial"/>
              </w:rPr>
              <w:t>Experience in applying research findings to practice</w:t>
            </w:r>
          </w:p>
          <w:p w:rsidR="004F5D44" w:rsidRPr="00477EE1" w:rsidRDefault="004F5D44" w:rsidP="004F5D44">
            <w:pPr>
              <w:jc w:val="both"/>
              <w:rPr>
                <w:rFonts w:ascii="Arial" w:hAnsi="Arial" w:cs="Arial"/>
              </w:rPr>
            </w:pPr>
            <w:r w:rsidRPr="00477EE1">
              <w:rPr>
                <w:rFonts w:ascii="Arial" w:hAnsi="Arial" w:cs="Arial"/>
              </w:rPr>
              <w:t>Counselling knowledge &amp; experience</w:t>
            </w:r>
          </w:p>
          <w:p w:rsidR="000E5016" w:rsidRPr="00F607B2" w:rsidRDefault="000E5016" w:rsidP="00192F1F">
            <w:pPr>
              <w:jc w:val="both"/>
              <w:rPr>
                <w:rFonts w:ascii="Arial" w:hAnsi="Arial" w:cs="Arial"/>
                <w:color w:val="FF0000"/>
              </w:rPr>
            </w:pPr>
          </w:p>
        </w:tc>
        <w:tc>
          <w:tcPr>
            <w:tcW w:w="1183" w:type="dxa"/>
          </w:tcPr>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4F5D44" w:rsidRPr="00477EE1" w:rsidRDefault="004F5D44" w:rsidP="004F5D44">
            <w:pPr>
              <w:jc w:val="both"/>
              <w:rPr>
                <w:rFonts w:ascii="Arial" w:hAnsi="Arial" w:cs="Arial"/>
              </w:rPr>
            </w:pPr>
            <w:r w:rsidRPr="00477EE1">
              <w:rPr>
                <w:rFonts w:ascii="Arial" w:hAnsi="Arial" w:cs="Arial"/>
              </w:rPr>
              <w:t>Effective communication and leadership skills</w:t>
            </w:r>
          </w:p>
          <w:p w:rsidR="004F5D44" w:rsidRPr="00477EE1" w:rsidRDefault="004F5D44" w:rsidP="004F5D44">
            <w:pPr>
              <w:jc w:val="both"/>
              <w:rPr>
                <w:rFonts w:ascii="Arial" w:hAnsi="Arial" w:cs="Arial"/>
              </w:rPr>
            </w:pPr>
            <w:r w:rsidRPr="00477EE1">
              <w:rPr>
                <w:rFonts w:ascii="Arial" w:hAnsi="Arial" w:cs="Arial"/>
              </w:rPr>
              <w:t>Ability to motivate self and others</w:t>
            </w:r>
          </w:p>
          <w:p w:rsidR="004F5D44" w:rsidRPr="00477EE1" w:rsidRDefault="004F5D44" w:rsidP="004F5D44">
            <w:pPr>
              <w:jc w:val="both"/>
              <w:rPr>
                <w:rFonts w:ascii="Arial" w:hAnsi="Arial" w:cs="Arial"/>
              </w:rPr>
            </w:pPr>
            <w:r w:rsidRPr="00477EE1">
              <w:rPr>
                <w:rFonts w:ascii="Arial" w:hAnsi="Arial" w:cs="Arial"/>
              </w:rPr>
              <w:t>Committed to service development</w:t>
            </w:r>
          </w:p>
          <w:p w:rsidR="004F5D44" w:rsidRPr="00477EE1" w:rsidRDefault="004F5D44" w:rsidP="004F5D44">
            <w:pPr>
              <w:jc w:val="both"/>
              <w:rPr>
                <w:rFonts w:ascii="Arial" w:hAnsi="Arial" w:cs="Arial"/>
              </w:rPr>
            </w:pPr>
            <w:r w:rsidRPr="00477EE1">
              <w:rPr>
                <w:rFonts w:ascii="Arial" w:hAnsi="Arial" w:cs="Arial"/>
              </w:rPr>
              <w:t>Ability to work autonomously and in a Multidisciplinary team</w:t>
            </w:r>
          </w:p>
          <w:p w:rsidR="004F5D44" w:rsidRPr="00477EE1" w:rsidRDefault="004F5D44" w:rsidP="004F5D44">
            <w:pPr>
              <w:jc w:val="both"/>
              <w:rPr>
                <w:rFonts w:ascii="Arial" w:hAnsi="Arial" w:cs="Arial"/>
              </w:rPr>
            </w:pPr>
            <w:r w:rsidRPr="00477EE1">
              <w:rPr>
                <w:rFonts w:ascii="Arial" w:hAnsi="Arial" w:cs="Arial"/>
              </w:rPr>
              <w:t>Flexible working practice</w:t>
            </w:r>
          </w:p>
          <w:p w:rsidR="000E5016" w:rsidRPr="00F607B2" w:rsidRDefault="004F5D44" w:rsidP="004F5D44">
            <w:pPr>
              <w:jc w:val="both"/>
              <w:rPr>
                <w:rFonts w:ascii="Arial" w:hAnsi="Arial" w:cs="Arial"/>
                <w:b/>
              </w:rPr>
            </w:pPr>
            <w:r w:rsidRPr="00477EE1">
              <w:rPr>
                <w:rFonts w:ascii="Arial" w:hAnsi="Arial" w:cs="Arial"/>
              </w:rPr>
              <w:t>Effective organisational skills</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CB4026" w:rsidRDefault="00CB4026" w:rsidP="00CB4026">
            <w:pPr>
              <w:jc w:val="both"/>
              <w:rPr>
                <w:rFonts w:ascii="Arial" w:hAnsi="Arial" w:cs="Arial"/>
                <w:b/>
              </w:rPr>
            </w:pPr>
            <w:r w:rsidRPr="00CB4026">
              <w:rPr>
                <w:rFonts w:ascii="Arial" w:hAnsi="Arial" w:cs="Arial"/>
                <w:b/>
              </w:rPr>
              <w:sym w:font="Wingdings" w:char="F0FC"/>
            </w:r>
          </w:p>
          <w:p w:rsid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p>
          <w:p w:rsidR="00CB4026" w:rsidRPr="00CB4026" w:rsidRDefault="00CB4026" w:rsidP="00CB4026">
            <w:pPr>
              <w:jc w:val="both"/>
              <w:rPr>
                <w:rFonts w:ascii="Arial" w:hAnsi="Arial" w:cs="Arial"/>
                <w:b/>
              </w:rPr>
            </w:pP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F607B2" w:rsidRDefault="00CB4026" w:rsidP="00F607B2">
            <w:pPr>
              <w:jc w:val="both"/>
              <w:rPr>
                <w:rFonts w:ascii="Arial" w:hAnsi="Arial" w:cs="Arial"/>
              </w:rPr>
            </w:pPr>
          </w:p>
        </w:tc>
        <w:tc>
          <w:tcPr>
            <w:tcW w:w="1276" w:type="dxa"/>
          </w:tcPr>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CB4026" w:rsidRPr="00477EE1" w:rsidRDefault="00CB4026" w:rsidP="00CB4026">
            <w:pPr>
              <w:jc w:val="both"/>
              <w:rPr>
                <w:rFonts w:ascii="Arial" w:hAnsi="Arial" w:cs="Arial"/>
              </w:rPr>
            </w:pPr>
            <w:r w:rsidRPr="00477EE1">
              <w:rPr>
                <w:rFonts w:ascii="Arial" w:hAnsi="Arial" w:cs="Arial"/>
              </w:rPr>
              <w:t>Committed to further personal and professional development</w:t>
            </w:r>
          </w:p>
          <w:p w:rsidR="00CB4026" w:rsidRDefault="00CB4026" w:rsidP="00CB4026">
            <w:pPr>
              <w:jc w:val="both"/>
              <w:rPr>
                <w:rFonts w:ascii="Arial" w:hAnsi="Arial" w:cs="Arial"/>
              </w:rPr>
            </w:pPr>
            <w:r w:rsidRPr="00477EE1">
              <w:rPr>
                <w:rFonts w:ascii="Arial" w:hAnsi="Arial" w:cs="Arial"/>
              </w:rPr>
              <w:t>Able to understand requirement to manage resources effectively</w:t>
            </w:r>
          </w:p>
          <w:p w:rsidR="000E5016" w:rsidRPr="00F607B2" w:rsidRDefault="00CB4026" w:rsidP="00CB4026">
            <w:pPr>
              <w:jc w:val="both"/>
              <w:rPr>
                <w:rFonts w:ascii="Arial" w:hAnsi="Arial" w:cs="Arial"/>
              </w:rPr>
            </w:pPr>
            <w:r>
              <w:rPr>
                <w:rFonts w:ascii="Arial" w:hAnsi="Arial" w:cs="Arial"/>
              </w:rPr>
              <w:t xml:space="preserve">High level of dexterity in relation to clinical procedures as required </w:t>
            </w:r>
          </w:p>
        </w:tc>
        <w:tc>
          <w:tcPr>
            <w:tcW w:w="1183" w:type="dxa"/>
          </w:tcPr>
          <w:p w:rsidR="00CB4026" w:rsidRDefault="00CB4026" w:rsidP="00CB4026">
            <w:pPr>
              <w:jc w:val="both"/>
              <w:rPr>
                <w:rFonts w:ascii="Arial" w:hAnsi="Arial" w:cs="Arial"/>
                <w:b/>
              </w:rPr>
            </w:pPr>
          </w:p>
          <w:p w:rsid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192F1F" w:rsidRDefault="00192F1F" w:rsidP="00CB4026">
            <w:pPr>
              <w:jc w:val="both"/>
              <w:rPr>
                <w:rFonts w:ascii="Arial" w:hAnsi="Arial" w:cs="Arial"/>
                <w:b/>
              </w:rPr>
            </w:pPr>
          </w:p>
          <w:p w:rsidR="00192F1F" w:rsidRDefault="00192F1F" w:rsidP="00CB4026">
            <w:pPr>
              <w:jc w:val="both"/>
              <w:rPr>
                <w:rFonts w:ascii="Arial" w:hAnsi="Arial" w:cs="Arial"/>
                <w:b/>
              </w:rPr>
            </w:pPr>
          </w:p>
          <w:p w:rsidR="00192F1F" w:rsidRDefault="00192F1F" w:rsidP="00CB4026">
            <w:pPr>
              <w:jc w:val="both"/>
              <w:rPr>
                <w:rFonts w:ascii="Arial" w:hAnsi="Arial" w:cs="Arial"/>
                <w:b/>
              </w:rPr>
            </w:pPr>
          </w:p>
          <w:p w:rsidR="00192F1F" w:rsidRDefault="00192F1F" w:rsidP="00CB4026">
            <w:pPr>
              <w:jc w:val="both"/>
              <w:rPr>
                <w:rFonts w:ascii="Arial" w:hAnsi="Arial" w:cs="Arial"/>
                <w:b/>
              </w:rPr>
            </w:pPr>
          </w:p>
          <w:p w:rsidR="00192F1F" w:rsidRDefault="00192F1F" w:rsidP="00CB4026">
            <w:pPr>
              <w:jc w:val="both"/>
              <w:rPr>
                <w:rFonts w:ascii="Arial" w:hAnsi="Arial" w:cs="Arial"/>
                <w:b/>
              </w:rPr>
            </w:pPr>
          </w:p>
          <w:p w:rsidR="00192F1F" w:rsidRPr="00CB4026" w:rsidRDefault="00192F1F" w:rsidP="00CB4026">
            <w:pPr>
              <w:jc w:val="both"/>
              <w:rPr>
                <w:rFonts w:ascii="Arial" w:hAnsi="Arial" w:cs="Arial"/>
                <w:b/>
              </w:rPr>
            </w:pPr>
          </w:p>
          <w:p w:rsidR="001D2D93" w:rsidRPr="00F607B2" w:rsidRDefault="001D2D9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431F44" w:rsidRDefault="00431F44"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Pr="00F607B2" w:rsidRDefault="00590B91" w:rsidP="008C0E16">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3B102E" w:rsidRPr="00F607B2" w:rsidTr="003B102E">
        <w:tc>
          <w:tcPr>
            <w:tcW w:w="7338" w:type="dxa"/>
            <w:gridSpan w:val="2"/>
            <w:shd w:val="clear" w:color="auto" w:fill="002060"/>
          </w:tcPr>
          <w:p w:rsidR="003B102E" w:rsidRPr="00F607B2" w:rsidRDefault="003B102E" w:rsidP="003B102E">
            <w:pPr>
              <w:jc w:val="both"/>
              <w:rPr>
                <w:rFonts w:ascii="Arial" w:hAnsi="Arial" w:cs="Arial"/>
                <w:b/>
                <w:color w:val="FFFFFF" w:themeColor="background1"/>
              </w:rPr>
            </w:pPr>
          </w:p>
        </w:tc>
        <w:tc>
          <w:tcPr>
            <w:tcW w:w="2976" w:type="dxa"/>
            <w:gridSpan w:val="4"/>
            <w:shd w:val="clear" w:color="auto" w:fill="002060"/>
          </w:tcPr>
          <w:p w:rsidR="003B102E" w:rsidRDefault="003B102E" w:rsidP="003B102E">
            <w:pPr>
              <w:jc w:val="center"/>
              <w:rPr>
                <w:rFonts w:ascii="Arial" w:hAnsi="Arial" w:cs="Arial"/>
                <w:b/>
                <w:color w:val="FFFFFF" w:themeColor="background1"/>
              </w:rPr>
            </w:pPr>
            <w:r>
              <w:rPr>
                <w:rFonts w:ascii="Arial" w:hAnsi="Arial" w:cs="Arial"/>
                <w:b/>
                <w:color w:val="FFFFFF" w:themeColor="background1"/>
              </w:rPr>
              <w:t>FREQUENCY</w:t>
            </w:r>
          </w:p>
          <w:p w:rsidR="003B102E" w:rsidRDefault="003B102E" w:rsidP="003B102E">
            <w:pPr>
              <w:jc w:val="center"/>
              <w:rPr>
                <w:rFonts w:ascii="Arial" w:hAnsi="Arial" w:cs="Arial"/>
                <w:b/>
                <w:color w:val="FFFFFF" w:themeColor="background1"/>
              </w:rPr>
            </w:pPr>
          </w:p>
          <w:p w:rsidR="003B102E" w:rsidRDefault="003B102E" w:rsidP="003B102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B102E" w:rsidRPr="00F607B2" w:rsidTr="003B102E">
        <w:tc>
          <w:tcPr>
            <w:tcW w:w="7338" w:type="dxa"/>
            <w:gridSpan w:val="2"/>
            <w:tcBorders>
              <w:bottom w:val="single" w:sz="4" w:space="0" w:color="auto"/>
            </w:tcBorders>
            <w:shd w:val="clear" w:color="auto" w:fill="002060"/>
          </w:tcPr>
          <w:p w:rsidR="003B102E" w:rsidRPr="00F607B2" w:rsidRDefault="003B102E" w:rsidP="003B102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B102E" w:rsidRPr="00F607B2" w:rsidRDefault="003B102E" w:rsidP="003B102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B102E" w:rsidRPr="00F607B2" w:rsidRDefault="003B102E" w:rsidP="003B102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B102E" w:rsidRPr="00F607B2" w:rsidRDefault="003B102E" w:rsidP="003B102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B102E" w:rsidRDefault="003B102E" w:rsidP="003B102E">
            <w:pPr>
              <w:jc w:val="center"/>
              <w:rPr>
                <w:rFonts w:ascii="Arial" w:hAnsi="Arial" w:cs="Arial"/>
                <w:b/>
                <w:color w:val="FFFFFF" w:themeColor="background1"/>
              </w:rPr>
            </w:pPr>
            <w:r>
              <w:rPr>
                <w:rFonts w:ascii="Arial" w:hAnsi="Arial" w:cs="Arial"/>
                <w:b/>
                <w:color w:val="FFFFFF" w:themeColor="background1"/>
              </w:rPr>
              <w:t>F</w:t>
            </w:r>
          </w:p>
        </w:tc>
      </w:tr>
      <w:tr w:rsidR="003B102E" w:rsidRPr="00F607B2" w:rsidTr="003B102E">
        <w:trPr>
          <w:trHeight w:val="288"/>
        </w:trPr>
        <w:tc>
          <w:tcPr>
            <w:tcW w:w="10314" w:type="dxa"/>
            <w:gridSpan w:val="6"/>
            <w:shd w:val="clear" w:color="auto" w:fill="auto"/>
          </w:tcPr>
          <w:p w:rsidR="003B102E" w:rsidRPr="00F607B2" w:rsidRDefault="003B102E" w:rsidP="003B102E">
            <w:pPr>
              <w:jc w:val="center"/>
              <w:rPr>
                <w:rFonts w:ascii="Arial" w:hAnsi="Arial" w:cs="Arial"/>
                <w:b/>
              </w:rPr>
            </w:pPr>
          </w:p>
        </w:tc>
      </w:tr>
      <w:tr w:rsidR="003B102E" w:rsidRPr="00F607B2" w:rsidTr="003B102E">
        <w:trPr>
          <w:trHeight w:val="288"/>
        </w:trPr>
        <w:tc>
          <w:tcPr>
            <w:tcW w:w="7338" w:type="dxa"/>
            <w:gridSpan w:val="2"/>
            <w:shd w:val="clear" w:color="auto" w:fill="002060"/>
          </w:tcPr>
          <w:p w:rsidR="003B102E" w:rsidRPr="00F607B2" w:rsidRDefault="003B102E" w:rsidP="003B102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B102E" w:rsidRPr="00F607B2" w:rsidRDefault="003B102E" w:rsidP="003B102E">
            <w:pPr>
              <w:jc w:val="center"/>
              <w:rPr>
                <w:rFonts w:ascii="Arial" w:hAnsi="Arial" w:cs="Arial"/>
                <w:b/>
              </w:rPr>
            </w:pPr>
          </w:p>
        </w:tc>
        <w:tc>
          <w:tcPr>
            <w:tcW w:w="789" w:type="dxa"/>
            <w:shd w:val="clear" w:color="auto" w:fill="002060"/>
          </w:tcPr>
          <w:p w:rsidR="003B102E" w:rsidRPr="00F607B2" w:rsidRDefault="003B102E" w:rsidP="003B102E">
            <w:pPr>
              <w:jc w:val="center"/>
              <w:rPr>
                <w:rFonts w:ascii="Arial" w:hAnsi="Arial" w:cs="Arial"/>
                <w:b/>
              </w:rPr>
            </w:pPr>
          </w:p>
        </w:tc>
        <w:tc>
          <w:tcPr>
            <w:tcW w:w="709" w:type="dxa"/>
            <w:shd w:val="clear" w:color="auto" w:fill="002060"/>
          </w:tcPr>
          <w:p w:rsidR="003B102E" w:rsidRPr="00F607B2" w:rsidRDefault="003B102E" w:rsidP="003B102E">
            <w:pPr>
              <w:jc w:val="center"/>
              <w:rPr>
                <w:rFonts w:ascii="Arial" w:hAnsi="Arial" w:cs="Arial"/>
                <w:b/>
              </w:rPr>
            </w:pPr>
          </w:p>
        </w:tc>
        <w:tc>
          <w:tcPr>
            <w:tcW w:w="708" w:type="dxa"/>
            <w:shd w:val="clear" w:color="auto" w:fill="002060"/>
          </w:tcPr>
          <w:p w:rsidR="003B102E" w:rsidRPr="00F607B2" w:rsidRDefault="003B102E" w:rsidP="003B102E">
            <w:pPr>
              <w:jc w:val="center"/>
              <w:rPr>
                <w:rFonts w:ascii="Arial" w:hAnsi="Arial" w:cs="Arial"/>
                <w:b/>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Laboratory specimens</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Borders>
              <w:bottom w:val="single" w:sz="4" w:space="0" w:color="auto"/>
            </w:tcBorders>
          </w:tcPr>
          <w:p w:rsidR="003B102E" w:rsidRPr="00F607B2" w:rsidRDefault="003B102E" w:rsidP="003B102E">
            <w:pPr>
              <w:jc w:val="both"/>
              <w:rPr>
                <w:rFonts w:ascii="Arial" w:hAnsi="Arial" w:cs="Arial"/>
              </w:rPr>
            </w:pPr>
          </w:p>
        </w:tc>
        <w:tc>
          <w:tcPr>
            <w:tcW w:w="789" w:type="dxa"/>
            <w:tcBorders>
              <w:bottom w:val="single" w:sz="4" w:space="0" w:color="auto"/>
            </w:tcBorders>
          </w:tcPr>
          <w:p w:rsidR="003B102E" w:rsidRPr="00F607B2" w:rsidRDefault="003B102E" w:rsidP="003B102E">
            <w:pPr>
              <w:jc w:val="both"/>
              <w:rPr>
                <w:rFonts w:ascii="Arial" w:hAnsi="Arial" w:cs="Arial"/>
              </w:rPr>
            </w:pPr>
          </w:p>
        </w:tc>
        <w:tc>
          <w:tcPr>
            <w:tcW w:w="709" w:type="dxa"/>
            <w:tcBorders>
              <w:bottom w:val="single" w:sz="4" w:space="0" w:color="auto"/>
            </w:tcBorders>
          </w:tcPr>
          <w:p w:rsidR="003B102E" w:rsidRPr="00F607B2" w:rsidRDefault="003B102E" w:rsidP="003B102E">
            <w:pPr>
              <w:jc w:val="both"/>
              <w:rPr>
                <w:rFonts w:ascii="Arial" w:hAnsi="Arial" w:cs="Arial"/>
              </w:rPr>
            </w:pPr>
          </w:p>
        </w:tc>
        <w:tc>
          <w:tcPr>
            <w:tcW w:w="708" w:type="dxa"/>
            <w:tcBorders>
              <w:bottom w:val="single" w:sz="4" w:space="0" w:color="auto"/>
            </w:tcBorders>
          </w:tcPr>
          <w:p w:rsidR="003B102E" w:rsidRPr="00F607B2" w:rsidRDefault="003B102E" w:rsidP="003B102E">
            <w:pPr>
              <w:jc w:val="both"/>
              <w:rPr>
                <w:rFonts w:ascii="Arial" w:hAnsi="Arial" w:cs="Arial"/>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Contact with patients</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shd w:val="clear" w:color="auto" w:fill="002060"/>
          </w:tcPr>
          <w:p w:rsidR="003B102E" w:rsidRPr="00F607B2" w:rsidRDefault="003B102E" w:rsidP="003B102E">
            <w:pPr>
              <w:jc w:val="both"/>
              <w:rPr>
                <w:rFonts w:ascii="Arial" w:hAnsi="Arial" w:cs="Arial"/>
              </w:rPr>
            </w:pPr>
          </w:p>
        </w:tc>
        <w:tc>
          <w:tcPr>
            <w:tcW w:w="789" w:type="dxa"/>
            <w:shd w:val="clear" w:color="auto" w:fill="002060"/>
          </w:tcPr>
          <w:p w:rsidR="003B102E" w:rsidRPr="00F607B2" w:rsidRDefault="003B102E" w:rsidP="003B102E">
            <w:pPr>
              <w:jc w:val="both"/>
              <w:rPr>
                <w:rFonts w:ascii="Arial" w:hAnsi="Arial" w:cs="Arial"/>
              </w:rPr>
            </w:pPr>
          </w:p>
        </w:tc>
        <w:tc>
          <w:tcPr>
            <w:tcW w:w="709" w:type="dxa"/>
            <w:shd w:val="clear" w:color="auto" w:fill="002060"/>
          </w:tcPr>
          <w:p w:rsidR="003B102E" w:rsidRPr="00F607B2" w:rsidRDefault="003B102E" w:rsidP="003B102E">
            <w:pPr>
              <w:jc w:val="both"/>
              <w:rPr>
                <w:rFonts w:ascii="Arial" w:hAnsi="Arial" w:cs="Arial"/>
              </w:rPr>
            </w:pPr>
          </w:p>
        </w:tc>
        <w:tc>
          <w:tcPr>
            <w:tcW w:w="708" w:type="dxa"/>
            <w:shd w:val="clear" w:color="auto" w:fill="002060"/>
          </w:tcPr>
          <w:p w:rsidR="003B102E" w:rsidRPr="00F607B2" w:rsidRDefault="003B102E" w:rsidP="003B102E">
            <w:pPr>
              <w:jc w:val="both"/>
              <w:rPr>
                <w:rFonts w:ascii="Arial" w:hAnsi="Arial" w:cs="Arial"/>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Exposure Prone Procedures</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Blood/body fluids</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10314" w:type="dxa"/>
            <w:gridSpan w:val="6"/>
            <w:shd w:val="clear" w:color="auto" w:fill="auto"/>
          </w:tcPr>
          <w:p w:rsidR="003B102E" w:rsidRPr="00F607B2" w:rsidRDefault="003B102E" w:rsidP="003B102E">
            <w:pPr>
              <w:jc w:val="both"/>
              <w:rPr>
                <w:rFonts w:ascii="Arial" w:hAnsi="Arial" w:cs="Arial"/>
                <w:color w:val="002060"/>
              </w:rPr>
            </w:pPr>
          </w:p>
        </w:tc>
      </w:tr>
      <w:tr w:rsidR="003B102E" w:rsidRPr="00F607B2" w:rsidTr="003B102E">
        <w:tc>
          <w:tcPr>
            <w:tcW w:w="6629" w:type="dxa"/>
            <w:shd w:val="clear" w:color="auto" w:fill="002060"/>
          </w:tcPr>
          <w:p w:rsidR="003B102E" w:rsidRPr="00F607B2" w:rsidRDefault="003B102E" w:rsidP="003B102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B102E" w:rsidRPr="00F607B2" w:rsidRDefault="003B102E" w:rsidP="003B102E">
            <w:pPr>
              <w:jc w:val="both"/>
              <w:rPr>
                <w:rFonts w:ascii="Arial" w:hAnsi="Arial" w:cs="Arial"/>
                <w:color w:val="002060"/>
              </w:rPr>
            </w:pPr>
          </w:p>
        </w:tc>
        <w:tc>
          <w:tcPr>
            <w:tcW w:w="770" w:type="dxa"/>
            <w:tcBorders>
              <w:bottom w:val="single" w:sz="4" w:space="0" w:color="auto"/>
            </w:tcBorders>
            <w:shd w:val="clear" w:color="auto" w:fill="002060"/>
          </w:tcPr>
          <w:p w:rsidR="003B102E" w:rsidRPr="00F607B2" w:rsidRDefault="003B102E" w:rsidP="003B102E">
            <w:pPr>
              <w:jc w:val="both"/>
              <w:rPr>
                <w:rFonts w:ascii="Arial" w:hAnsi="Arial" w:cs="Arial"/>
                <w:color w:val="002060"/>
              </w:rPr>
            </w:pPr>
          </w:p>
        </w:tc>
        <w:tc>
          <w:tcPr>
            <w:tcW w:w="789" w:type="dxa"/>
            <w:tcBorders>
              <w:bottom w:val="single" w:sz="4" w:space="0" w:color="auto"/>
            </w:tcBorders>
            <w:shd w:val="clear" w:color="auto" w:fill="002060"/>
          </w:tcPr>
          <w:p w:rsidR="003B102E" w:rsidRPr="00F607B2" w:rsidRDefault="003B102E" w:rsidP="003B102E">
            <w:pPr>
              <w:jc w:val="both"/>
              <w:rPr>
                <w:rFonts w:ascii="Arial" w:hAnsi="Arial" w:cs="Arial"/>
                <w:color w:val="002060"/>
              </w:rPr>
            </w:pPr>
          </w:p>
        </w:tc>
        <w:tc>
          <w:tcPr>
            <w:tcW w:w="709" w:type="dxa"/>
            <w:tcBorders>
              <w:bottom w:val="single" w:sz="4" w:space="0" w:color="auto"/>
            </w:tcBorders>
            <w:shd w:val="clear" w:color="auto" w:fill="002060"/>
          </w:tcPr>
          <w:p w:rsidR="003B102E" w:rsidRPr="00F607B2" w:rsidRDefault="003B102E" w:rsidP="003B102E">
            <w:pPr>
              <w:jc w:val="both"/>
              <w:rPr>
                <w:rFonts w:ascii="Arial" w:hAnsi="Arial" w:cs="Arial"/>
                <w:color w:val="002060"/>
              </w:rPr>
            </w:pPr>
          </w:p>
        </w:tc>
        <w:tc>
          <w:tcPr>
            <w:tcW w:w="708" w:type="dxa"/>
            <w:tcBorders>
              <w:bottom w:val="single" w:sz="4" w:space="0" w:color="auto"/>
            </w:tcBorders>
            <w:shd w:val="clear" w:color="auto" w:fill="002060"/>
          </w:tcPr>
          <w:p w:rsidR="003B102E" w:rsidRPr="00F607B2" w:rsidRDefault="003B102E" w:rsidP="003B102E">
            <w:pPr>
              <w:jc w:val="both"/>
              <w:rPr>
                <w:rFonts w:ascii="Arial" w:hAnsi="Arial" w:cs="Arial"/>
                <w:color w:val="002060"/>
              </w:rPr>
            </w:pPr>
          </w:p>
        </w:tc>
      </w:tr>
      <w:tr w:rsidR="003B102E" w:rsidRPr="00F607B2" w:rsidTr="003B102E">
        <w:tc>
          <w:tcPr>
            <w:tcW w:w="10314" w:type="dxa"/>
            <w:gridSpan w:val="6"/>
            <w:vAlign w:val="bottom"/>
          </w:tcPr>
          <w:p w:rsidR="003B102E" w:rsidRPr="009D0DEA" w:rsidRDefault="003B102E" w:rsidP="003B102E">
            <w:pPr>
              <w:jc w:val="both"/>
              <w:rPr>
                <w:rFonts w:ascii="Arial" w:hAnsi="Arial" w:cs="Arial"/>
                <w:color w:val="FFFFFF" w:themeColor="background1"/>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8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8" w:type="dxa"/>
            <w:shd w:val="clear" w:color="auto" w:fill="FFFFFF" w:themeFill="background1"/>
          </w:tcPr>
          <w:p w:rsidR="003B102E" w:rsidRPr="009D0DEA" w:rsidRDefault="003B102E" w:rsidP="003B102E">
            <w:pPr>
              <w:jc w:val="both"/>
              <w:rPr>
                <w:rFonts w:ascii="Arial" w:hAnsi="Arial" w:cs="Arial"/>
                <w:color w:val="FFFFFF" w:themeColor="background1"/>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8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8" w:type="dxa"/>
            <w:shd w:val="clear" w:color="auto" w:fill="FFFFFF" w:themeFill="background1"/>
          </w:tcPr>
          <w:p w:rsidR="003B102E" w:rsidRPr="009D0DEA" w:rsidRDefault="003B102E" w:rsidP="003B102E">
            <w:pPr>
              <w:jc w:val="both"/>
              <w:rPr>
                <w:rFonts w:ascii="Arial" w:hAnsi="Arial" w:cs="Arial"/>
                <w:color w:val="FFFFFF" w:themeColor="background1"/>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 xml:space="preserve">Chlorine based cleaning solutions </w:t>
            </w:r>
          </w:p>
          <w:p w:rsidR="003B102E" w:rsidRPr="00F607B2" w:rsidRDefault="003B102E" w:rsidP="003B102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8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8" w:type="dxa"/>
            <w:shd w:val="clear" w:color="auto" w:fill="FFFFFF" w:themeFill="background1"/>
          </w:tcPr>
          <w:p w:rsidR="003B102E" w:rsidRPr="009D0DEA" w:rsidRDefault="003B102E" w:rsidP="003B102E">
            <w:pPr>
              <w:jc w:val="both"/>
              <w:rPr>
                <w:rFonts w:ascii="Arial" w:hAnsi="Arial" w:cs="Arial"/>
                <w:color w:val="FFFFFF" w:themeColor="background1"/>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Animals</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8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9" w:type="dxa"/>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8" w:type="dxa"/>
            <w:shd w:val="clear" w:color="auto" w:fill="FFFFFF" w:themeFill="background1"/>
          </w:tcPr>
          <w:p w:rsidR="003B102E" w:rsidRPr="009D0DEA" w:rsidRDefault="003B102E" w:rsidP="003B102E">
            <w:pPr>
              <w:jc w:val="both"/>
              <w:rPr>
                <w:rFonts w:ascii="Arial" w:hAnsi="Arial" w:cs="Arial"/>
                <w:color w:val="FFFFFF" w:themeColor="background1"/>
              </w:rPr>
            </w:pPr>
          </w:p>
        </w:tc>
      </w:tr>
      <w:tr w:rsidR="003B102E" w:rsidRPr="00F607B2" w:rsidTr="003B102E">
        <w:tc>
          <w:tcPr>
            <w:tcW w:w="6629" w:type="dxa"/>
            <w:tcBorders>
              <w:bottom w:val="single" w:sz="4" w:space="0" w:color="auto"/>
            </w:tcBorders>
          </w:tcPr>
          <w:p w:rsidR="003B102E" w:rsidRPr="00F607B2" w:rsidRDefault="003B102E" w:rsidP="003B102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B102E" w:rsidRPr="00F607B2" w:rsidRDefault="003B102E" w:rsidP="003B102E">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3B102E" w:rsidRPr="009D0DEA" w:rsidRDefault="003B102E" w:rsidP="003B102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B102E" w:rsidRPr="009D0DEA" w:rsidRDefault="003B102E" w:rsidP="003B102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B102E" w:rsidRPr="009D0DEA" w:rsidRDefault="003B102E" w:rsidP="003B102E">
            <w:pPr>
              <w:jc w:val="both"/>
              <w:rPr>
                <w:rFonts w:ascii="Arial" w:hAnsi="Arial" w:cs="Arial"/>
                <w:color w:val="FFFFFF" w:themeColor="background1"/>
              </w:rPr>
            </w:pPr>
          </w:p>
        </w:tc>
      </w:tr>
      <w:tr w:rsidR="003B102E" w:rsidRPr="00F607B2" w:rsidTr="003B102E">
        <w:tc>
          <w:tcPr>
            <w:tcW w:w="7338" w:type="dxa"/>
            <w:gridSpan w:val="2"/>
            <w:shd w:val="clear" w:color="auto" w:fill="auto"/>
          </w:tcPr>
          <w:p w:rsidR="003B102E" w:rsidRPr="00F607B2" w:rsidRDefault="003B102E" w:rsidP="003B102E">
            <w:pPr>
              <w:jc w:val="both"/>
              <w:rPr>
                <w:rFonts w:ascii="Arial" w:hAnsi="Arial" w:cs="Arial"/>
                <w:b/>
                <w:color w:val="FFFFFF" w:themeColor="background1"/>
              </w:rPr>
            </w:pPr>
          </w:p>
        </w:tc>
        <w:tc>
          <w:tcPr>
            <w:tcW w:w="770" w:type="dxa"/>
            <w:shd w:val="clear" w:color="auto" w:fill="auto"/>
          </w:tcPr>
          <w:p w:rsidR="003B102E" w:rsidRPr="00F607B2" w:rsidRDefault="003B102E" w:rsidP="003B102E">
            <w:pPr>
              <w:jc w:val="both"/>
              <w:rPr>
                <w:rFonts w:ascii="Arial" w:hAnsi="Arial" w:cs="Arial"/>
                <w:b/>
                <w:color w:val="FFFFFF" w:themeColor="background1"/>
              </w:rPr>
            </w:pPr>
          </w:p>
        </w:tc>
        <w:tc>
          <w:tcPr>
            <w:tcW w:w="789" w:type="dxa"/>
            <w:shd w:val="clear" w:color="auto" w:fill="auto"/>
          </w:tcPr>
          <w:p w:rsidR="003B102E" w:rsidRPr="00F607B2" w:rsidRDefault="003B102E" w:rsidP="003B102E">
            <w:pPr>
              <w:jc w:val="both"/>
              <w:rPr>
                <w:rFonts w:ascii="Arial" w:hAnsi="Arial" w:cs="Arial"/>
                <w:b/>
                <w:color w:val="FFFFFF" w:themeColor="background1"/>
              </w:rPr>
            </w:pPr>
          </w:p>
        </w:tc>
        <w:tc>
          <w:tcPr>
            <w:tcW w:w="709" w:type="dxa"/>
            <w:shd w:val="clear" w:color="auto" w:fill="auto"/>
          </w:tcPr>
          <w:p w:rsidR="003B102E" w:rsidRPr="00F607B2" w:rsidRDefault="003B102E" w:rsidP="003B102E">
            <w:pPr>
              <w:jc w:val="both"/>
              <w:rPr>
                <w:rFonts w:ascii="Arial" w:hAnsi="Arial" w:cs="Arial"/>
                <w:b/>
                <w:color w:val="FFFFFF" w:themeColor="background1"/>
              </w:rPr>
            </w:pPr>
          </w:p>
        </w:tc>
        <w:tc>
          <w:tcPr>
            <w:tcW w:w="708" w:type="dxa"/>
            <w:shd w:val="clear" w:color="auto" w:fill="auto"/>
          </w:tcPr>
          <w:p w:rsidR="003B102E" w:rsidRPr="00F607B2" w:rsidRDefault="003B102E" w:rsidP="003B102E">
            <w:pPr>
              <w:jc w:val="both"/>
              <w:rPr>
                <w:rFonts w:ascii="Arial" w:hAnsi="Arial" w:cs="Arial"/>
                <w:b/>
                <w:color w:val="FFFFFF" w:themeColor="background1"/>
              </w:rPr>
            </w:pPr>
          </w:p>
        </w:tc>
      </w:tr>
      <w:tr w:rsidR="003B102E" w:rsidRPr="00F607B2" w:rsidTr="003B102E">
        <w:tc>
          <w:tcPr>
            <w:tcW w:w="7338" w:type="dxa"/>
            <w:gridSpan w:val="2"/>
            <w:shd w:val="clear" w:color="auto" w:fill="002060"/>
          </w:tcPr>
          <w:p w:rsidR="003B102E" w:rsidRPr="00F607B2" w:rsidRDefault="003B102E" w:rsidP="003B102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B102E" w:rsidRPr="00F607B2" w:rsidRDefault="003B102E" w:rsidP="003B102E">
            <w:pPr>
              <w:jc w:val="both"/>
              <w:rPr>
                <w:rFonts w:ascii="Arial" w:hAnsi="Arial" w:cs="Arial"/>
                <w:b/>
                <w:color w:val="FFFFFF" w:themeColor="background1"/>
              </w:rPr>
            </w:pPr>
          </w:p>
        </w:tc>
        <w:tc>
          <w:tcPr>
            <w:tcW w:w="789" w:type="dxa"/>
            <w:shd w:val="clear" w:color="auto" w:fill="002060"/>
          </w:tcPr>
          <w:p w:rsidR="003B102E" w:rsidRPr="00F607B2" w:rsidRDefault="003B102E" w:rsidP="003B102E">
            <w:pPr>
              <w:jc w:val="both"/>
              <w:rPr>
                <w:rFonts w:ascii="Arial" w:hAnsi="Arial" w:cs="Arial"/>
                <w:b/>
                <w:color w:val="FFFFFF" w:themeColor="background1"/>
              </w:rPr>
            </w:pPr>
          </w:p>
        </w:tc>
        <w:tc>
          <w:tcPr>
            <w:tcW w:w="709" w:type="dxa"/>
            <w:shd w:val="clear" w:color="auto" w:fill="002060"/>
          </w:tcPr>
          <w:p w:rsidR="003B102E" w:rsidRPr="00F607B2" w:rsidRDefault="003B102E" w:rsidP="003B102E">
            <w:pPr>
              <w:jc w:val="both"/>
              <w:rPr>
                <w:rFonts w:ascii="Arial" w:hAnsi="Arial" w:cs="Arial"/>
                <w:b/>
                <w:color w:val="FFFFFF" w:themeColor="background1"/>
              </w:rPr>
            </w:pPr>
          </w:p>
        </w:tc>
        <w:tc>
          <w:tcPr>
            <w:tcW w:w="708" w:type="dxa"/>
            <w:shd w:val="clear" w:color="auto" w:fill="002060"/>
          </w:tcPr>
          <w:p w:rsidR="003B102E" w:rsidRPr="00F607B2" w:rsidRDefault="003B102E" w:rsidP="003B102E">
            <w:pPr>
              <w:jc w:val="both"/>
              <w:rPr>
                <w:rFonts w:ascii="Arial" w:hAnsi="Arial" w:cs="Arial"/>
                <w:b/>
                <w:color w:val="FFFFFF" w:themeColor="background1"/>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Radiation (&gt;6mSv)</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Laser (Class 3R, 3B, 4)</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Dusty environment (&gt;4mg/m3)</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Noise (over 80dBA)</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tcBorders>
              <w:bottom w:val="single" w:sz="4" w:space="0" w:color="auto"/>
            </w:tcBorders>
          </w:tcPr>
          <w:p w:rsidR="003B102E" w:rsidRPr="00F607B2" w:rsidRDefault="003B102E" w:rsidP="003B102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B102E" w:rsidRPr="00F607B2" w:rsidRDefault="003B102E" w:rsidP="003B102E">
            <w:pPr>
              <w:jc w:val="both"/>
              <w:rPr>
                <w:rFonts w:ascii="Arial" w:hAnsi="Arial" w:cs="Arial"/>
              </w:rPr>
            </w:pPr>
            <w:r w:rsidRPr="00F607B2">
              <w:rPr>
                <w:rFonts w:ascii="Arial" w:hAnsi="Arial" w:cs="Arial"/>
              </w:rPr>
              <w:t>N</w:t>
            </w:r>
          </w:p>
        </w:tc>
        <w:tc>
          <w:tcPr>
            <w:tcW w:w="770" w:type="dxa"/>
            <w:tcBorders>
              <w:bottom w:val="single" w:sz="4" w:space="0" w:color="auto"/>
            </w:tcBorders>
          </w:tcPr>
          <w:p w:rsidR="003B102E" w:rsidRPr="00F607B2" w:rsidRDefault="003B102E" w:rsidP="003B102E">
            <w:pPr>
              <w:jc w:val="both"/>
              <w:rPr>
                <w:rFonts w:ascii="Arial" w:hAnsi="Arial" w:cs="Arial"/>
              </w:rPr>
            </w:pPr>
          </w:p>
        </w:tc>
        <w:tc>
          <w:tcPr>
            <w:tcW w:w="789" w:type="dxa"/>
            <w:tcBorders>
              <w:bottom w:val="single" w:sz="4" w:space="0" w:color="auto"/>
            </w:tcBorders>
          </w:tcPr>
          <w:p w:rsidR="003B102E" w:rsidRPr="00F607B2" w:rsidRDefault="003B102E" w:rsidP="003B102E">
            <w:pPr>
              <w:jc w:val="both"/>
              <w:rPr>
                <w:rFonts w:ascii="Arial" w:hAnsi="Arial" w:cs="Arial"/>
              </w:rPr>
            </w:pPr>
          </w:p>
        </w:tc>
        <w:tc>
          <w:tcPr>
            <w:tcW w:w="709" w:type="dxa"/>
            <w:tcBorders>
              <w:bottom w:val="single" w:sz="4" w:space="0" w:color="auto"/>
            </w:tcBorders>
          </w:tcPr>
          <w:p w:rsidR="003B102E" w:rsidRPr="00F607B2" w:rsidRDefault="003B102E" w:rsidP="003B102E">
            <w:pPr>
              <w:jc w:val="both"/>
              <w:rPr>
                <w:rFonts w:ascii="Arial" w:hAnsi="Arial" w:cs="Arial"/>
              </w:rPr>
            </w:pPr>
          </w:p>
        </w:tc>
        <w:tc>
          <w:tcPr>
            <w:tcW w:w="708" w:type="dxa"/>
            <w:tcBorders>
              <w:bottom w:val="single" w:sz="4" w:space="0" w:color="auto"/>
            </w:tcBorders>
          </w:tcPr>
          <w:p w:rsidR="003B102E" w:rsidRPr="00F607B2" w:rsidRDefault="003B102E" w:rsidP="003B102E">
            <w:pPr>
              <w:jc w:val="both"/>
              <w:rPr>
                <w:rFonts w:ascii="Arial" w:hAnsi="Arial" w:cs="Arial"/>
              </w:rPr>
            </w:pPr>
          </w:p>
        </w:tc>
      </w:tr>
      <w:tr w:rsidR="003B102E" w:rsidRPr="00F607B2" w:rsidTr="003B102E">
        <w:tc>
          <w:tcPr>
            <w:tcW w:w="10314" w:type="dxa"/>
            <w:gridSpan w:val="6"/>
            <w:shd w:val="clear" w:color="auto" w:fill="auto"/>
          </w:tcPr>
          <w:p w:rsidR="003B102E" w:rsidRPr="00F607B2" w:rsidRDefault="003B102E" w:rsidP="003B102E">
            <w:pPr>
              <w:jc w:val="both"/>
              <w:rPr>
                <w:rFonts w:ascii="Arial" w:hAnsi="Arial" w:cs="Arial"/>
                <w:b/>
                <w:color w:val="FFFFFF" w:themeColor="background1"/>
              </w:rPr>
            </w:pPr>
          </w:p>
        </w:tc>
      </w:tr>
      <w:tr w:rsidR="003B102E" w:rsidRPr="00F607B2" w:rsidTr="003B102E">
        <w:tc>
          <w:tcPr>
            <w:tcW w:w="7338" w:type="dxa"/>
            <w:gridSpan w:val="2"/>
            <w:shd w:val="clear" w:color="auto" w:fill="002060"/>
          </w:tcPr>
          <w:p w:rsidR="003B102E" w:rsidRPr="00F607B2" w:rsidRDefault="003B102E" w:rsidP="003B102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B102E" w:rsidRPr="00F607B2" w:rsidRDefault="003B102E" w:rsidP="003B102E">
            <w:pPr>
              <w:jc w:val="both"/>
              <w:rPr>
                <w:rFonts w:ascii="Arial" w:hAnsi="Arial" w:cs="Arial"/>
                <w:b/>
                <w:color w:val="FFFFFF" w:themeColor="background1"/>
              </w:rPr>
            </w:pPr>
          </w:p>
        </w:tc>
        <w:tc>
          <w:tcPr>
            <w:tcW w:w="789" w:type="dxa"/>
            <w:shd w:val="clear" w:color="auto" w:fill="002060"/>
          </w:tcPr>
          <w:p w:rsidR="003B102E" w:rsidRPr="00F607B2" w:rsidRDefault="003B102E" w:rsidP="003B102E">
            <w:pPr>
              <w:jc w:val="both"/>
              <w:rPr>
                <w:rFonts w:ascii="Arial" w:hAnsi="Arial" w:cs="Arial"/>
                <w:b/>
                <w:color w:val="FFFFFF" w:themeColor="background1"/>
              </w:rPr>
            </w:pPr>
          </w:p>
        </w:tc>
        <w:tc>
          <w:tcPr>
            <w:tcW w:w="709" w:type="dxa"/>
            <w:shd w:val="clear" w:color="auto" w:fill="002060"/>
          </w:tcPr>
          <w:p w:rsidR="003B102E" w:rsidRPr="00F607B2" w:rsidRDefault="003B102E" w:rsidP="003B102E">
            <w:pPr>
              <w:jc w:val="both"/>
              <w:rPr>
                <w:rFonts w:ascii="Arial" w:hAnsi="Arial" w:cs="Arial"/>
                <w:b/>
                <w:color w:val="FFFFFF" w:themeColor="background1"/>
              </w:rPr>
            </w:pPr>
          </w:p>
        </w:tc>
        <w:tc>
          <w:tcPr>
            <w:tcW w:w="708" w:type="dxa"/>
            <w:shd w:val="clear" w:color="auto" w:fill="002060"/>
          </w:tcPr>
          <w:p w:rsidR="003B102E" w:rsidRPr="00F607B2" w:rsidRDefault="003B102E" w:rsidP="003B102E">
            <w:pPr>
              <w:jc w:val="both"/>
              <w:rPr>
                <w:rFonts w:ascii="Arial" w:hAnsi="Arial" w:cs="Arial"/>
                <w:b/>
                <w:color w:val="FFFFFF" w:themeColor="background1"/>
              </w:rPr>
            </w:pP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Heavy manual handling (&gt;10kg)</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Driving</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r>
              <w:rPr>
                <w:rFonts w:ascii="Arial" w:hAnsi="Arial" w:cs="Arial"/>
              </w:rPr>
              <w:t>x</w:t>
            </w: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Food handling</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Night working</w:t>
            </w:r>
          </w:p>
        </w:tc>
        <w:tc>
          <w:tcPr>
            <w:tcW w:w="709" w:type="dxa"/>
          </w:tcPr>
          <w:p w:rsidR="003B102E" w:rsidRPr="00F607B2" w:rsidRDefault="003B102E" w:rsidP="003B102E">
            <w:pPr>
              <w:jc w:val="both"/>
              <w:rPr>
                <w:rFonts w:ascii="Arial" w:hAnsi="Arial" w:cs="Arial"/>
              </w:rPr>
            </w:pPr>
            <w:r w:rsidRPr="00F607B2">
              <w:rPr>
                <w:rFonts w:ascii="Arial" w:hAnsi="Arial" w:cs="Arial"/>
              </w:rPr>
              <w:t>Y/N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r>
              <w:rPr>
                <w:rFonts w:ascii="Arial" w:hAnsi="Arial" w:cs="Arial"/>
              </w:rPr>
              <w:t>x</w:t>
            </w: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vAlign w:val="bottom"/>
          </w:tcPr>
          <w:p w:rsidR="003B102E" w:rsidRPr="00F607B2" w:rsidRDefault="003B102E" w:rsidP="003B102E">
            <w:pPr>
              <w:jc w:val="both"/>
              <w:rPr>
                <w:rFonts w:ascii="Arial" w:hAnsi="Arial" w:cs="Arial"/>
                <w:color w:val="000000"/>
              </w:rPr>
            </w:pPr>
            <w:r w:rsidRPr="00F607B2">
              <w:rPr>
                <w:rFonts w:ascii="Arial" w:hAnsi="Arial" w:cs="Arial"/>
                <w:color w:val="000000"/>
              </w:rPr>
              <w:t>Electrical work</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c>
          <w:tcPr>
            <w:tcW w:w="6629" w:type="dxa"/>
          </w:tcPr>
          <w:p w:rsidR="003B102E" w:rsidRPr="00F607B2" w:rsidRDefault="003B102E" w:rsidP="003B102E">
            <w:pPr>
              <w:jc w:val="both"/>
              <w:rPr>
                <w:rFonts w:ascii="Arial" w:hAnsi="Arial" w:cs="Arial"/>
              </w:rPr>
            </w:pPr>
            <w:r>
              <w:rPr>
                <w:rFonts w:ascii="Arial" w:hAnsi="Arial" w:cs="Arial"/>
              </w:rPr>
              <w:t xml:space="preserve">Physical Effort </w:t>
            </w:r>
          </w:p>
        </w:tc>
        <w:tc>
          <w:tcPr>
            <w:tcW w:w="709" w:type="dxa"/>
          </w:tcPr>
          <w:p w:rsidR="003B102E" w:rsidRDefault="003B102E" w:rsidP="003B102E">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6629" w:type="dxa"/>
          </w:tcPr>
          <w:p w:rsidR="003B102E" w:rsidRPr="00F607B2" w:rsidRDefault="003B102E" w:rsidP="003B102E">
            <w:pPr>
              <w:jc w:val="both"/>
              <w:rPr>
                <w:rFonts w:ascii="Arial" w:hAnsi="Arial" w:cs="Arial"/>
              </w:rPr>
            </w:pPr>
            <w:r>
              <w:rPr>
                <w:rFonts w:ascii="Arial" w:hAnsi="Arial" w:cs="Arial"/>
              </w:rPr>
              <w:t xml:space="preserve">Mental Effort </w:t>
            </w:r>
          </w:p>
        </w:tc>
        <w:tc>
          <w:tcPr>
            <w:tcW w:w="709" w:type="dxa"/>
          </w:tcPr>
          <w:p w:rsidR="003B102E" w:rsidRDefault="003B102E" w:rsidP="003B102E">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6629" w:type="dxa"/>
          </w:tcPr>
          <w:p w:rsidR="003B102E" w:rsidRPr="00F607B2" w:rsidRDefault="003B102E" w:rsidP="003B102E">
            <w:pPr>
              <w:jc w:val="both"/>
              <w:rPr>
                <w:rFonts w:ascii="Arial" w:hAnsi="Arial" w:cs="Arial"/>
              </w:rPr>
            </w:pPr>
            <w:r>
              <w:rPr>
                <w:rFonts w:ascii="Arial" w:hAnsi="Arial" w:cs="Arial"/>
              </w:rPr>
              <w:t xml:space="preserve">Emotional Effort </w:t>
            </w:r>
          </w:p>
        </w:tc>
        <w:tc>
          <w:tcPr>
            <w:tcW w:w="709" w:type="dxa"/>
          </w:tcPr>
          <w:p w:rsidR="003B102E" w:rsidRDefault="003B102E" w:rsidP="003B102E">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r>
              <w:rPr>
                <w:rFonts w:ascii="Arial" w:hAnsi="Arial" w:cs="Arial"/>
              </w:rPr>
              <w:t>x</w:t>
            </w:r>
          </w:p>
        </w:tc>
      </w:tr>
      <w:tr w:rsidR="003B102E" w:rsidRPr="00F607B2" w:rsidTr="003B102E">
        <w:tc>
          <w:tcPr>
            <w:tcW w:w="6629" w:type="dxa"/>
          </w:tcPr>
          <w:p w:rsidR="003B102E" w:rsidRPr="00F607B2" w:rsidRDefault="003B102E" w:rsidP="003B102E">
            <w:pPr>
              <w:jc w:val="both"/>
              <w:rPr>
                <w:rFonts w:ascii="Arial" w:hAnsi="Arial" w:cs="Arial"/>
              </w:rPr>
            </w:pPr>
            <w:r w:rsidRPr="00F607B2">
              <w:rPr>
                <w:rFonts w:ascii="Arial" w:hAnsi="Arial" w:cs="Arial"/>
              </w:rPr>
              <w:t>Working in isolation</w:t>
            </w:r>
          </w:p>
        </w:tc>
        <w:tc>
          <w:tcPr>
            <w:tcW w:w="709" w:type="dxa"/>
          </w:tcPr>
          <w:p w:rsidR="003B102E" w:rsidRPr="00F607B2" w:rsidRDefault="003B102E" w:rsidP="003B102E">
            <w:pPr>
              <w:jc w:val="both"/>
              <w:rPr>
                <w:rFonts w:ascii="Arial" w:hAnsi="Arial" w:cs="Arial"/>
              </w:rPr>
            </w:pPr>
            <w:r w:rsidRPr="00F607B2">
              <w:rPr>
                <w:rFonts w:ascii="Arial" w:hAnsi="Arial" w:cs="Arial"/>
              </w:rPr>
              <w:t>N</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p>
        </w:tc>
        <w:tc>
          <w:tcPr>
            <w:tcW w:w="708" w:type="dxa"/>
          </w:tcPr>
          <w:p w:rsidR="003B102E" w:rsidRPr="00F607B2" w:rsidRDefault="003B102E" w:rsidP="003B102E">
            <w:pPr>
              <w:jc w:val="both"/>
              <w:rPr>
                <w:rFonts w:ascii="Arial" w:hAnsi="Arial" w:cs="Arial"/>
              </w:rPr>
            </w:pPr>
          </w:p>
        </w:tc>
      </w:tr>
      <w:tr w:rsidR="003B102E" w:rsidRPr="00F607B2" w:rsidTr="003B102E">
        <w:trPr>
          <w:trHeight w:val="841"/>
        </w:trPr>
        <w:tc>
          <w:tcPr>
            <w:tcW w:w="6629" w:type="dxa"/>
          </w:tcPr>
          <w:p w:rsidR="003B102E" w:rsidRPr="00F607B2" w:rsidRDefault="003B102E" w:rsidP="003B102E">
            <w:pPr>
              <w:jc w:val="both"/>
              <w:rPr>
                <w:rFonts w:ascii="Arial" w:hAnsi="Arial" w:cs="Arial"/>
              </w:rPr>
            </w:pPr>
            <w:r w:rsidRPr="00F607B2">
              <w:rPr>
                <w:rFonts w:ascii="Arial" w:hAnsi="Arial" w:cs="Arial"/>
              </w:rPr>
              <w:t>Challenging behaviour</w:t>
            </w:r>
          </w:p>
        </w:tc>
        <w:tc>
          <w:tcPr>
            <w:tcW w:w="709" w:type="dxa"/>
          </w:tcPr>
          <w:p w:rsidR="003B102E" w:rsidRPr="00F607B2" w:rsidRDefault="003B102E" w:rsidP="003B102E">
            <w:pPr>
              <w:jc w:val="both"/>
              <w:rPr>
                <w:rFonts w:ascii="Arial" w:hAnsi="Arial" w:cs="Arial"/>
              </w:rPr>
            </w:pPr>
            <w:r>
              <w:rPr>
                <w:rFonts w:ascii="Arial" w:hAnsi="Arial" w:cs="Arial"/>
              </w:rPr>
              <w:t>Y</w:t>
            </w:r>
          </w:p>
        </w:tc>
        <w:tc>
          <w:tcPr>
            <w:tcW w:w="770" w:type="dxa"/>
          </w:tcPr>
          <w:p w:rsidR="003B102E" w:rsidRPr="00F607B2" w:rsidRDefault="003B102E" w:rsidP="003B102E">
            <w:pPr>
              <w:jc w:val="both"/>
              <w:rPr>
                <w:rFonts w:ascii="Arial" w:hAnsi="Arial" w:cs="Arial"/>
              </w:rPr>
            </w:pPr>
          </w:p>
        </w:tc>
        <w:tc>
          <w:tcPr>
            <w:tcW w:w="789" w:type="dxa"/>
          </w:tcPr>
          <w:p w:rsidR="003B102E" w:rsidRPr="00F607B2" w:rsidRDefault="003B102E" w:rsidP="003B102E">
            <w:pPr>
              <w:jc w:val="both"/>
              <w:rPr>
                <w:rFonts w:ascii="Arial" w:hAnsi="Arial" w:cs="Arial"/>
              </w:rPr>
            </w:pPr>
          </w:p>
        </w:tc>
        <w:tc>
          <w:tcPr>
            <w:tcW w:w="709" w:type="dxa"/>
          </w:tcPr>
          <w:p w:rsidR="003B102E" w:rsidRPr="00F607B2" w:rsidRDefault="003B102E" w:rsidP="003B102E">
            <w:pPr>
              <w:jc w:val="both"/>
              <w:rPr>
                <w:rFonts w:ascii="Arial" w:hAnsi="Arial" w:cs="Arial"/>
              </w:rPr>
            </w:pPr>
            <w:r>
              <w:rPr>
                <w:rFonts w:ascii="Arial" w:hAnsi="Arial" w:cs="Arial"/>
              </w:rPr>
              <w:t>x</w:t>
            </w:r>
          </w:p>
        </w:tc>
        <w:tc>
          <w:tcPr>
            <w:tcW w:w="708" w:type="dxa"/>
          </w:tcPr>
          <w:p w:rsidR="003B102E" w:rsidRPr="00F607B2" w:rsidRDefault="003B102E" w:rsidP="003B102E">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8C0E16"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8C0E16"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How does this revised structure compare or contrast with other structures that have been implemented across the Trust, give rationale for any </w:t>
            </w:r>
            <w:proofErr w:type="gramStart"/>
            <w:r w:rsidRPr="00A1395C">
              <w:rPr>
                <w:rFonts w:ascii="Arial" w:eastAsia="Times New Roman" w:hAnsi="Arial" w:cs="Arial"/>
                <w:color w:val="000000"/>
              </w:rPr>
              <w:t>changes:</w:t>
            </w:r>
            <w:proofErr w:type="gramEnd"/>
          </w:p>
        </w:tc>
      </w:tr>
      <w:tr w:rsidR="00A1395C" w:rsidRPr="00A1395C" w:rsidTr="00CA0F8A">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CA0F8A">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How does this re-banding compare or contrast with other structures that have been implemented across the Trust, give rationale for any </w:t>
            </w:r>
            <w:proofErr w:type="gramStart"/>
            <w:r w:rsidRPr="00A1395C">
              <w:rPr>
                <w:rFonts w:ascii="Arial" w:eastAsia="Times New Roman" w:hAnsi="Arial" w:cs="Arial"/>
                <w:color w:val="000000"/>
              </w:rPr>
              <w:t>changes:</w:t>
            </w:r>
            <w:proofErr w:type="gramEnd"/>
          </w:p>
        </w:tc>
      </w:tr>
      <w:tr w:rsidR="00A1395C" w:rsidRPr="00A1395C" w:rsidTr="00CA0F8A">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CA0F8A">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CA0F8A">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CA0F8A">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47" w:rsidRDefault="005C7347" w:rsidP="008D6EE5">
      <w:pPr>
        <w:spacing w:after="0" w:line="240" w:lineRule="auto"/>
      </w:pPr>
      <w:r>
        <w:separator/>
      </w:r>
    </w:p>
  </w:endnote>
  <w:endnote w:type="continuationSeparator" w:id="0">
    <w:p w:rsidR="005C7347" w:rsidRDefault="005C734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2E" w:rsidRDefault="003B102E">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47" w:rsidRDefault="005C7347" w:rsidP="008D6EE5">
      <w:pPr>
        <w:spacing w:after="0" w:line="240" w:lineRule="auto"/>
      </w:pPr>
      <w:r>
        <w:separator/>
      </w:r>
    </w:p>
  </w:footnote>
  <w:footnote w:type="continuationSeparator" w:id="0">
    <w:p w:rsidR="005C7347" w:rsidRDefault="005C734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2E" w:rsidRDefault="003B102E">
    <w:pPr>
      <w:pStyle w:val="Header"/>
    </w:pPr>
  </w:p>
  <w:p w:rsidR="003B102E" w:rsidRDefault="003B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E5016"/>
    <w:rsid w:val="000F4B28"/>
    <w:rsid w:val="00120D94"/>
    <w:rsid w:val="00172534"/>
    <w:rsid w:val="001825EA"/>
    <w:rsid w:val="00192F1F"/>
    <w:rsid w:val="001B750B"/>
    <w:rsid w:val="001D1A4E"/>
    <w:rsid w:val="001D2D93"/>
    <w:rsid w:val="00213541"/>
    <w:rsid w:val="002A3ED3"/>
    <w:rsid w:val="002B351F"/>
    <w:rsid w:val="002C2146"/>
    <w:rsid w:val="0030226E"/>
    <w:rsid w:val="00353B16"/>
    <w:rsid w:val="003A1AAC"/>
    <w:rsid w:val="003B04AD"/>
    <w:rsid w:val="003B102E"/>
    <w:rsid w:val="003B43F4"/>
    <w:rsid w:val="00431F44"/>
    <w:rsid w:val="004733A7"/>
    <w:rsid w:val="00495863"/>
    <w:rsid w:val="004F1F1C"/>
    <w:rsid w:val="004F5D44"/>
    <w:rsid w:val="005033D7"/>
    <w:rsid w:val="00531696"/>
    <w:rsid w:val="005776BB"/>
    <w:rsid w:val="00590B91"/>
    <w:rsid w:val="005C7347"/>
    <w:rsid w:val="005F5BDA"/>
    <w:rsid w:val="00615705"/>
    <w:rsid w:val="006224D7"/>
    <w:rsid w:val="0063740A"/>
    <w:rsid w:val="00663458"/>
    <w:rsid w:val="00665FF6"/>
    <w:rsid w:val="006C38CB"/>
    <w:rsid w:val="006F4F61"/>
    <w:rsid w:val="006F5D1E"/>
    <w:rsid w:val="00726E16"/>
    <w:rsid w:val="007812FB"/>
    <w:rsid w:val="0079132F"/>
    <w:rsid w:val="007A5980"/>
    <w:rsid w:val="007C1D80"/>
    <w:rsid w:val="008522AC"/>
    <w:rsid w:val="00863ED6"/>
    <w:rsid w:val="0087013E"/>
    <w:rsid w:val="008A2855"/>
    <w:rsid w:val="008B186A"/>
    <w:rsid w:val="008C0E16"/>
    <w:rsid w:val="008D6EE5"/>
    <w:rsid w:val="00905F0B"/>
    <w:rsid w:val="00934358"/>
    <w:rsid w:val="009A2853"/>
    <w:rsid w:val="009C411C"/>
    <w:rsid w:val="009C44A8"/>
    <w:rsid w:val="009D0DEA"/>
    <w:rsid w:val="009E65FA"/>
    <w:rsid w:val="00A1395C"/>
    <w:rsid w:val="00A13E7F"/>
    <w:rsid w:val="00A400B0"/>
    <w:rsid w:val="00A835F4"/>
    <w:rsid w:val="00A9331B"/>
    <w:rsid w:val="00AC0558"/>
    <w:rsid w:val="00AC177C"/>
    <w:rsid w:val="00B90B9E"/>
    <w:rsid w:val="00B926AF"/>
    <w:rsid w:val="00BE0BFF"/>
    <w:rsid w:val="00BF126B"/>
    <w:rsid w:val="00C26A06"/>
    <w:rsid w:val="00C42FCD"/>
    <w:rsid w:val="00C46DE7"/>
    <w:rsid w:val="00C97390"/>
    <w:rsid w:val="00CA0F8A"/>
    <w:rsid w:val="00CB4026"/>
    <w:rsid w:val="00CC2F4E"/>
    <w:rsid w:val="00CE343E"/>
    <w:rsid w:val="00D244DD"/>
    <w:rsid w:val="00D37F9C"/>
    <w:rsid w:val="00D44AB0"/>
    <w:rsid w:val="00D552D2"/>
    <w:rsid w:val="00D72BF9"/>
    <w:rsid w:val="00D73CF3"/>
    <w:rsid w:val="00D85E27"/>
    <w:rsid w:val="00D87472"/>
    <w:rsid w:val="00E06039"/>
    <w:rsid w:val="00E22938"/>
    <w:rsid w:val="00E43E60"/>
    <w:rsid w:val="00E47024"/>
    <w:rsid w:val="00E564B1"/>
    <w:rsid w:val="00E93C6B"/>
    <w:rsid w:val="00EC795C"/>
    <w:rsid w:val="00EF3100"/>
    <w:rsid w:val="00F14615"/>
    <w:rsid w:val="00F30A93"/>
    <w:rsid w:val="00F320F2"/>
    <w:rsid w:val="00F607B2"/>
    <w:rsid w:val="00F611AF"/>
    <w:rsid w:val="00F739CD"/>
    <w:rsid w:val="00F8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5E30C"/>
  <w15:docId w15:val="{8C041C77-520B-42C0-A80B-8572C20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F7BD-64E0-4733-B7A9-C3C1A1B7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2793</Words>
  <Characters>15923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Traynor Rachel (Royal Devon and Exeter Foundation Trust)</cp:lastModifiedBy>
  <cp:revision>2</cp:revision>
  <cp:lastPrinted>2019-01-24T10:03:00Z</cp:lastPrinted>
  <dcterms:created xsi:type="dcterms:W3CDTF">2022-11-21T15:41:00Z</dcterms:created>
  <dcterms:modified xsi:type="dcterms:W3CDTF">2022-11-21T15:41:00Z</dcterms:modified>
</cp:coreProperties>
</file>