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F40C" w14:textId="77777777" w:rsidR="00AB4CD7" w:rsidRDefault="00AB4CD7">
      <w:pPr>
        <w:pStyle w:val="BodyText"/>
        <w:spacing w:before="0"/>
        <w:rPr>
          <w:rFonts w:ascii="Times New Roman"/>
          <w:sz w:val="40"/>
        </w:rPr>
      </w:pPr>
    </w:p>
    <w:p w14:paraId="7A5B239B" w14:textId="77777777" w:rsidR="00AB4CD7" w:rsidRDefault="00AB4CD7">
      <w:pPr>
        <w:pStyle w:val="BodyText"/>
        <w:spacing w:before="250"/>
        <w:rPr>
          <w:rFonts w:ascii="Times New Roman"/>
          <w:sz w:val="40"/>
        </w:rPr>
      </w:pPr>
    </w:p>
    <w:p w14:paraId="1571FACF" w14:textId="77777777" w:rsidR="00AB4CD7" w:rsidRDefault="000D7F7E">
      <w:pPr>
        <w:ind w:right="658"/>
        <w:jc w:val="center"/>
        <w:rPr>
          <w:sz w:val="40"/>
        </w:rPr>
      </w:pPr>
      <w:r>
        <w:rPr>
          <w:noProof/>
          <w:sz w:val="40"/>
        </w:rPr>
        <w:drawing>
          <wp:anchor distT="0" distB="0" distL="0" distR="0" simplePos="0" relativeHeight="15728640" behindDoc="0" locked="0" layoutInCell="1" allowOverlap="1" wp14:anchorId="1D910420" wp14:editId="5F58095A">
            <wp:simplePos x="0" y="0"/>
            <wp:positionH relativeFrom="page">
              <wp:posOffset>5404076</wp:posOffset>
            </wp:positionH>
            <wp:positionV relativeFrom="paragraph">
              <wp:posOffset>-737401</wp:posOffset>
            </wp:positionV>
            <wp:extent cx="1887401" cy="82970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87401" cy="829707"/>
                    </a:xfrm>
                    <a:prstGeom prst="rect">
                      <a:avLst/>
                    </a:prstGeom>
                  </pic:spPr>
                </pic:pic>
              </a:graphicData>
            </a:graphic>
          </wp:anchor>
        </w:drawing>
      </w:r>
      <w:r>
        <w:rPr>
          <w:sz w:val="40"/>
        </w:rPr>
        <w:t>JOB</w:t>
      </w:r>
      <w:r>
        <w:rPr>
          <w:spacing w:val="-2"/>
          <w:sz w:val="40"/>
        </w:rPr>
        <w:t xml:space="preserve"> DESCRIPTION</w:t>
      </w:r>
    </w:p>
    <w:p w14:paraId="50AF873A" w14:textId="77777777" w:rsidR="00AB4CD7" w:rsidRDefault="00AB4CD7">
      <w:pPr>
        <w:spacing w:before="22"/>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AB4CD7" w14:paraId="507620BC" w14:textId="77777777">
        <w:trPr>
          <w:trHeight w:val="253"/>
        </w:trPr>
        <w:tc>
          <w:tcPr>
            <w:tcW w:w="10207" w:type="dxa"/>
            <w:gridSpan w:val="2"/>
            <w:shd w:val="clear" w:color="auto" w:fill="001F5F"/>
          </w:tcPr>
          <w:p w14:paraId="78E3A677" w14:textId="77777777" w:rsidR="00AB4CD7" w:rsidRDefault="000D7F7E">
            <w:pPr>
              <w:pStyle w:val="TableParagraph"/>
              <w:spacing w:line="234" w:lineRule="exact"/>
              <w:ind w:left="107"/>
              <w:rPr>
                <w:b/>
              </w:rPr>
            </w:pPr>
            <w:r>
              <w:rPr>
                <w:b/>
                <w:color w:val="FFFFFF"/>
              </w:rPr>
              <w:t xml:space="preserve">JOB </w:t>
            </w:r>
            <w:r>
              <w:rPr>
                <w:b/>
                <w:color w:val="FFFFFF"/>
                <w:spacing w:val="-2"/>
              </w:rPr>
              <w:t>DETAILS</w:t>
            </w:r>
          </w:p>
        </w:tc>
      </w:tr>
      <w:tr w:rsidR="00AB4CD7" w14:paraId="1432C75D" w14:textId="77777777">
        <w:trPr>
          <w:trHeight w:val="251"/>
        </w:trPr>
        <w:tc>
          <w:tcPr>
            <w:tcW w:w="5502" w:type="dxa"/>
          </w:tcPr>
          <w:p w14:paraId="5ED2AFBA" w14:textId="77777777" w:rsidR="00AB4CD7" w:rsidRDefault="000D7F7E">
            <w:pPr>
              <w:pStyle w:val="TableParagraph"/>
              <w:spacing w:line="232" w:lineRule="exact"/>
              <w:ind w:left="107"/>
              <w:rPr>
                <w:b/>
              </w:rPr>
            </w:pPr>
            <w:r>
              <w:rPr>
                <w:b/>
              </w:rPr>
              <w:t>Job</w:t>
            </w:r>
            <w:r>
              <w:rPr>
                <w:b/>
                <w:spacing w:val="-1"/>
              </w:rPr>
              <w:t xml:space="preserve"> </w:t>
            </w:r>
            <w:r>
              <w:rPr>
                <w:b/>
                <w:spacing w:val="-2"/>
              </w:rPr>
              <w:t>Title</w:t>
            </w:r>
          </w:p>
        </w:tc>
        <w:tc>
          <w:tcPr>
            <w:tcW w:w="4705" w:type="dxa"/>
          </w:tcPr>
          <w:p w14:paraId="53AC4DD5" w14:textId="77777777" w:rsidR="00AB4CD7" w:rsidRDefault="000D7F7E">
            <w:pPr>
              <w:pStyle w:val="TableParagraph"/>
              <w:spacing w:line="232" w:lineRule="exact"/>
              <w:ind w:left="105"/>
            </w:pPr>
            <w:r>
              <w:t>Clinical</w:t>
            </w:r>
            <w:r>
              <w:rPr>
                <w:spacing w:val="-11"/>
              </w:rPr>
              <w:t xml:space="preserve"> </w:t>
            </w:r>
            <w:r>
              <w:t>Research</w:t>
            </w:r>
            <w:r>
              <w:rPr>
                <w:spacing w:val="-8"/>
              </w:rPr>
              <w:t xml:space="preserve"> </w:t>
            </w:r>
            <w:r>
              <w:rPr>
                <w:spacing w:val="-2"/>
              </w:rPr>
              <w:t>Coordinator</w:t>
            </w:r>
          </w:p>
        </w:tc>
      </w:tr>
      <w:tr w:rsidR="00AB4CD7" w14:paraId="5A4CEB81" w14:textId="77777777">
        <w:trPr>
          <w:trHeight w:val="253"/>
        </w:trPr>
        <w:tc>
          <w:tcPr>
            <w:tcW w:w="5502" w:type="dxa"/>
          </w:tcPr>
          <w:p w14:paraId="7B16EC3C" w14:textId="77777777" w:rsidR="00AB4CD7" w:rsidRDefault="000D7F7E">
            <w:pPr>
              <w:pStyle w:val="TableParagraph"/>
              <w:spacing w:before="2" w:line="232" w:lineRule="exact"/>
              <w:ind w:left="107"/>
              <w:rPr>
                <w:b/>
              </w:rPr>
            </w:pPr>
            <w:r>
              <w:rPr>
                <w:b/>
              </w:rPr>
              <w:t>Reports</w:t>
            </w:r>
            <w:r>
              <w:rPr>
                <w:b/>
                <w:spacing w:val="-5"/>
              </w:rPr>
              <w:t xml:space="preserve"> to</w:t>
            </w:r>
          </w:p>
        </w:tc>
        <w:tc>
          <w:tcPr>
            <w:tcW w:w="4705" w:type="dxa"/>
          </w:tcPr>
          <w:p w14:paraId="3971B581" w14:textId="4318E3B1" w:rsidR="00AB4CD7" w:rsidRDefault="0081167D">
            <w:pPr>
              <w:pStyle w:val="TableParagraph"/>
              <w:spacing w:before="2" w:line="232" w:lineRule="exact"/>
              <w:ind w:left="105"/>
            </w:pPr>
            <w:r>
              <w:t>Chief Investigator</w:t>
            </w:r>
          </w:p>
        </w:tc>
      </w:tr>
      <w:tr w:rsidR="00AB4CD7" w14:paraId="7D9CFEC2" w14:textId="77777777">
        <w:trPr>
          <w:trHeight w:val="254"/>
        </w:trPr>
        <w:tc>
          <w:tcPr>
            <w:tcW w:w="5502" w:type="dxa"/>
          </w:tcPr>
          <w:p w14:paraId="53F3A54E" w14:textId="77777777" w:rsidR="00AB4CD7" w:rsidRDefault="000D7F7E">
            <w:pPr>
              <w:pStyle w:val="TableParagraph"/>
              <w:spacing w:line="234" w:lineRule="exact"/>
              <w:ind w:left="107"/>
              <w:rPr>
                <w:b/>
              </w:rPr>
            </w:pPr>
            <w:r>
              <w:rPr>
                <w:b/>
                <w:spacing w:val="-4"/>
              </w:rPr>
              <w:t>Band</w:t>
            </w:r>
          </w:p>
        </w:tc>
        <w:tc>
          <w:tcPr>
            <w:tcW w:w="4705" w:type="dxa"/>
          </w:tcPr>
          <w:p w14:paraId="45197B53" w14:textId="2CE3E4DA" w:rsidR="00AB4CD7" w:rsidRDefault="000D7F7E">
            <w:pPr>
              <w:pStyle w:val="TableParagraph"/>
              <w:spacing w:line="234" w:lineRule="exact"/>
              <w:ind w:left="105"/>
            </w:pPr>
            <w:r>
              <w:t>Band</w:t>
            </w:r>
            <w:r>
              <w:rPr>
                <w:spacing w:val="-2"/>
              </w:rPr>
              <w:t xml:space="preserve"> </w:t>
            </w:r>
            <w:r w:rsidR="0081167D">
              <w:rPr>
                <w:spacing w:val="-10"/>
              </w:rPr>
              <w:t>4</w:t>
            </w:r>
          </w:p>
        </w:tc>
      </w:tr>
      <w:tr w:rsidR="00AB4CD7" w14:paraId="0C15880C" w14:textId="77777777">
        <w:trPr>
          <w:trHeight w:val="251"/>
        </w:trPr>
        <w:tc>
          <w:tcPr>
            <w:tcW w:w="5502" w:type="dxa"/>
          </w:tcPr>
          <w:p w14:paraId="0AE64FFE" w14:textId="77777777" w:rsidR="00AB4CD7" w:rsidRDefault="000D7F7E">
            <w:pPr>
              <w:pStyle w:val="TableParagraph"/>
              <w:spacing w:line="232" w:lineRule="exact"/>
              <w:ind w:left="107"/>
              <w:rPr>
                <w:b/>
              </w:rPr>
            </w:pPr>
            <w:r>
              <w:rPr>
                <w:b/>
                <w:spacing w:val="-2"/>
              </w:rPr>
              <w:t>Department/Directorate</w:t>
            </w:r>
          </w:p>
        </w:tc>
        <w:tc>
          <w:tcPr>
            <w:tcW w:w="4705" w:type="dxa"/>
          </w:tcPr>
          <w:p w14:paraId="40976BF6" w14:textId="78C7B710" w:rsidR="00AB4CD7" w:rsidRDefault="0081167D">
            <w:pPr>
              <w:pStyle w:val="TableParagraph"/>
              <w:spacing w:line="232" w:lineRule="exact"/>
              <w:ind w:left="105"/>
            </w:pPr>
            <w:r>
              <w:t>Respiratory</w:t>
            </w:r>
          </w:p>
        </w:tc>
      </w:tr>
    </w:tbl>
    <w:p w14:paraId="3110F95F" w14:textId="77777777" w:rsidR="00AB4CD7" w:rsidRDefault="00AB4CD7">
      <w:pPr>
        <w:spacing w:before="27"/>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4A4A5C50" w14:textId="77777777">
        <w:trPr>
          <w:trHeight w:val="251"/>
        </w:trPr>
        <w:tc>
          <w:tcPr>
            <w:tcW w:w="10207" w:type="dxa"/>
            <w:shd w:val="clear" w:color="auto" w:fill="001F5F"/>
          </w:tcPr>
          <w:p w14:paraId="733B7026" w14:textId="77777777" w:rsidR="00AB4CD7" w:rsidRDefault="000D7F7E">
            <w:pPr>
              <w:pStyle w:val="TableParagraph"/>
              <w:spacing w:line="232" w:lineRule="exact"/>
              <w:ind w:left="107"/>
              <w:rPr>
                <w:b/>
              </w:rPr>
            </w:pPr>
            <w:r>
              <w:rPr>
                <w:b/>
                <w:color w:val="FFFFFF"/>
              </w:rPr>
              <w:t xml:space="preserve">JOB </w:t>
            </w:r>
            <w:r>
              <w:rPr>
                <w:b/>
                <w:color w:val="FFFFFF"/>
                <w:spacing w:val="-2"/>
              </w:rPr>
              <w:t>PURPOSE</w:t>
            </w:r>
          </w:p>
        </w:tc>
      </w:tr>
      <w:tr w:rsidR="00AB4CD7" w14:paraId="1FB73DD3" w14:textId="77777777">
        <w:trPr>
          <w:trHeight w:val="4073"/>
        </w:trPr>
        <w:tc>
          <w:tcPr>
            <w:tcW w:w="10207" w:type="dxa"/>
          </w:tcPr>
          <w:p w14:paraId="21C4424E" w14:textId="0A6254CE" w:rsidR="00AB4CD7" w:rsidRDefault="000D7F7E">
            <w:pPr>
              <w:pStyle w:val="TableParagraph"/>
              <w:spacing w:before="2"/>
              <w:ind w:left="107" w:right="96"/>
              <w:jc w:val="both"/>
            </w:pPr>
            <w:r>
              <w:t xml:space="preserve">The post holder will deliver high quality clinical, administrative and study management support </w:t>
            </w:r>
            <w:r w:rsidR="00FD0D52">
              <w:t xml:space="preserve">for the running of the </w:t>
            </w:r>
            <w:r w:rsidR="007453AF">
              <w:t xml:space="preserve">national </w:t>
            </w:r>
            <w:r w:rsidR="00FD0D52">
              <w:t xml:space="preserve">INDEX study </w:t>
            </w:r>
            <w:r w:rsidR="00C7045F">
              <w:t>coordinated from the</w:t>
            </w:r>
            <w:r>
              <w:t xml:space="preserve"> Royal Devon University Healthcare NHS Foundation Trust.</w:t>
            </w:r>
            <w:r w:rsidR="007E0EDD">
              <w:t xml:space="preserve"> The INDEX study is a multi-</w:t>
            </w:r>
            <w:proofErr w:type="spellStart"/>
            <w:r w:rsidR="007E0EDD">
              <w:t>centre</w:t>
            </w:r>
            <w:proofErr w:type="spellEnd"/>
            <w:r w:rsidR="007E0EDD">
              <w:t xml:space="preserve"> retrospective observational study of exacerbations of interstitial lung disease in the UK. The study will aim to open at 20 UK sites and collect data between August 2023 and August 2024.</w:t>
            </w:r>
          </w:p>
          <w:p w14:paraId="01306AA1" w14:textId="77777777" w:rsidR="00AB4CD7" w:rsidRDefault="00AB4CD7">
            <w:pPr>
              <w:pStyle w:val="TableParagraph"/>
              <w:spacing w:before="22"/>
            </w:pPr>
          </w:p>
          <w:p w14:paraId="2ACA4504" w14:textId="79BA9085" w:rsidR="00C7045F" w:rsidRDefault="000D7F7E" w:rsidP="007264F9">
            <w:pPr>
              <w:pStyle w:val="TableParagraph"/>
              <w:ind w:left="107" w:right="95"/>
              <w:jc w:val="both"/>
              <w:rPr>
                <w:ins w:id="0" w:author="Dixon, Giles" w:date="2025-05-23T13:46:00Z"/>
              </w:rPr>
            </w:pPr>
            <w:r>
              <w:t>The</w:t>
            </w:r>
            <w:r>
              <w:rPr>
                <w:spacing w:val="-9"/>
              </w:rPr>
              <w:t xml:space="preserve"> </w:t>
            </w:r>
            <w:r>
              <w:t>post</w:t>
            </w:r>
            <w:r>
              <w:rPr>
                <w:spacing w:val="-7"/>
              </w:rPr>
              <w:t xml:space="preserve"> </w:t>
            </w:r>
            <w:r>
              <w:t>holder</w:t>
            </w:r>
            <w:r>
              <w:rPr>
                <w:spacing w:val="-10"/>
              </w:rPr>
              <w:t xml:space="preserve"> </w:t>
            </w:r>
            <w:r>
              <w:t>will</w:t>
            </w:r>
            <w:r>
              <w:rPr>
                <w:spacing w:val="-10"/>
              </w:rPr>
              <w:t xml:space="preserve"> </w:t>
            </w:r>
            <w:r>
              <w:t>provide</w:t>
            </w:r>
            <w:r>
              <w:rPr>
                <w:spacing w:val="-9"/>
              </w:rPr>
              <w:t xml:space="preserve"> </w:t>
            </w:r>
            <w:r>
              <w:t>knowledge,</w:t>
            </w:r>
            <w:r>
              <w:rPr>
                <w:spacing w:val="-10"/>
              </w:rPr>
              <w:t xml:space="preserve"> </w:t>
            </w:r>
            <w:r>
              <w:t>skills</w:t>
            </w:r>
            <w:r>
              <w:rPr>
                <w:spacing w:val="-8"/>
              </w:rPr>
              <w:t xml:space="preserve"> </w:t>
            </w:r>
            <w:r>
              <w:t>and</w:t>
            </w:r>
            <w:r>
              <w:rPr>
                <w:spacing w:val="-9"/>
              </w:rPr>
              <w:t xml:space="preserve"> </w:t>
            </w:r>
            <w:r>
              <w:t>experience</w:t>
            </w:r>
            <w:r>
              <w:rPr>
                <w:spacing w:val="-9"/>
              </w:rPr>
              <w:t xml:space="preserve"> </w:t>
            </w:r>
            <w:r>
              <w:t>within</w:t>
            </w:r>
            <w:r>
              <w:rPr>
                <w:spacing w:val="-9"/>
              </w:rPr>
              <w:t xml:space="preserve"> </w:t>
            </w:r>
            <w:r>
              <w:t>clinical</w:t>
            </w:r>
            <w:r>
              <w:rPr>
                <w:spacing w:val="-10"/>
              </w:rPr>
              <w:t xml:space="preserve"> </w:t>
            </w:r>
            <w:r>
              <w:t>research,</w:t>
            </w:r>
            <w:r>
              <w:rPr>
                <w:spacing w:val="-8"/>
              </w:rPr>
              <w:t xml:space="preserve"> </w:t>
            </w:r>
            <w:r>
              <w:t>and</w:t>
            </w:r>
            <w:r>
              <w:rPr>
                <w:spacing w:val="-11"/>
              </w:rPr>
              <w:t xml:space="preserve"> </w:t>
            </w:r>
            <w:r>
              <w:t xml:space="preserve">act as a </w:t>
            </w:r>
            <w:r w:rsidR="007264F9">
              <w:t>coordinator</w:t>
            </w:r>
            <w:r w:rsidR="00C7045F">
              <w:t xml:space="preserve"> for the INDEX study</w:t>
            </w:r>
            <w:r>
              <w:t xml:space="preserve">. </w:t>
            </w:r>
          </w:p>
          <w:p w14:paraId="21137E7B" w14:textId="77777777" w:rsidR="00C7045F" w:rsidRDefault="00C7045F">
            <w:pPr>
              <w:pStyle w:val="TableParagraph"/>
              <w:ind w:left="107" w:right="95" w:firstLine="50"/>
              <w:jc w:val="both"/>
              <w:rPr>
                <w:ins w:id="1" w:author="Dixon, Giles" w:date="2025-05-23T13:46:00Z"/>
              </w:rPr>
            </w:pPr>
          </w:p>
          <w:p w14:paraId="443B3EA2" w14:textId="03FBE6BA" w:rsidR="00DD4F54" w:rsidRDefault="000D7F7E" w:rsidP="00C7045F">
            <w:pPr>
              <w:pStyle w:val="TableParagraph"/>
              <w:ind w:left="107" w:right="95"/>
              <w:jc w:val="both"/>
            </w:pPr>
            <w:r>
              <w:t xml:space="preserve">The post-holder will be able to implement, </w:t>
            </w:r>
            <w:proofErr w:type="spellStart"/>
            <w:r>
              <w:t>organise</w:t>
            </w:r>
            <w:proofErr w:type="spellEnd"/>
            <w:r>
              <w:t xml:space="preserve"> and manage </w:t>
            </w:r>
            <w:r w:rsidR="00C7045F">
              <w:t xml:space="preserve">the INDEX study including the recruitment of study sites, </w:t>
            </w:r>
            <w:proofErr w:type="spellStart"/>
            <w:r w:rsidR="003E3441">
              <w:t>liason</w:t>
            </w:r>
            <w:proofErr w:type="spellEnd"/>
            <w:r w:rsidR="003E3441">
              <w:t xml:space="preserve"> with local R&amp;D departments, completion of study documentation and troubleshooting for local principal investigators (PIs)</w:t>
            </w:r>
            <w:r>
              <w:t xml:space="preserve">. </w:t>
            </w:r>
            <w:r w:rsidR="00DD4F54">
              <w:t xml:space="preserve">The post-holder will ensure all documentation is maintained and </w:t>
            </w:r>
            <w:r w:rsidR="00AC118C">
              <w:t xml:space="preserve">compliance with research governance frameworks is kept up to date. </w:t>
            </w:r>
          </w:p>
          <w:p w14:paraId="3149807E" w14:textId="77777777" w:rsidR="00AB4CD7" w:rsidRDefault="00AB4CD7">
            <w:pPr>
              <w:pStyle w:val="TableParagraph"/>
              <w:spacing w:before="1"/>
            </w:pPr>
          </w:p>
          <w:p w14:paraId="5AD49E4D" w14:textId="01BBD41B" w:rsidR="00AB4CD7" w:rsidRDefault="000D7F7E">
            <w:pPr>
              <w:pStyle w:val="TableParagraph"/>
              <w:ind w:left="107" w:right="91"/>
              <w:jc w:val="both"/>
              <w:rPr>
                <w:ins w:id="2" w:author="Dixon, Giles" w:date="2025-05-23T14:12:00Z"/>
                <w:spacing w:val="-1"/>
              </w:rPr>
            </w:pPr>
            <w:r>
              <w:t xml:space="preserve">The post holder will work in compliance with the International Conference on </w:t>
            </w:r>
            <w:proofErr w:type="spellStart"/>
            <w:r>
              <w:t>Harmonisation</w:t>
            </w:r>
            <w:proofErr w:type="spellEnd"/>
            <w:r>
              <w:t xml:space="preserve"> Good Clinical</w:t>
            </w:r>
            <w:r>
              <w:rPr>
                <w:spacing w:val="-7"/>
              </w:rPr>
              <w:t xml:space="preserve"> </w:t>
            </w:r>
            <w:r>
              <w:t>Practice</w:t>
            </w:r>
            <w:r>
              <w:rPr>
                <w:spacing w:val="-9"/>
              </w:rPr>
              <w:t xml:space="preserve"> </w:t>
            </w:r>
            <w:r>
              <w:t>Guidelines</w:t>
            </w:r>
            <w:r>
              <w:rPr>
                <w:spacing w:val="-8"/>
              </w:rPr>
              <w:t xml:space="preserve"> </w:t>
            </w:r>
            <w:r>
              <w:t>(ICH-GCP)</w:t>
            </w:r>
            <w:r w:rsidR="00DD4F54">
              <w:rPr>
                <w:spacing w:val="-8"/>
              </w:rPr>
              <w:t xml:space="preserve"> and </w:t>
            </w:r>
            <w:del w:id="3" w:author="Dixon, Giles" w:date="2025-05-23T13:47:00Z">
              <w:r w:rsidDel="00DD4F54">
                <w:delText>,</w:delText>
              </w:r>
              <w:r w:rsidDel="00DD4F54">
                <w:rPr>
                  <w:spacing w:val="-8"/>
                </w:rPr>
                <w:delText xml:space="preserve"> </w:delText>
              </w:r>
            </w:del>
            <w:r>
              <w:t>the</w:t>
            </w:r>
            <w:r>
              <w:rPr>
                <w:spacing w:val="-9"/>
              </w:rPr>
              <w:t xml:space="preserve"> </w:t>
            </w:r>
            <w:r>
              <w:t>NHS</w:t>
            </w:r>
            <w:r>
              <w:rPr>
                <w:spacing w:val="-12"/>
              </w:rPr>
              <w:t xml:space="preserve"> </w:t>
            </w:r>
            <w:r>
              <w:t>Research</w:t>
            </w:r>
            <w:r>
              <w:rPr>
                <w:spacing w:val="-9"/>
              </w:rPr>
              <w:t xml:space="preserve"> </w:t>
            </w:r>
            <w:r>
              <w:t>Governance</w:t>
            </w:r>
            <w:r>
              <w:rPr>
                <w:spacing w:val="-9"/>
              </w:rPr>
              <w:t xml:space="preserve"> </w:t>
            </w:r>
            <w:r>
              <w:t>Framework</w:t>
            </w:r>
            <w:r>
              <w:rPr>
                <w:spacing w:val="-9"/>
              </w:rPr>
              <w:t xml:space="preserve"> </w:t>
            </w:r>
            <w:r>
              <w:t>for</w:t>
            </w:r>
            <w:r>
              <w:rPr>
                <w:spacing w:val="-8"/>
              </w:rPr>
              <w:t xml:space="preserve"> </w:t>
            </w:r>
            <w:r>
              <w:t>Health</w:t>
            </w:r>
            <w:r>
              <w:rPr>
                <w:spacing w:val="-9"/>
              </w:rPr>
              <w:t xml:space="preserve"> </w:t>
            </w:r>
            <w:r>
              <w:t>&amp;</w:t>
            </w:r>
            <w:r>
              <w:rPr>
                <w:spacing w:val="-9"/>
              </w:rPr>
              <w:t xml:space="preserve"> </w:t>
            </w:r>
            <w:r>
              <w:t>Social Car</w:t>
            </w:r>
            <w:ins w:id="4" w:author="Dixon, Giles" w:date="2025-05-23T13:47:00Z">
              <w:r w:rsidR="00DD4F54">
                <w:rPr>
                  <w:spacing w:val="-1"/>
                </w:rPr>
                <w:t>e.</w:t>
              </w:r>
            </w:ins>
          </w:p>
          <w:p w14:paraId="6BD32ECC" w14:textId="312AC08D" w:rsidR="007E0EDD" w:rsidRDefault="007E0EDD">
            <w:pPr>
              <w:pStyle w:val="TableParagraph"/>
              <w:ind w:left="107" w:right="91"/>
              <w:jc w:val="both"/>
            </w:pPr>
          </w:p>
        </w:tc>
      </w:tr>
      <w:tr w:rsidR="00AB4CD7" w14:paraId="42505ADD" w14:textId="77777777">
        <w:trPr>
          <w:trHeight w:val="251"/>
        </w:trPr>
        <w:tc>
          <w:tcPr>
            <w:tcW w:w="10207" w:type="dxa"/>
            <w:shd w:val="clear" w:color="auto" w:fill="001F5F"/>
          </w:tcPr>
          <w:p w14:paraId="684A312D" w14:textId="77777777" w:rsidR="00AB4CD7" w:rsidRDefault="000D7F7E">
            <w:pPr>
              <w:pStyle w:val="TableParagraph"/>
              <w:spacing w:line="232" w:lineRule="exact"/>
              <w:ind w:left="107"/>
              <w:rPr>
                <w:ins w:id="5" w:author="Dixon, Giles" w:date="2025-05-23T14:12:00Z"/>
                <w:b/>
                <w:color w:val="FFFFFF"/>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1"/>
              </w:rPr>
              <w:t xml:space="preserve"> </w:t>
            </w:r>
            <w:r>
              <w:rPr>
                <w:b/>
                <w:color w:val="FFFFFF"/>
              </w:rPr>
              <w:t>AND</w:t>
            </w:r>
            <w:r>
              <w:rPr>
                <w:b/>
                <w:color w:val="FFFFFF"/>
                <w:spacing w:val="-5"/>
              </w:rPr>
              <w:t xml:space="preserve"> </w:t>
            </w:r>
            <w:r>
              <w:rPr>
                <w:b/>
                <w:color w:val="FFFFFF"/>
                <w:spacing w:val="-2"/>
              </w:rPr>
              <w:t>RESPONSIBILITIES</w:t>
            </w:r>
          </w:p>
          <w:p w14:paraId="13EA34B0" w14:textId="77777777" w:rsidR="000D7F7E" w:rsidRPr="007264F9" w:rsidRDefault="000D7F7E" w:rsidP="007264F9">
            <w:pPr>
              <w:rPr>
                <w:ins w:id="6" w:author="Dixon, Giles" w:date="2025-05-23T14:12:00Z"/>
              </w:rPr>
            </w:pPr>
          </w:p>
          <w:p w14:paraId="1BBDE250" w14:textId="77777777" w:rsidR="000D7F7E" w:rsidRPr="007264F9" w:rsidRDefault="000D7F7E" w:rsidP="007264F9">
            <w:pPr>
              <w:rPr>
                <w:ins w:id="7" w:author="Dixon, Giles" w:date="2025-05-23T14:12:00Z"/>
              </w:rPr>
            </w:pPr>
          </w:p>
          <w:p w14:paraId="373BE2ED" w14:textId="77777777" w:rsidR="000D7F7E" w:rsidRPr="007264F9" w:rsidRDefault="000D7F7E" w:rsidP="007264F9">
            <w:pPr>
              <w:rPr>
                <w:ins w:id="8" w:author="Dixon, Giles" w:date="2025-05-23T14:12:00Z"/>
              </w:rPr>
            </w:pPr>
          </w:p>
          <w:p w14:paraId="58D701BC" w14:textId="77777777" w:rsidR="000D7F7E" w:rsidRPr="007264F9" w:rsidRDefault="000D7F7E" w:rsidP="007264F9">
            <w:pPr>
              <w:rPr>
                <w:ins w:id="9" w:author="Dixon, Giles" w:date="2025-05-23T14:12:00Z"/>
              </w:rPr>
            </w:pPr>
          </w:p>
          <w:p w14:paraId="4A47B473" w14:textId="77777777" w:rsidR="000D7F7E" w:rsidRPr="007264F9" w:rsidRDefault="000D7F7E" w:rsidP="007264F9">
            <w:pPr>
              <w:rPr>
                <w:ins w:id="10" w:author="Dixon, Giles" w:date="2025-05-23T14:12:00Z"/>
              </w:rPr>
            </w:pPr>
          </w:p>
          <w:p w14:paraId="7971DECD" w14:textId="77777777" w:rsidR="000D7F7E" w:rsidRPr="007264F9" w:rsidRDefault="000D7F7E" w:rsidP="007264F9">
            <w:pPr>
              <w:rPr>
                <w:ins w:id="11" w:author="Dixon, Giles" w:date="2025-05-23T14:12:00Z"/>
              </w:rPr>
            </w:pPr>
          </w:p>
          <w:p w14:paraId="04190ADC" w14:textId="77777777" w:rsidR="000D7F7E" w:rsidRPr="007264F9" w:rsidRDefault="000D7F7E" w:rsidP="007264F9">
            <w:pPr>
              <w:rPr>
                <w:ins w:id="12" w:author="Dixon, Giles" w:date="2025-05-23T14:12:00Z"/>
              </w:rPr>
            </w:pPr>
          </w:p>
          <w:p w14:paraId="6D92E30B" w14:textId="77777777" w:rsidR="000D7F7E" w:rsidRPr="007264F9" w:rsidRDefault="000D7F7E" w:rsidP="007264F9">
            <w:pPr>
              <w:rPr>
                <w:ins w:id="13" w:author="Dixon, Giles" w:date="2025-05-23T14:12:00Z"/>
                <w:color w:val="FFFFFF" w:themeColor="background1"/>
              </w:rPr>
            </w:pPr>
          </w:p>
          <w:p w14:paraId="6DF6D8BF" w14:textId="77777777" w:rsidR="000D7F7E" w:rsidRPr="007264F9" w:rsidRDefault="000D7F7E" w:rsidP="007264F9">
            <w:pPr>
              <w:rPr>
                <w:ins w:id="14" w:author="Dixon, Giles" w:date="2025-05-23T14:12:00Z"/>
                <w:color w:val="FFFFFF" w:themeColor="background1"/>
              </w:rPr>
            </w:pPr>
          </w:p>
          <w:p w14:paraId="61F03B5D" w14:textId="77777777" w:rsidR="000D7F7E" w:rsidRPr="007264F9" w:rsidRDefault="000D7F7E" w:rsidP="007264F9">
            <w:pPr>
              <w:rPr>
                <w:ins w:id="15" w:author="Dixon, Giles" w:date="2025-05-23T14:12:00Z"/>
                <w:color w:val="FFFFFF" w:themeColor="background1"/>
              </w:rPr>
            </w:pPr>
          </w:p>
          <w:p w14:paraId="36A923DB" w14:textId="77777777" w:rsidR="000D7F7E" w:rsidRPr="007264F9" w:rsidRDefault="000D7F7E" w:rsidP="007264F9">
            <w:pPr>
              <w:rPr>
                <w:ins w:id="16" w:author="Dixon, Giles" w:date="2025-05-23T14:12:00Z"/>
                <w:color w:val="FFFFFF" w:themeColor="background1"/>
              </w:rPr>
            </w:pPr>
          </w:p>
          <w:p w14:paraId="2596B8CF" w14:textId="77777777" w:rsidR="000D7F7E" w:rsidRPr="007264F9" w:rsidRDefault="000D7F7E" w:rsidP="007264F9">
            <w:pPr>
              <w:rPr>
                <w:ins w:id="17" w:author="Dixon, Giles" w:date="2025-05-23T14:12:00Z"/>
                <w:color w:val="FFFFFF" w:themeColor="background1"/>
              </w:rPr>
            </w:pPr>
          </w:p>
          <w:p w14:paraId="0E0A6F06" w14:textId="77777777" w:rsidR="000D7F7E" w:rsidRPr="007264F9" w:rsidRDefault="000D7F7E" w:rsidP="007264F9">
            <w:pPr>
              <w:rPr>
                <w:ins w:id="18" w:author="Dixon, Giles" w:date="2025-05-23T14:12:00Z"/>
                <w:color w:val="FFFFFF" w:themeColor="background1"/>
              </w:rPr>
            </w:pPr>
          </w:p>
          <w:p w14:paraId="00580A8B" w14:textId="77777777" w:rsidR="000D7F7E" w:rsidRPr="007264F9" w:rsidRDefault="000D7F7E" w:rsidP="007264F9">
            <w:pPr>
              <w:rPr>
                <w:ins w:id="19" w:author="Dixon, Giles" w:date="2025-05-23T14:12:00Z"/>
                <w:color w:val="FFFFFF" w:themeColor="background1"/>
              </w:rPr>
            </w:pPr>
          </w:p>
          <w:p w14:paraId="2865443B" w14:textId="77777777" w:rsidR="000D7F7E" w:rsidRPr="007264F9" w:rsidRDefault="000D7F7E" w:rsidP="007264F9">
            <w:pPr>
              <w:rPr>
                <w:ins w:id="20" w:author="Dixon, Giles" w:date="2025-05-23T14:12:00Z"/>
                <w:color w:val="FFFFFF" w:themeColor="background1"/>
              </w:rPr>
            </w:pPr>
          </w:p>
          <w:p w14:paraId="5E45FF02" w14:textId="77777777" w:rsidR="000D7F7E" w:rsidRPr="007264F9" w:rsidRDefault="000D7F7E" w:rsidP="007264F9">
            <w:pPr>
              <w:rPr>
                <w:ins w:id="21" w:author="Dixon, Giles" w:date="2025-05-23T14:12:00Z"/>
                <w:color w:val="FFFFFF" w:themeColor="background1"/>
              </w:rPr>
            </w:pPr>
          </w:p>
          <w:p w14:paraId="59940581" w14:textId="77777777" w:rsidR="000D7F7E" w:rsidRPr="007264F9" w:rsidRDefault="000D7F7E" w:rsidP="007264F9">
            <w:pPr>
              <w:rPr>
                <w:ins w:id="22" w:author="Dixon, Giles" w:date="2025-05-23T14:12:00Z"/>
                <w:color w:val="FFFFFF" w:themeColor="background1"/>
              </w:rPr>
            </w:pPr>
          </w:p>
          <w:p w14:paraId="17DFA82C" w14:textId="77777777" w:rsidR="000D7F7E" w:rsidRPr="007264F9" w:rsidRDefault="000D7F7E" w:rsidP="007264F9">
            <w:pPr>
              <w:rPr>
                <w:ins w:id="23" w:author="Dixon, Giles" w:date="2025-05-23T14:12:00Z"/>
                <w:color w:val="FFFFFF" w:themeColor="background1"/>
              </w:rPr>
            </w:pPr>
          </w:p>
          <w:p w14:paraId="06D9A588" w14:textId="77777777" w:rsidR="000D7F7E" w:rsidRPr="007264F9" w:rsidRDefault="000D7F7E" w:rsidP="007264F9">
            <w:pPr>
              <w:rPr>
                <w:ins w:id="24" w:author="Dixon, Giles" w:date="2025-05-23T14:12:00Z"/>
                <w:color w:val="FFFFFF" w:themeColor="background1"/>
              </w:rPr>
            </w:pPr>
          </w:p>
          <w:p w14:paraId="085D521B" w14:textId="77777777" w:rsidR="000D7F7E" w:rsidRPr="007264F9" w:rsidRDefault="000D7F7E" w:rsidP="007264F9">
            <w:pPr>
              <w:rPr>
                <w:ins w:id="25" w:author="Dixon, Giles" w:date="2025-05-23T14:12:00Z"/>
                <w:color w:val="FFFFFF" w:themeColor="background1"/>
              </w:rPr>
            </w:pPr>
          </w:p>
          <w:p w14:paraId="1389EDD9" w14:textId="77777777" w:rsidR="000D7F7E" w:rsidRPr="007264F9" w:rsidRDefault="000D7F7E" w:rsidP="007264F9">
            <w:pPr>
              <w:rPr>
                <w:ins w:id="26" w:author="Dixon, Giles" w:date="2025-05-23T14:12:00Z"/>
                <w:color w:val="FFFFFF" w:themeColor="background1"/>
              </w:rPr>
            </w:pPr>
          </w:p>
          <w:p w14:paraId="2EB859C5" w14:textId="77777777" w:rsidR="000D7F7E" w:rsidRPr="007264F9" w:rsidRDefault="000D7F7E" w:rsidP="007264F9">
            <w:pPr>
              <w:rPr>
                <w:ins w:id="27" w:author="Dixon, Giles" w:date="2025-05-23T14:12:00Z"/>
              </w:rPr>
            </w:pPr>
          </w:p>
          <w:p w14:paraId="70FCE33F" w14:textId="77777777" w:rsidR="000D7F7E" w:rsidRPr="007264F9" w:rsidRDefault="000D7F7E" w:rsidP="007264F9">
            <w:pPr>
              <w:rPr>
                <w:ins w:id="28" w:author="Dixon, Giles" w:date="2025-05-23T14:12:00Z"/>
              </w:rPr>
            </w:pPr>
          </w:p>
          <w:p w14:paraId="0CB85C67" w14:textId="77777777" w:rsidR="000D7F7E" w:rsidRPr="007264F9" w:rsidRDefault="000D7F7E" w:rsidP="007264F9">
            <w:pPr>
              <w:rPr>
                <w:ins w:id="29" w:author="Dixon, Giles" w:date="2025-05-23T14:12:00Z"/>
              </w:rPr>
            </w:pPr>
          </w:p>
          <w:p w14:paraId="5C6DAC64" w14:textId="77777777" w:rsidR="000D7F7E" w:rsidRPr="007264F9" w:rsidRDefault="000D7F7E" w:rsidP="007264F9">
            <w:pPr>
              <w:rPr>
                <w:ins w:id="30" w:author="Dixon, Giles" w:date="2025-05-23T14:12:00Z"/>
              </w:rPr>
            </w:pPr>
          </w:p>
          <w:p w14:paraId="753F9F74" w14:textId="77777777" w:rsidR="000D7F7E" w:rsidRPr="007264F9" w:rsidRDefault="000D7F7E" w:rsidP="007264F9">
            <w:pPr>
              <w:rPr>
                <w:ins w:id="31" w:author="Dixon, Giles" w:date="2025-05-23T14:12:00Z"/>
              </w:rPr>
            </w:pPr>
          </w:p>
          <w:p w14:paraId="1D20D416" w14:textId="77777777" w:rsidR="000D7F7E" w:rsidRPr="007264F9" w:rsidRDefault="000D7F7E" w:rsidP="007264F9">
            <w:pPr>
              <w:rPr>
                <w:ins w:id="32" w:author="Dixon, Giles" w:date="2025-05-23T14:12:00Z"/>
              </w:rPr>
            </w:pPr>
          </w:p>
          <w:p w14:paraId="53CB88EA" w14:textId="0F74FF0D" w:rsidR="000D7F7E" w:rsidRPr="007264F9" w:rsidRDefault="000D7F7E" w:rsidP="007264F9">
            <w:pPr>
              <w:tabs>
                <w:tab w:val="left" w:pos="3436"/>
              </w:tabs>
            </w:pPr>
            <w:ins w:id="33" w:author="Dixon, Giles" w:date="2025-05-23T14:12:00Z">
              <w:r>
                <w:tab/>
              </w:r>
            </w:ins>
          </w:p>
        </w:tc>
      </w:tr>
      <w:tr w:rsidR="00AB4CD7" w14:paraId="07284BDF" w14:textId="77777777">
        <w:trPr>
          <w:trHeight w:val="7394"/>
        </w:trPr>
        <w:tc>
          <w:tcPr>
            <w:tcW w:w="10207" w:type="dxa"/>
          </w:tcPr>
          <w:p w14:paraId="1FBAB2AB" w14:textId="77777777" w:rsidR="00AB4CD7" w:rsidRDefault="000D7F7E">
            <w:pPr>
              <w:pStyle w:val="TableParagraph"/>
              <w:spacing w:before="201"/>
              <w:ind w:left="828"/>
              <w:rPr>
                <w:b/>
              </w:rPr>
            </w:pPr>
            <w:r>
              <w:rPr>
                <w:b/>
              </w:rPr>
              <w:lastRenderedPageBreak/>
              <w:t>Trial</w:t>
            </w:r>
            <w:r>
              <w:rPr>
                <w:b/>
                <w:spacing w:val="-6"/>
              </w:rPr>
              <w:t xml:space="preserve"> </w:t>
            </w:r>
            <w:r>
              <w:rPr>
                <w:b/>
              </w:rPr>
              <w:t>Coordination,</w:t>
            </w:r>
            <w:r>
              <w:rPr>
                <w:b/>
                <w:spacing w:val="-8"/>
              </w:rPr>
              <w:t xml:space="preserve"> </w:t>
            </w:r>
            <w:r>
              <w:rPr>
                <w:b/>
              </w:rPr>
              <w:t>Implementation</w:t>
            </w:r>
            <w:r>
              <w:rPr>
                <w:b/>
                <w:spacing w:val="-7"/>
              </w:rPr>
              <w:t xml:space="preserve"> </w:t>
            </w:r>
            <w:r>
              <w:rPr>
                <w:b/>
              </w:rPr>
              <w:t>and</w:t>
            </w:r>
            <w:r>
              <w:rPr>
                <w:b/>
                <w:spacing w:val="-8"/>
              </w:rPr>
              <w:t xml:space="preserve"> </w:t>
            </w:r>
            <w:r>
              <w:rPr>
                <w:b/>
                <w:spacing w:val="-2"/>
              </w:rPr>
              <w:t>Delivery</w:t>
            </w:r>
          </w:p>
          <w:p w14:paraId="5865108D" w14:textId="0BC889B8" w:rsidR="00AB4CD7" w:rsidRDefault="000D7F7E">
            <w:pPr>
              <w:pStyle w:val="TableParagraph"/>
              <w:numPr>
                <w:ilvl w:val="0"/>
                <w:numId w:val="5"/>
              </w:numPr>
              <w:tabs>
                <w:tab w:val="left" w:pos="828"/>
              </w:tabs>
              <w:spacing w:before="203" w:line="237" w:lineRule="auto"/>
              <w:ind w:right="95"/>
              <w:jc w:val="both"/>
            </w:pPr>
            <w:r>
              <w:t>Coordinate all aspects of the</w:t>
            </w:r>
            <w:r>
              <w:rPr>
                <w:spacing w:val="-2"/>
              </w:rPr>
              <w:t xml:space="preserve"> </w:t>
            </w:r>
            <w:r>
              <w:t>set up and day</w:t>
            </w:r>
            <w:r>
              <w:rPr>
                <w:spacing w:val="-2"/>
              </w:rPr>
              <w:t xml:space="preserve"> </w:t>
            </w:r>
            <w:r>
              <w:t xml:space="preserve">to day conduct of </w:t>
            </w:r>
            <w:r w:rsidR="00AC118C">
              <w:t xml:space="preserve">the INDEX study </w:t>
            </w:r>
          </w:p>
          <w:p w14:paraId="3838E789" w14:textId="57922F32" w:rsidR="00AB4CD7" w:rsidRDefault="000D7F7E">
            <w:pPr>
              <w:pStyle w:val="TableParagraph"/>
              <w:numPr>
                <w:ilvl w:val="0"/>
                <w:numId w:val="5"/>
              </w:numPr>
              <w:tabs>
                <w:tab w:val="left" w:pos="828"/>
              </w:tabs>
              <w:spacing w:before="200"/>
            </w:pPr>
            <w:proofErr w:type="spellStart"/>
            <w:r>
              <w:t>Organising</w:t>
            </w:r>
            <w:proofErr w:type="spellEnd"/>
            <w:r>
              <w:rPr>
                <w:spacing w:val="-5"/>
              </w:rPr>
              <w:t xml:space="preserve"> </w:t>
            </w:r>
            <w:r>
              <w:t>and</w:t>
            </w:r>
            <w:r>
              <w:rPr>
                <w:spacing w:val="-8"/>
              </w:rPr>
              <w:t xml:space="preserve"> </w:t>
            </w:r>
            <w:r>
              <w:t>liaising</w:t>
            </w:r>
            <w:r>
              <w:rPr>
                <w:spacing w:val="-4"/>
              </w:rPr>
              <w:t xml:space="preserve"> </w:t>
            </w:r>
            <w:r>
              <w:t>with</w:t>
            </w:r>
            <w:r>
              <w:rPr>
                <w:spacing w:val="-7"/>
              </w:rPr>
              <w:t xml:space="preserve"> </w:t>
            </w:r>
            <w:r w:rsidR="00AC118C">
              <w:t xml:space="preserve">local Principal Investigators, associate Principal Investigations and </w:t>
            </w:r>
            <w:r w:rsidR="005019B5">
              <w:t>R&amp;D departments regarding the INDEX study</w:t>
            </w:r>
          </w:p>
          <w:p w14:paraId="7A174556" w14:textId="01D9E9FC" w:rsidR="00AB4CD7" w:rsidRDefault="007264F9">
            <w:pPr>
              <w:pStyle w:val="TableParagraph"/>
              <w:numPr>
                <w:ilvl w:val="0"/>
                <w:numId w:val="5"/>
              </w:numPr>
              <w:tabs>
                <w:tab w:val="left" w:pos="828"/>
              </w:tabs>
              <w:spacing w:before="201" w:line="237" w:lineRule="auto"/>
              <w:ind w:right="96"/>
              <w:jc w:val="both"/>
            </w:pPr>
            <w:r>
              <w:t>Organize</w:t>
            </w:r>
            <w:r w:rsidR="005019B5">
              <w:t xml:space="preserve"> and participate in</w:t>
            </w:r>
            <w:r w:rsidR="005019B5">
              <w:rPr>
                <w:spacing w:val="-7"/>
              </w:rPr>
              <w:t xml:space="preserve"> </w:t>
            </w:r>
            <w:r w:rsidR="000D7F7E">
              <w:t>site</w:t>
            </w:r>
            <w:r w:rsidR="000D7F7E">
              <w:rPr>
                <w:spacing w:val="-9"/>
              </w:rPr>
              <w:t xml:space="preserve"> </w:t>
            </w:r>
            <w:r w:rsidR="000D7F7E">
              <w:t>initiation</w:t>
            </w:r>
            <w:r w:rsidR="000D7F7E">
              <w:rPr>
                <w:spacing w:val="-6"/>
              </w:rPr>
              <w:t xml:space="preserve"> </w:t>
            </w:r>
            <w:r w:rsidR="000D7F7E">
              <w:t>visits</w:t>
            </w:r>
            <w:r w:rsidR="000D7F7E">
              <w:rPr>
                <w:spacing w:val="-8"/>
              </w:rPr>
              <w:t xml:space="preserve"> </w:t>
            </w:r>
            <w:r w:rsidR="000D7F7E">
              <w:t>to</w:t>
            </w:r>
            <w:r w:rsidR="000D7F7E">
              <w:rPr>
                <w:spacing w:val="-9"/>
              </w:rPr>
              <w:t xml:space="preserve"> </w:t>
            </w:r>
            <w:r w:rsidR="000D7F7E">
              <w:t>ensure</w:t>
            </w:r>
            <w:r w:rsidR="000D7F7E">
              <w:rPr>
                <w:spacing w:val="-9"/>
              </w:rPr>
              <w:t xml:space="preserve"> </w:t>
            </w:r>
            <w:r w:rsidR="000D7F7E">
              <w:t>research</w:t>
            </w:r>
            <w:r w:rsidR="000D7F7E">
              <w:rPr>
                <w:spacing w:val="-9"/>
              </w:rPr>
              <w:t xml:space="preserve"> </w:t>
            </w:r>
            <w:r w:rsidR="000D7F7E">
              <w:t>teams</w:t>
            </w:r>
            <w:r w:rsidR="000D7F7E">
              <w:rPr>
                <w:spacing w:val="-8"/>
              </w:rPr>
              <w:t xml:space="preserve"> </w:t>
            </w:r>
            <w:r w:rsidR="000D7F7E">
              <w:t>are</w:t>
            </w:r>
            <w:r w:rsidR="000D7F7E">
              <w:rPr>
                <w:spacing w:val="-11"/>
              </w:rPr>
              <w:t xml:space="preserve"> </w:t>
            </w:r>
            <w:r w:rsidR="000D7F7E">
              <w:t>fully</w:t>
            </w:r>
            <w:r w:rsidR="000D7F7E">
              <w:rPr>
                <w:spacing w:val="-8"/>
              </w:rPr>
              <w:t xml:space="preserve"> </w:t>
            </w:r>
            <w:r w:rsidR="000D7F7E">
              <w:t>informed</w:t>
            </w:r>
            <w:r w:rsidR="000D7F7E">
              <w:rPr>
                <w:spacing w:val="-12"/>
              </w:rPr>
              <w:t xml:space="preserve"> </w:t>
            </w:r>
            <w:r w:rsidR="000D7F7E">
              <w:t>regarding</w:t>
            </w:r>
            <w:r w:rsidR="000D7F7E">
              <w:rPr>
                <w:spacing w:val="-9"/>
              </w:rPr>
              <w:t xml:space="preserve"> </w:t>
            </w:r>
            <w:r w:rsidR="000D7F7E">
              <w:t>the</w:t>
            </w:r>
            <w:r w:rsidR="000D7F7E">
              <w:rPr>
                <w:spacing w:val="-9"/>
              </w:rPr>
              <w:t xml:space="preserve"> </w:t>
            </w:r>
            <w:r w:rsidR="000D7F7E">
              <w:t>set</w:t>
            </w:r>
            <w:r w:rsidR="000D7F7E">
              <w:rPr>
                <w:spacing w:val="-8"/>
              </w:rPr>
              <w:t xml:space="preserve"> </w:t>
            </w:r>
            <w:r w:rsidR="000D7F7E">
              <w:t>up</w:t>
            </w:r>
            <w:r w:rsidR="000D7F7E">
              <w:rPr>
                <w:spacing w:val="-9"/>
              </w:rPr>
              <w:t xml:space="preserve"> </w:t>
            </w:r>
            <w:r w:rsidR="000D7F7E">
              <w:t xml:space="preserve">and delivery of the </w:t>
            </w:r>
            <w:r w:rsidR="005019B5">
              <w:t>INDEX</w:t>
            </w:r>
            <w:r w:rsidR="000D7F7E">
              <w:t xml:space="preserve"> study</w:t>
            </w:r>
            <w:del w:id="34" w:author="Dixon, Giles" w:date="2025-05-23T13:58:00Z">
              <w:r w:rsidR="000D7F7E" w:rsidDel="00D842E5">
                <w:delText>.</w:delText>
              </w:r>
            </w:del>
          </w:p>
          <w:p w14:paraId="0A0ED9B8" w14:textId="3FDA080A" w:rsidR="00D842E5" w:rsidRDefault="00D842E5">
            <w:pPr>
              <w:pStyle w:val="TableParagraph"/>
              <w:numPr>
                <w:ilvl w:val="0"/>
                <w:numId w:val="5"/>
              </w:numPr>
              <w:tabs>
                <w:tab w:val="left" w:pos="828"/>
              </w:tabs>
              <w:spacing w:before="201" w:line="237" w:lineRule="auto"/>
              <w:ind w:right="96"/>
              <w:jc w:val="both"/>
            </w:pPr>
            <w:r>
              <w:t>Troubleshoot queries from local principal investigators and study teams to ensure the smooth running of the INDEX study</w:t>
            </w:r>
          </w:p>
          <w:p w14:paraId="5948D6B8" w14:textId="72D058D0" w:rsidR="00D842E5" w:rsidRDefault="00D842E5">
            <w:pPr>
              <w:pStyle w:val="TableParagraph"/>
              <w:numPr>
                <w:ilvl w:val="0"/>
                <w:numId w:val="5"/>
              </w:numPr>
              <w:tabs>
                <w:tab w:val="left" w:pos="828"/>
              </w:tabs>
              <w:spacing w:before="201" w:line="237" w:lineRule="auto"/>
              <w:ind w:right="96"/>
              <w:jc w:val="both"/>
            </w:pPr>
            <w:r>
              <w:t>Work with REDCAP Database system to manage contributors and troubleshoot queries</w:t>
            </w:r>
          </w:p>
          <w:p w14:paraId="5164C00A" w14:textId="77777777" w:rsidR="00AB4CD7" w:rsidRDefault="000D7F7E">
            <w:pPr>
              <w:pStyle w:val="TableParagraph"/>
              <w:numPr>
                <w:ilvl w:val="0"/>
                <w:numId w:val="5"/>
              </w:numPr>
              <w:tabs>
                <w:tab w:val="left" w:pos="828"/>
              </w:tabs>
              <w:spacing w:before="201"/>
            </w:pPr>
            <w:r>
              <w:t>Develop</w:t>
            </w:r>
            <w:r>
              <w:rPr>
                <w:spacing w:val="-8"/>
              </w:rPr>
              <w:t xml:space="preserve"> </w:t>
            </w:r>
            <w:r>
              <w:t>and</w:t>
            </w:r>
            <w:r>
              <w:rPr>
                <w:spacing w:val="-5"/>
              </w:rPr>
              <w:t xml:space="preserve"> </w:t>
            </w:r>
            <w:r>
              <w:t>maintain</w:t>
            </w:r>
            <w:r>
              <w:rPr>
                <w:spacing w:val="-5"/>
              </w:rPr>
              <w:t xml:space="preserve"> </w:t>
            </w:r>
            <w:r>
              <w:t>systems</w:t>
            </w:r>
            <w:r>
              <w:rPr>
                <w:spacing w:val="-6"/>
              </w:rPr>
              <w:t xml:space="preserve"> </w:t>
            </w:r>
            <w:r>
              <w:t>for</w:t>
            </w:r>
            <w:r>
              <w:rPr>
                <w:spacing w:val="-6"/>
              </w:rPr>
              <w:t xml:space="preserve"> </w:t>
            </w:r>
            <w:r>
              <w:t>tracking</w:t>
            </w:r>
            <w:r>
              <w:rPr>
                <w:spacing w:val="-5"/>
              </w:rPr>
              <w:t xml:space="preserve"> </w:t>
            </w:r>
            <w:r>
              <w:t>trial</w:t>
            </w:r>
            <w:r>
              <w:rPr>
                <w:spacing w:val="-6"/>
              </w:rPr>
              <w:t xml:space="preserve"> </w:t>
            </w:r>
            <w:r>
              <w:t>conduct,</w:t>
            </w:r>
            <w:r>
              <w:rPr>
                <w:spacing w:val="-5"/>
              </w:rPr>
              <w:t xml:space="preserve"> </w:t>
            </w:r>
            <w:r>
              <w:t>recruitment</w:t>
            </w:r>
            <w:r>
              <w:rPr>
                <w:spacing w:val="-6"/>
              </w:rPr>
              <w:t xml:space="preserve"> </w:t>
            </w:r>
            <w:r>
              <w:t>and</w:t>
            </w:r>
            <w:r>
              <w:rPr>
                <w:spacing w:val="-5"/>
              </w:rPr>
              <w:t xml:space="preserve"> </w:t>
            </w:r>
            <w:r>
              <w:t>data</w:t>
            </w:r>
            <w:r>
              <w:rPr>
                <w:spacing w:val="-4"/>
              </w:rPr>
              <w:t xml:space="preserve"> </w:t>
            </w:r>
            <w:r>
              <w:rPr>
                <w:spacing w:val="-2"/>
              </w:rPr>
              <w:t>capture.</w:t>
            </w:r>
          </w:p>
          <w:p w14:paraId="212816DA" w14:textId="53A29D30" w:rsidR="00AB4CD7" w:rsidRDefault="000D7F7E">
            <w:pPr>
              <w:pStyle w:val="TableParagraph"/>
              <w:numPr>
                <w:ilvl w:val="0"/>
                <w:numId w:val="5"/>
              </w:numPr>
              <w:tabs>
                <w:tab w:val="left" w:pos="828"/>
              </w:tabs>
              <w:spacing w:before="200" w:line="237" w:lineRule="auto"/>
              <w:ind w:right="92"/>
              <w:jc w:val="both"/>
            </w:pPr>
            <w:r>
              <w:t>Liaise</w:t>
            </w:r>
            <w:r>
              <w:rPr>
                <w:spacing w:val="-10"/>
              </w:rPr>
              <w:t xml:space="preserve"> </w:t>
            </w:r>
            <w:r>
              <w:t>with</w:t>
            </w:r>
            <w:r>
              <w:rPr>
                <w:spacing w:val="-12"/>
              </w:rPr>
              <w:t xml:space="preserve"> </w:t>
            </w:r>
            <w:r>
              <w:t>members</w:t>
            </w:r>
            <w:r>
              <w:rPr>
                <w:spacing w:val="-12"/>
              </w:rPr>
              <w:t xml:space="preserve"> </w:t>
            </w:r>
            <w:r>
              <w:t>of</w:t>
            </w:r>
            <w:r>
              <w:rPr>
                <w:spacing w:val="-11"/>
              </w:rPr>
              <w:t xml:space="preserve"> </w:t>
            </w:r>
            <w:r>
              <w:t>the</w:t>
            </w:r>
            <w:r>
              <w:rPr>
                <w:spacing w:val="-13"/>
              </w:rPr>
              <w:t xml:space="preserve"> </w:t>
            </w:r>
            <w:r>
              <w:t>research</w:t>
            </w:r>
            <w:r>
              <w:rPr>
                <w:spacing w:val="-12"/>
              </w:rPr>
              <w:t xml:space="preserve"> </w:t>
            </w:r>
            <w:r>
              <w:t>and</w:t>
            </w:r>
            <w:r>
              <w:rPr>
                <w:spacing w:val="-12"/>
              </w:rPr>
              <w:t xml:space="preserve"> </w:t>
            </w:r>
            <w:r>
              <w:t>clinical</w:t>
            </w:r>
            <w:r>
              <w:rPr>
                <w:spacing w:val="-13"/>
              </w:rPr>
              <w:t xml:space="preserve"> </w:t>
            </w:r>
            <w:r>
              <w:t>teams</w:t>
            </w:r>
            <w:r>
              <w:rPr>
                <w:spacing w:val="-12"/>
              </w:rPr>
              <w:t xml:space="preserve"> </w:t>
            </w:r>
            <w:r>
              <w:t>and</w:t>
            </w:r>
            <w:r>
              <w:rPr>
                <w:spacing w:val="-12"/>
              </w:rPr>
              <w:t xml:space="preserve"> </w:t>
            </w:r>
            <w:r>
              <w:t>provide</w:t>
            </w:r>
            <w:r>
              <w:rPr>
                <w:spacing w:val="-13"/>
              </w:rPr>
              <w:t xml:space="preserve"> </w:t>
            </w:r>
            <w:r>
              <w:t>on-going</w:t>
            </w:r>
            <w:r>
              <w:rPr>
                <w:spacing w:val="-10"/>
              </w:rPr>
              <w:t xml:space="preserve"> </w:t>
            </w:r>
            <w:r>
              <w:t>advice</w:t>
            </w:r>
            <w:r>
              <w:rPr>
                <w:spacing w:val="-12"/>
              </w:rPr>
              <w:t xml:space="preserve"> </w:t>
            </w:r>
            <w:r>
              <w:t>and</w:t>
            </w:r>
            <w:r>
              <w:rPr>
                <w:spacing w:val="-11"/>
              </w:rPr>
              <w:t xml:space="preserve"> </w:t>
            </w:r>
            <w:r>
              <w:t>support to ensure the</w:t>
            </w:r>
            <w:r>
              <w:rPr>
                <w:spacing w:val="-2"/>
              </w:rPr>
              <w:t xml:space="preserve"> </w:t>
            </w:r>
            <w:r>
              <w:t>smooth</w:t>
            </w:r>
            <w:r>
              <w:rPr>
                <w:spacing w:val="-2"/>
              </w:rPr>
              <w:t xml:space="preserve"> </w:t>
            </w:r>
            <w:r>
              <w:t>conduct of clinical</w:t>
            </w:r>
            <w:r>
              <w:rPr>
                <w:spacing w:val="-1"/>
              </w:rPr>
              <w:t xml:space="preserve"> </w:t>
            </w:r>
            <w:r>
              <w:t>research</w:t>
            </w:r>
            <w:r>
              <w:rPr>
                <w:spacing w:val="-2"/>
              </w:rPr>
              <w:t xml:space="preserve"> </w:t>
            </w:r>
            <w:r>
              <w:t>ensuring compliance with study</w:t>
            </w:r>
            <w:r>
              <w:rPr>
                <w:spacing w:val="-2"/>
              </w:rPr>
              <w:t xml:space="preserve"> </w:t>
            </w:r>
            <w:r>
              <w:t>protocol, and all relevant guidelines regulations and legislation</w:t>
            </w:r>
            <w:ins w:id="35" w:author="Dixon, Giles" w:date="2025-05-23T13:50:00Z">
              <w:r w:rsidR="00E33F2D">
                <w:t>.</w:t>
              </w:r>
            </w:ins>
          </w:p>
          <w:p w14:paraId="1A016D28" w14:textId="77777777" w:rsidR="00AB4CD7" w:rsidRDefault="000D7F7E">
            <w:pPr>
              <w:pStyle w:val="TableParagraph"/>
              <w:numPr>
                <w:ilvl w:val="0"/>
                <w:numId w:val="5"/>
              </w:numPr>
              <w:tabs>
                <w:tab w:val="left" w:pos="828"/>
              </w:tabs>
              <w:spacing w:before="208" w:line="237" w:lineRule="auto"/>
              <w:ind w:right="97"/>
              <w:jc w:val="both"/>
            </w:pPr>
            <w:r>
              <w:t>Maintain site</w:t>
            </w:r>
            <w:r>
              <w:rPr>
                <w:spacing w:val="-1"/>
              </w:rPr>
              <w:t xml:space="preserve"> </w:t>
            </w:r>
            <w:r>
              <w:t>file and</w:t>
            </w:r>
            <w:r>
              <w:rPr>
                <w:spacing w:val="-1"/>
              </w:rPr>
              <w:t xml:space="preserve"> </w:t>
            </w:r>
            <w:r>
              <w:t>recruitment, screening logs ensuring all documentation is</w:t>
            </w:r>
            <w:r>
              <w:rPr>
                <w:spacing w:val="-1"/>
              </w:rPr>
              <w:t xml:space="preserve"> </w:t>
            </w:r>
            <w:r>
              <w:t>managed</w:t>
            </w:r>
            <w:r>
              <w:rPr>
                <w:spacing w:val="-1"/>
              </w:rPr>
              <w:t xml:space="preserve"> </w:t>
            </w:r>
            <w:r>
              <w:t>within GCP guidelines as well as developing and maintaining systems for tracking trial conduct, recruitment and data capture.</w:t>
            </w:r>
          </w:p>
          <w:p w14:paraId="43C567B4" w14:textId="77777777" w:rsidR="00AB4CD7" w:rsidRDefault="000D7F7E">
            <w:pPr>
              <w:pStyle w:val="TableParagraph"/>
              <w:numPr>
                <w:ilvl w:val="0"/>
                <w:numId w:val="5"/>
              </w:numPr>
              <w:tabs>
                <w:tab w:val="left" w:pos="828"/>
              </w:tabs>
              <w:spacing w:before="204" w:line="237" w:lineRule="auto"/>
              <w:ind w:right="96"/>
              <w:jc w:val="both"/>
            </w:pPr>
            <w:r>
              <w:t>Ensuring safety reporting is carried out within Trust guidelines and reports are followed up in a timely manner</w:t>
            </w:r>
          </w:p>
        </w:tc>
      </w:tr>
    </w:tbl>
    <w:p w14:paraId="2FF35792" w14:textId="77777777" w:rsidR="00AB4CD7" w:rsidRDefault="00AB4CD7">
      <w:pPr>
        <w:pStyle w:val="TableParagraph"/>
        <w:spacing w:line="237" w:lineRule="auto"/>
        <w:jc w:val="both"/>
        <w:sectPr w:rsidR="00AB4CD7">
          <w:footerReference w:type="default" r:id="rId8"/>
          <w:type w:val="continuous"/>
          <w:pgSz w:w="11910" w:h="16840"/>
          <w:pgMar w:top="260" w:right="283" w:bottom="920" w:left="850" w:header="0" w:footer="732" w:gutter="0"/>
          <w:pgNumType w:start="1"/>
          <w:cols w:space="720"/>
        </w:sectPr>
      </w:pPr>
    </w:p>
    <w:p w14:paraId="2573404D" w14:textId="77777777" w:rsidR="00AB4CD7" w:rsidRDefault="000D7F7E">
      <w:pPr>
        <w:spacing w:before="6"/>
        <w:rPr>
          <w:sz w:val="2"/>
        </w:rPr>
      </w:pPr>
      <w:r>
        <w:rPr>
          <w:noProof/>
          <w:sz w:val="2"/>
        </w:rPr>
        <w:lastRenderedPageBreak/>
        <mc:AlternateContent>
          <mc:Choice Requires="wps">
            <w:drawing>
              <wp:anchor distT="0" distB="0" distL="0" distR="0" simplePos="0" relativeHeight="15729664" behindDoc="0" locked="0" layoutInCell="1" allowOverlap="1" wp14:anchorId="4F6BB7B5" wp14:editId="727377D0">
                <wp:simplePos x="0" y="0"/>
                <wp:positionH relativeFrom="page">
                  <wp:posOffset>1004620</wp:posOffset>
                </wp:positionH>
                <wp:positionV relativeFrom="page">
                  <wp:posOffset>5282818</wp:posOffset>
                </wp:positionV>
                <wp:extent cx="5725160" cy="1536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160" cy="15360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7"/>
                              <w:gridCol w:w="3735"/>
                            </w:tblGrid>
                            <w:tr w:rsidR="00AB4CD7" w14:paraId="12CDCAFE" w14:textId="77777777">
                              <w:trPr>
                                <w:trHeight w:val="251"/>
                              </w:trPr>
                              <w:tc>
                                <w:tcPr>
                                  <w:tcW w:w="5147" w:type="dxa"/>
                                  <w:shd w:val="clear" w:color="auto" w:fill="001F5F"/>
                                </w:tcPr>
                                <w:p w14:paraId="2E1146B6" w14:textId="77777777" w:rsidR="00AB4CD7" w:rsidRDefault="000D7F7E">
                                  <w:pPr>
                                    <w:pStyle w:val="TableParagraph"/>
                                    <w:spacing w:line="231" w:lineRule="exact"/>
                                    <w:ind w:left="6"/>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c>
                              <w:tc>
                                <w:tcPr>
                                  <w:tcW w:w="3735" w:type="dxa"/>
                                  <w:shd w:val="clear" w:color="auto" w:fill="001F5F"/>
                                </w:tcPr>
                                <w:p w14:paraId="67D2888F" w14:textId="77777777" w:rsidR="00AB4CD7" w:rsidRDefault="000D7F7E">
                                  <w:pPr>
                                    <w:pStyle w:val="TableParagraph"/>
                                    <w:spacing w:line="231" w:lineRule="exact"/>
                                    <w:ind w:left="-1"/>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c>
                            </w:tr>
                            <w:tr w:rsidR="00AB4CD7" w14:paraId="01B6C198" w14:textId="77777777">
                              <w:trPr>
                                <w:trHeight w:val="2128"/>
                              </w:trPr>
                              <w:tc>
                                <w:tcPr>
                                  <w:tcW w:w="5147" w:type="dxa"/>
                                  <w:tcBorders>
                                    <w:bottom w:val="single" w:sz="4" w:space="0" w:color="000000"/>
                                  </w:tcBorders>
                                </w:tcPr>
                                <w:p w14:paraId="704C7BA1" w14:textId="77777777" w:rsidR="00AB4CD7" w:rsidRDefault="000D7F7E" w:rsidP="007264F9">
                                  <w:pPr>
                                    <w:pStyle w:val="TableParagraph"/>
                                    <w:numPr>
                                      <w:ilvl w:val="0"/>
                                      <w:numId w:val="3"/>
                                    </w:numPr>
                                    <w:tabs>
                                      <w:tab w:val="left" w:pos="726"/>
                                    </w:tabs>
                                    <w:spacing w:before="2" w:line="268" w:lineRule="exact"/>
                                  </w:pPr>
                                  <w:r>
                                    <w:t>Clinical</w:t>
                                  </w:r>
                                  <w:r w:rsidRPr="00926755">
                                    <w:rPr>
                                      <w:spacing w:val="-8"/>
                                    </w:rPr>
                                    <w:t xml:space="preserve"> </w:t>
                                  </w:r>
                                  <w:r>
                                    <w:t>trials</w:t>
                                  </w:r>
                                  <w:r w:rsidRPr="00926755">
                                    <w:rPr>
                                      <w:spacing w:val="-6"/>
                                    </w:rPr>
                                    <w:t xml:space="preserve"> </w:t>
                                  </w:r>
                                  <w:r>
                                    <w:t>delivery</w:t>
                                  </w:r>
                                  <w:r w:rsidRPr="00926755">
                                    <w:rPr>
                                      <w:spacing w:val="-8"/>
                                    </w:rPr>
                                    <w:t xml:space="preserve"> </w:t>
                                  </w:r>
                                  <w:r w:rsidRPr="00926755">
                                    <w:rPr>
                                      <w:spacing w:val="-2"/>
                                    </w:rPr>
                                    <w:t>teams</w:t>
                                  </w:r>
                                </w:p>
                                <w:p w14:paraId="412FC9FF" w14:textId="77777777" w:rsidR="00AB4CD7" w:rsidRDefault="000D7F7E">
                                  <w:pPr>
                                    <w:pStyle w:val="TableParagraph"/>
                                    <w:numPr>
                                      <w:ilvl w:val="0"/>
                                      <w:numId w:val="3"/>
                                    </w:numPr>
                                    <w:tabs>
                                      <w:tab w:val="left" w:pos="726"/>
                                    </w:tabs>
                                    <w:spacing w:line="269" w:lineRule="exact"/>
                                  </w:pPr>
                                  <w:r>
                                    <w:t>Chief</w:t>
                                  </w:r>
                                  <w:r>
                                    <w:rPr>
                                      <w:spacing w:val="-5"/>
                                    </w:rPr>
                                    <w:t xml:space="preserve"> </w:t>
                                  </w:r>
                                  <w:r>
                                    <w:t>and</w:t>
                                  </w:r>
                                  <w:r>
                                    <w:rPr>
                                      <w:spacing w:val="-5"/>
                                    </w:rPr>
                                    <w:t xml:space="preserve"> </w:t>
                                  </w:r>
                                  <w:r>
                                    <w:t>Principal</w:t>
                                  </w:r>
                                  <w:r>
                                    <w:rPr>
                                      <w:spacing w:val="-7"/>
                                    </w:rPr>
                                    <w:t xml:space="preserve"> </w:t>
                                  </w:r>
                                  <w:r>
                                    <w:rPr>
                                      <w:spacing w:val="-2"/>
                                    </w:rPr>
                                    <w:t>Investigators</w:t>
                                  </w:r>
                                </w:p>
                                <w:p w14:paraId="616514E0" w14:textId="77777777" w:rsidR="00AB4CD7" w:rsidRDefault="000D7F7E">
                                  <w:pPr>
                                    <w:pStyle w:val="TableParagraph"/>
                                    <w:numPr>
                                      <w:ilvl w:val="0"/>
                                      <w:numId w:val="3"/>
                                    </w:numPr>
                                    <w:tabs>
                                      <w:tab w:val="left" w:pos="726"/>
                                    </w:tabs>
                                    <w:spacing w:line="268" w:lineRule="exact"/>
                                  </w:pPr>
                                  <w:r>
                                    <w:t>Clinical</w:t>
                                  </w:r>
                                  <w:r>
                                    <w:rPr>
                                      <w:spacing w:val="-12"/>
                                    </w:rPr>
                                    <w:t xml:space="preserve"> </w:t>
                                  </w:r>
                                  <w:r>
                                    <w:t>hospital-based</w:t>
                                  </w:r>
                                  <w:r>
                                    <w:rPr>
                                      <w:spacing w:val="-12"/>
                                    </w:rPr>
                                    <w:t xml:space="preserve"> </w:t>
                                  </w:r>
                                  <w:r>
                                    <w:rPr>
                                      <w:spacing w:val="-2"/>
                                    </w:rPr>
                                    <w:t>teams</w:t>
                                  </w:r>
                                </w:p>
                                <w:p w14:paraId="7DDEBC06" w14:textId="77777777" w:rsidR="00AB4CD7" w:rsidRDefault="000D7F7E">
                                  <w:pPr>
                                    <w:pStyle w:val="TableParagraph"/>
                                    <w:numPr>
                                      <w:ilvl w:val="0"/>
                                      <w:numId w:val="3"/>
                                    </w:numPr>
                                    <w:tabs>
                                      <w:tab w:val="left" w:pos="726"/>
                                    </w:tabs>
                                    <w:spacing w:line="245" w:lineRule="exact"/>
                                  </w:pPr>
                                  <w:r>
                                    <w:t>Trust</w:t>
                                  </w:r>
                                  <w:r>
                                    <w:rPr>
                                      <w:spacing w:val="-8"/>
                                    </w:rPr>
                                    <w:t xml:space="preserve"> </w:t>
                                  </w:r>
                                  <w:r>
                                    <w:t>Finance</w:t>
                                  </w:r>
                                  <w:r>
                                    <w:rPr>
                                      <w:spacing w:val="-6"/>
                                    </w:rPr>
                                    <w:t xml:space="preserve"> </w:t>
                                  </w:r>
                                  <w:r>
                                    <w:rPr>
                                      <w:spacing w:val="-4"/>
                                    </w:rPr>
                                    <w:t>Team</w:t>
                                  </w:r>
                                </w:p>
                              </w:tc>
                              <w:tc>
                                <w:tcPr>
                                  <w:tcW w:w="3735" w:type="dxa"/>
                                  <w:tcBorders>
                                    <w:bottom w:val="single" w:sz="4" w:space="0" w:color="000000"/>
                                  </w:tcBorders>
                                </w:tcPr>
                                <w:p w14:paraId="07197571" w14:textId="1425FC58" w:rsidR="00AB4CD7" w:rsidRPr="007264F9" w:rsidRDefault="00926755">
                                  <w:pPr>
                                    <w:pStyle w:val="TableParagraph"/>
                                    <w:numPr>
                                      <w:ilvl w:val="0"/>
                                      <w:numId w:val="2"/>
                                    </w:numPr>
                                    <w:tabs>
                                      <w:tab w:val="left" w:pos="719"/>
                                    </w:tabs>
                                    <w:spacing w:before="2"/>
                                    <w:ind w:right="1"/>
                                    <w:rPr>
                                      <w:sz w:val="24"/>
                                    </w:rPr>
                                  </w:pPr>
                                  <w:r>
                                    <w:t>Principal investigators at study sites</w:t>
                                  </w:r>
                                </w:p>
                                <w:p w14:paraId="130B1D13" w14:textId="3F795A15" w:rsidR="00926755" w:rsidRPr="007264F9" w:rsidRDefault="00926755">
                                  <w:pPr>
                                    <w:pStyle w:val="TableParagraph"/>
                                    <w:numPr>
                                      <w:ilvl w:val="0"/>
                                      <w:numId w:val="2"/>
                                    </w:numPr>
                                    <w:tabs>
                                      <w:tab w:val="left" w:pos="719"/>
                                    </w:tabs>
                                    <w:spacing w:before="2"/>
                                    <w:ind w:right="1"/>
                                    <w:rPr>
                                      <w:sz w:val="24"/>
                                    </w:rPr>
                                  </w:pPr>
                                  <w:r>
                                    <w:t>Research and development teams at study sites</w:t>
                                  </w:r>
                                </w:p>
                                <w:p w14:paraId="264DEAB2" w14:textId="46FD0C04" w:rsidR="00926755" w:rsidRDefault="00926755">
                                  <w:pPr>
                                    <w:pStyle w:val="TableParagraph"/>
                                    <w:numPr>
                                      <w:ilvl w:val="0"/>
                                      <w:numId w:val="2"/>
                                    </w:numPr>
                                    <w:tabs>
                                      <w:tab w:val="left" w:pos="719"/>
                                    </w:tabs>
                                    <w:spacing w:before="2"/>
                                    <w:ind w:right="1"/>
                                    <w:rPr>
                                      <w:sz w:val="24"/>
                                    </w:rPr>
                                  </w:pPr>
                                  <w:r>
                                    <w:t>Relevant governance bodies</w:t>
                                  </w:r>
                                  <w:r w:rsidR="00F81679">
                                    <w:t xml:space="preserve"> </w:t>
                                  </w:r>
                                  <w:proofErr w:type="gramStart"/>
                                  <w:r w:rsidR="00F81679">
                                    <w:t xml:space="preserve">including </w:t>
                                  </w:r>
                                  <w:r>
                                    <w:t xml:space="preserve"> Human</w:t>
                                  </w:r>
                                  <w:proofErr w:type="gramEnd"/>
                                  <w:r>
                                    <w:t xml:space="preserve"> Research Authority</w:t>
                                  </w:r>
                                </w:p>
                                <w:p w14:paraId="76BB1237" w14:textId="77777777" w:rsidR="00AB4CD7" w:rsidRDefault="000D7F7E">
                                  <w:pPr>
                                    <w:pStyle w:val="TableParagraph"/>
                                    <w:numPr>
                                      <w:ilvl w:val="0"/>
                                      <w:numId w:val="2"/>
                                    </w:numPr>
                                    <w:tabs>
                                      <w:tab w:val="left" w:pos="719"/>
                                    </w:tabs>
                                    <w:spacing w:line="291" w:lineRule="exact"/>
                                    <w:rPr>
                                      <w:sz w:val="24"/>
                                    </w:rPr>
                                  </w:pPr>
                                  <w:r>
                                    <w:rPr>
                                      <w:sz w:val="24"/>
                                    </w:rPr>
                                    <w:t>University</w:t>
                                  </w:r>
                                  <w:r>
                                    <w:rPr>
                                      <w:spacing w:val="-7"/>
                                      <w:sz w:val="24"/>
                                    </w:rPr>
                                    <w:t xml:space="preserve"> </w:t>
                                  </w:r>
                                  <w:r>
                                    <w:rPr>
                                      <w:spacing w:val="-2"/>
                                      <w:sz w:val="24"/>
                                    </w:rPr>
                                    <w:t>Researchers</w:t>
                                  </w:r>
                                </w:p>
                              </w:tc>
                            </w:tr>
                          </w:tbl>
                          <w:p w14:paraId="5B2D9033" w14:textId="77777777" w:rsidR="00AB4CD7" w:rsidRDefault="00AB4CD7">
                            <w:pPr>
                              <w:pStyle w:val="BodyText"/>
                              <w:spacing w:before="0"/>
                            </w:pPr>
                          </w:p>
                        </w:txbxContent>
                      </wps:txbx>
                      <wps:bodyPr wrap="square" lIns="0" tIns="0" rIns="0" bIns="0" rtlCol="0">
                        <a:noAutofit/>
                      </wps:bodyPr>
                    </wps:wsp>
                  </a:graphicData>
                </a:graphic>
              </wp:anchor>
            </w:drawing>
          </mc:Choice>
          <mc:Fallback>
            <w:pict>
              <v:shapetype w14:anchorId="4F6BB7B5" id="_x0000_t202" coordsize="21600,21600" o:spt="202" path="m,l,21600r21600,l21600,xe">
                <v:stroke joinstyle="miter"/>
                <v:path gradientshapeok="t" o:connecttype="rect"/>
              </v:shapetype>
              <v:shape id="Textbox 4" o:spid="_x0000_s1026" type="#_x0000_t202" style="position:absolute;margin-left:79.1pt;margin-top:415.95pt;width:450.8pt;height:120.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7"/>
                        <w:gridCol w:w="3735"/>
                      </w:tblGrid>
                      <w:tr w:rsidR="00AB4CD7" w14:paraId="12CDCAFE" w14:textId="77777777">
                        <w:trPr>
                          <w:trHeight w:val="251"/>
                        </w:trPr>
                        <w:tc>
                          <w:tcPr>
                            <w:tcW w:w="5147" w:type="dxa"/>
                            <w:shd w:val="clear" w:color="auto" w:fill="001F5F"/>
                          </w:tcPr>
                          <w:p w14:paraId="2E1146B6" w14:textId="77777777" w:rsidR="00AB4CD7" w:rsidRDefault="000D7F7E">
                            <w:pPr>
                              <w:pStyle w:val="TableParagraph"/>
                              <w:spacing w:line="231" w:lineRule="exact"/>
                              <w:ind w:left="6"/>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c>
                        <w:tc>
                          <w:tcPr>
                            <w:tcW w:w="3735" w:type="dxa"/>
                            <w:shd w:val="clear" w:color="auto" w:fill="001F5F"/>
                          </w:tcPr>
                          <w:p w14:paraId="67D2888F" w14:textId="77777777" w:rsidR="00AB4CD7" w:rsidRDefault="000D7F7E">
                            <w:pPr>
                              <w:pStyle w:val="TableParagraph"/>
                              <w:spacing w:line="231" w:lineRule="exact"/>
                              <w:ind w:left="-1"/>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c>
                      </w:tr>
                      <w:tr w:rsidR="00AB4CD7" w14:paraId="01B6C198" w14:textId="77777777">
                        <w:trPr>
                          <w:trHeight w:val="2128"/>
                        </w:trPr>
                        <w:tc>
                          <w:tcPr>
                            <w:tcW w:w="5147" w:type="dxa"/>
                            <w:tcBorders>
                              <w:bottom w:val="single" w:sz="4" w:space="0" w:color="000000"/>
                            </w:tcBorders>
                          </w:tcPr>
                          <w:p w14:paraId="704C7BA1" w14:textId="77777777" w:rsidR="00AB4CD7" w:rsidRDefault="000D7F7E" w:rsidP="007264F9">
                            <w:pPr>
                              <w:pStyle w:val="TableParagraph"/>
                              <w:numPr>
                                <w:ilvl w:val="0"/>
                                <w:numId w:val="3"/>
                              </w:numPr>
                              <w:tabs>
                                <w:tab w:val="left" w:pos="726"/>
                              </w:tabs>
                              <w:spacing w:before="2" w:line="268" w:lineRule="exact"/>
                            </w:pPr>
                            <w:r>
                              <w:t>Clinical</w:t>
                            </w:r>
                            <w:r w:rsidRPr="00926755">
                              <w:rPr>
                                <w:spacing w:val="-8"/>
                              </w:rPr>
                              <w:t xml:space="preserve"> </w:t>
                            </w:r>
                            <w:r>
                              <w:t>trials</w:t>
                            </w:r>
                            <w:r w:rsidRPr="00926755">
                              <w:rPr>
                                <w:spacing w:val="-6"/>
                              </w:rPr>
                              <w:t xml:space="preserve"> </w:t>
                            </w:r>
                            <w:r>
                              <w:t>delivery</w:t>
                            </w:r>
                            <w:r w:rsidRPr="00926755">
                              <w:rPr>
                                <w:spacing w:val="-8"/>
                              </w:rPr>
                              <w:t xml:space="preserve"> </w:t>
                            </w:r>
                            <w:r w:rsidRPr="00926755">
                              <w:rPr>
                                <w:spacing w:val="-2"/>
                              </w:rPr>
                              <w:t>teams</w:t>
                            </w:r>
                          </w:p>
                          <w:p w14:paraId="412FC9FF" w14:textId="77777777" w:rsidR="00AB4CD7" w:rsidRDefault="000D7F7E">
                            <w:pPr>
                              <w:pStyle w:val="TableParagraph"/>
                              <w:numPr>
                                <w:ilvl w:val="0"/>
                                <w:numId w:val="3"/>
                              </w:numPr>
                              <w:tabs>
                                <w:tab w:val="left" w:pos="726"/>
                              </w:tabs>
                              <w:spacing w:line="269" w:lineRule="exact"/>
                            </w:pPr>
                            <w:r>
                              <w:t>Chief</w:t>
                            </w:r>
                            <w:r>
                              <w:rPr>
                                <w:spacing w:val="-5"/>
                              </w:rPr>
                              <w:t xml:space="preserve"> </w:t>
                            </w:r>
                            <w:r>
                              <w:t>and</w:t>
                            </w:r>
                            <w:r>
                              <w:rPr>
                                <w:spacing w:val="-5"/>
                              </w:rPr>
                              <w:t xml:space="preserve"> </w:t>
                            </w:r>
                            <w:r>
                              <w:t>Principal</w:t>
                            </w:r>
                            <w:r>
                              <w:rPr>
                                <w:spacing w:val="-7"/>
                              </w:rPr>
                              <w:t xml:space="preserve"> </w:t>
                            </w:r>
                            <w:r>
                              <w:rPr>
                                <w:spacing w:val="-2"/>
                              </w:rPr>
                              <w:t>Investigators</w:t>
                            </w:r>
                          </w:p>
                          <w:p w14:paraId="616514E0" w14:textId="77777777" w:rsidR="00AB4CD7" w:rsidRDefault="000D7F7E">
                            <w:pPr>
                              <w:pStyle w:val="TableParagraph"/>
                              <w:numPr>
                                <w:ilvl w:val="0"/>
                                <w:numId w:val="3"/>
                              </w:numPr>
                              <w:tabs>
                                <w:tab w:val="left" w:pos="726"/>
                              </w:tabs>
                              <w:spacing w:line="268" w:lineRule="exact"/>
                            </w:pPr>
                            <w:r>
                              <w:t>Clinical</w:t>
                            </w:r>
                            <w:r>
                              <w:rPr>
                                <w:spacing w:val="-12"/>
                              </w:rPr>
                              <w:t xml:space="preserve"> </w:t>
                            </w:r>
                            <w:r>
                              <w:t>hospital-based</w:t>
                            </w:r>
                            <w:r>
                              <w:rPr>
                                <w:spacing w:val="-12"/>
                              </w:rPr>
                              <w:t xml:space="preserve"> </w:t>
                            </w:r>
                            <w:r>
                              <w:rPr>
                                <w:spacing w:val="-2"/>
                              </w:rPr>
                              <w:t>teams</w:t>
                            </w:r>
                          </w:p>
                          <w:p w14:paraId="7DDEBC06" w14:textId="77777777" w:rsidR="00AB4CD7" w:rsidRDefault="000D7F7E">
                            <w:pPr>
                              <w:pStyle w:val="TableParagraph"/>
                              <w:numPr>
                                <w:ilvl w:val="0"/>
                                <w:numId w:val="3"/>
                              </w:numPr>
                              <w:tabs>
                                <w:tab w:val="left" w:pos="726"/>
                              </w:tabs>
                              <w:spacing w:line="245" w:lineRule="exact"/>
                            </w:pPr>
                            <w:r>
                              <w:t>Trust</w:t>
                            </w:r>
                            <w:r>
                              <w:rPr>
                                <w:spacing w:val="-8"/>
                              </w:rPr>
                              <w:t xml:space="preserve"> </w:t>
                            </w:r>
                            <w:r>
                              <w:t>Finance</w:t>
                            </w:r>
                            <w:r>
                              <w:rPr>
                                <w:spacing w:val="-6"/>
                              </w:rPr>
                              <w:t xml:space="preserve"> </w:t>
                            </w:r>
                            <w:r>
                              <w:rPr>
                                <w:spacing w:val="-4"/>
                              </w:rPr>
                              <w:t>Team</w:t>
                            </w:r>
                          </w:p>
                        </w:tc>
                        <w:tc>
                          <w:tcPr>
                            <w:tcW w:w="3735" w:type="dxa"/>
                            <w:tcBorders>
                              <w:bottom w:val="single" w:sz="4" w:space="0" w:color="000000"/>
                            </w:tcBorders>
                          </w:tcPr>
                          <w:p w14:paraId="07197571" w14:textId="1425FC58" w:rsidR="00AB4CD7" w:rsidRPr="007264F9" w:rsidRDefault="00926755">
                            <w:pPr>
                              <w:pStyle w:val="TableParagraph"/>
                              <w:numPr>
                                <w:ilvl w:val="0"/>
                                <w:numId w:val="2"/>
                              </w:numPr>
                              <w:tabs>
                                <w:tab w:val="left" w:pos="719"/>
                              </w:tabs>
                              <w:spacing w:before="2"/>
                              <w:ind w:right="1"/>
                              <w:rPr>
                                <w:sz w:val="24"/>
                              </w:rPr>
                            </w:pPr>
                            <w:r>
                              <w:t>Principal investigators at study sites</w:t>
                            </w:r>
                          </w:p>
                          <w:p w14:paraId="130B1D13" w14:textId="3F795A15" w:rsidR="00926755" w:rsidRPr="007264F9" w:rsidRDefault="00926755">
                            <w:pPr>
                              <w:pStyle w:val="TableParagraph"/>
                              <w:numPr>
                                <w:ilvl w:val="0"/>
                                <w:numId w:val="2"/>
                              </w:numPr>
                              <w:tabs>
                                <w:tab w:val="left" w:pos="719"/>
                              </w:tabs>
                              <w:spacing w:before="2"/>
                              <w:ind w:right="1"/>
                              <w:rPr>
                                <w:sz w:val="24"/>
                              </w:rPr>
                            </w:pPr>
                            <w:r>
                              <w:t>Research and development teams at study sites</w:t>
                            </w:r>
                          </w:p>
                          <w:p w14:paraId="264DEAB2" w14:textId="46FD0C04" w:rsidR="00926755" w:rsidRDefault="00926755">
                            <w:pPr>
                              <w:pStyle w:val="TableParagraph"/>
                              <w:numPr>
                                <w:ilvl w:val="0"/>
                                <w:numId w:val="2"/>
                              </w:numPr>
                              <w:tabs>
                                <w:tab w:val="left" w:pos="719"/>
                              </w:tabs>
                              <w:spacing w:before="2"/>
                              <w:ind w:right="1"/>
                              <w:rPr>
                                <w:sz w:val="24"/>
                              </w:rPr>
                            </w:pPr>
                            <w:r>
                              <w:t>Relevant governance bodies</w:t>
                            </w:r>
                            <w:r w:rsidR="00F81679">
                              <w:t xml:space="preserve"> </w:t>
                            </w:r>
                            <w:proofErr w:type="gramStart"/>
                            <w:r w:rsidR="00F81679">
                              <w:t xml:space="preserve">including </w:t>
                            </w:r>
                            <w:r>
                              <w:t xml:space="preserve"> Human</w:t>
                            </w:r>
                            <w:proofErr w:type="gramEnd"/>
                            <w:r>
                              <w:t xml:space="preserve"> Research Authority</w:t>
                            </w:r>
                          </w:p>
                          <w:p w14:paraId="76BB1237" w14:textId="77777777" w:rsidR="00AB4CD7" w:rsidRDefault="000D7F7E">
                            <w:pPr>
                              <w:pStyle w:val="TableParagraph"/>
                              <w:numPr>
                                <w:ilvl w:val="0"/>
                                <w:numId w:val="2"/>
                              </w:numPr>
                              <w:tabs>
                                <w:tab w:val="left" w:pos="719"/>
                              </w:tabs>
                              <w:spacing w:line="291" w:lineRule="exact"/>
                              <w:rPr>
                                <w:sz w:val="24"/>
                              </w:rPr>
                            </w:pPr>
                            <w:r>
                              <w:rPr>
                                <w:sz w:val="24"/>
                              </w:rPr>
                              <w:t>University</w:t>
                            </w:r>
                            <w:r>
                              <w:rPr>
                                <w:spacing w:val="-7"/>
                                <w:sz w:val="24"/>
                              </w:rPr>
                              <w:t xml:space="preserve"> </w:t>
                            </w:r>
                            <w:r>
                              <w:rPr>
                                <w:spacing w:val="-2"/>
                                <w:sz w:val="24"/>
                              </w:rPr>
                              <w:t>Researchers</w:t>
                            </w:r>
                          </w:p>
                        </w:tc>
                      </w:tr>
                    </w:tbl>
                    <w:p w14:paraId="5B2D9033" w14:textId="77777777" w:rsidR="00AB4CD7" w:rsidRDefault="00AB4CD7">
                      <w:pPr>
                        <w:pStyle w:val="BodyText"/>
                        <w:spacing w:before="0"/>
                      </w:pPr>
                    </w:p>
                  </w:txbxContent>
                </v:textbox>
                <w10:wrap anchorx="page" anchory="page"/>
              </v:shape>
            </w:pict>
          </mc:Fallback>
        </mc:AlternateConten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7DC01926" w14:textId="77777777">
        <w:trPr>
          <w:trHeight w:val="4511"/>
        </w:trPr>
        <w:tc>
          <w:tcPr>
            <w:tcW w:w="10207" w:type="dxa"/>
          </w:tcPr>
          <w:p w14:paraId="51768FA8" w14:textId="77777777" w:rsidR="00AB4CD7" w:rsidRDefault="000D7F7E">
            <w:pPr>
              <w:pStyle w:val="TableParagraph"/>
              <w:spacing w:before="201"/>
              <w:ind w:left="828"/>
              <w:rPr>
                <w:b/>
              </w:rPr>
            </w:pPr>
            <w:r>
              <w:rPr>
                <w:b/>
              </w:rPr>
              <w:t>Research</w:t>
            </w:r>
            <w:r>
              <w:rPr>
                <w:b/>
                <w:spacing w:val="-5"/>
              </w:rPr>
              <w:t xml:space="preserve"> </w:t>
            </w:r>
            <w:r>
              <w:rPr>
                <w:b/>
              </w:rPr>
              <w:t>Trial</w:t>
            </w:r>
            <w:r>
              <w:rPr>
                <w:b/>
                <w:spacing w:val="-4"/>
              </w:rPr>
              <w:t xml:space="preserve"> </w:t>
            </w:r>
            <w:r>
              <w:rPr>
                <w:b/>
                <w:spacing w:val="-2"/>
              </w:rPr>
              <w:t>Development</w:t>
            </w:r>
          </w:p>
          <w:p w14:paraId="4C71F706" w14:textId="77777777" w:rsidR="00AB4CD7" w:rsidRDefault="000D7F7E">
            <w:pPr>
              <w:pStyle w:val="TableParagraph"/>
              <w:numPr>
                <w:ilvl w:val="0"/>
                <w:numId w:val="4"/>
              </w:numPr>
              <w:tabs>
                <w:tab w:val="left" w:pos="828"/>
              </w:tabs>
              <w:spacing w:before="200"/>
              <w:ind w:right="96"/>
              <w:jc w:val="both"/>
            </w:pPr>
            <w:r>
              <w:t>Develop and/or review essential clinical research documents including patient information sheets/letters,</w:t>
            </w:r>
            <w:r>
              <w:rPr>
                <w:spacing w:val="-16"/>
              </w:rPr>
              <w:t xml:space="preserve"> </w:t>
            </w:r>
            <w:r>
              <w:t>informed</w:t>
            </w:r>
            <w:r>
              <w:rPr>
                <w:spacing w:val="-15"/>
              </w:rPr>
              <w:t xml:space="preserve"> </w:t>
            </w:r>
            <w:r>
              <w:t>consent</w:t>
            </w:r>
            <w:r>
              <w:rPr>
                <w:spacing w:val="-15"/>
              </w:rPr>
              <w:t xml:space="preserve"> </w:t>
            </w:r>
            <w:r>
              <w:t>forms</w:t>
            </w:r>
            <w:r>
              <w:rPr>
                <w:spacing w:val="-16"/>
              </w:rPr>
              <w:t xml:space="preserve"> </w:t>
            </w:r>
            <w:r>
              <w:t>as</w:t>
            </w:r>
            <w:r>
              <w:rPr>
                <w:spacing w:val="-15"/>
              </w:rPr>
              <w:t xml:space="preserve"> </w:t>
            </w:r>
            <w:r>
              <w:t>well</w:t>
            </w:r>
            <w:r>
              <w:rPr>
                <w:spacing w:val="-15"/>
              </w:rPr>
              <w:t xml:space="preserve"> </w:t>
            </w:r>
            <w:r>
              <w:t>as</w:t>
            </w:r>
            <w:r>
              <w:rPr>
                <w:spacing w:val="-15"/>
              </w:rPr>
              <w:t xml:space="preserve"> </w:t>
            </w:r>
            <w:r>
              <w:t>regulatory</w:t>
            </w:r>
            <w:r>
              <w:rPr>
                <w:spacing w:val="-16"/>
              </w:rPr>
              <w:t xml:space="preserve"> </w:t>
            </w:r>
            <w:r>
              <w:t>paperwork</w:t>
            </w:r>
            <w:r>
              <w:rPr>
                <w:spacing w:val="-15"/>
              </w:rPr>
              <w:t xml:space="preserve"> </w:t>
            </w:r>
            <w:r>
              <w:t>ensuring</w:t>
            </w:r>
            <w:r>
              <w:rPr>
                <w:spacing w:val="-15"/>
              </w:rPr>
              <w:t xml:space="preserve"> </w:t>
            </w:r>
            <w:r>
              <w:t>compliance</w:t>
            </w:r>
            <w:r>
              <w:rPr>
                <w:spacing w:val="-16"/>
              </w:rPr>
              <w:t xml:space="preserve"> </w:t>
            </w:r>
            <w:r>
              <w:t>with relevant SOPs, legislative requirements and GCP guidelines.</w:t>
            </w:r>
          </w:p>
          <w:p w14:paraId="4B1E7699" w14:textId="77777777" w:rsidR="00AB4CD7" w:rsidRDefault="000D7F7E">
            <w:pPr>
              <w:pStyle w:val="TableParagraph"/>
              <w:numPr>
                <w:ilvl w:val="0"/>
                <w:numId w:val="4"/>
              </w:numPr>
              <w:tabs>
                <w:tab w:val="left" w:pos="828"/>
              </w:tabs>
              <w:spacing w:before="202" w:line="237" w:lineRule="auto"/>
              <w:ind w:right="93"/>
              <w:jc w:val="both"/>
            </w:pPr>
            <w:r>
              <w:t>Prepare and submit applications and required amendments for Health Research Authority (HRA), Research Ethics Committee (REC), MHRA and R&amp;D approvals.</w:t>
            </w:r>
          </w:p>
          <w:p w14:paraId="6AB8A81E" w14:textId="77777777" w:rsidR="00AB4CD7" w:rsidRDefault="00AB4CD7">
            <w:pPr>
              <w:pStyle w:val="TableParagraph"/>
              <w:spacing w:before="216"/>
            </w:pPr>
          </w:p>
          <w:p w14:paraId="6023C75A" w14:textId="6659A9DF" w:rsidR="00926755" w:rsidRDefault="000D7F7E">
            <w:pPr>
              <w:pStyle w:val="TableParagraph"/>
              <w:spacing w:before="1"/>
              <w:ind w:left="828"/>
              <w:rPr>
                <w:ins w:id="36" w:author="Dixon, Giles" w:date="2025-05-23T13:51:00Z"/>
                <w:b/>
                <w:spacing w:val="-4"/>
              </w:rPr>
            </w:pPr>
            <w:r>
              <w:rPr>
                <w:b/>
              </w:rPr>
              <w:t>Trial</w:t>
            </w:r>
            <w:r>
              <w:rPr>
                <w:b/>
                <w:spacing w:val="-8"/>
              </w:rPr>
              <w:t xml:space="preserve"> </w:t>
            </w:r>
            <w:r>
              <w:rPr>
                <w:b/>
              </w:rPr>
              <w:t>Management</w:t>
            </w:r>
            <w:r>
              <w:rPr>
                <w:b/>
                <w:spacing w:val="-5"/>
              </w:rPr>
              <w:t xml:space="preserve"> </w:t>
            </w:r>
            <w:r>
              <w:rPr>
                <w:b/>
              </w:rPr>
              <w:t>Group</w:t>
            </w:r>
            <w:r>
              <w:rPr>
                <w:b/>
                <w:spacing w:val="-4"/>
              </w:rPr>
              <w:t xml:space="preserve"> </w:t>
            </w:r>
            <w:r>
              <w:rPr>
                <w:b/>
              </w:rPr>
              <w:t>(TMG)</w:t>
            </w:r>
            <w:r>
              <w:rPr>
                <w:b/>
                <w:spacing w:val="-4"/>
              </w:rPr>
              <w:t xml:space="preserve"> </w:t>
            </w:r>
          </w:p>
          <w:p w14:paraId="1C6456D0" w14:textId="77777777" w:rsidR="00926755" w:rsidRDefault="00926755">
            <w:pPr>
              <w:pStyle w:val="TableParagraph"/>
              <w:spacing w:before="1"/>
              <w:ind w:left="828"/>
              <w:rPr>
                <w:ins w:id="37" w:author="Dixon, Giles" w:date="2025-05-23T13:51:00Z"/>
                <w:b/>
              </w:rPr>
            </w:pPr>
          </w:p>
          <w:p w14:paraId="7C6A0EBB" w14:textId="77777777" w:rsidR="00AB4CD7" w:rsidRDefault="000D7F7E" w:rsidP="007264F9">
            <w:pPr>
              <w:pStyle w:val="TableParagraph"/>
              <w:numPr>
                <w:ilvl w:val="0"/>
                <w:numId w:val="6"/>
              </w:numPr>
              <w:spacing w:before="1"/>
            </w:pPr>
            <w:r>
              <w:t>Provide regular reports and updates to the TMG and TSC as well as disseminating findings to the clinical teams</w:t>
            </w:r>
          </w:p>
          <w:p w14:paraId="0BC41E03" w14:textId="18D6C37B" w:rsidR="00AB4CD7" w:rsidRDefault="000D7F7E">
            <w:pPr>
              <w:pStyle w:val="TableParagraph"/>
              <w:numPr>
                <w:ilvl w:val="0"/>
                <w:numId w:val="4"/>
              </w:numPr>
              <w:tabs>
                <w:tab w:val="left" w:pos="828"/>
              </w:tabs>
              <w:spacing w:before="201"/>
            </w:pPr>
            <w:proofErr w:type="spellStart"/>
            <w:r>
              <w:t>Organise</w:t>
            </w:r>
            <w:proofErr w:type="spellEnd"/>
            <w:r>
              <w:t>,</w:t>
            </w:r>
            <w:r>
              <w:rPr>
                <w:spacing w:val="-4"/>
              </w:rPr>
              <w:t xml:space="preserve"> </w:t>
            </w:r>
            <w:r>
              <w:t>coordinate</w:t>
            </w:r>
            <w:r>
              <w:rPr>
                <w:spacing w:val="-7"/>
              </w:rPr>
              <w:t xml:space="preserve"> </w:t>
            </w:r>
            <w:r>
              <w:t>and</w:t>
            </w:r>
            <w:r>
              <w:rPr>
                <w:spacing w:val="-4"/>
              </w:rPr>
              <w:t xml:space="preserve"> </w:t>
            </w:r>
            <w:r>
              <w:t>run</w:t>
            </w:r>
            <w:r>
              <w:rPr>
                <w:spacing w:val="-7"/>
              </w:rPr>
              <w:t xml:space="preserve"> </w:t>
            </w:r>
            <w:r>
              <w:t>regular</w:t>
            </w:r>
            <w:r>
              <w:rPr>
                <w:spacing w:val="-8"/>
              </w:rPr>
              <w:t xml:space="preserve"> </w:t>
            </w:r>
            <w:r>
              <w:t>TM</w:t>
            </w:r>
            <w:r w:rsidR="00926755">
              <w:t>G</w:t>
            </w:r>
            <w:r>
              <w:rPr>
                <w:spacing w:val="-8"/>
              </w:rPr>
              <w:t xml:space="preserve"> </w:t>
            </w:r>
            <w:r>
              <w:t>meetings</w:t>
            </w:r>
            <w:r>
              <w:rPr>
                <w:spacing w:val="-5"/>
              </w:rPr>
              <w:t xml:space="preserve"> </w:t>
            </w:r>
            <w:r>
              <w:t>as</w:t>
            </w:r>
            <w:r>
              <w:rPr>
                <w:spacing w:val="-5"/>
              </w:rPr>
              <w:t xml:space="preserve"> </w:t>
            </w:r>
            <w:r>
              <w:rPr>
                <w:spacing w:val="-2"/>
              </w:rPr>
              <w:t>applicable</w:t>
            </w:r>
          </w:p>
        </w:tc>
      </w:tr>
      <w:tr w:rsidR="00AB4CD7" w14:paraId="6E49F55A" w14:textId="77777777">
        <w:trPr>
          <w:trHeight w:val="254"/>
        </w:trPr>
        <w:tc>
          <w:tcPr>
            <w:tcW w:w="10207" w:type="dxa"/>
            <w:shd w:val="clear" w:color="auto" w:fill="001F5F"/>
          </w:tcPr>
          <w:p w14:paraId="4D91D29F" w14:textId="77777777" w:rsidR="00AB4CD7" w:rsidRDefault="000D7F7E">
            <w:pPr>
              <w:pStyle w:val="TableParagraph"/>
              <w:spacing w:line="234" w:lineRule="exact"/>
              <w:ind w:left="107"/>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c>
      </w:tr>
      <w:tr w:rsidR="00AB4CD7" w14:paraId="56BD2C5A" w14:textId="77777777">
        <w:trPr>
          <w:trHeight w:val="5727"/>
        </w:trPr>
        <w:tc>
          <w:tcPr>
            <w:tcW w:w="10207" w:type="dxa"/>
          </w:tcPr>
          <w:p w14:paraId="26566480" w14:textId="77777777" w:rsidR="00AB4CD7" w:rsidRDefault="000D7F7E">
            <w:pPr>
              <w:pStyle w:val="TableParagraph"/>
              <w:spacing w:before="240"/>
              <w:ind w:left="107"/>
            </w:pPr>
            <w:r>
              <w:t>The post holder is required to deal effectively with staff of all levels throughout the Trust as and when they encounter on a day to day basis.</w:t>
            </w:r>
          </w:p>
          <w:p w14:paraId="5B5A3E11" w14:textId="77777777" w:rsidR="00AB4CD7" w:rsidRDefault="000D7F7E">
            <w:pPr>
              <w:pStyle w:val="TableParagraph"/>
              <w:spacing w:before="253"/>
              <w:ind w:left="107" w:right="135"/>
            </w:pPr>
            <w:r>
              <w:t xml:space="preserve">In addition, the post holder will deal with the wider healthcare community, external </w:t>
            </w:r>
            <w:proofErr w:type="spellStart"/>
            <w:r>
              <w:t>organisations</w:t>
            </w:r>
            <w:proofErr w:type="spellEnd"/>
            <w:r>
              <w:t xml:space="preserve"> and the public.</w:t>
            </w:r>
          </w:p>
          <w:p w14:paraId="300BFB87" w14:textId="77777777" w:rsidR="00AB4CD7" w:rsidRDefault="000D7F7E">
            <w:pPr>
              <w:pStyle w:val="TableParagraph"/>
              <w:spacing w:before="252" w:line="496" w:lineRule="auto"/>
              <w:ind w:left="107" w:right="4734"/>
            </w:pPr>
            <w:r>
              <w:t>This will include verbal, written and electronic media. Of</w:t>
            </w:r>
            <w:r>
              <w:rPr>
                <w:spacing w:val="-5"/>
              </w:rPr>
              <w:t xml:space="preserve"> </w:t>
            </w:r>
            <w:r>
              <w:t>particular</w:t>
            </w:r>
            <w:r>
              <w:rPr>
                <w:spacing w:val="-6"/>
              </w:rPr>
              <w:t xml:space="preserve"> </w:t>
            </w:r>
            <w:r>
              <w:t>importance</w:t>
            </w:r>
            <w:r>
              <w:rPr>
                <w:spacing w:val="-8"/>
              </w:rPr>
              <w:t xml:space="preserve"> </w:t>
            </w:r>
            <w:r>
              <w:t>are</w:t>
            </w:r>
            <w:r>
              <w:rPr>
                <w:spacing w:val="-6"/>
              </w:rPr>
              <w:t xml:space="preserve"> </w:t>
            </w:r>
            <w:r>
              <w:t>working</w:t>
            </w:r>
            <w:r>
              <w:rPr>
                <w:spacing w:val="-7"/>
              </w:rPr>
              <w:t xml:space="preserve"> </w:t>
            </w:r>
            <w:r>
              <w:t>relationships</w:t>
            </w:r>
            <w:r>
              <w:rPr>
                <w:spacing w:val="-8"/>
              </w:rPr>
              <w:t xml:space="preserve"> </w:t>
            </w:r>
            <w:r>
              <w:t>with:</w:t>
            </w:r>
          </w:p>
        </w:tc>
      </w:tr>
      <w:tr w:rsidR="00AB4CD7" w14:paraId="78CCD1A6" w14:textId="77777777">
        <w:trPr>
          <w:trHeight w:val="254"/>
        </w:trPr>
        <w:tc>
          <w:tcPr>
            <w:tcW w:w="10207" w:type="dxa"/>
            <w:shd w:val="clear" w:color="auto" w:fill="001F5F"/>
          </w:tcPr>
          <w:p w14:paraId="325B6F62" w14:textId="77777777" w:rsidR="00AB4CD7" w:rsidRDefault="000D7F7E">
            <w:pPr>
              <w:pStyle w:val="TableParagraph"/>
              <w:spacing w:before="2" w:line="232" w:lineRule="exact"/>
              <w:ind w:left="107"/>
              <w:rPr>
                <w:b/>
              </w:rPr>
            </w:pPr>
            <w:r>
              <w:rPr>
                <w:b/>
                <w:color w:val="FFFFFF"/>
                <w:spacing w:val="-2"/>
              </w:rPr>
              <w:t>ORGANISATIONAL</w:t>
            </w:r>
            <w:r>
              <w:rPr>
                <w:b/>
                <w:color w:val="FFFFFF"/>
                <w:spacing w:val="9"/>
              </w:rPr>
              <w:t xml:space="preserve"> </w:t>
            </w:r>
            <w:r>
              <w:rPr>
                <w:b/>
                <w:color w:val="FFFFFF"/>
                <w:spacing w:val="-2"/>
              </w:rPr>
              <w:t>CHART</w:t>
            </w:r>
          </w:p>
        </w:tc>
      </w:tr>
      <w:tr w:rsidR="00AB4CD7" w14:paraId="7E6B3780" w14:textId="77777777">
        <w:trPr>
          <w:trHeight w:val="4300"/>
        </w:trPr>
        <w:tc>
          <w:tcPr>
            <w:tcW w:w="10207" w:type="dxa"/>
          </w:tcPr>
          <w:p w14:paraId="6493BF58" w14:textId="77777777" w:rsidR="00AB4CD7" w:rsidRDefault="00AB4CD7">
            <w:pPr>
              <w:pStyle w:val="TableParagraph"/>
              <w:rPr>
                <w:sz w:val="24"/>
              </w:rPr>
            </w:pPr>
          </w:p>
          <w:p w14:paraId="06477549" w14:textId="4F8FEE6E" w:rsidR="00AB4CD7" w:rsidRDefault="00F81679" w:rsidP="007264F9">
            <w:pPr>
              <w:pStyle w:val="TableParagraph"/>
              <w:tabs>
                <w:tab w:val="left" w:pos="5845"/>
              </w:tabs>
              <w:spacing w:line="216" w:lineRule="auto"/>
              <w:ind w:right="3018"/>
              <w:rPr>
                <w:rFonts w:ascii="Calibri"/>
                <w:sz w:val="24"/>
              </w:rPr>
            </w:pPr>
            <w:ins w:id="38" w:author="Dixon, Giles" w:date="2025-05-23T13:54:00Z">
              <w:r>
                <w:rPr>
                  <w:noProof/>
                  <w:sz w:val="24"/>
                </w:rPr>
                <w:drawing>
                  <wp:inline distT="0" distB="0" distL="0" distR="0" wp14:anchorId="43D34B76" wp14:editId="79B304C6">
                    <wp:extent cx="4415051" cy="1950303"/>
                    <wp:effectExtent l="0" t="0" r="0" b="0"/>
                    <wp:docPr id="39724404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ins>
          </w:p>
        </w:tc>
      </w:tr>
    </w:tbl>
    <w:p w14:paraId="723D1C5D" w14:textId="77777777" w:rsidR="00AB4CD7" w:rsidRDefault="00AB4CD7">
      <w:pPr>
        <w:pStyle w:val="TableParagraph"/>
        <w:spacing w:line="216" w:lineRule="auto"/>
        <w:rPr>
          <w:rFonts w:ascii="Calibri"/>
          <w:sz w:val="24"/>
        </w:rPr>
        <w:sectPr w:rsidR="00AB4CD7">
          <w:pgSz w:w="11910" w:h="16840"/>
          <w:pgMar w:top="660" w:right="283" w:bottom="920" w:left="850" w:header="0" w:footer="732" w:gutter="0"/>
          <w:cols w:space="720"/>
        </w:sectPr>
      </w:pPr>
    </w:p>
    <w:p w14:paraId="2D760729" w14:textId="77777777" w:rsidR="00AB4CD7" w:rsidRDefault="00AB4CD7">
      <w:pPr>
        <w:spacing w:before="6"/>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4C8931C9" w14:textId="77777777">
        <w:trPr>
          <w:trHeight w:val="253"/>
        </w:trPr>
        <w:tc>
          <w:tcPr>
            <w:tcW w:w="10207" w:type="dxa"/>
            <w:shd w:val="clear" w:color="auto" w:fill="001F5F"/>
          </w:tcPr>
          <w:p w14:paraId="23FD6E9D" w14:textId="77777777" w:rsidR="00AB4CD7" w:rsidRDefault="000D7F7E">
            <w:pPr>
              <w:pStyle w:val="TableParagraph"/>
              <w:spacing w:before="2" w:line="232" w:lineRule="exact"/>
              <w:ind w:left="107"/>
              <w:rPr>
                <w:b/>
              </w:rPr>
            </w:pPr>
            <w:r>
              <w:rPr>
                <w:b/>
                <w:color w:val="FFFFFF"/>
              </w:rPr>
              <w:t>FREEDOM</w:t>
            </w:r>
            <w:r>
              <w:rPr>
                <w:b/>
                <w:color w:val="FFFFFF"/>
                <w:spacing w:val="-4"/>
              </w:rPr>
              <w:t xml:space="preserve"> </w:t>
            </w:r>
            <w:r>
              <w:rPr>
                <w:b/>
                <w:color w:val="FFFFFF"/>
              </w:rPr>
              <w:t xml:space="preserve">TO </w:t>
            </w:r>
            <w:r>
              <w:rPr>
                <w:b/>
                <w:color w:val="FFFFFF"/>
                <w:spacing w:val="-5"/>
              </w:rPr>
              <w:t>ACT</w:t>
            </w:r>
          </w:p>
        </w:tc>
      </w:tr>
      <w:tr w:rsidR="00AB4CD7" w14:paraId="02D283B2" w14:textId="77777777">
        <w:trPr>
          <w:trHeight w:val="2529"/>
        </w:trPr>
        <w:tc>
          <w:tcPr>
            <w:tcW w:w="10207" w:type="dxa"/>
          </w:tcPr>
          <w:p w14:paraId="58D39E65" w14:textId="77777777" w:rsidR="00D842E5" w:rsidRDefault="000D7F7E">
            <w:pPr>
              <w:pStyle w:val="TableParagraph"/>
              <w:ind w:left="107" w:right="135"/>
              <w:rPr>
                <w:ins w:id="39" w:author="Dixon, Giles" w:date="2025-05-23T13:56:00Z"/>
                <w:spacing w:val="40"/>
              </w:rPr>
            </w:pPr>
            <w:r>
              <w:t>The postholder is guided by GCP requirements, research governance principles and framework.</w:t>
            </w:r>
            <w:r>
              <w:rPr>
                <w:spacing w:val="40"/>
              </w:rPr>
              <w:t xml:space="preserve"> </w:t>
            </w:r>
          </w:p>
          <w:p w14:paraId="610A28B2" w14:textId="77777777" w:rsidR="00D842E5" w:rsidRDefault="00D842E5">
            <w:pPr>
              <w:pStyle w:val="TableParagraph"/>
              <w:ind w:left="107" w:right="135"/>
              <w:rPr>
                <w:ins w:id="40" w:author="Dixon, Giles" w:date="2025-05-23T13:56:00Z"/>
                <w:spacing w:val="40"/>
              </w:rPr>
            </w:pPr>
          </w:p>
          <w:p w14:paraId="4647C110" w14:textId="44FE0B74" w:rsidR="00AB4CD7" w:rsidRDefault="000D7F7E">
            <w:pPr>
              <w:pStyle w:val="TableParagraph"/>
              <w:ind w:left="107" w:right="135"/>
            </w:pPr>
            <w:r>
              <w:t>Study</w:t>
            </w:r>
            <w:r>
              <w:rPr>
                <w:spacing w:val="-4"/>
              </w:rPr>
              <w:t xml:space="preserve"> </w:t>
            </w:r>
            <w:r>
              <w:t>specific</w:t>
            </w:r>
            <w:r>
              <w:rPr>
                <w:spacing w:val="-1"/>
              </w:rPr>
              <w:t xml:space="preserve"> </w:t>
            </w:r>
            <w:r>
              <w:t>activities</w:t>
            </w:r>
            <w:r>
              <w:rPr>
                <w:spacing w:val="-2"/>
              </w:rPr>
              <w:t xml:space="preserve"> </w:t>
            </w:r>
            <w:r>
              <w:t>are</w:t>
            </w:r>
            <w:r>
              <w:rPr>
                <w:spacing w:val="-2"/>
              </w:rPr>
              <w:t xml:space="preserve"> </w:t>
            </w:r>
            <w:r>
              <w:t>clearly</w:t>
            </w:r>
            <w:r>
              <w:rPr>
                <w:spacing w:val="-4"/>
              </w:rPr>
              <w:t xml:space="preserve"> </w:t>
            </w:r>
            <w:r>
              <w:t>defined</w:t>
            </w:r>
            <w:r>
              <w:rPr>
                <w:spacing w:val="-2"/>
              </w:rPr>
              <w:t xml:space="preserve"> </w:t>
            </w:r>
            <w:r>
              <w:t>by</w:t>
            </w:r>
            <w:r>
              <w:rPr>
                <w:spacing w:val="-6"/>
              </w:rPr>
              <w:t xml:space="preserve"> </w:t>
            </w:r>
            <w:r>
              <w:t>the</w:t>
            </w:r>
            <w:r>
              <w:rPr>
                <w:spacing w:val="-4"/>
              </w:rPr>
              <w:t xml:space="preserve"> </w:t>
            </w:r>
            <w:r>
              <w:t>study</w:t>
            </w:r>
            <w:r>
              <w:rPr>
                <w:spacing w:val="-4"/>
              </w:rPr>
              <w:t xml:space="preserve"> </w:t>
            </w:r>
            <w:r>
              <w:t>protocol</w:t>
            </w:r>
            <w:r>
              <w:rPr>
                <w:spacing w:val="-3"/>
              </w:rPr>
              <w:t xml:space="preserve"> </w:t>
            </w:r>
            <w:r>
              <w:t>and</w:t>
            </w:r>
            <w:r>
              <w:rPr>
                <w:spacing w:val="-4"/>
              </w:rPr>
              <w:t xml:space="preserve"> </w:t>
            </w:r>
            <w:r>
              <w:t>supporting documents,</w:t>
            </w:r>
            <w:r>
              <w:rPr>
                <w:spacing w:val="-3"/>
              </w:rPr>
              <w:t xml:space="preserve"> </w:t>
            </w:r>
            <w:r>
              <w:t>as</w:t>
            </w:r>
            <w:r>
              <w:rPr>
                <w:spacing w:val="-4"/>
              </w:rPr>
              <w:t xml:space="preserve"> </w:t>
            </w:r>
            <w:r>
              <w:t>well</w:t>
            </w:r>
            <w:r>
              <w:rPr>
                <w:spacing w:val="-2"/>
              </w:rPr>
              <w:t xml:space="preserve"> </w:t>
            </w:r>
            <w:r>
              <w:t>as departmental SOPs.</w:t>
            </w:r>
          </w:p>
          <w:p w14:paraId="49C662DF" w14:textId="77777777" w:rsidR="00AB4CD7" w:rsidRDefault="00AB4CD7">
            <w:pPr>
              <w:pStyle w:val="TableParagraph"/>
              <w:spacing w:before="1"/>
            </w:pPr>
          </w:p>
          <w:p w14:paraId="5ACBD99B" w14:textId="77777777" w:rsidR="00AB4CD7" w:rsidRDefault="000D7F7E">
            <w:pPr>
              <w:pStyle w:val="TableParagraph"/>
              <w:ind w:left="107"/>
            </w:pPr>
            <w:r>
              <w:t>The</w:t>
            </w:r>
            <w:r>
              <w:rPr>
                <w:spacing w:val="-5"/>
              </w:rPr>
              <w:t xml:space="preserve"> </w:t>
            </w:r>
            <w:r>
              <w:t>postholder</w:t>
            </w:r>
            <w:r>
              <w:rPr>
                <w:spacing w:val="-5"/>
              </w:rPr>
              <w:t xml:space="preserve"> </w:t>
            </w:r>
            <w:r>
              <w:t>is</w:t>
            </w:r>
            <w:r>
              <w:rPr>
                <w:spacing w:val="-3"/>
              </w:rPr>
              <w:t xml:space="preserve"> </w:t>
            </w:r>
            <w:r>
              <w:t>expected</w:t>
            </w:r>
            <w:r>
              <w:rPr>
                <w:spacing w:val="-4"/>
              </w:rPr>
              <w:t xml:space="preserve"> </w:t>
            </w:r>
            <w:r>
              <w:t>to</w:t>
            </w:r>
            <w:r>
              <w:rPr>
                <w:spacing w:val="-5"/>
              </w:rPr>
              <w:t xml:space="preserve"> </w:t>
            </w:r>
            <w:r>
              <w:t>manage</w:t>
            </w:r>
            <w:r>
              <w:rPr>
                <w:spacing w:val="-5"/>
              </w:rPr>
              <w:t xml:space="preserve"> </w:t>
            </w:r>
            <w:r>
              <w:t>their</w:t>
            </w:r>
            <w:r>
              <w:rPr>
                <w:spacing w:val="-3"/>
              </w:rPr>
              <w:t xml:space="preserve"> </w:t>
            </w:r>
            <w:r>
              <w:t>workload</w:t>
            </w:r>
            <w:r>
              <w:rPr>
                <w:spacing w:val="-4"/>
              </w:rPr>
              <w:t xml:space="preserve"> </w:t>
            </w:r>
            <w:r>
              <w:t>independently.</w:t>
            </w:r>
            <w:r>
              <w:rPr>
                <w:spacing w:val="40"/>
              </w:rPr>
              <w:t xml:space="preserve"> </w:t>
            </w:r>
            <w:r>
              <w:t>Achievement</w:t>
            </w:r>
            <w:r>
              <w:rPr>
                <w:spacing w:val="-3"/>
              </w:rPr>
              <w:t xml:space="preserve"> </w:t>
            </w:r>
            <w:r>
              <w:t>of</w:t>
            </w:r>
            <w:r>
              <w:rPr>
                <w:spacing w:val="-5"/>
              </w:rPr>
              <w:t xml:space="preserve"> </w:t>
            </w:r>
            <w:r>
              <w:t>their responsibilities will be demonstrated by efficient study delivery and achieved targets.</w:t>
            </w:r>
          </w:p>
          <w:p w14:paraId="5967EBEB" w14:textId="4937FF0D" w:rsidR="00AB4CD7" w:rsidRDefault="000D7F7E">
            <w:pPr>
              <w:pStyle w:val="TableParagraph"/>
              <w:spacing w:before="252"/>
              <w:ind w:left="107"/>
            </w:pPr>
            <w:r>
              <w:t>Guidance</w:t>
            </w:r>
            <w:r>
              <w:rPr>
                <w:spacing w:val="-2"/>
              </w:rPr>
              <w:t xml:space="preserve"> </w:t>
            </w:r>
            <w:r>
              <w:t>can</w:t>
            </w:r>
            <w:r>
              <w:rPr>
                <w:spacing w:val="-4"/>
              </w:rPr>
              <w:t xml:space="preserve"> </w:t>
            </w:r>
            <w:r>
              <w:t>be</w:t>
            </w:r>
            <w:r>
              <w:rPr>
                <w:spacing w:val="-4"/>
              </w:rPr>
              <w:t xml:space="preserve"> </w:t>
            </w:r>
            <w:r>
              <w:t>sought</w:t>
            </w:r>
            <w:r>
              <w:rPr>
                <w:spacing w:val="-5"/>
              </w:rPr>
              <w:t xml:space="preserve"> </w:t>
            </w:r>
            <w:r>
              <w:t>from</w:t>
            </w:r>
            <w:r>
              <w:rPr>
                <w:spacing w:val="-3"/>
              </w:rPr>
              <w:t xml:space="preserve"> </w:t>
            </w:r>
            <w:r>
              <w:t>the</w:t>
            </w:r>
            <w:r>
              <w:rPr>
                <w:spacing w:val="-2"/>
              </w:rPr>
              <w:t xml:space="preserve"> </w:t>
            </w:r>
            <w:r>
              <w:t>Chief Investigator</w:t>
            </w:r>
            <w:r w:rsidR="00D842E5">
              <w:rPr>
                <w:spacing w:val="-2"/>
              </w:rPr>
              <w:t xml:space="preserve"> and the </w:t>
            </w:r>
            <w:r>
              <w:t>larger</w:t>
            </w:r>
            <w:r>
              <w:rPr>
                <w:spacing w:val="-3"/>
              </w:rPr>
              <w:t xml:space="preserve"> </w:t>
            </w:r>
            <w:r>
              <w:t>Research</w:t>
            </w:r>
            <w:r>
              <w:rPr>
                <w:spacing w:val="-4"/>
              </w:rPr>
              <w:t xml:space="preserve"> </w:t>
            </w:r>
            <w:r>
              <w:t>and Development team if needed.</w:t>
            </w:r>
          </w:p>
        </w:tc>
      </w:tr>
      <w:tr w:rsidR="00AB4CD7" w14:paraId="2FB410D9" w14:textId="77777777">
        <w:trPr>
          <w:trHeight w:val="253"/>
        </w:trPr>
        <w:tc>
          <w:tcPr>
            <w:tcW w:w="10207" w:type="dxa"/>
            <w:shd w:val="clear" w:color="auto" w:fill="001F5F"/>
          </w:tcPr>
          <w:p w14:paraId="6112F7AA" w14:textId="77777777" w:rsidR="00AB4CD7" w:rsidRDefault="000D7F7E">
            <w:pPr>
              <w:pStyle w:val="TableParagraph"/>
              <w:spacing w:line="234" w:lineRule="exact"/>
              <w:ind w:left="107"/>
              <w:rPr>
                <w:b/>
              </w:rPr>
            </w:pPr>
            <w:r>
              <w:rPr>
                <w:b/>
                <w:color w:val="FFFFFF"/>
                <w:spacing w:val="-2"/>
              </w:rPr>
              <w:t>COMMUNICATION/RELATIONSHIP</w:t>
            </w:r>
            <w:r>
              <w:rPr>
                <w:b/>
                <w:color w:val="FFFFFF"/>
                <w:spacing w:val="23"/>
              </w:rPr>
              <w:t xml:space="preserve"> </w:t>
            </w:r>
            <w:r>
              <w:rPr>
                <w:b/>
                <w:color w:val="FFFFFF"/>
                <w:spacing w:val="-2"/>
              </w:rPr>
              <w:t>SKILLS</w:t>
            </w:r>
          </w:p>
        </w:tc>
      </w:tr>
      <w:tr w:rsidR="00AB4CD7" w14:paraId="373133EE" w14:textId="77777777">
        <w:trPr>
          <w:trHeight w:val="3036"/>
        </w:trPr>
        <w:tc>
          <w:tcPr>
            <w:tcW w:w="10207" w:type="dxa"/>
          </w:tcPr>
          <w:p w14:paraId="29F72861" w14:textId="381B82ED" w:rsidR="00AB4CD7" w:rsidRDefault="000D7F7E">
            <w:pPr>
              <w:pStyle w:val="TableParagraph"/>
              <w:ind w:left="107" w:right="93"/>
              <w:jc w:val="both"/>
            </w:pPr>
            <w:r>
              <w:t xml:space="preserve">The post holder is expected to regularly liaise with </w:t>
            </w:r>
            <w:r w:rsidR="00D842E5">
              <w:t xml:space="preserve">research sites </w:t>
            </w:r>
            <w:r>
              <w:t xml:space="preserve">regarding </w:t>
            </w:r>
            <w:r w:rsidR="00D842E5">
              <w:t xml:space="preserve">the INDEX study </w:t>
            </w:r>
            <w:r>
              <w:t>any</w:t>
            </w:r>
            <w:r>
              <w:rPr>
                <w:spacing w:val="-2"/>
              </w:rPr>
              <w:t xml:space="preserve"> </w:t>
            </w:r>
            <w:r>
              <w:t>issues they</w:t>
            </w:r>
            <w:r>
              <w:rPr>
                <w:spacing w:val="-2"/>
              </w:rPr>
              <w:t xml:space="preserve"> </w:t>
            </w:r>
            <w:r>
              <w:t>may</w:t>
            </w:r>
            <w:r>
              <w:rPr>
                <w:spacing w:val="-2"/>
              </w:rPr>
              <w:t xml:space="preserve"> </w:t>
            </w:r>
            <w:r>
              <w:t>have</w:t>
            </w:r>
            <w:r w:rsidR="00D842E5">
              <w:t xml:space="preserve"> in the running of the study</w:t>
            </w:r>
            <w:r>
              <w:t>.</w:t>
            </w:r>
            <w:r>
              <w:rPr>
                <w:spacing w:val="-1"/>
              </w:rPr>
              <w:t xml:space="preserve"> </w:t>
            </w:r>
            <w:r>
              <w:t xml:space="preserve">The post holder will also need to communicate effectively to enable to </w:t>
            </w:r>
            <w:r w:rsidR="007264F9">
              <w:t>optimize</w:t>
            </w:r>
            <w:r>
              <w:t xml:space="preserve"> </w:t>
            </w:r>
            <w:r w:rsidR="00D842E5">
              <w:t xml:space="preserve">research site </w:t>
            </w:r>
            <w:r>
              <w:t xml:space="preserve">understanding of the trial and potential barriers to </w:t>
            </w:r>
            <w:r>
              <w:rPr>
                <w:spacing w:val="-2"/>
              </w:rPr>
              <w:t>participation.</w:t>
            </w:r>
          </w:p>
          <w:p w14:paraId="09D4D906" w14:textId="77777777" w:rsidR="00AB4CD7" w:rsidRDefault="00AB4CD7">
            <w:pPr>
              <w:pStyle w:val="TableParagraph"/>
            </w:pPr>
          </w:p>
          <w:p w14:paraId="45966F1B" w14:textId="76A2E942" w:rsidR="00AB4CD7" w:rsidRDefault="000D7F7E">
            <w:pPr>
              <w:pStyle w:val="TableParagraph"/>
              <w:ind w:left="107" w:right="94"/>
              <w:jc w:val="both"/>
            </w:pPr>
            <w:r>
              <w:t xml:space="preserve">Regular effective communication will be needed when liaising between clinical and research delivery teams, to ensure safe delivery of the </w:t>
            </w:r>
            <w:r w:rsidR="004A69C9">
              <w:t>study</w:t>
            </w:r>
            <w:r>
              <w:t>.</w:t>
            </w:r>
            <w:r>
              <w:rPr>
                <w:spacing w:val="40"/>
              </w:rPr>
              <w:t xml:space="preserve"> </w:t>
            </w:r>
            <w:r>
              <w:t>The postholder will be responsible for delivering complex information</w:t>
            </w:r>
            <w:r>
              <w:rPr>
                <w:spacing w:val="-4"/>
              </w:rPr>
              <w:t xml:space="preserve"> </w:t>
            </w:r>
            <w:r>
              <w:t>to</w:t>
            </w:r>
            <w:r>
              <w:rPr>
                <w:spacing w:val="-4"/>
              </w:rPr>
              <w:t xml:space="preserve"> </w:t>
            </w:r>
            <w:r>
              <w:t>the</w:t>
            </w:r>
            <w:r>
              <w:rPr>
                <w:spacing w:val="-3"/>
              </w:rPr>
              <w:t xml:space="preserve"> </w:t>
            </w:r>
            <w:r>
              <w:t>Trial</w:t>
            </w:r>
            <w:r>
              <w:rPr>
                <w:spacing w:val="-2"/>
              </w:rPr>
              <w:t xml:space="preserve"> </w:t>
            </w:r>
            <w:r>
              <w:t>Management</w:t>
            </w:r>
            <w:r>
              <w:rPr>
                <w:spacing w:val="-4"/>
              </w:rPr>
              <w:t xml:space="preserve"> </w:t>
            </w:r>
            <w:r>
              <w:t>Group,</w:t>
            </w:r>
            <w:r>
              <w:rPr>
                <w:spacing w:val="-3"/>
              </w:rPr>
              <w:t xml:space="preserve"> </w:t>
            </w:r>
            <w:r>
              <w:t>for</w:t>
            </w:r>
            <w:r>
              <w:rPr>
                <w:spacing w:val="-3"/>
              </w:rPr>
              <w:t xml:space="preserve"> </w:t>
            </w:r>
            <w:r>
              <w:t>example</w:t>
            </w:r>
            <w:r>
              <w:rPr>
                <w:spacing w:val="-2"/>
              </w:rPr>
              <w:t xml:space="preserve"> </w:t>
            </w:r>
            <w:r>
              <w:t>patient</w:t>
            </w:r>
            <w:r>
              <w:rPr>
                <w:spacing w:val="-3"/>
              </w:rPr>
              <w:t xml:space="preserve"> </w:t>
            </w:r>
            <w:r>
              <w:t>recruitment and</w:t>
            </w:r>
            <w:r>
              <w:rPr>
                <w:spacing w:val="-4"/>
              </w:rPr>
              <w:t xml:space="preserve"> </w:t>
            </w:r>
            <w:r>
              <w:t>retention</w:t>
            </w:r>
            <w:r>
              <w:rPr>
                <w:spacing w:val="-4"/>
              </w:rPr>
              <w:t xml:space="preserve"> </w:t>
            </w:r>
            <w:r>
              <w:t>rates as</w:t>
            </w:r>
            <w:r>
              <w:rPr>
                <w:spacing w:val="-6"/>
              </w:rPr>
              <w:t xml:space="preserve"> </w:t>
            </w:r>
            <w:r>
              <w:t>well as an overview of trial safety reporting activity and outcomes.</w:t>
            </w:r>
          </w:p>
        </w:tc>
      </w:tr>
      <w:tr w:rsidR="00AB4CD7" w14:paraId="60D28619" w14:textId="77777777">
        <w:trPr>
          <w:trHeight w:val="251"/>
        </w:trPr>
        <w:tc>
          <w:tcPr>
            <w:tcW w:w="10207" w:type="dxa"/>
            <w:shd w:val="clear" w:color="auto" w:fill="001F5F"/>
          </w:tcPr>
          <w:p w14:paraId="75A1F21F" w14:textId="77777777" w:rsidR="00AB4CD7" w:rsidRDefault="000D7F7E">
            <w:pPr>
              <w:pStyle w:val="TableParagraph"/>
              <w:spacing w:line="232" w:lineRule="exact"/>
              <w:ind w:left="107"/>
              <w:rPr>
                <w:b/>
              </w:rPr>
            </w:pPr>
            <w:r>
              <w:rPr>
                <w:b/>
                <w:color w:val="FFFFFF"/>
                <w:spacing w:val="-2"/>
              </w:rPr>
              <w:t>ANALYTICAL/JUDGEMENTAL</w:t>
            </w:r>
            <w:r>
              <w:rPr>
                <w:b/>
                <w:color w:val="FFFFFF"/>
                <w:spacing w:val="20"/>
              </w:rPr>
              <w:t xml:space="preserve"> </w:t>
            </w:r>
            <w:r>
              <w:rPr>
                <w:b/>
                <w:color w:val="FFFFFF"/>
                <w:spacing w:val="-2"/>
              </w:rPr>
              <w:t>SKILLS</w:t>
            </w:r>
          </w:p>
        </w:tc>
      </w:tr>
      <w:tr w:rsidR="00AB4CD7" w14:paraId="7130D793" w14:textId="77777777">
        <w:trPr>
          <w:trHeight w:val="3038"/>
        </w:trPr>
        <w:tc>
          <w:tcPr>
            <w:tcW w:w="10207" w:type="dxa"/>
          </w:tcPr>
          <w:p w14:paraId="076F4A12" w14:textId="77777777" w:rsidR="00AB4CD7" w:rsidRDefault="000D7F7E">
            <w:pPr>
              <w:pStyle w:val="TableParagraph"/>
              <w:spacing w:before="2"/>
              <w:ind w:left="107" w:right="95"/>
              <w:jc w:val="both"/>
            </w:pPr>
            <w:r>
              <w:t>Regular review of study performance is essential for efficient study delivery and to monitor progress. Regular</w:t>
            </w:r>
            <w:r>
              <w:rPr>
                <w:spacing w:val="-15"/>
              </w:rPr>
              <w:t xml:space="preserve"> </w:t>
            </w:r>
            <w:r>
              <w:t>analysis</w:t>
            </w:r>
            <w:r>
              <w:rPr>
                <w:spacing w:val="-13"/>
              </w:rPr>
              <w:t xml:space="preserve"> </w:t>
            </w:r>
            <w:r>
              <w:t>and</w:t>
            </w:r>
            <w:r>
              <w:rPr>
                <w:spacing w:val="-14"/>
              </w:rPr>
              <w:t xml:space="preserve"> </w:t>
            </w:r>
            <w:r>
              <w:t>interpretation</w:t>
            </w:r>
            <w:r>
              <w:rPr>
                <w:spacing w:val="-14"/>
              </w:rPr>
              <w:t xml:space="preserve"> </w:t>
            </w:r>
            <w:r>
              <w:t>of</w:t>
            </w:r>
            <w:r>
              <w:rPr>
                <w:spacing w:val="-11"/>
              </w:rPr>
              <w:t xml:space="preserve"> </w:t>
            </w:r>
            <w:r>
              <w:t>complex</w:t>
            </w:r>
            <w:r>
              <w:rPr>
                <w:spacing w:val="-16"/>
              </w:rPr>
              <w:t xml:space="preserve"> </w:t>
            </w:r>
            <w:r>
              <w:t>study</w:t>
            </w:r>
            <w:r>
              <w:rPr>
                <w:spacing w:val="-15"/>
              </w:rPr>
              <w:t xml:space="preserve"> </w:t>
            </w:r>
            <w:r>
              <w:t>data</w:t>
            </w:r>
            <w:r>
              <w:rPr>
                <w:spacing w:val="-14"/>
              </w:rPr>
              <w:t xml:space="preserve"> </w:t>
            </w:r>
            <w:r>
              <w:t>is</w:t>
            </w:r>
            <w:r>
              <w:rPr>
                <w:spacing w:val="-13"/>
              </w:rPr>
              <w:t xml:space="preserve"> </w:t>
            </w:r>
            <w:r>
              <w:t>essential</w:t>
            </w:r>
            <w:r>
              <w:rPr>
                <w:spacing w:val="-16"/>
              </w:rPr>
              <w:t xml:space="preserve"> </w:t>
            </w:r>
            <w:r>
              <w:t>for</w:t>
            </w:r>
            <w:r>
              <w:rPr>
                <w:spacing w:val="-12"/>
              </w:rPr>
              <w:t xml:space="preserve"> </w:t>
            </w:r>
            <w:r>
              <w:t>achieving</w:t>
            </w:r>
            <w:r>
              <w:rPr>
                <w:spacing w:val="-12"/>
              </w:rPr>
              <w:t xml:space="preserve"> </w:t>
            </w:r>
            <w:r>
              <w:t>this.</w:t>
            </w:r>
            <w:r>
              <w:rPr>
                <w:spacing w:val="33"/>
              </w:rPr>
              <w:t xml:space="preserve"> </w:t>
            </w:r>
            <w:r>
              <w:t>The</w:t>
            </w:r>
            <w:r>
              <w:rPr>
                <w:spacing w:val="-16"/>
              </w:rPr>
              <w:t xml:space="preserve"> </w:t>
            </w:r>
            <w:r>
              <w:t>post</w:t>
            </w:r>
            <w:r>
              <w:rPr>
                <w:spacing w:val="-14"/>
              </w:rPr>
              <w:t xml:space="preserve"> </w:t>
            </w:r>
            <w:r>
              <w:t>holder will be expected to constantly have oversight of study procedures and data using their analytical skills to ascertain when the study is underperforming or identify issues with patient recruitment and management.</w:t>
            </w:r>
            <w:r>
              <w:rPr>
                <w:spacing w:val="40"/>
              </w:rPr>
              <w:t xml:space="preserve"> </w:t>
            </w:r>
            <w:r>
              <w:t>Examples of complex data may be recruitment numbers for each research site, forecasting projected</w:t>
            </w:r>
            <w:r>
              <w:rPr>
                <w:spacing w:val="-2"/>
              </w:rPr>
              <w:t xml:space="preserve"> </w:t>
            </w:r>
            <w:r>
              <w:t>recruitment</w:t>
            </w:r>
            <w:r>
              <w:rPr>
                <w:spacing w:val="-3"/>
              </w:rPr>
              <w:t xml:space="preserve"> </w:t>
            </w:r>
            <w:r>
              <w:t>time</w:t>
            </w:r>
            <w:r>
              <w:rPr>
                <w:spacing w:val="-4"/>
              </w:rPr>
              <w:t xml:space="preserve"> </w:t>
            </w:r>
            <w:r>
              <w:t>to</w:t>
            </w:r>
            <w:r>
              <w:rPr>
                <w:spacing w:val="-2"/>
              </w:rPr>
              <w:t xml:space="preserve"> </w:t>
            </w:r>
            <w:r>
              <w:t>target</w:t>
            </w:r>
            <w:r>
              <w:rPr>
                <w:spacing w:val="-3"/>
              </w:rPr>
              <w:t xml:space="preserve"> </w:t>
            </w:r>
            <w:r>
              <w:t>as</w:t>
            </w:r>
            <w:r>
              <w:rPr>
                <w:spacing w:val="-4"/>
              </w:rPr>
              <w:t xml:space="preserve"> </w:t>
            </w:r>
            <w:r>
              <w:t>well</w:t>
            </w:r>
            <w:r>
              <w:rPr>
                <w:spacing w:val="-2"/>
              </w:rPr>
              <w:t xml:space="preserve"> </w:t>
            </w:r>
            <w:r>
              <w:t>as assessing barriers</w:t>
            </w:r>
            <w:r>
              <w:rPr>
                <w:spacing w:val="-1"/>
              </w:rPr>
              <w:t xml:space="preserve"> </w:t>
            </w:r>
            <w:r>
              <w:t>to</w:t>
            </w:r>
            <w:r>
              <w:rPr>
                <w:spacing w:val="-4"/>
              </w:rPr>
              <w:t xml:space="preserve"> </w:t>
            </w:r>
            <w:r>
              <w:t>recruitment.</w:t>
            </w:r>
            <w:r>
              <w:rPr>
                <w:spacing w:val="40"/>
              </w:rPr>
              <w:t xml:space="preserve"> </w:t>
            </w:r>
            <w:r>
              <w:t>They</w:t>
            </w:r>
            <w:r>
              <w:rPr>
                <w:spacing w:val="-4"/>
              </w:rPr>
              <w:t xml:space="preserve"> </w:t>
            </w:r>
            <w:r>
              <w:t>may be involved in writing amendments to study protocols to enable more efficient study delivery.</w:t>
            </w:r>
          </w:p>
          <w:p w14:paraId="537957F9" w14:textId="38A7A216" w:rsidR="00AB4CD7" w:rsidRDefault="00AB4CD7">
            <w:pPr>
              <w:pStyle w:val="TableParagraph"/>
              <w:spacing w:before="252"/>
              <w:ind w:left="107" w:right="97"/>
              <w:jc w:val="both"/>
            </w:pPr>
          </w:p>
        </w:tc>
      </w:tr>
      <w:tr w:rsidR="00AB4CD7" w14:paraId="01997EDF" w14:textId="77777777">
        <w:trPr>
          <w:trHeight w:val="251"/>
        </w:trPr>
        <w:tc>
          <w:tcPr>
            <w:tcW w:w="10207" w:type="dxa"/>
            <w:shd w:val="clear" w:color="auto" w:fill="001F5F"/>
          </w:tcPr>
          <w:p w14:paraId="79CB26B9" w14:textId="77777777" w:rsidR="00AB4CD7" w:rsidRDefault="000D7F7E">
            <w:pPr>
              <w:pStyle w:val="TableParagraph"/>
              <w:spacing w:line="232" w:lineRule="exact"/>
              <w:ind w:left="107"/>
              <w:rPr>
                <w:b/>
              </w:rPr>
            </w:pPr>
            <w:r>
              <w:rPr>
                <w:b/>
                <w:color w:val="FFFFFF"/>
                <w:spacing w:val="-2"/>
              </w:rPr>
              <w:t>PLANNING/ORGANISATIONAL</w:t>
            </w:r>
            <w:r>
              <w:rPr>
                <w:b/>
                <w:color w:val="FFFFFF"/>
                <w:spacing w:val="16"/>
              </w:rPr>
              <w:t xml:space="preserve"> </w:t>
            </w:r>
            <w:r>
              <w:rPr>
                <w:b/>
                <w:color w:val="FFFFFF"/>
                <w:spacing w:val="-2"/>
              </w:rPr>
              <w:t>SKILLS</w:t>
            </w:r>
          </w:p>
        </w:tc>
      </w:tr>
      <w:tr w:rsidR="00AB4CD7" w14:paraId="69571BA6" w14:textId="77777777">
        <w:trPr>
          <w:trHeight w:val="1264"/>
        </w:trPr>
        <w:tc>
          <w:tcPr>
            <w:tcW w:w="10207" w:type="dxa"/>
          </w:tcPr>
          <w:p w14:paraId="78A4E7A2" w14:textId="1945FB61" w:rsidR="00AB4CD7" w:rsidRDefault="000D7F7E">
            <w:pPr>
              <w:pStyle w:val="TableParagraph"/>
              <w:ind w:left="107" w:right="98"/>
              <w:jc w:val="both"/>
            </w:pPr>
            <w:r>
              <w:t>The</w:t>
            </w:r>
            <w:r>
              <w:rPr>
                <w:spacing w:val="-3"/>
              </w:rPr>
              <w:t xml:space="preserve"> </w:t>
            </w:r>
            <w:r>
              <w:t>post</w:t>
            </w:r>
            <w:r>
              <w:rPr>
                <w:spacing w:val="-1"/>
              </w:rPr>
              <w:t xml:space="preserve"> </w:t>
            </w:r>
            <w:r>
              <w:t>holder</w:t>
            </w:r>
            <w:r>
              <w:rPr>
                <w:spacing w:val="-4"/>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3"/>
              </w:rPr>
              <w:t xml:space="preserve"> </w:t>
            </w:r>
            <w:r>
              <w:t>straightforward</w:t>
            </w:r>
            <w:r>
              <w:rPr>
                <w:spacing w:val="-2"/>
              </w:rPr>
              <w:t xml:space="preserve"> </w:t>
            </w:r>
            <w:r>
              <w:t>research</w:t>
            </w:r>
            <w:r>
              <w:rPr>
                <w:spacing w:val="-2"/>
              </w:rPr>
              <w:t xml:space="preserve"> </w:t>
            </w:r>
            <w:r>
              <w:t>activities</w:t>
            </w:r>
            <w:r>
              <w:rPr>
                <w:spacing w:val="-3"/>
              </w:rPr>
              <w:t xml:space="preserve"> </w:t>
            </w:r>
            <w:r>
              <w:t>in</w:t>
            </w:r>
            <w:r>
              <w:rPr>
                <w:spacing w:val="-3"/>
              </w:rPr>
              <w:t xml:space="preserve"> </w:t>
            </w:r>
            <w:r>
              <w:t>accordance with the</w:t>
            </w:r>
            <w:r>
              <w:rPr>
                <w:spacing w:val="-2"/>
              </w:rPr>
              <w:t xml:space="preserve"> </w:t>
            </w:r>
            <w:r>
              <w:t>study</w:t>
            </w:r>
            <w:r>
              <w:rPr>
                <w:spacing w:val="-2"/>
              </w:rPr>
              <w:t xml:space="preserve"> </w:t>
            </w:r>
            <w:r>
              <w:t>protocol. For example,</w:t>
            </w:r>
            <w:r>
              <w:rPr>
                <w:spacing w:val="-1"/>
              </w:rPr>
              <w:t xml:space="preserve"> </w:t>
            </w:r>
            <w:r w:rsidR="00F27FAC">
              <w:t xml:space="preserve">inviting sites to participation, sharing local information packs and organizing site initiation visits. </w:t>
            </w:r>
          </w:p>
        </w:tc>
      </w:tr>
      <w:tr w:rsidR="00AB4CD7" w14:paraId="3F2E2EA4" w14:textId="77777777">
        <w:trPr>
          <w:trHeight w:val="253"/>
        </w:trPr>
        <w:tc>
          <w:tcPr>
            <w:tcW w:w="10207" w:type="dxa"/>
            <w:shd w:val="clear" w:color="auto" w:fill="001F5F"/>
          </w:tcPr>
          <w:p w14:paraId="4DCCA6F7" w14:textId="77777777" w:rsidR="00AB4CD7" w:rsidRDefault="000D7F7E">
            <w:pPr>
              <w:pStyle w:val="TableParagraph"/>
              <w:spacing w:line="234" w:lineRule="exact"/>
              <w:ind w:left="107"/>
              <w:rPr>
                <w:b/>
              </w:rPr>
            </w:pPr>
            <w:r>
              <w:rPr>
                <w:b/>
                <w:color w:val="FFFFFF"/>
              </w:rPr>
              <w:t>PATIENT/CLIENT</w:t>
            </w:r>
            <w:r>
              <w:rPr>
                <w:b/>
                <w:color w:val="FFFFFF"/>
                <w:spacing w:val="-13"/>
              </w:rPr>
              <w:t xml:space="preserve"> </w:t>
            </w:r>
            <w:r>
              <w:rPr>
                <w:b/>
                <w:color w:val="FFFFFF"/>
                <w:spacing w:val="-4"/>
              </w:rPr>
              <w:t>CARE</w:t>
            </w:r>
          </w:p>
        </w:tc>
      </w:tr>
      <w:tr w:rsidR="00AB4CD7" w14:paraId="597A28F4" w14:textId="77777777">
        <w:trPr>
          <w:trHeight w:val="3794"/>
        </w:trPr>
        <w:tc>
          <w:tcPr>
            <w:tcW w:w="10207" w:type="dxa"/>
          </w:tcPr>
          <w:p w14:paraId="69C02C68" w14:textId="7252A776" w:rsidR="00AB4CD7" w:rsidRDefault="00584741">
            <w:pPr>
              <w:pStyle w:val="TableParagraph"/>
              <w:ind w:left="107" w:right="91"/>
              <w:jc w:val="both"/>
            </w:pPr>
            <w:r>
              <w:t xml:space="preserve">The role will not involve direct patient care but will involve </w:t>
            </w:r>
            <w:proofErr w:type="spellStart"/>
            <w:r>
              <w:t>liason</w:t>
            </w:r>
            <w:proofErr w:type="spellEnd"/>
            <w:r>
              <w:t xml:space="preserve"> with local research delivery team to ensure the delivery of the INDEX study. </w:t>
            </w:r>
          </w:p>
          <w:p w14:paraId="78AE803A" w14:textId="2A7F8941" w:rsidR="00AB4CD7" w:rsidRDefault="00AB4CD7" w:rsidP="007264F9">
            <w:pPr>
              <w:pStyle w:val="TableParagraph"/>
              <w:spacing w:before="252"/>
              <w:ind w:left="107" w:right="94"/>
              <w:jc w:val="both"/>
            </w:pPr>
          </w:p>
        </w:tc>
      </w:tr>
    </w:tbl>
    <w:p w14:paraId="3E820A75" w14:textId="77777777" w:rsidR="00AB4CD7" w:rsidRDefault="00AB4CD7">
      <w:pPr>
        <w:pStyle w:val="TableParagraph"/>
        <w:spacing w:line="232" w:lineRule="exact"/>
        <w:jc w:val="both"/>
        <w:sectPr w:rsidR="00AB4CD7">
          <w:pgSz w:w="11910" w:h="16840"/>
          <w:pgMar w:top="660" w:right="283" w:bottom="920" w:left="850" w:header="0" w:footer="732" w:gutter="0"/>
          <w:cols w:space="720"/>
        </w:sectPr>
      </w:pPr>
    </w:p>
    <w:p w14:paraId="1DD800F9" w14:textId="77777777" w:rsidR="00AB4CD7" w:rsidRDefault="00AB4CD7">
      <w:pPr>
        <w:spacing w:before="6"/>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4EE7F832" w14:textId="77777777">
        <w:trPr>
          <w:trHeight w:val="1012"/>
        </w:trPr>
        <w:tc>
          <w:tcPr>
            <w:tcW w:w="10207" w:type="dxa"/>
          </w:tcPr>
          <w:p w14:paraId="52EC50E3" w14:textId="0F6370A5" w:rsidR="00AB4CD7" w:rsidRDefault="00AB4CD7" w:rsidP="007264F9">
            <w:pPr>
              <w:pStyle w:val="TableParagraph"/>
            </w:pPr>
          </w:p>
        </w:tc>
      </w:tr>
      <w:tr w:rsidR="00AB4CD7" w14:paraId="36D14FFB" w14:textId="77777777">
        <w:trPr>
          <w:trHeight w:val="254"/>
        </w:trPr>
        <w:tc>
          <w:tcPr>
            <w:tcW w:w="10207" w:type="dxa"/>
            <w:shd w:val="clear" w:color="auto" w:fill="001F5F"/>
          </w:tcPr>
          <w:p w14:paraId="34297DF1" w14:textId="77777777" w:rsidR="00AB4CD7" w:rsidRDefault="000D7F7E">
            <w:pPr>
              <w:pStyle w:val="TableParagraph"/>
              <w:spacing w:line="234" w:lineRule="exact"/>
              <w:ind w:left="107"/>
              <w:rPr>
                <w:b/>
              </w:rPr>
            </w:pPr>
            <w:r>
              <w:rPr>
                <w:b/>
                <w:color w:val="FFFFFF"/>
              </w:rPr>
              <w:t>POLICY/SERVICE</w:t>
            </w:r>
            <w:r>
              <w:rPr>
                <w:b/>
                <w:color w:val="FFFFFF"/>
                <w:spacing w:val="-10"/>
              </w:rPr>
              <w:t xml:space="preserve"> </w:t>
            </w:r>
            <w:r>
              <w:rPr>
                <w:b/>
                <w:color w:val="FFFFFF"/>
                <w:spacing w:val="-2"/>
              </w:rPr>
              <w:t>DEVELOPMENT</w:t>
            </w:r>
          </w:p>
        </w:tc>
      </w:tr>
      <w:tr w:rsidR="00AB4CD7" w14:paraId="7CC27955" w14:textId="77777777">
        <w:trPr>
          <w:trHeight w:val="1264"/>
        </w:trPr>
        <w:tc>
          <w:tcPr>
            <w:tcW w:w="10207" w:type="dxa"/>
          </w:tcPr>
          <w:p w14:paraId="16F62A53" w14:textId="74E51EB0" w:rsidR="00AB4CD7" w:rsidRDefault="000D7F7E">
            <w:pPr>
              <w:pStyle w:val="TableParagraph"/>
              <w:ind w:left="107" w:right="94"/>
              <w:jc w:val="both"/>
            </w:pPr>
            <w:r>
              <w:t>The postholder will work within the Research and Development SOP’s and Trust based policies.</w:t>
            </w:r>
            <w:r>
              <w:rPr>
                <w:spacing w:val="40"/>
              </w:rPr>
              <w:t xml:space="preserve"> </w:t>
            </w:r>
            <w:r>
              <w:t xml:space="preserve">In order for the </w:t>
            </w:r>
            <w:r w:rsidR="00584741">
              <w:t xml:space="preserve">studies </w:t>
            </w:r>
            <w:r>
              <w:t>to run effectively they may be required to change working procedures or adjust the protocol to fit in around the clinical care pathways.</w:t>
            </w:r>
            <w:r>
              <w:rPr>
                <w:spacing w:val="40"/>
              </w:rPr>
              <w:t xml:space="preserve"> </w:t>
            </w:r>
            <w:r>
              <w:t xml:space="preserve">These amendments will be subject to HRA &amp; R&amp;D </w:t>
            </w:r>
            <w:r>
              <w:rPr>
                <w:spacing w:val="-2"/>
              </w:rPr>
              <w:t>approval.</w:t>
            </w:r>
          </w:p>
        </w:tc>
      </w:tr>
      <w:tr w:rsidR="00AB4CD7" w14:paraId="11F3FE9B" w14:textId="77777777">
        <w:trPr>
          <w:trHeight w:val="254"/>
        </w:trPr>
        <w:tc>
          <w:tcPr>
            <w:tcW w:w="10207" w:type="dxa"/>
            <w:shd w:val="clear" w:color="auto" w:fill="001F5F"/>
          </w:tcPr>
          <w:p w14:paraId="4BB5A126" w14:textId="77777777" w:rsidR="00AB4CD7" w:rsidRDefault="000D7F7E">
            <w:pPr>
              <w:pStyle w:val="TableParagraph"/>
              <w:spacing w:line="234" w:lineRule="exact"/>
              <w:ind w:left="107"/>
              <w:rPr>
                <w:b/>
              </w:rPr>
            </w:pPr>
            <w:r>
              <w:rPr>
                <w:b/>
                <w:color w:val="FFFFFF"/>
                <w:spacing w:val="-2"/>
              </w:rPr>
              <w:t>FINANCIAL/PHYSICAL</w:t>
            </w:r>
            <w:r>
              <w:rPr>
                <w:b/>
                <w:color w:val="FFFFFF"/>
                <w:spacing w:val="17"/>
              </w:rPr>
              <w:t xml:space="preserve"> </w:t>
            </w:r>
            <w:r>
              <w:rPr>
                <w:b/>
                <w:color w:val="FFFFFF"/>
                <w:spacing w:val="-2"/>
              </w:rPr>
              <w:t>RESOURCES</w:t>
            </w:r>
          </w:p>
        </w:tc>
      </w:tr>
      <w:tr w:rsidR="00AB4CD7" w14:paraId="78BF53A6" w14:textId="77777777">
        <w:trPr>
          <w:trHeight w:val="1516"/>
        </w:trPr>
        <w:tc>
          <w:tcPr>
            <w:tcW w:w="10207" w:type="dxa"/>
          </w:tcPr>
          <w:p w14:paraId="0C10BA14" w14:textId="197E8922" w:rsidR="00AB4CD7" w:rsidRDefault="00A73E83">
            <w:pPr>
              <w:pStyle w:val="TableParagraph"/>
              <w:spacing w:before="252"/>
              <w:ind w:left="107"/>
            </w:pPr>
            <w:r>
              <w:t xml:space="preserve">The post holder will </w:t>
            </w:r>
            <w:proofErr w:type="spellStart"/>
            <w:r>
              <w:t>liase</w:t>
            </w:r>
            <w:proofErr w:type="spellEnd"/>
            <w:r>
              <w:t xml:space="preserve"> with the R&amp;D department and local study sites to ensure study sites are aware of the processes for claiming study costs as per the INDEX protocol. </w:t>
            </w:r>
          </w:p>
        </w:tc>
      </w:tr>
      <w:tr w:rsidR="00AB4CD7" w14:paraId="12401C60" w14:textId="77777777">
        <w:trPr>
          <w:trHeight w:val="253"/>
        </w:trPr>
        <w:tc>
          <w:tcPr>
            <w:tcW w:w="10207" w:type="dxa"/>
            <w:shd w:val="clear" w:color="auto" w:fill="001F5F"/>
          </w:tcPr>
          <w:p w14:paraId="5EF904F5" w14:textId="77777777" w:rsidR="00AB4CD7" w:rsidRDefault="000D7F7E">
            <w:pPr>
              <w:pStyle w:val="TableParagraph"/>
              <w:spacing w:line="234" w:lineRule="exact"/>
              <w:ind w:left="107"/>
              <w:rPr>
                <w:b/>
              </w:rPr>
            </w:pPr>
            <w:r>
              <w:rPr>
                <w:b/>
                <w:color w:val="FFFFFF"/>
              </w:rPr>
              <w:t>HUMAN</w:t>
            </w:r>
            <w:r>
              <w:rPr>
                <w:b/>
                <w:color w:val="FFFFFF"/>
                <w:spacing w:val="-7"/>
              </w:rPr>
              <w:t xml:space="preserve"> </w:t>
            </w:r>
            <w:r>
              <w:rPr>
                <w:b/>
                <w:color w:val="FFFFFF"/>
                <w:spacing w:val="-2"/>
              </w:rPr>
              <w:t>RESOURCES</w:t>
            </w:r>
          </w:p>
        </w:tc>
      </w:tr>
      <w:tr w:rsidR="00AB4CD7" w14:paraId="0531B424" w14:textId="77777777">
        <w:trPr>
          <w:trHeight w:val="1265"/>
        </w:trPr>
        <w:tc>
          <w:tcPr>
            <w:tcW w:w="10207" w:type="dxa"/>
          </w:tcPr>
          <w:p w14:paraId="408D3B88" w14:textId="3B0B26D1" w:rsidR="00AB4CD7" w:rsidRDefault="000D7F7E">
            <w:pPr>
              <w:pStyle w:val="TableParagraph"/>
              <w:ind w:left="107" w:right="97"/>
              <w:jc w:val="both"/>
            </w:pPr>
            <w:r>
              <w:t>Responsibility</w:t>
            </w:r>
            <w:r>
              <w:rPr>
                <w:spacing w:val="-11"/>
              </w:rPr>
              <w:t xml:space="preserve"> </w:t>
            </w:r>
            <w:r>
              <w:t>for</w:t>
            </w:r>
            <w:r>
              <w:rPr>
                <w:spacing w:val="-10"/>
              </w:rPr>
              <w:t xml:space="preserve"> </w:t>
            </w:r>
            <w:r>
              <w:t>the</w:t>
            </w:r>
            <w:r>
              <w:rPr>
                <w:spacing w:val="-9"/>
              </w:rPr>
              <w:t xml:space="preserve"> </w:t>
            </w:r>
            <w:r w:rsidR="00A73E83">
              <w:t>week by week</w:t>
            </w:r>
            <w:r>
              <w:rPr>
                <w:spacing w:val="-11"/>
              </w:rPr>
              <w:t xml:space="preserve"> </w:t>
            </w:r>
            <w:r>
              <w:t>oversight</w:t>
            </w:r>
            <w:r>
              <w:rPr>
                <w:spacing w:val="-7"/>
              </w:rPr>
              <w:t xml:space="preserve"> </w:t>
            </w:r>
            <w:r>
              <w:t>of</w:t>
            </w:r>
            <w:r>
              <w:rPr>
                <w:spacing w:val="-7"/>
              </w:rPr>
              <w:t xml:space="preserve"> </w:t>
            </w:r>
            <w:r w:rsidR="00A73E83">
              <w:t>study</w:t>
            </w:r>
            <w:r w:rsidR="00A73E83">
              <w:rPr>
                <w:spacing w:val="-10"/>
              </w:rPr>
              <w:t xml:space="preserve"> </w:t>
            </w:r>
            <w:r>
              <w:t>delivery</w:t>
            </w:r>
            <w:r>
              <w:rPr>
                <w:spacing w:val="-7"/>
              </w:rPr>
              <w:t xml:space="preserve"> </w:t>
            </w:r>
            <w:r>
              <w:t>will</w:t>
            </w:r>
            <w:r>
              <w:rPr>
                <w:spacing w:val="-10"/>
              </w:rPr>
              <w:t xml:space="preserve"> </w:t>
            </w:r>
            <w:r>
              <w:t>be</w:t>
            </w:r>
            <w:r>
              <w:rPr>
                <w:spacing w:val="-8"/>
              </w:rPr>
              <w:t xml:space="preserve"> </w:t>
            </w:r>
            <w:r>
              <w:t>with</w:t>
            </w:r>
            <w:r>
              <w:rPr>
                <w:spacing w:val="-9"/>
              </w:rPr>
              <w:t xml:space="preserve"> </w:t>
            </w:r>
            <w:r>
              <w:t>the</w:t>
            </w:r>
            <w:r>
              <w:rPr>
                <w:spacing w:val="-9"/>
              </w:rPr>
              <w:t xml:space="preserve"> </w:t>
            </w:r>
            <w:r>
              <w:t>post</w:t>
            </w:r>
            <w:r>
              <w:rPr>
                <w:spacing w:val="-7"/>
              </w:rPr>
              <w:t xml:space="preserve"> </w:t>
            </w:r>
            <w:r>
              <w:t>holder</w:t>
            </w:r>
            <w:r w:rsidR="00A73E83">
              <w:t xml:space="preserve"> in combination with the Chief and Co-chief investigator</w:t>
            </w:r>
            <w:r>
              <w:t>.</w:t>
            </w:r>
            <w:r>
              <w:rPr>
                <w:spacing w:val="40"/>
              </w:rPr>
              <w:t xml:space="preserve"> </w:t>
            </w:r>
            <w:r>
              <w:t>The</w:t>
            </w:r>
            <w:r>
              <w:rPr>
                <w:spacing w:val="-8"/>
              </w:rPr>
              <w:t xml:space="preserve"> </w:t>
            </w:r>
            <w:r>
              <w:t>delivery</w:t>
            </w:r>
            <w:r>
              <w:rPr>
                <w:spacing w:val="-10"/>
              </w:rPr>
              <w:t xml:space="preserve"> </w:t>
            </w:r>
            <w:r>
              <w:t xml:space="preserve">team may consist of health care staff at many levels, included </w:t>
            </w:r>
            <w:r w:rsidR="00153673">
              <w:t>specialist trainees</w:t>
            </w:r>
            <w:r>
              <w:t xml:space="preserve"> and consultants</w:t>
            </w:r>
            <w:ins w:id="41" w:author="Dixon, Giles" w:date="2025-05-23T14:03:00Z">
              <w:r w:rsidR="00153673">
                <w:t xml:space="preserve">. </w:t>
              </w:r>
            </w:ins>
            <w:r>
              <w:t xml:space="preserve">The postholder will be responsible for the teaching and delivery of all specialist training related to </w:t>
            </w:r>
            <w:r w:rsidR="00153673">
              <w:t>the INDEX study</w:t>
            </w:r>
            <w:r>
              <w:t xml:space="preserve"> protocol</w:t>
            </w:r>
            <w:ins w:id="42" w:author="Dixon, Giles" w:date="2025-05-23T14:04:00Z">
              <w:r w:rsidR="00153673">
                <w:t>.</w:t>
              </w:r>
            </w:ins>
          </w:p>
        </w:tc>
      </w:tr>
      <w:tr w:rsidR="00AB4CD7" w14:paraId="30D354E8" w14:textId="77777777">
        <w:trPr>
          <w:trHeight w:val="253"/>
        </w:trPr>
        <w:tc>
          <w:tcPr>
            <w:tcW w:w="10207" w:type="dxa"/>
            <w:shd w:val="clear" w:color="auto" w:fill="001F5F"/>
          </w:tcPr>
          <w:p w14:paraId="5ED8737C" w14:textId="77777777" w:rsidR="00AB4CD7" w:rsidRDefault="000D7F7E">
            <w:pPr>
              <w:pStyle w:val="TableParagraph"/>
              <w:spacing w:line="234" w:lineRule="exact"/>
              <w:ind w:left="107"/>
              <w:rPr>
                <w:b/>
              </w:rPr>
            </w:pPr>
            <w:r>
              <w:rPr>
                <w:b/>
                <w:color w:val="FFFFFF"/>
              </w:rPr>
              <w:t>INFORMATION</w:t>
            </w:r>
            <w:r>
              <w:rPr>
                <w:b/>
                <w:color w:val="FFFFFF"/>
                <w:spacing w:val="-9"/>
              </w:rPr>
              <w:t xml:space="preserve"> </w:t>
            </w:r>
            <w:r>
              <w:rPr>
                <w:b/>
                <w:color w:val="FFFFFF"/>
                <w:spacing w:val="-2"/>
              </w:rPr>
              <w:t>RESOURCES</w:t>
            </w:r>
          </w:p>
        </w:tc>
      </w:tr>
      <w:tr w:rsidR="00AB4CD7" w14:paraId="2FE954FB" w14:textId="77777777">
        <w:trPr>
          <w:trHeight w:val="2022"/>
        </w:trPr>
        <w:tc>
          <w:tcPr>
            <w:tcW w:w="10207" w:type="dxa"/>
          </w:tcPr>
          <w:p w14:paraId="366D2199" w14:textId="75DD2E9C" w:rsidR="00AB4CD7" w:rsidRDefault="000D7F7E">
            <w:pPr>
              <w:pStyle w:val="TableParagraph"/>
              <w:ind w:left="107" w:right="104"/>
              <w:jc w:val="both"/>
            </w:pPr>
            <w:r>
              <w:t xml:space="preserve">The postholder will be responsible for ensuring that data collected as part of the </w:t>
            </w:r>
            <w:r w:rsidR="00153673">
              <w:t xml:space="preserve">study </w:t>
            </w:r>
            <w:r>
              <w:t xml:space="preserve">is inputted accurately to the </w:t>
            </w:r>
            <w:r w:rsidR="00153673">
              <w:t xml:space="preserve">REDCAP database. </w:t>
            </w:r>
            <w:r w:rsidR="00331F74">
              <w:t xml:space="preserve">The postholder will discuss with sites to troubleshoot issues with REDCAP and </w:t>
            </w:r>
            <w:r w:rsidR="00851BC6">
              <w:t xml:space="preserve">where necessary discuss with the Chief and Co-Chief Investigators. </w:t>
            </w:r>
          </w:p>
          <w:p w14:paraId="13AEB1D8" w14:textId="4287A058" w:rsidR="00AB4CD7" w:rsidRDefault="000D7F7E">
            <w:pPr>
              <w:pStyle w:val="TableParagraph"/>
              <w:spacing w:before="252"/>
              <w:ind w:left="107" w:right="92"/>
              <w:jc w:val="both"/>
            </w:pPr>
            <w:r>
              <w:t>There</w:t>
            </w:r>
            <w:r>
              <w:rPr>
                <w:spacing w:val="-13"/>
              </w:rPr>
              <w:t xml:space="preserve"> </w:t>
            </w:r>
            <w:r>
              <w:t>will</w:t>
            </w:r>
            <w:r>
              <w:rPr>
                <w:spacing w:val="-12"/>
              </w:rPr>
              <w:t xml:space="preserve"> </w:t>
            </w:r>
            <w:r>
              <w:t>be</w:t>
            </w:r>
            <w:r>
              <w:rPr>
                <w:spacing w:val="-12"/>
              </w:rPr>
              <w:t xml:space="preserve"> </w:t>
            </w:r>
            <w:r>
              <w:t>a</w:t>
            </w:r>
            <w:r>
              <w:rPr>
                <w:spacing w:val="-15"/>
              </w:rPr>
              <w:t xml:space="preserve"> </w:t>
            </w:r>
            <w:r>
              <w:t>requirement</w:t>
            </w:r>
            <w:r>
              <w:rPr>
                <w:spacing w:val="-13"/>
              </w:rPr>
              <w:t xml:space="preserve"> </w:t>
            </w:r>
            <w:r>
              <w:t>to</w:t>
            </w:r>
            <w:r>
              <w:rPr>
                <w:spacing w:val="-13"/>
              </w:rPr>
              <w:t xml:space="preserve"> </w:t>
            </w:r>
            <w:r>
              <w:t>compile</w:t>
            </w:r>
            <w:r>
              <w:rPr>
                <w:spacing w:val="-14"/>
              </w:rPr>
              <w:t xml:space="preserve"> </w:t>
            </w:r>
            <w:r>
              <w:t>reports</w:t>
            </w:r>
            <w:r>
              <w:rPr>
                <w:spacing w:val="-15"/>
              </w:rPr>
              <w:t xml:space="preserve"> </w:t>
            </w:r>
            <w:r>
              <w:t>for</w:t>
            </w:r>
            <w:r>
              <w:rPr>
                <w:spacing w:val="-12"/>
              </w:rPr>
              <w:t xml:space="preserve"> </w:t>
            </w:r>
            <w:r>
              <w:t>review</w:t>
            </w:r>
            <w:r>
              <w:rPr>
                <w:spacing w:val="-13"/>
              </w:rPr>
              <w:t xml:space="preserve"> </w:t>
            </w:r>
            <w:r>
              <w:t>by</w:t>
            </w:r>
            <w:r>
              <w:rPr>
                <w:spacing w:val="-14"/>
              </w:rPr>
              <w:t xml:space="preserve"> </w:t>
            </w:r>
            <w:r>
              <w:t>the</w:t>
            </w:r>
            <w:r>
              <w:rPr>
                <w:spacing w:val="-13"/>
              </w:rPr>
              <w:t xml:space="preserve"> </w:t>
            </w:r>
            <w:r>
              <w:t>trial</w:t>
            </w:r>
            <w:r>
              <w:rPr>
                <w:spacing w:val="-14"/>
              </w:rPr>
              <w:t xml:space="preserve"> </w:t>
            </w:r>
            <w:r>
              <w:t>management</w:t>
            </w:r>
            <w:r>
              <w:rPr>
                <w:spacing w:val="-14"/>
              </w:rPr>
              <w:t xml:space="preserve"> </w:t>
            </w:r>
            <w:r>
              <w:t>team</w:t>
            </w:r>
            <w:r w:rsidR="00851BC6">
              <w:t xml:space="preserve"> for</w:t>
            </w:r>
            <w:r>
              <w:rPr>
                <w:spacing w:val="-10"/>
              </w:rPr>
              <w:t xml:space="preserve"> </w:t>
            </w:r>
            <w:r>
              <w:t>example</w:t>
            </w:r>
            <w:r>
              <w:rPr>
                <w:spacing w:val="-11"/>
              </w:rPr>
              <w:t xml:space="preserve"> </w:t>
            </w:r>
            <w:r>
              <w:t>recruitment</w:t>
            </w:r>
            <w:r>
              <w:rPr>
                <w:spacing w:val="-10"/>
              </w:rPr>
              <w:t xml:space="preserve"> </w:t>
            </w:r>
            <w:r>
              <w:t>rate,</w:t>
            </w:r>
            <w:r>
              <w:rPr>
                <w:spacing w:val="-10"/>
              </w:rPr>
              <w:t xml:space="preserve"> </w:t>
            </w:r>
            <w:r>
              <w:t>safety</w:t>
            </w:r>
            <w:r>
              <w:rPr>
                <w:spacing w:val="-13"/>
              </w:rPr>
              <w:t xml:space="preserve"> </w:t>
            </w:r>
            <w:r>
              <w:t>reporting</w:t>
            </w:r>
            <w:r>
              <w:rPr>
                <w:spacing w:val="-9"/>
              </w:rPr>
              <w:t xml:space="preserve"> </w:t>
            </w:r>
            <w:r>
              <w:t>activity,</w:t>
            </w:r>
            <w:r>
              <w:rPr>
                <w:spacing w:val="-10"/>
              </w:rPr>
              <w:t xml:space="preserve"> </w:t>
            </w:r>
            <w:r>
              <w:t>data</w:t>
            </w:r>
            <w:r>
              <w:rPr>
                <w:spacing w:val="-14"/>
              </w:rPr>
              <w:t xml:space="preserve"> </w:t>
            </w:r>
            <w:r>
              <w:t>query</w:t>
            </w:r>
            <w:r>
              <w:rPr>
                <w:spacing w:val="-13"/>
              </w:rPr>
              <w:t xml:space="preserve"> </w:t>
            </w:r>
            <w:r>
              <w:t>incidence</w:t>
            </w:r>
            <w:r>
              <w:rPr>
                <w:spacing w:val="-12"/>
              </w:rPr>
              <w:t xml:space="preserve"> </w:t>
            </w:r>
            <w:r>
              <w:t>and training activity. The post holder will need to be able to record their own data accurately and will be confident in using computer software to be able to do this.</w:t>
            </w:r>
          </w:p>
        </w:tc>
      </w:tr>
      <w:tr w:rsidR="00AB4CD7" w14:paraId="0521BF6D" w14:textId="77777777">
        <w:trPr>
          <w:trHeight w:val="254"/>
        </w:trPr>
        <w:tc>
          <w:tcPr>
            <w:tcW w:w="10207" w:type="dxa"/>
            <w:shd w:val="clear" w:color="auto" w:fill="001F5F"/>
          </w:tcPr>
          <w:p w14:paraId="256DECCA" w14:textId="77777777" w:rsidR="00AB4CD7" w:rsidRDefault="000D7F7E">
            <w:pPr>
              <w:pStyle w:val="TableParagraph"/>
              <w:spacing w:line="234" w:lineRule="exact"/>
              <w:ind w:left="107"/>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c>
      </w:tr>
      <w:tr w:rsidR="00AB4CD7" w14:paraId="777DD07C" w14:textId="77777777">
        <w:trPr>
          <w:trHeight w:val="1516"/>
        </w:trPr>
        <w:tc>
          <w:tcPr>
            <w:tcW w:w="10207" w:type="dxa"/>
          </w:tcPr>
          <w:p w14:paraId="38BE4C31" w14:textId="5BC40915" w:rsidR="00AB4CD7" w:rsidRDefault="000D7F7E" w:rsidP="007264F9">
            <w:pPr>
              <w:pStyle w:val="TableParagraph"/>
              <w:ind w:left="107" w:right="92"/>
              <w:jc w:val="both"/>
            </w:pPr>
            <w:r>
              <w:t>The</w:t>
            </w:r>
            <w:r>
              <w:rPr>
                <w:spacing w:val="-12"/>
              </w:rPr>
              <w:t xml:space="preserve"> </w:t>
            </w:r>
            <w:r>
              <w:t>research</w:t>
            </w:r>
            <w:r>
              <w:rPr>
                <w:spacing w:val="-9"/>
              </w:rPr>
              <w:t xml:space="preserve"> </w:t>
            </w:r>
            <w:r>
              <w:t>coordinator</w:t>
            </w:r>
            <w:r>
              <w:rPr>
                <w:spacing w:val="-10"/>
              </w:rPr>
              <w:t xml:space="preserve"> </w:t>
            </w:r>
            <w:r>
              <w:t>is</w:t>
            </w:r>
            <w:r>
              <w:rPr>
                <w:spacing w:val="-8"/>
              </w:rPr>
              <w:t xml:space="preserve"> </w:t>
            </w:r>
            <w:r>
              <w:t>responsible</w:t>
            </w:r>
            <w:r>
              <w:rPr>
                <w:spacing w:val="-11"/>
              </w:rPr>
              <w:t xml:space="preserve"> </w:t>
            </w:r>
            <w:r>
              <w:t>for</w:t>
            </w:r>
            <w:r>
              <w:rPr>
                <w:spacing w:val="-10"/>
              </w:rPr>
              <w:t xml:space="preserve"> </w:t>
            </w:r>
            <w:r>
              <w:t>the</w:t>
            </w:r>
            <w:r>
              <w:rPr>
                <w:spacing w:val="-12"/>
              </w:rPr>
              <w:t xml:space="preserve"> </w:t>
            </w:r>
            <w:r>
              <w:t>safe</w:t>
            </w:r>
            <w:r>
              <w:rPr>
                <w:spacing w:val="-9"/>
              </w:rPr>
              <w:t xml:space="preserve"> </w:t>
            </w:r>
            <w:r>
              <w:t>and</w:t>
            </w:r>
            <w:r>
              <w:rPr>
                <w:spacing w:val="-9"/>
              </w:rPr>
              <w:t xml:space="preserve"> </w:t>
            </w:r>
            <w:r>
              <w:t>effect</w:t>
            </w:r>
            <w:r>
              <w:rPr>
                <w:spacing w:val="-7"/>
              </w:rPr>
              <w:t xml:space="preserve"> </w:t>
            </w:r>
            <w:r>
              <w:t>conduct</w:t>
            </w:r>
            <w:r>
              <w:rPr>
                <w:spacing w:val="-7"/>
              </w:rPr>
              <w:t xml:space="preserve"> </w:t>
            </w:r>
            <w:r>
              <w:t>of</w:t>
            </w:r>
            <w:r>
              <w:rPr>
                <w:spacing w:val="-7"/>
              </w:rPr>
              <w:t xml:space="preserve"> </w:t>
            </w:r>
            <w:r w:rsidR="00EE583F">
              <w:t>the INDEX study.</w:t>
            </w:r>
            <w:r>
              <w:t xml:space="preserve"> They</w:t>
            </w:r>
            <w:r>
              <w:rPr>
                <w:spacing w:val="-10"/>
              </w:rPr>
              <w:t xml:space="preserve"> </w:t>
            </w:r>
            <w:r>
              <w:t>will</w:t>
            </w:r>
            <w:r>
              <w:rPr>
                <w:spacing w:val="-6"/>
              </w:rPr>
              <w:t xml:space="preserve"> </w:t>
            </w:r>
            <w:r>
              <w:t>also</w:t>
            </w:r>
            <w:r>
              <w:rPr>
                <w:spacing w:val="-5"/>
              </w:rPr>
              <w:t xml:space="preserve"> </w:t>
            </w:r>
            <w:r>
              <w:t>be</w:t>
            </w:r>
            <w:r>
              <w:rPr>
                <w:spacing w:val="-6"/>
              </w:rPr>
              <w:t xml:space="preserve"> </w:t>
            </w:r>
            <w:r>
              <w:t>responsible</w:t>
            </w:r>
            <w:r>
              <w:rPr>
                <w:spacing w:val="-8"/>
              </w:rPr>
              <w:t xml:space="preserve"> </w:t>
            </w:r>
            <w:r>
              <w:t>for</w:t>
            </w:r>
            <w:r>
              <w:rPr>
                <w:spacing w:val="-6"/>
              </w:rPr>
              <w:t xml:space="preserve"> </w:t>
            </w:r>
            <w:r>
              <w:t>disseminating</w:t>
            </w:r>
            <w:r>
              <w:rPr>
                <w:spacing w:val="-6"/>
              </w:rPr>
              <w:t xml:space="preserve"> </w:t>
            </w:r>
            <w:r>
              <w:t>results</w:t>
            </w:r>
            <w:r>
              <w:rPr>
                <w:spacing w:val="-8"/>
              </w:rPr>
              <w:t xml:space="preserve"> </w:t>
            </w:r>
            <w:r>
              <w:t>to</w:t>
            </w:r>
            <w:r>
              <w:rPr>
                <w:spacing w:val="-5"/>
              </w:rPr>
              <w:t xml:space="preserve"> </w:t>
            </w:r>
            <w:r>
              <w:t>participants</w:t>
            </w:r>
            <w:r>
              <w:rPr>
                <w:spacing w:val="-7"/>
              </w:rPr>
              <w:t xml:space="preserve"> </w:t>
            </w:r>
            <w:r>
              <w:t>and</w:t>
            </w:r>
            <w:r>
              <w:rPr>
                <w:spacing w:val="-7"/>
              </w:rPr>
              <w:t xml:space="preserve"> </w:t>
            </w:r>
            <w:r>
              <w:t>the</w:t>
            </w:r>
            <w:r>
              <w:rPr>
                <w:spacing w:val="-6"/>
              </w:rPr>
              <w:t xml:space="preserve"> </w:t>
            </w:r>
            <w:r>
              <w:t>wider</w:t>
            </w:r>
            <w:r>
              <w:rPr>
                <w:spacing w:val="-5"/>
              </w:rPr>
              <w:t xml:space="preserve"> </w:t>
            </w:r>
            <w:r>
              <w:t>clinical</w:t>
            </w:r>
            <w:r>
              <w:rPr>
                <w:spacing w:val="-6"/>
              </w:rPr>
              <w:t xml:space="preserve"> </w:t>
            </w:r>
            <w:r>
              <w:rPr>
                <w:spacing w:val="-2"/>
              </w:rPr>
              <w:t>team.</w:t>
            </w:r>
          </w:p>
        </w:tc>
      </w:tr>
      <w:tr w:rsidR="00AB4CD7" w14:paraId="083CCE7D" w14:textId="77777777">
        <w:trPr>
          <w:trHeight w:val="254"/>
        </w:trPr>
        <w:tc>
          <w:tcPr>
            <w:tcW w:w="10207" w:type="dxa"/>
            <w:shd w:val="clear" w:color="auto" w:fill="001F5F"/>
          </w:tcPr>
          <w:p w14:paraId="30B41956" w14:textId="77777777" w:rsidR="00AB4CD7" w:rsidRDefault="000D7F7E">
            <w:pPr>
              <w:pStyle w:val="TableParagraph"/>
              <w:spacing w:line="234" w:lineRule="exact"/>
              <w:ind w:left="107"/>
              <w:rPr>
                <w:b/>
              </w:rPr>
            </w:pPr>
            <w:r>
              <w:rPr>
                <w:b/>
                <w:color w:val="FFFFFF"/>
              </w:rPr>
              <w:t>PHYSICAL</w:t>
            </w:r>
            <w:r>
              <w:rPr>
                <w:b/>
                <w:color w:val="FFFFFF"/>
                <w:spacing w:val="-8"/>
              </w:rPr>
              <w:t xml:space="preserve"> </w:t>
            </w:r>
            <w:r>
              <w:rPr>
                <w:b/>
                <w:color w:val="FFFFFF"/>
                <w:spacing w:val="-2"/>
              </w:rPr>
              <w:t>SKILLS</w:t>
            </w:r>
          </w:p>
        </w:tc>
      </w:tr>
      <w:tr w:rsidR="00AB4CD7" w14:paraId="5979E321" w14:textId="77777777">
        <w:trPr>
          <w:trHeight w:val="2529"/>
        </w:trPr>
        <w:tc>
          <w:tcPr>
            <w:tcW w:w="10207" w:type="dxa"/>
          </w:tcPr>
          <w:p w14:paraId="087DB448" w14:textId="4172A4A0" w:rsidR="00AB4CD7" w:rsidRDefault="000D7F7E" w:rsidP="007264F9">
            <w:pPr>
              <w:pStyle w:val="TableParagraph"/>
              <w:ind w:left="107" w:right="100"/>
              <w:jc w:val="both"/>
            </w:pPr>
            <w:r>
              <w:t>This</w:t>
            </w:r>
            <w:r>
              <w:rPr>
                <w:spacing w:val="-5"/>
              </w:rPr>
              <w:t xml:space="preserve"> </w:t>
            </w:r>
            <w:r>
              <w:t>post</w:t>
            </w:r>
            <w:r>
              <w:rPr>
                <w:spacing w:val="-6"/>
              </w:rPr>
              <w:t xml:space="preserve"> </w:t>
            </w:r>
            <w:r>
              <w:t>requires</w:t>
            </w:r>
            <w:r>
              <w:rPr>
                <w:spacing w:val="-4"/>
              </w:rPr>
              <w:t xml:space="preserve"> </w:t>
            </w:r>
            <w:r>
              <w:t>highly</w:t>
            </w:r>
            <w:r>
              <w:rPr>
                <w:spacing w:val="-5"/>
              </w:rPr>
              <w:t xml:space="preserve"> </w:t>
            </w:r>
            <w:r>
              <w:t>developed</w:t>
            </w:r>
            <w:r>
              <w:rPr>
                <w:spacing w:val="-3"/>
              </w:rPr>
              <w:t xml:space="preserve"> </w:t>
            </w:r>
            <w:r>
              <w:t>physical</w:t>
            </w:r>
            <w:r>
              <w:rPr>
                <w:spacing w:val="-4"/>
              </w:rPr>
              <w:t xml:space="preserve"> </w:t>
            </w:r>
            <w:r>
              <w:t>skills</w:t>
            </w:r>
            <w:r>
              <w:rPr>
                <w:spacing w:val="-2"/>
              </w:rPr>
              <w:t xml:space="preserve"> </w:t>
            </w:r>
            <w:r>
              <w:t>where</w:t>
            </w:r>
            <w:r>
              <w:rPr>
                <w:spacing w:val="-5"/>
              </w:rPr>
              <w:t xml:space="preserve"> </w:t>
            </w:r>
            <w:r>
              <w:t>recording</w:t>
            </w:r>
            <w:r>
              <w:rPr>
                <w:spacing w:val="-3"/>
              </w:rPr>
              <w:t xml:space="preserve"> </w:t>
            </w:r>
            <w:r>
              <w:t>of</w:t>
            </w:r>
            <w:r>
              <w:rPr>
                <w:spacing w:val="-1"/>
              </w:rPr>
              <w:t xml:space="preserve"> </w:t>
            </w:r>
            <w:r>
              <w:t>data</w:t>
            </w:r>
            <w:r>
              <w:rPr>
                <w:spacing w:val="-7"/>
              </w:rPr>
              <w:t xml:space="preserve"> </w:t>
            </w:r>
            <w:r>
              <w:t>is</w:t>
            </w:r>
            <w:r>
              <w:rPr>
                <w:spacing w:val="-2"/>
              </w:rPr>
              <w:t xml:space="preserve"> </w:t>
            </w:r>
            <w:r>
              <w:t>essential.</w:t>
            </w:r>
            <w:r>
              <w:rPr>
                <w:spacing w:val="40"/>
              </w:rPr>
              <w:t xml:space="preserve"> </w:t>
            </w:r>
            <w:r>
              <w:t xml:space="preserve">As </w:t>
            </w:r>
            <w:r w:rsidR="00A17E3A">
              <w:t xml:space="preserve">the INDEX study </w:t>
            </w:r>
            <w:r>
              <w:t>report</w:t>
            </w:r>
            <w:r w:rsidR="00A17E3A">
              <w:t>s</w:t>
            </w:r>
            <w:r>
              <w:t xml:space="preserve"> outcomes, it is essential that all data collected is accurate and of a high standard.</w:t>
            </w:r>
          </w:p>
        </w:tc>
      </w:tr>
      <w:tr w:rsidR="00AB4CD7" w14:paraId="317994E2" w14:textId="77777777">
        <w:trPr>
          <w:trHeight w:val="253"/>
        </w:trPr>
        <w:tc>
          <w:tcPr>
            <w:tcW w:w="10207" w:type="dxa"/>
            <w:shd w:val="clear" w:color="auto" w:fill="001F5F"/>
          </w:tcPr>
          <w:p w14:paraId="340B52F0" w14:textId="77777777" w:rsidR="00AB4CD7" w:rsidRDefault="000D7F7E">
            <w:pPr>
              <w:pStyle w:val="TableParagraph"/>
              <w:spacing w:line="234" w:lineRule="exact"/>
              <w:ind w:left="107"/>
              <w:rPr>
                <w:b/>
              </w:rPr>
            </w:pPr>
            <w:r>
              <w:rPr>
                <w:b/>
                <w:color w:val="FFFFFF"/>
              </w:rPr>
              <w:t>PHYSICAL</w:t>
            </w:r>
            <w:r>
              <w:rPr>
                <w:b/>
                <w:color w:val="FFFFFF"/>
                <w:spacing w:val="-8"/>
              </w:rPr>
              <w:t xml:space="preserve"> </w:t>
            </w:r>
            <w:r>
              <w:rPr>
                <w:b/>
                <w:color w:val="FFFFFF"/>
                <w:spacing w:val="-2"/>
              </w:rPr>
              <w:t>EFFORT</w:t>
            </w:r>
          </w:p>
        </w:tc>
      </w:tr>
      <w:tr w:rsidR="00AB4CD7" w14:paraId="5AFE0A1C" w14:textId="77777777">
        <w:trPr>
          <w:trHeight w:val="1770"/>
        </w:trPr>
        <w:tc>
          <w:tcPr>
            <w:tcW w:w="10207" w:type="dxa"/>
          </w:tcPr>
          <w:p w14:paraId="706E8555" w14:textId="6EC8A857" w:rsidR="00AB4CD7" w:rsidRDefault="00A17E3A">
            <w:pPr>
              <w:pStyle w:val="TableParagraph"/>
              <w:spacing w:before="252"/>
              <w:ind w:left="107" w:right="180"/>
            </w:pPr>
            <w:r>
              <w:t>There will be limited physical effort associated with the INDEX study trial coordinator role.</w:t>
            </w:r>
          </w:p>
        </w:tc>
      </w:tr>
    </w:tbl>
    <w:p w14:paraId="5ED6B427" w14:textId="77777777" w:rsidR="00AB4CD7" w:rsidRDefault="00AB4CD7">
      <w:pPr>
        <w:pStyle w:val="TableParagraph"/>
        <w:sectPr w:rsidR="00AB4CD7">
          <w:pgSz w:w="11910" w:h="16840"/>
          <w:pgMar w:top="660" w:right="283" w:bottom="920" w:left="850" w:header="0" w:footer="732" w:gutter="0"/>
          <w:cols w:space="720"/>
        </w:sectPr>
      </w:pPr>
    </w:p>
    <w:p w14:paraId="6DCA3028" w14:textId="77777777" w:rsidR="00AB4CD7" w:rsidRDefault="00AB4CD7">
      <w:pPr>
        <w:spacing w:before="6"/>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073BAA5D" w14:textId="77777777">
        <w:trPr>
          <w:trHeight w:val="760"/>
        </w:trPr>
        <w:tc>
          <w:tcPr>
            <w:tcW w:w="10207" w:type="dxa"/>
          </w:tcPr>
          <w:p w14:paraId="00A64F45" w14:textId="7510B3C4" w:rsidR="00AB4CD7" w:rsidRDefault="00AB4CD7">
            <w:pPr>
              <w:pStyle w:val="TableParagraph"/>
              <w:spacing w:before="2"/>
              <w:ind w:left="107" w:right="180"/>
            </w:pPr>
          </w:p>
        </w:tc>
      </w:tr>
      <w:tr w:rsidR="00AB4CD7" w14:paraId="79F72580" w14:textId="77777777">
        <w:trPr>
          <w:trHeight w:val="251"/>
        </w:trPr>
        <w:tc>
          <w:tcPr>
            <w:tcW w:w="10207" w:type="dxa"/>
            <w:shd w:val="clear" w:color="auto" w:fill="001F5F"/>
          </w:tcPr>
          <w:p w14:paraId="17037048" w14:textId="77777777" w:rsidR="00AB4CD7" w:rsidRDefault="000D7F7E">
            <w:pPr>
              <w:pStyle w:val="TableParagraph"/>
              <w:spacing w:line="232" w:lineRule="exact"/>
              <w:ind w:left="107"/>
              <w:rPr>
                <w:b/>
              </w:rPr>
            </w:pPr>
            <w:r>
              <w:rPr>
                <w:b/>
                <w:color w:val="FFFFFF"/>
              </w:rPr>
              <w:t>MENTAL</w:t>
            </w:r>
            <w:r>
              <w:rPr>
                <w:b/>
                <w:color w:val="FFFFFF"/>
                <w:spacing w:val="-8"/>
              </w:rPr>
              <w:t xml:space="preserve"> </w:t>
            </w:r>
            <w:r>
              <w:rPr>
                <w:b/>
                <w:color w:val="FFFFFF"/>
                <w:spacing w:val="-2"/>
              </w:rPr>
              <w:t>EFFORT</w:t>
            </w:r>
          </w:p>
        </w:tc>
      </w:tr>
      <w:tr w:rsidR="00AB4CD7" w14:paraId="0E9E19F9" w14:textId="77777777">
        <w:trPr>
          <w:trHeight w:val="760"/>
        </w:trPr>
        <w:tc>
          <w:tcPr>
            <w:tcW w:w="10207" w:type="dxa"/>
          </w:tcPr>
          <w:p w14:paraId="19668F8F" w14:textId="0319CDF5" w:rsidR="00AB4CD7" w:rsidRDefault="000D7F7E">
            <w:pPr>
              <w:pStyle w:val="TableParagraph"/>
              <w:spacing w:before="2"/>
              <w:ind w:left="107" w:right="180"/>
            </w:pPr>
            <w:r>
              <w:t>Frequent</w:t>
            </w:r>
            <w:r>
              <w:rPr>
                <w:spacing w:val="-3"/>
              </w:rPr>
              <w:t xml:space="preserve"> </w:t>
            </w:r>
            <w:r>
              <w:t>concentration</w:t>
            </w:r>
            <w:r>
              <w:rPr>
                <w:spacing w:val="-2"/>
              </w:rPr>
              <w:t xml:space="preserve"> </w:t>
            </w:r>
            <w:r>
              <w:t>is</w:t>
            </w:r>
            <w:r>
              <w:rPr>
                <w:spacing w:val="-2"/>
              </w:rPr>
              <w:t xml:space="preserve"> </w:t>
            </w:r>
            <w:r>
              <w:t>required</w:t>
            </w:r>
            <w:r>
              <w:rPr>
                <w:spacing w:val="-5"/>
              </w:rPr>
              <w:t xml:space="preserve"> </w:t>
            </w:r>
            <w:r>
              <w:t>however</w:t>
            </w:r>
            <w:r>
              <w:rPr>
                <w:spacing w:val="-2"/>
              </w:rPr>
              <w:t xml:space="preserve"> </w:t>
            </w:r>
            <w:r>
              <w:t>this</w:t>
            </w:r>
            <w:r>
              <w:rPr>
                <w:spacing w:val="-5"/>
              </w:rPr>
              <w:t xml:space="preserve"> </w:t>
            </w:r>
            <w:r>
              <w:t>will</w:t>
            </w:r>
            <w:r>
              <w:rPr>
                <w:spacing w:val="-3"/>
              </w:rPr>
              <w:t xml:space="preserve"> </w:t>
            </w:r>
            <w:r>
              <w:t>be</w:t>
            </w:r>
            <w:r>
              <w:rPr>
                <w:spacing w:val="-3"/>
              </w:rPr>
              <w:t xml:space="preserve"> </w:t>
            </w:r>
            <w:r>
              <w:t>predictable.</w:t>
            </w:r>
            <w:r>
              <w:rPr>
                <w:spacing w:val="40"/>
              </w:rPr>
              <w:t xml:space="preserve"> </w:t>
            </w:r>
            <w:r>
              <w:t>For</w:t>
            </w:r>
            <w:r>
              <w:rPr>
                <w:spacing w:val="-4"/>
              </w:rPr>
              <w:t xml:space="preserve"> </w:t>
            </w:r>
            <w:r>
              <w:t>example,</w:t>
            </w:r>
            <w:r>
              <w:rPr>
                <w:spacing w:val="-2"/>
              </w:rPr>
              <w:t xml:space="preserve"> </w:t>
            </w:r>
            <w:r>
              <w:t>inputting</w:t>
            </w:r>
            <w:r>
              <w:rPr>
                <w:spacing w:val="-1"/>
              </w:rPr>
              <w:t xml:space="preserve"> </w:t>
            </w:r>
            <w:r>
              <w:t>data</w:t>
            </w:r>
            <w:r>
              <w:rPr>
                <w:spacing w:val="-5"/>
              </w:rPr>
              <w:t xml:space="preserve"> </w:t>
            </w:r>
            <w:r>
              <w:t>into the study database or compiling documents for a report.</w:t>
            </w:r>
            <w:ins w:id="43" w:author="Dixon, Giles" w:date="2025-05-23T14:07:00Z">
              <w:r w:rsidR="00B414D2">
                <w:t xml:space="preserve"> </w:t>
              </w:r>
            </w:ins>
          </w:p>
        </w:tc>
      </w:tr>
      <w:tr w:rsidR="00AB4CD7" w14:paraId="43B4AB5D" w14:textId="77777777">
        <w:trPr>
          <w:trHeight w:val="251"/>
        </w:trPr>
        <w:tc>
          <w:tcPr>
            <w:tcW w:w="10207" w:type="dxa"/>
            <w:shd w:val="clear" w:color="auto" w:fill="001F5F"/>
          </w:tcPr>
          <w:p w14:paraId="625721B3" w14:textId="77777777" w:rsidR="00AB4CD7" w:rsidRDefault="000D7F7E">
            <w:pPr>
              <w:pStyle w:val="TableParagraph"/>
              <w:spacing w:line="232" w:lineRule="exact"/>
              <w:ind w:left="107"/>
              <w:rPr>
                <w:b/>
              </w:rPr>
            </w:pPr>
            <w:r>
              <w:rPr>
                <w:b/>
                <w:color w:val="FFFFFF"/>
              </w:rPr>
              <w:t>EMOTIONAL</w:t>
            </w:r>
            <w:r>
              <w:rPr>
                <w:b/>
                <w:color w:val="FFFFFF"/>
                <w:spacing w:val="-14"/>
              </w:rPr>
              <w:t xml:space="preserve"> </w:t>
            </w:r>
            <w:r>
              <w:rPr>
                <w:b/>
                <w:color w:val="FFFFFF"/>
                <w:spacing w:val="-2"/>
              </w:rPr>
              <w:t>EFFORT</w:t>
            </w:r>
          </w:p>
        </w:tc>
      </w:tr>
      <w:tr w:rsidR="00AB4CD7" w14:paraId="167C2253" w14:textId="77777777">
        <w:trPr>
          <w:trHeight w:val="2025"/>
        </w:trPr>
        <w:tc>
          <w:tcPr>
            <w:tcW w:w="10207" w:type="dxa"/>
          </w:tcPr>
          <w:p w14:paraId="051EF8BD" w14:textId="3ACCB500" w:rsidR="00AB4CD7" w:rsidRDefault="000D7F7E">
            <w:pPr>
              <w:pStyle w:val="TableParagraph"/>
              <w:spacing w:before="2"/>
              <w:ind w:left="107" w:right="180"/>
            </w:pPr>
            <w:r>
              <w:t xml:space="preserve">Due to the nature of </w:t>
            </w:r>
            <w:r w:rsidR="00B414D2">
              <w:t>the INDEX study</w:t>
            </w:r>
            <w:r>
              <w:t xml:space="preserve"> there will be the occasional exposure</w:t>
            </w:r>
            <w:r>
              <w:rPr>
                <w:spacing w:val="-3"/>
              </w:rPr>
              <w:t xml:space="preserve"> </w:t>
            </w:r>
            <w:r>
              <w:t>to</w:t>
            </w:r>
            <w:r>
              <w:rPr>
                <w:spacing w:val="-4"/>
              </w:rPr>
              <w:t xml:space="preserve"> </w:t>
            </w:r>
            <w:r>
              <w:t>distressing</w:t>
            </w:r>
            <w:r>
              <w:rPr>
                <w:spacing w:val="-4"/>
              </w:rPr>
              <w:t xml:space="preserve"> </w:t>
            </w:r>
            <w:r>
              <w:t>or</w:t>
            </w:r>
            <w:r>
              <w:rPr>
                <w:spacing w:val="-3"/>
              </w:rPr>
              <w:t xml:space="preserve"> </w:t>
            </w:r>
            <w:r>
              <w:t>emotional</w:t>
            </w:r>
            <w:r>
              <w:rPr>
                <w:spacing w:val="-4"/>
              </w:rPr>
              <w:t xml:space="preserve"> </w:t>
            </w:r>
            <w:r>
              <w:t>circumstances.</w:t>
            </w:r>
            <w:r>
              <w:rPr>
                <w:spacing w:val="-2"/>
              </w:rPr>
              <w:t xml:space="preserve"> </w:t>
            </w:r>
            <w:r>
              <w:t>For</w:t>
            </w:r>
            <w:r>
              <w:rPr>
                <w:spacing w:val="-3"/>
              </w:rPr>
              <w:t xml:space="preserve"> </w:t>
            </w:r>
            <w:r>
              <w:t>example,</w:t>
            </w:r>
            <w:r>
              <w:rPr>
                <w:spacing w:val="-5"/>
              </w:rPr>
              <w:t xml:space="preserve"> </w:t>
            </w:r>
            <w:r w:rsidR="00B414D2">
              <w:t xml:space="preserve">reviewing data regarding the </w:t>
            </w:r>
            <w:proofErr w:type="spellStart"/>
            <w:r w:rsidR="00B414D2">
              <w:t>hospitalisations</w:t>
            </w:r>
            <w:proofErr w:type="spellEnd"/>
            <w:r w:rsidR="00B414D2">
              <w:t xml:space="preserve"> of patients with interstitial lung disease. </w:t>
            </w:r>
            <w:r>
              <w:t>The</w:t>
            </w:r>
            <w:r>
              <w:rPr>
                <w:spacing w:val="-2"/>
              </w:rPr>
              <w:t xml:space="preserve"> </w:t>
            </w:r>
            <w:r>
              <w:t>postholder will be supported</w:t>
            </w:r>
            <w:r>
              <w:rPr>
                <w:spacing w:val="-2"/>
              </w:rPr>
              <w:t xml:space="preserve"> </w:t>
            </w:r>
            <w:r>
              <w:t>by</w:t>
            </w:r>
            <w:r>
              <w:rPr>
                <w:spacing w:val="-2"/>
              </w:rPr>
              <w:t xml:space="preserve"> </w:t>
            </w:r>
            <w:r>
              <w:t>the clinical team and chief investigator in this instance.</w:t>
            </w:r>
          </w:p>
          <w:p w14:paraId="795A40FD" w14:textId="4E7C785F" w:rsidR="00AB4CD7" w:rsidRDefault="00AB4CD7">
            <w:pPr>
              <w:pStyle w:val="TableParagraph"/>
              <w:ind w:left="107"/>
            </w:pPr>
          </w:p>
        </w:tc>
      </w:tr>
      <w:tr w:rsidR="00AB4CD7" w14:paraId="5873E1E2" w14:textId="77777777">
        <w:trPr>
          <w:trHeight w:val="251"/>
        </w:trPr>
        <w:tc>
          <w:tcPr>
            <w:tcW w:w="10207" w:type="dxa"/>
            <w:shd w:val="clear" w:color="auto" w:fill="001F5F"/>
          </w:tcPr>
          <w:p w14:paraId="333D79BC" w14:textId="77777777" w:rsidR="00AB4CD7" w:rsidRDefault="000D7F7E">
            <w:pPr>
              <w:pStyle w:val="TableParagraph"/>
              <w:spacing w:line="232" w:lineRule="exact"/>
              <w:ind w:left="107"/>
              <w:rPr>
                <w:b/>
              </w:rPr>
            </w:pPr>
            <w:r>
              <w:rPr>
                <w:b/>
                <w:color w:val="FFFFFF"/>
              </w:rPr>
              <w:t>WORKING</w:t>
            </w:r>
            <w:r>
              <w:rPr>
                <w:b/>
                <w:color w:val="FFFFFF"/>
                <w:spacing w:val="-5"/>
              </w:rPr>
              <w:t xml:space="preserve"> </w:t>
            </w:r>
            <w:r>
              <w:rPr>
                <w:b/>
                <w:color w:val="FFFFFF"/>
                <w:spacing w:val="-2"/>
              </w:rPr>
              <w:t>CONDITIONS</w:t>
            </w:r>
          </w:p>
        </w:tc>
      </w:tr>
      <w:tr w:rsidR="00AB4CD7" w14:paraId="0533E7ED" w14:textId="77777777">
        <w:trPr>
          <w:trHeight w:val="1267"/>
        </w:trPr>
        <w:tc>
          <w:tcPr>
            <w:tcW w:w="10207" w:type="dxa"/>
          </w:tcPr>
          <w:p w14:paraId="7707E6F3" w14:textId="77777777" w:rsidR="00AB4CD7" w:rsidRDefault="000D7F7E">
            <w:pPr>
              <w:pStyle w:val="TableParagraph"/>
              <w:ind w:left="107"/>
            </w:pPr>
            <w:r>
              <w:t>There</w:t>
            </w:r>
            <w:r>
              <w:rPr>
                <w:spacing w:val="-7"/>
              </w:rPr>
              <w:t xml:space="preserve"> </w:t>
            </w:r>
            <w:r>
              <w:t>will</w:t>
            </w:r>
            <w:r>
              <w:rPr>
                <w:spacing w:val="-4"/>
              </w:rPr>
              <w:t xml:space="preserve"> </w:t>
            </w:r>
            <w:r>
              <w:t>also</w:t>
            </w:r>
            <w:r>
              <w:rPr>
                <w:spacing w:val="-5"/>
              </w:rPr>
              <w:t xml:space="preserve"> </w:t>
            </w:r>
            <w:r>
              <w:t>be</w:t>
            </w:r>
            <w:r>
              <w:rPr>
                <w:spacing w:val="-4"/>
              </w:rPr>
              <w:t xml:space="preserve"> </w:t>
            </w:r>
            <w:r>
              <w:t>a</w:t>
            </w:r>
            <w:r>
              <w:rPr>
                <w:spacing w:val="-5"/>
              </w:rPr>
              <w:t xml:space="preserve"> </w:t>
            </w:r>
            <w:r>
              <w:t>requirement</w:t>
            </w:r>
            <w:r>
              <w:rPr>
                <w:spacing w:val="-5"/>
              </w:rPr>
              <w:t xml:space="preserve"> </w:t>
            </w:r>
            <w:r>
              <w:t>to</w:t>
            </w:r>
            <w:r>
              <w:rPr>
                <w:spacing w:val="-4"/>
              </w:rPr>
              <w:t xml:space="preserve"> </w:t>
            </w:r>
            <w:r>
              <w:t>use</w:t>
            </w:r>
            <w:r>
              <w:rPr>
                <w:spacing w:val="-7"/>
              </w:rPr>
              <w:t xml:space="preserve"> </w:t>
            </w:r>
            <w:r>
              <w:t>Visual</w:t>
            </w:r>
            <w:r>
              <w:rPr>
                <w:spacing w:val="-4"/>
              </w:rPr>
              <w:t xml:space="preserve"> </w:t>
            </w:r>
            <w:r>
              <w:t>Display</w:t>
            </w:r>
            <w:r>
              <w:rPr>
                <w:spacing w:val="-6"/>
              </w:rPr>
              <w:t xml:space="preserve"> </w:t>
            </w:r>
            <w:r>
              <w:t>Unit</w:t>
            </w:r>
            <w:r>
              <w:rPr>
                <w:spacing w:val="-3"/>
              </w:rPr>
              <w:t xml:space="preserve"> </w:t>
            </w:r>
            <w:r>
              <w:t>equipment</w:t>
            </w:r>
            <w:r>
              <w:rPr>
                <w:spacing w:val="-5"/>
              </w:rPr>
              <w:t xml:space="preserve"> </w:t>
            </w:r>
            <w:r>
              <w:t>regularly</w:t>
            </w:r>
            <w:r>
              <w:rPr>
                <w:spacing w:val="-7"/>
              </w:rPr>
              <w:t xml:space="preserve"> </w:t>
            </w:r>
            <w:r>
              <w:t>on</w:t>
            </w:r>
            <w:r>
              <w:rPr>
                <w:spacing w:val="-4"/>
              </w:rPr>
              <w:t xml:space="preserve"> </w:t>
            </w:r>
            <w:r>
              <w:t>most</w:t>
            </w:r>
            <w:r>
              <w:rPr>
                <w:spacing w:val="-5"/>
              </w:rPr>
              <w:t xml:space="preserve"> </w:t>
            </w:r>
            <w:r>
              <w:rPr>
                <w:spacing w:val="-2"/>
              </w:rPr>
              <w:t>days.</w:t>
            </w:r>
          </w:p>
        </w:tc>
      </w:tr>
      <w:tr w:rsidR="00AB4CD7" w14:paraId="62110A9C" w14:textId="77777777">
        <w:trPr>
          <w:trHeight w:val="251"/>
        </w:trPr>
        <w:tc>
          <w:tcPr>
            <w:tcW w:w="10207" w:type="dxa"/>
            <w:shd w:val="clear" w:color="auto" w:fill="001F5F"/>
          </w:tcPr>
          <w:p w14:paraId="335514F0" w14:textId="77777777" w:rsidR="00AB4CD7" w:rsidRDefault="000D7F7E">
            <w:pPr>
              <w:pStyle w:val="TableParagraph"/>
              <w:spacing w:line="232" w:lineRule="exact"/>
              <w:ind w:left="107"/>
              <w:rPr>
                <w:b/>
              </w:rPr>
            </w:pPr>
            <w:r>
              <w:rPr>
                <w:b/>
                <w:color w:val="FFFFFF"/>
              </w:rPr>
              <w:t>OTHER</w:t>
            </w:r>
            <w:r>
              <w:rPr>
                <w:b/>
                <w:color w:val="FFFFFF"/>
                <w:spacing w:val="-6"/>
              </w:rPr>
              <w:t xml:space="preserve"> </w:t>
            </w:r>
            <w:r>
              <w:rPr>
                <w:b/>
                <w:color w:val="FFFFFF"/>
                <w:spacing w:val="-2"/>
              </w:rPr>
              <w:t>RESPONSIBILITIES</w:t>
            </w:r>
          </w:p>
        </w:tc>
      </w:tr>
      <w:tr w:rsidR="00AB4CD7" w14:paraId="41171A6B" w14:textId="77777777">
        <w:trPr>
          <w:trHeight w:val="5656"/>
        </w:trPr>
        <w:tc>
          <w:tcPr>
            <w:tcW w:w="10207" w:type="dxa"/>
          </w:tcPr>
          <w:p w14:paraId="42D0F131" w14:textId="77777777" w:rsidR="00AB4CD7" w:rsidRDefault="000D7F7E">
            <w:pPr>
              <w:pStyle w:val="TableParagraph"/>
              <w:ind w:left="107"/>
              <w:jc w:val="both"/>
            </w:pPr>
            <w:r>
              <w:t>Take</w:t>
            </w:r>
            <w:r>
              <w:rPr>
                <w:spacing w:val="-6"/>
              </w:rPr>
              <w:t xml:space="preserve"> </w:t>
            </w:r>
            <w:r>
              <w:t>part</w:t>
            </w:r>
            <w:r>
              <w:rPr>
                <w:spacing w:val="-2"/>
              </w:rPr>
              <w:t xml:space="preserve"> </w:t>
            </w:r>
            <w:r>
              <w:t>in</w:t>
            </w:r>
            <w:r>
              <w:rPr>
                <w:spacing w:val="-5"/>
              </w:rPr>
              <w:t xml:space="preserve"> </w:t>
            </w:r>
            <w:r>
              <w:t>regular</w:t>
            </w:r>
            <w:r>
              <w:rPr>
                <w:spacing w:val="-5"/>
              </w:rPr>
              <w:t xml:space="preserve"> </w:t>
            </w:r>
            <w:r>
              <w:t>performance</w:t>
            </w:r>
            <w:r>
              <w:rPr>
                <w:spacing w:val="-5"/>
              </w:rPr>
              <w:t xml:space="preserve"> </w:t>
            </w:r>
            <w:r>
              <w:rPr>
                <w:spacing w:val="-2"/>
              </w:rPr>
              <w:t>appraisal.</w:t>
            </w:r>
          </w:p>
          <w:p w14:paraId="64C1BB91" w14:textId="77777777" w:rsidR="00AB4CD7" w:rsidRDefault="00AB4CD7">
            <w:pPr>
              <w:pStyle w:val="TableParagraph"/>
            </w:pPr>
          </w:p>
          <w:p w14:paraId="7745908D" w14:textId="084AA48F" w:rsidR="00AB4CD7" w:rsidRDefault="000D7F7E">
            <w:pPr>
              <w:pStyle w:val="TableParagraph"/>
              <w:ind w:left="107" w:right="100"/>
              <w:jc w:val="both"/>
            </w:pPr>
            <w:r>
              <w:t>Undertake any training required in order to maintain competency including mandatory training</w:t>
            </w:r>
            <w:ins w:id="44" w:author="Dixon, Giles" w:date="2025-05-23T14:08:00Z">
              <w:r w:rsidR="00B414D2">
                <w:t>.</w:t>
              </w:r>
            </w:ins>
          </w:p>
          <w:p w14:paraId="42C75A1F" w14:textId="77777777" w:rsidR="00AB4CD7" w:rsidRDefault="000D7F7E">
            <w:pPr>
              <w:pStyle w:val="TableParagraph"/>
              <w:spacing w:before="252"/>
              <w:ind w:left="107"/>
              <w:jc w:val="both"/>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14:paraId="74D93C7D" w14:textId="77777777" w:rsidR="00AB4CD7" w:rsidRDefault="00AB4CD7">
            <w:pPr>
              <w:pStyle w:val="TableParagraph"/>
              <w:spacing w:before="1"/>
            </w:pPr>
          </w:p>
          <w:p w14:paraId="4CF27076" w14:textId="77777777" w:rsidR="00AB4CD7" w:rsidRDefault="000D7F7E">
            <w:pPr>
              <w:pStyle w:val="TableParagraph"/>
              <w:ind w:left="107" w:right="101"/>
              <w:jc w:val="both"/>
            </w:pPr>
            <w:r>
              <w:t>You</w:t>
            </w:r>
            <w:r>
              <w:rPr>
                <w:spacing w:val="-1"/>
              </w:rPr>
              <w:t xml:space="preserve"> </w:t>
            </w:r>
            <w:r>
              <w:t>are</w:t>
            </w:r>
            <w:r>
              <w:rPr>
                <w:spacing w:val="-1"/>
              </w:rPr>
              <w:t xml:space="preserve"> </w:t>
            </w:r>
            <w:r>
              <w:t>expected</w:t>
            </w:r>
            <w:r>
              <w:rPr>
                <w:spacing w:val="-5"/>
              </w:rPr>
              <w:t xml:space="preserve"> </w:t>
            </w:r>
            <w:r>
              <w:t>to</w:t>
            </w:r>
            <w:r>
              <w:rPr>
                <w:spacing w:val="-3"/>
              </w:rPr>
              <w:t xml:space="preserve"> </w:t>
            </w:r>
            <w:r>
              <w:t>comply</w:t>
            </w:r>
            <w:r>
              <w:rPr>
                <w:spacing w:val="-3"/>
              </w:rPr>
              <w:t xml:space="preserve"> </w:t>
            </w:r>
            <w:r>
              <w:t>with</w:t>
            </w:r>
            <w:r>
              <w:rPr>
                <w:spacing w:val="-3"/>
              </w:rPr>
              <w:t xml:space="preserve"> </w:t>
            </w:r>
            <w:r>
              <w:t>Trust</w:t>
            </w:r>
            <w:r>
              <w:rPr>
                <w:spacing w:val="-1"/>
              </w:rPr>
              <w:t xml:space="preserve"> </w:t>
            </w:r>
            <w:r>
              <w:t>Infection</w:t>
            </w:r>
            <w:r>
              <w:rPr>
                <w:spacing w:val="-3"/>
              </w:rPr>
              <w:t xml:space="preserve"> </w:t>
            </w:r>
            <w:r>
              <w:t>Control</w:t>
            </w:r>
            <w:r>
              <w:rPr>
                <w:spacing w:val="-4"/>
              </w:rPr>
              <w:t xml:space="preserve"> </w:t>
            </w:r>
            <w:r>
              <w:t>Policies and</w:t>
            </w:r>
            <w:r>
              <w:rPr>
                <w:spacing w:val="-3"/>
              </w:rPr>
              <w:t xml:space="preserve"> </w:t>
            </w:r>
            <w:r>
              <w:t>conduct</w:t>
            </w:r>
            <w:r>
              <w:rPr>
                <w:spacing w:val="-2"/>
              </w:rPr>
              <w:t xml:space="preserve"> </w:t>
            </w:r>
            <w:r>
              <w:t>him/herself at</w:t>
            </w:r>
            <w:r>
              <w:rPr>
                <w:spacing w:val="-1"/>
              </w:rPr>
              <w:t xml:space="preserve"> </w:t>
            </w:r>
            <w:r>
              <w:t>all</w:t>
            </w:r>
            <w:r>
              <w:rPr>
                <w:spacing w:val="-1"/>
              </w:rPr>
              <w:t xml:space="preserve"> </w:t>
            </w:r>
            <w:r>
              <w:t xml:space="preserve">times in such a manner as to </w:t>
            </w:r>
            <w:proofErr w:type="spellStart"/>
            <w:r>
              <w:t>minimise</w:t>
            </w:r>
            <w:proofErr w:type="spellEnd"/>
            <w:r>
              <w:t xml:space="preserve"> the risk of healthcare associated infection</w:t>
            </w:r>
          </w:p>
          <w:p w14:paraId="0BD12BAC" w14:textId="77777777" w:rsidR="00AB4CD7" w:rsidRDefault="000D7F7E">
            <w:pPr>
              <w:pStyle w:val="TableParagraph"/>
              <w:spacing w:before="252"/>
              <w:ind w:left="107" w:right="94"/>
              <w:jc w:val="both"/>
            </w:pPr>
            <w:r>
              <w:t>As</w:t>
            </w:r>
            <w:r>
              <w:rPr>
                <w:spacing w:val="-4"/>
              </w:rPr>
              <w:t xml:space="preserve"> </w:t>
            </w:r>
            <w:r>
              <w:t>an</w:t>
            </w:r>
            <w:r>
              <w:rPr>
                <w:spacing w:val="-4"/>
              </w:rPr>
              <w:t xml:space="preserve"> </w:t>
            </w:r>
            <w:r>
              <w:t>employee</w:t>
            </w:r>
            <w:r>
              <w:rPr>
                <w:spacing w:val="-4"/>
              </w:rPr>
              <w:t xml:space="preserve"> </w:t>
            </w:r>
            <w:r>
              <w:t>of</w:t>
            </w:r>
            <w:r>
              <w:rPr>
                <w:spacing w:val="-3"/>
              </w:rPr>
              <w:t xml:space="preserve"> </w:t>
            </w:r>
            <w:r>
              <w:t>the</w:t>
            </w:r>
            <w:r>
              <w:rPr>
                <w:spacing w:val="-7"/>
              </w:rPr>
              <w:t xml:space="preserve"> </w:t>
            </w:r>
            <w:r>
              <w:t>Trust,</w:t>
            </w:r>
            <w:r>
              <w:rPr>
                <w:spacing w:val="-4"/>
              </w:rPr>
              <w:t xml:space="preserve"> </w:t>
            </w:r>
            <w:r>
              <w:t>it</w:t>
            </w:r>
            <w:r>
              <w:rPr>
                <w:spacing w:val="-3"/>
              </w:rPr>
              <w:t xml:space="preserve"> </w:t>
            </w:r>
            <w:r>
              <w:t>is</w:t>
            </w:r>
            <w:r>
              <w:rPr>
                <w:spacing w:val="-4"/>
              </w:rPr>
              <w:t xml:space="preserve"> </w:t>
            </w:r>
            <w:r>
              <w:t>a</w:t>
            </w:r>
            <w:r>
              <w:rPr>
                <w:spacing w:val="-6"/>
              </w:rPr>
              <w:t xml:space="preserve"> </w:t>
            </w:r>
            <w:r>
              <w:t>contractual</w:t>
            </w:r>
            <w:r>
              <w:rPr>
                <w:spacing w:val="-5"/>
              </w:rPr>
              <w:t xml:space="preserve"> </w:t>
            </w:r>
            <w:r>
              <w:t>duty</w:t>
            </w:r>
            <w:r>
              <w:rPr>
                <w:spacing w:val="-6"/>
              </w:rPr>
              <w:t xml:space="preserve"> </w:t>
            </w:r>
            <w:r>
              <w:t>that</w:t>
            </w:r>
            <w:r>
              <w:rPr>
                <w:spacing w:val="-3"/>
              </w:rPr>
              <w:t xml:space="preserve"> </w:t>
            </w:r>
            <w:r>
              <w:t>you</w:t>
            </w:r>
            <w:r>
              <w:rPr>
                <w:spacing w:val="-4"/>
              </w:rPr>
              <w:t xml:space="preserve"> </w:t>
            </w:r>
            <w:r>
              <w:t>abide</w:t>
            </w:r>
            <w:r>
              <w:rPr>
                <w:spacing w:val="-4"/>
              </w:rPr>
              <w:t xml:space="preserve"> </w:t>
            </w:r>
            <w:r>
              <w:t>by</w:t>
            </w:r>
            <w:r>
              <w:rPr>
                <w:spacing w:val="-6"/>
              </w:rPr>
              <w:t xml:space="preserve"> </w:t>
            </w:r>
            <w:r>
              <w:t>any</w:t>
            </w:r>
            <w:r>
              <w:rPr>
                <w:spacing w:val="-6"/>
              </w:rPr>
              <w:t xml:space="preserve"> </w:t>
            </w:r>
            <w:r>
              <w:t>relevant</w:t>
            </w:r>
            <w:r>
              <w:rPr>
                <w:spacing w:val="-1"/>
              </w:rPr>
              <w:t xml:space="preserve"> </w:t>
            </w:r>
            <w:r>
              <w:t>code</w:t>
            </w:r>
            <w:r>
              <w:rPr>
                <w:spacing w:val="-4"/>
              </w:rPr>
              <w:t xml:space="preserve"> </w:t>
            </w:r>
            <w:r>
              <w:t>of professional conduct</w:t>
            </w:r>
            <w:r>
              <w:rPr>
                <w:spacing w:val="-8"/>
              </w:rPr>
              <w:t xml:space="preserve"> </w:t>
            </w:r>
            <w:r>
              <w:t>and/or</w:t>
            </w:r>
            <w:r>
              <w:rPr>
                <w:spacing w:val="-10"/>
              </w:rPr>
              <w:t xml:space="preserve"> </w:t>
            </w:r>
            <w:r>
              <w:t>practice</w:t>
            </w:r>
            <w:r>
              <w:rPr>
                <w:spacing w:val="-9"/>
              </w:rPr>
              <w:t xml:space="preserve"> </w:t>
            </w:r>
            <w:r>
              <w:t>applicable</w:t>
            </w:r>
            <w:r>
              <w:rPr>
                <w:spacing w:val="-10"/>
              </w:rPr>
              <w:t xml:space="preserve"> </w:t>
            </w:r>
            <w:r>
              <w:t>to</w:t>
            </w:r>
            <w:r>
              <w:rPr>
                <w:spacing w:val="-9"/>
              </w:rPr>
              <w:t xml:space="preserve"> </w:t>
            </w:r>
            <w:r>
              <w:t>you.</w:t>
            </w:r>
            <w:r>
              <w:rPr>
                <w:spacing w:val="40"/>
              </w:rPr>
              <w:t xml:space="preserve"> </w:t>
            </w:r>
            <w:r>
              <w:t>A</w:t>
            </w:r>
            <w:r>
              <w:rPr>
                <w:spacing w:val="-9"/>
              </w:rPr>
              <w:t xml:space="preserve"> </w:t>
            </w:r>
            <w:r>
              <w:t>breach</w:t>
            </w:r>
            <w:r>
              <w:rPr>
                <w:spacing w:val="-10"/>
              </w:rPr>
              <w:t xml:space="preserve"> </w:t>
            </w:r>
            <w:r>
              <w:t>of</w:t>
            </w:r>
            <w:r>
              <w:rPr>
                <w:spacing w:val="-9"/>
              </w:rPr>
              <w:t xml:space="preserve"> </w:t>
            </w:r>
            <w:r>
              <w:t>this</w:t>
            </w:r>
            <w:r>
              <w:rPr>
                <w:spacing w:val="-9"/>
              </w:rPr>
              <w:t xml:space="preserve"> </w:t>
            </w:r>
            <w:r>
              <w:t>requirement</w:t>
            </w:r>
            <w:r>
              <w:rPr>
                <w:spacing w:val="-8"/>
              </w:rPr>
              <w:t xml:space="preserve"> </w:t>
            </w:r>
            <w:r>
              <w:t>may</w:t>
            </w:r>
            <w:r>
              <w:rPr>
                <w:spacing w:val="-13"/>
              </w:rPr>
              <w:t xml:space="preserve"> </w:t>
            </w:r>
            <w:r>
              <w:t>result</w:t>
            </w:r>
            <w:r>
              <w:rPr>
                <w:spacing w:val="-8"/>
              </w:rPr>
              <w:t xml:space="preserve"> </w:t>
            </w:r>
            <w:r>
              <w:t>in</w:t>
            </w:r>
            <w:r>
              <w:rPr>
                <w:spacing w:val="-9"/>
              </w:rPr>
              <w:t xml:space="preserve"> </w:t>
            </w:r>
            <w:r>
              <w:t>action</w:t>
            </w:r>
            <w:r>
              <w:rPr>
                <w:spacing w:val="-10"/>
              </w:rPr>
              <w:t xml:space="preserve"> </w:t>
            </w:r>
            <w:r>
              <w:t>being</w:t>
            </w:r>
            <w:r>
              <w:rPr>
                <w:spacing w:val="-8"/>
              </w:rPr>
              <w:t xml:space="preserve"> </w:t>
            </w:r>
            <w:r>
              <w:t>taken against you (in accordance with the Trust’s disciplinary policy) up to and including dismissal.</w:t>
            </w:r>
          </w:p>
          <w:p w14:paraId="72851FED" w14:textId="77777777" w:rsidR="00AB4CD7" w:rsidRDefault="00AB4CD7">
            <w:pPr>
              <w:pStyle w:val="TableParagraph"/>
              <w:spacing w:before="1"/>
            </w:pPr>
          </w:p>
          <w:p w14:paraId="7826BB02" w14:textId="77777777" w:rsidR="00AB4CD7" w:rsidRDefault="000D7F7E">
            <w:pPr>
              <w:pStyle w:val="TableParagraph"/>
              <w:spacing w:before="1"/>
              <w:ind w:left="107"/>
            </w:pPr>
            <w:r>
              <w:t>You</w:t>
            </w:r>
            <w:r>
              <w:rPr>
                <w:spacing w:val="-7"/>
              </w:rPr>
              <w:t xml:space="preserve"> </w:t>
            </w:r>
            <w:r>
              <w:t>must</w:t>
            </w:r>
            <w:r>
              <w:rPr>
                <w:spacing w:val="-2"/>
              </w:rPr>
              <w:t xml:space="preserve"> </w:t>
            </w:r>
            <w:r>
              <w:t>also</w:t>
            </w:r>
            <w:r>
              <w:rPr>
                <w:spacing w:val="-7"/>
              </w:rPr>
              <w:t xml:space="preserve"> </w:t>
            </w:r>
            <w:r>
              <w:t>take</w:t>
            </w:r>
            <w:r>
              <w:rPr>
                <w:spacing w:val="-6"/>
              </w:rPr>
              <w:t xml:space="preserve"> </w:t>
            </w:r>
            <w:r>
              <w:t>responsibility</w:t>
            </w:r>
            <w:r>
              <w:rPr>
                <w:spacing w:val="-7"/>
              </w:rPr>
              <w:t xml:space="preserve"> </w:t>
            </w:r>
            <w:r>
              <w:t>for</w:t>
            </w:r>
            <w:r>
              <w:rPr>
                <w:spacing w:val="-6"/>
              </w:rPr>
              <w:t xml:space="preserve"> </w:t>
            </w:r>
            <w:r>
              <w:t>your</w:t>
            </w:r>
            <w:r>
              <w:rPr>
                <w:spacing w:val="-3"/>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14:paraId="00E13BEF" w14:textId="77777777" w:rsidR="00AB4CD7" w:rsidRDefault="000D7F7E">
            <w:pPr>
              <w:pStyle w:val="TableParagraph"/>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14:paraId="5BC4EB35" w14:textId="77777777" w:rsidR="00AB4CD7" w:rsidRDefault="000D7F7E">
            <w:pPr>
              <w:pStyle w:val="TableParagraph"/>
              <w:numPr>
                <w:ilvl w:val="0"/>
                <w:numId w:val="1"/>
              </w:numPr>
              <w:tabs>
                <w:tab w:val="left" w:pos="828"/>
              </w:tabs>
              <w:spacing w:before="1" w:line="237" w:lineRule="auto"/>
              <w:ind w:right="882"/>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14:paraId="2C80309D" w14:textId="77777777" w:rsidR="00AB4CD7" w:rsidRDefault="000D7F7E">
            <w:pPr>
              <w:pStyle w:val="TableParagraph"/>
              <w:numPr>
                <w:ilvl w:val="0"/>
                <w:numId w:val="1"/>
              </w:numPr>
              <w:tabs>
                <w:tab w:val="left" w:pos="828"/>
              </w:tabs>
              <w:spacing w:before="2"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14:paraId="4CD5CC9A" w14:textId="77777777" w:rsidR="00AB4CD7" w:rsidRDefault="000D7F7E">
            <w:pPr>
              <w:pStyle w:val="TableParagraph"/>
              <w:numPr>
                <w:ilvl w:val="0"/>
                <w:numId w:val="1"/>
              </w:numPr>
              <w:tabs>
                <w:tab w:val="left" w:pos="828"/>
              </w:tabs>
              <w:spacing w:line="268" w:lineRule="exact"/>
            </w:pPr>
            <w:r>
              <w:t>Undertake</w:t>
            </w:r>
            <w:r>
              <w:rPr>
                <w:spacing w:val="-10"/>
              </w:rPr>
              <w:t xml:space="preserve"> </w:t>
            </w:r>
            <w:r>
              <w:t>a</w:t>
            </w:r>
            <w:r>
              <w:rPr>
                <w:spacing w:val="-6"/>
              </w:rPr>
              <w:t xml:space="preserve"> </w:t>
            </w:r>
            <w:r>
              <w:t>Display</w:t>
            </w:r>
            <w:r>
              <w:rPr>
                <w:spacing w:val="-7"/>
              </w:rPr>
              <w:t xml:space="preserve"> </w:t>
            </w:r>
            <w:r>
              <w:t>Screen</w:t>
            </w:r>
            <w:r>
              <w:rPr>
                <w:spacing w:val="-6"/>
              </w:rPr>
              <w:t xml:space="preserve"> </w:t>
            </w:r>
            <w:r>
              <w:t>Equipment</w:t>
            </w:r>
            <w:r>
              <w:rPr>
                <w:spacing w:val="-7"/>
              </w:rPr>
              <w:t xml:space="preserve"> </w:t>
            </w:r>
            <w:r>
              <w:t>assessment</w:t>
            </w:r>
            <w:r>
              <w:rPr>
                <w:spacing w:val="-6"/>
              </w:rPr>
              <w:t xml:space="preserve"> </w:t>
            </w:r>
            <w:r>
              <w:t>(DES)</w:t>
            </w:r>
            <w:r>
              <w:rPr>
                <w:spacing w:val="-5"/>
              </w:rPr>
              <w:t xml:space="preserve"> </w:t>
            </w:r>
            <w:r>
              <w:t>if</w:t>
            </w:r>
            <w:r>
              <w:rPr>
                <w:spacing w:val="-4"/>
              </w:rPr>
              <w:t xml:space="preserve"> </w:t>
            </w:r>
            <w:r>
              <w:t>appropriate</w:t>
            </w:r>
            <w:r>
              <w:rPr>
                <w:spacing w:val="-8"/>
              </w:rPr>
              <w:t xml:space="preserve"> </w:t>
            </w:r>
            <w:r>
              <w:t>to</w:t>
            </w:r>
            <w:r>
              <w:rPr>
                <w:spacing w:val="-5"/>
              </w:rPr>
              <w:t xml:space="preserve"> </w:t>
            </w:r>
            <w:r>
              <w:rPr>
                <w:spacing w:val="-2"/>
              </w:rPr>
              <w:t>role.</w:t>
            </w:r>
          </w:p>
        </w:tc>
      </w:tr>
      <w:tr w:rsidR="00AB4CD7" w14:paraId="4E2B746B" w14:textId="77777777">
        <w:trPr>
          <w:trHeight w:val="253"/>
        </w:trPr>
        <w:tc>
          <w:tcPr>
            <w:tcW w:w="10207" w:type="dxa"/>
            <w:shd w:val="clear" w:color="auto" w:fill="001F5F"/>
          </w:tcPr>
          <w:p w14:paraId="2E5D58FC" w14:textId="77777777" w:rsidR="00AB4CD7" w:rsidRDefault="000D7F7E">
            <w:pPr>
              <w:pStyle w:val="TableParagraph"/>
              <w:spacing w:line="234" w:lineRule="exact"/>
              <w:ind w:left="107"/>
              <w:rPr>
                <w:b/>
              </w:rPr>
            </w:pPr>
            <w:r>
              <w:rPr>
                <w:b/>
                <w:color w:val="FFFFFF"/>
                <w:spacing w:val="-2"/>
              </w:rPr>
              <w:t>GENERAL</w:t>
            </w:r>
          </w:p>
        </w:tc>
      </w:tr>
      <w:tr w:rsidR="00AB4CD7" w14:paraId="3C74CF09" w14:textId="77777777">
        <w:trPr>
          <w:trHeight w:val="3235"/>
        </w:trPr>
        <w:tc>
          <w:tcPr>
            <w:tcW w:w="10207" w:type="dxa"/>
          </w:tcPr>
          <w:p w14:paraId="741E018A" w14:textId="77777777" w:rsidR="00AB4CD7" w:rsidRDefault="000D7F7E">
            <w:pPr>
              <w:pStyle w:val="TableParagraph"/>
              <w:ind w:left="107" w:right="95"/>
              <w:jc w:val="both"/>
            </w:pPr>
            <w:r>
              <w:t>This is a description of the job as it is now.</w:t>
            </w:r>
            <w:r>
              <w:rPr>
                <w:spacing w:val="40"/>
              </w:rPr>
              <w:t xml:space="preserve"> </w:t>
            </w:r>
            <w:r>
              <w:t>We periodically examine employees' job descriptions and update them to ensure that they reflect the job as it is then being performed, or to incorporate any 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14:paraId="3E2DEEB7" w14:textId="77777777" w:rsidR="00AB4CD7" w:rsidRDefault="00AB4CD7">
            <w:pPr>
              <w:pStyle w:val="TableParagraph"/>
              <w:spacing w:before="200"/>
            </w:pPr>
          </w:p>
          <w:p w14:paraId="032BA565" w14:textId="77777777" w:rsidR="00AB4CD7" w:rsidRDefault="000D7F7E">
            <w:pPr>
              <w:pStyle w:val="TableParagraph"/>
              <w:ind w:left="141" w:right="92"/>
              <w:jc w:val="both"/>
            </w:pPr>
            <w:r>
              <w:t>Everyone</w:t>
            </w:r>
            <w:r>
              <w:rPr>
                <w:spacing w:val="-2"/>
              </w:rPr>
              <w:t xml:space="preserve"> </w:t>
            </w:r>
            <w:r>
              <w:t>within</w:t>
            </w:r>
            <w:r>
              <w:rPr>
                <w:spacing w:val="-4"/>
              </w:rPr>
              <w:t xml:space="preserve"> </w:t>
            </w:r>
            <w:r>
              <w:t>the</w:t>
            </w:r>
            <w:r>
              <w:rPr>
                <w:spacing w:val="-4"/>
              </w:rPr>
              <w:t xml:space="preserve"> </w:t>
            </w:r>
            <w:r>
              <w:t>Trust</w:t>
            </w:r>
            <w:r>
              <w:rPr>
                <w:spacing w:val="-3"/>
              </w:rPr>
              <w:t xml:space="preserve"> </w:t>
            </w:r>
            <w:r>
              <w:t>has</w:t>
            </w:r>
            <w:r>
              <w:rPr>
                <w:spacing w:val="-6"/>
              </w:rPr>
              <w:t xml:space="preserve"> </w:t>
            </w:r>
            <w:r>
              <w:t>a</w:t>
            </w:r>
            <w:r>
              <w:rPr>
                <w:spacing w:val="-6"/>
              </w:rPr>
              <w:t xml:space="preserve"> </w:t>
            </w:r>
            <w:r>
              <w:t>responsibility</w:t>
            </w:r>
            <w:r>
              <w:rPr>
                <w:spacing w:val="-6"/>
              </w:rPr>
              <w:t xml:space="preserve"> </w:t>
            </w:r>
            <w:r>
              <w:t>for,</w:t>
            </w:r>
            <w:r>
              <w:rPr>
                <w:spacing w:val="-7"/>
              </w:rPr>
              <w:t xml:space="preserve"> </w:t>
            </w:r>
            <w:r>
              <w:t>and</w:t>
            </w:r>
            <w:r>
              <w:rPr>
                <w:spacing w:val="-4"/>
              </w:rPr>
              <w:t xml:space="preserve"> </w:t>
            </w:r>
            <w:r>
              <w:t>is</w:t>
            </w:r>
            <w:r>
              <w:rPr>
                <w:spacing w:val="-4"/>
              </w:rPr>
              <w:t xml:space="preserve"> </w:t>
            </w:r>
            <w:r>
              <w:t>committed</w:t>
            </w:r>
            <w:r>
              <w:rPr>
                <w:spacing w:val="-7"/>
              </w:rPr>
              <w:t xml:space="preserve"> </w:t>
            </w:r>
            <w:r>
              <w:t>to,</w:t>
            </w:r>
            <w:r>
              <w:rPr>
                <w:spacing w:val="-5"/>
              </w:rPr>
              <w:t xml:space="preserve"> </w:t>
            </w:r>
            <w:r>
              <w:t>safeguarding</w:t>
            </w:r>
            <w:r>
              <w:rPr>
                <w:spacing w:val="-4"/>
              </w:rPr>
              <w:t xml:space="preserve"> </w:t>
            </w:r>
            <w:r>
              <w:t>and</w:t>
            </w:r>
            <w:r>
              <w:rPr>
                <w:spacing w:val="-4"/>
              </w:rPr>
              <w:t xml:space="preserve"> </w:t>
            </w:r>
            <w:r>
              <w:t>promoting</w:t>
            </w:r>
            <w:r>
              <w:rPr>
                <w:spacing w:val="-4"/>
              </w:rPr>
              <w:t xml:space="preserve"> </w:t>
            </w:r>
            <w:r>
              <w:t>the welfare of vulnerable adults, children and young people and for ensuring that they are protected from harm, ensuring that the Trusts Child Protection and Safeguarding Adult policies and procedures are promoted and adhered to by all members of staff.</w:t>
            </w:r>
          </w:p>
        </w:tc>
      </w:tr>
    </w:tbl>
    <w:p w14:paraId="683760B7" w14:textId="77777777" w:rsidR="00AB4CD7" w:rsidRDefault="00AB4CD7">
      <w:pPr>
        <w:pStyle w:val="TableParagraph"/>
        <w:jc w:val="both"/>
        <w:sectPr w:rsidR="00AB4CD7">
          <w:pgSz w:w="11910" w:h="16840"/>
          <w:pgMar w:top="660" w:right="283" w:bottom="920" w:left="850" w:header="0" w:footer="732" w:gutter="0"/>
          <w:cols w:space="720"/>
        </w:sectPr>
      </w:pPr>
    </w:p>
    <w:p w14:paraId="2F863229" w14:textId="77777777" w:rsidR="00AB4CD7" w:rsidRDefault="00AB4CD7">
      <w:pPr>
        <w:spacing w:before="6"/>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B4CD7" w14:paraId="711687FB" w14:textId="77777777">
        <w:trPr>
          <w:trHeight w:val="1535"/>
        </w:trPr>
        <w:tc>
          <w:tcPr>
            <w:tcW w:w="10207" w:type="dxa"/>
          </w:tcPr>
          <w:p w14:paraId="4A3F1507" w14:textId="77777777" w:rsidR="00AB4CD7" w:rsidRDefault="000D7F7E">
            <w:pPr>
              <w:pStyle w:val="TableParagraph"/>
              <w:spacing w:before="2"/>
              <w:ind w:left="107" w:right="135"/>
            </w:pPr>
            <w:r>
              <w:t xml:space="preserve">Northern Devon Healthcare NHS Trust and the Royal Devon and Exeter NHS Foundation Trust continue to develop our </w:t>
            </w:r>
            <w:proofErr w:type="gramStart"/>
            <w:r>
              <w:t>long standing</w:t>
            </w:r>
            <w:proofErr w:type="gramEnd"/>
            <w:r>
              <w:t xml:space="preserve"> partnership with a view to becoming a single integrated </w:t>
            </w:r>
            <w:proofErr w:type="spellStart"/>
            <w:r>
              <w:t>organisation</w:t>
            </w:r>
            <w:proofErr w:type="spellEnd"/>
            <w:r>
              <w:rPr>
                <w:spacing w:val="-2"/>
              </w:rPr>
              <w:t xml:space="preserve"> </w:t>
            </w:r>
            <w:r>
              <w:t>across</w:t>
            </w:r>
            <w:r>
              <w:rPr>
                <w:spacing w:val="-4"/>
              </w:rPr>
              <w:t xml:space="preserve"> </w:t>
            </w:r>
            <w:r>
              <w:t>Eastern</w:t>
            </w:r>
            <w:r>
              <w:rPr>
                <w:spacing w:val="-1"/>
              </w:rPr>
              <w:t xml:space="preserve"> </w:t>
            </w:r>
            <w:r>
              <w:t>and</w:t>
            </w:r>
            <w:r>
              <w:rPr>
                <w:spacing w:val="-4"/>
              </w:rPr>
              <w:t xml:space="preserve"> </w:t>
            </w:r>
            <w:r>
              <w:t>Northern</w:t>
            </w:r>
            <w:r>
              <w:rPr>
                <w:spacing w:val="-2"/>
              </w:rPr>
              <w:t xml:space="preserve"> </w:t>
            </w:r>
            <w:r>
              <w:t>Devon.</w:t>
            </w:r>
            <w:r>
              <w:rPr>
                <w:spacing w:val="-7"/>
              </w:rPr>
              <w:t xml:space="preserve"> </w:t>
            </w:r>
            <w:r>
              <w:t>Working</w:t>
            </w:r>
            <w:r>
              <w:rPr>
                <w:spacing w:val="-2"/>
              </w:rPr>
              <w:t xml:space="preserve"> </w:t>
            </w:r>
            <w:r>
              <w:t>together</w:t>
            </w:r>
            <w:r>
              <w:rPr>
                <w:spacing w:val="-5"/>
              </w:rPr>
              <w:t xml:space="preserve"> </w:t>
            </w:r>
            <w:r>
              <w:t>gives</w:t>
            </w:r>
            <w:r>
              <w:rPr>
                <w:spacing w:val="-4"/>
              </w:rPr>
              <w:t xml:space="preserve"> </w:t>
            </w:r>
            <w:r>
              <w:t>us</w:t>
            </w:r>
            <w:r>
              <w:rPr>
                <w:spacing w:val="-2"/>
              </w:rPr>
              <w:t xml:space="preserve"> </w:t>
            </w:r>
            <w:r>
              <w:t>the</w:t>
            </w:r>
            <w:r>
              <w:rPr>
                <w:spacing w:val="-4"/>
              </w:rPr>
              <w:t xml:space="preserve"> </w:t>
            </w:r>
            <w:r>
              <w:t>opportunity</w:t>
            </w:r>
            <w:r>
              <w:rPr>
                <w:spacing w:val="-4"/>
              </w:rPr>
              <w:t xml:space="preserve"> </w:t>
            </w:r>
            <w:r>
              <w:t>to</w:t>
            </w:r>
            <w:r>
              <w:rPr>
                <w:spacing w:val="-4"/>
              </w:rPr>
              <w:t xml:space="preserve"> </w:t>
            </w:r>
            <w:r>
              <w:t>offer unique and varied careers across our services combining the RD&amp;E’s track record of excellence in research, teaching and links to the university with NDHT’s innovation and adaptability.</w:t>
            </w:r>
          </w:p>
        </w:tc>
      </w:tr>
    </w:tbl>
    <w:p w14:paraId="086B8B3E" w14:textId="77777777" w:rsidR="00AB4CD7" w:rsidRDefault="00AB4CD7">
      <w:pPr>
        <w:pStyle w:val="TableParagraph"/>
        <w:sectPr w:rsidR="00AB4CD7">
          <w:pgSz w:w="11910" w:h="16840"/>
          <w:pgMar w:top="660" w:right="283" w:bottom="920" w:left="850" w:header="0" w:footer="732" w:gutter="0"/>
          <w:cols w:space="720"/>
        </w:sectPr>
      </w:pPr>
    </w:p>
    <w:p w14:paraId="20C981F2" w14:textId="77777777" w:rsidR="00AB4CD7" w:rsidRDefault="000D7F7E">
      <w:pPr>
        <w:spacing w:before="63"/>
        <w:ind w:left="1" w:right="658"/>
        <w:jc w:val="center"/>
        <w:rPr>
          <w:sz w:val="40"/>
        </w:rPr>
      </w:pPr>
      <w:r>
        <w:rPr>
          <w:sz w:val="40"/>
        </w:rPr>
        <w:lastRenderedPageBreak/>
        <w:t>PERSON</w:t>
      </w:r>
      <w:r>
        <w:rPr>
          <w:spacing w:val="-1"/>
          <w:sz w:val="40"/>
        </w:rPr>
        <w:t xml:space="preserve"> </w:t>
      </w:r>
      <w:r>
        <w:rPr>
          <w:spacing w:val="-2"/>
          <w:sz w:val="40"/>
        </w:rPr>
        <w:t>SPECIFICATION</w:t>
      </w:r>
    </w:p>
    <w:p w14:paraId="6D8AF222" w14:textId="77777777" w:rsidR="00AB4CD7" w:rsidRDefault="00AB4CD7">
      <w:pPr>
        <w:spacing w:before="23" w:after="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AB4CD7" w14:paraId="4B98C1EC" w14:textId="77777777">
        <w:trPr>
          <w:trHeight w:val="254"/>
        </w:trPr>
        <w:tc>
          <w:tcPr>
            <w:tcW w:w="1985" w:type="dxa"/>
          </w:tcPr>
          <w:p w14:paraId="0677FEA9" w14:textId="77777777" w:rsidR="00AB4CD7" w:rsidRDefault="000D7F7E">
            <w:pPr>
              <w:pStyle w:val="TableParagraph"/>
              <w:spacing w:line="234" w:lineRule="exact"/>
              <w:ind w:left="107"/>
              <w:rPr>
                <w:b/>
              </w:rPr>
            </w:pPr>
            <w:r>
              <w:rPr>
                <w:b/>
              </w:rPr>
              <w:t>Job</w:t>
            </w:r>
            <w:r>
              <w:rPr>
                <w:b/>
                <w:spacing w:val="-1"/>
              </w:rPr>
              <w:t xml:space="preserve"> </w:t>
            </w:r>
            <w:r>
              <w:rPr>
                <w:b/>
                <w:spacing w:val="-2"/>
              </w:rPr>
              <w:t>Title</w:t>
            </w:r>
          </w:p>
        </w:tc>
        <w:tc>
          <w:tcPr>
            <w:tcW w:w="8221" w:type="dxa"/>
          </w:tcPr>
          <w:p w14:paraId="44715A0F" w14:textId="77777777" w:rsidR="00AB4CD7" w:rsidRDefault="000D7F7E">
            <w:pPr>
              <w:pStyle w:val="TableParagraph"/>
              <w:spacing w:line="234" w:lineRule="exact"/>
              <w:ind w:left="108"/>
            </w:pPr>
            <w:r>
              <w:t>Clinical</w:t>
            </w:r>
            <w:r>
              <w:rPr>
                <w:spacing w:val="-11"/>
              </w:rPr>
              <w:t xml:space="preserve"> </w:t>
            </w:r>
            <w:r>
              <w:t>Research</w:t>
            </w:r>
            <w:r>
              <w:rPr>
                <w:spacing w:val="-8"/>
              </w:rPr>
              <w:t xml:space="preserve"> </w:t>
            </w:r>
            <w:r>
              <w:rPr>
                <w:spacing w:val="-2"/>
              </w:rPr>
              <w:t>Coordinator</w:t>
            </w:r>
          </w:p>
        </w:tc>
      </w:tr>
    </w:tbl>
    <w:p w14:paraId="3E5457B9" w14:textId="77777777" w:rsidR="00AB4CD7" w:rsidRDefault="00AB4CD7">
      <w:pPr>
        <w:spacing w:before="34"/>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AB4CD7" w14:paraId="2B77D535" w14:textId="77777777">
        <w:trPr>
          <w:trHeight w:val="253"/>
        </w:trPr>
        <w:tc>
          <w:tcPr>
            <w:tcW w:w="7643" w:type="dxa"/>
            <w:shd w:val="clear" w:color="auto" w:fill="001F5F"/>
          </w:tcPr>
          <w:p w14:paraId="44B617A4" w14:textId="77777777" w:rsidR="00AB4CD7" w:rsidRDefault="000D7F7E">
            <w:pPr>
              <w:pStyle w:val="TableParagraph"/>
              <w:spacing w:before="2" w:line="232" w:lineRule="exact"/>
              <w:ind w:left="107"/>
              <w:rPr>
                <w:b/>
              </w:rPr>
            </w:pPr>
            <w:r>
              <w:rPr>
                <w:b/>
                <w:color w:val="FFFFFF"/>
                <w:spacing w:val="-2"/>
              </w:rPr>
              <w:t>Requirements</w:t>
            </w:r>
          </w:p>
        </w:tc>
        <w:tc>
          <w:tcPr>
            <w:tcW w:w="1397" w:type="dxa"/>
            <w:shd w:val="clear" w:color="auto" w:fill="001F5F"/>
          </w:tcPr>
          <w:p w14:paraId="18B5DAB4" w14:textId="77777777" w:rsidR="00AB4CD7" w:rsidRDefault="000D7F7E">
            <w:pPr>
              <w:pStyle w:val="TableParagraph"/>
              <w:spacing w:before="2" w:line="232" w:lineRule="exact"/>
              <w:ind w:left="107"/>
              <w:rPr>
                <w:b/>
              </w:rPr>
            </w:pPr>
            <w:r>
              <w:rPr>
                <w:b/>
                <w:color w:val="FFFFFF"/>
                <w:spacing w:val="-2"/>
              </w:rPr>
              <w:t>Essential</w:t>
            </w:r>
          </w:p>
        </w:tc>
        <w:tc>
          <w:tcPr>
            <w:tcW w:w="1276" w:type="dxa"/>
            <w:shd w:val="clear" w:color="auto" w:fill="001F5F"/>
          </w:tcPr>
          <w:p w14:paraId="1393E2FE" w14:textId="77777777" w:rsidR="00AB4CD7" w:rsidRDefault="000D7F7E">
            <w:pPr>
              <w:pStyle w:val="TableParagraph"/>
              <w:spacing w:before="2" w:line="232" w:lineRule="exact"/>
              <w:ind w:left="108"/>
              <w:rPr>
                <w:b/>
              </w:rPr>
            </w:pPr>
            <w:r>
              <w:rPr>
                <w:b/>
                <w:color w:val="FFFFFF"/>
                <w:spacing w:val="-2"/>
              </w:rPr>
              <w:t>Desirable</w:t>
            </w:r>
          </w:p>
        </w:tc>
      </w:tr>
      <w:tr w:rsidR="00AB4CD7" w14:paraId="44AFC4F2" w14:textId="77777777">
        <w:trPr>
          <w:trHeight w:val="3035"/>
        </w:trPr>
        <w:tc>
          <w:tcPr>
            <w:tcW w:w="7643" w:type="dxa"/>
          </w:tcPr>
          <w:p w14:paraId="2F3B2F2B" w14:textId="77777777" w:rsidR="00AB4CD7" w:rsidRDefault="000D7F7E">
            <w:pPr>
              <w:pStyle w:val="TableParagraph"/>
              <w:ind w:left="107"/>
              <w:rPr>
                <w:b/>
              </w:rPr>
            </w:pPr>
            <w:r>
              <w:rPr>
                <w:b/>
              </w:rPr>
              <w:t>QUALIFICATION/</w:t>
            </w:r>
            <w:r>
              <w:rPr>
                <w:b/>
                <w:spacing w:val="-8"/>
              </w:rPr>
              <w:t xml:space="preserve"> </w:t>
            </w:r>
            <w:r>
              <w:rPr>
                <w:b/>
              </w:rPr>
              <w:t>SPECIAL</w:t>
            </w:r>
            <w:r>
              <w:rPr>
                <w:b/>
                <w:spacing w:val="-9"/>
              </w:rPr>
              <w:t xml:space="preserve"> </w:t>
            </w:r>
            <w:r>
              <w:rPr>
                <w:b/>
                <w:spacing w:val="-2"/>
              </w:rPr>
              <w:t>TRAINING</w:t>
            </w:r>
          </w:p>
          <w:p w14:paraId="0C8D4117" w14:textId="77777777" w:rsidR="00AB4CD7" w:rsidRDefault="00AB4CD7">
            <w:pPr>
              <w:pStyle w:val="TableParagraph"/>
            </w:pPr>
          </w:p>
          <w:p w14:paraId="2206D93D" w14:textId="77777777" w:rsidR="00AB4CD7" w:rsidRDefault="000D7F7E">
            <w:pPr>
              <w:pStyle w:val="TableParagraph"/>
              <w:ind w:left="107"/>
            </w:pPr>
            <w:r>
              <w:t>University</w:t>
            </w:r>
            <w:r>
              <w:rPr>
                <w:spacing w:val="80"/>
              </w:rPr>
              <w:t xml:space="preserve"> </w:t>
            </w:r>
            <w:r>
              <w:t>graduate</w:t>
            </w:r>
            <w:r>
              <w:rPr>
                <w:spacing w:val="80"/>
              </w:rPr>
              <w:t xml:space="preserve"> </w:t>
            </w:r>
            <w:r>
              <w:t>in</w:t>
            </w:r>
            <w:r>
              <w:rPr>
                <w:spacing w:val="80"/>
              </w:rPr>
              <w:t xml:space="preserve"> </w:t>
            </w:r>
            <w:r>
              <w:t>a</w:t>
            </w:r>
            <w:r>
              <w:rPr>
                <w:spacing w:val="80"/>
              </w:rPr>
              <w:t xml:space="preserve"> </w:t>
            </w:r>
            <w:r>
              <w:t>relevant</w:t>
            </w:r>
            <w:r>
              <w:rPr>
                <w:spacing w:val="80"/>
              </w:rPr>
              <w:t xml:space="preserve"> </w:t>
            </w:r>
            <w:r>
              <w:t>subject</w:t>
            </w:r>
            <w:r>
              <w:rPr>
                <w:spacing w:val="80"/>
              </w:rPr>
              <w:t xml:space="preserve"> </w:t>
            </w:r>
            <w:r>
              <w:t>area</w:t>
            </w:r>
            <w:r>
              <w:rPr>
                <w:spacing w:val="80"/>
              </w:rPr>
              <w:t xml:space="preserve"> </w:t>
            </w:r>
            <w:r>
              <w:t>or</w:t>
            </w:r>
            <w:r>
              <w:rPr>
                <w:spacing w:val="80"/>
              </w:rPr>
              <w:t xml:space="preserve"> </w:t>
            </w:r>
            <w:r>
              <w:t>equivalent</w:t>
            </w:r>
            <w:r>
              <w:rPr>
                <w:spacing w:val="80"/>
              </w:rPr>
              <w:t xml:space="preserve"> </w:t>
            </w:r>
            <w:r>
              <w:t>level</w:t>
            </w:r>
            <w:r>
              <w:rPr>
                <w:spacing w:val="80"/>
              </w:rPr>
              <w:t xml:space="preserve"> </w:t>
            </w:r>
            <w:r>
              <w:t>of professional experience</w:t>
            </w:r>
          </w:p>
          <w:p w14:paraId="7BC8B061" w14:textId="77777777" w:rsidR="00AB4CD7" w:rsidRDefault="000D7F7E">
            <w:pPr>
              <w:pStyle w:val="TableParagraph"/>
              <w:spacing w:before="252" w:line="480" w:lineRule="auto"/>
              <w:ind w:left="107"/>
            </w:pPr>
            <w:r>
              <w:t>Research</w:t>
            </w:r>
            <w:r>
              <w:rPr>
                <w:spacing w:val="-7"/>
              </w:rPr>
              <w:t xml:space="preserve"> </w:t>
            </w:r>
            <w:r>
              <w:t>Training</w:t>
            </w:r>
            <w:r>
              <w:rPr>
                <w:spacing w:val="-5"/>
              </w:rPr>
              <w:t xml:space="preserve"> </w:t>
            </w:r>
            <w:r>
              <w:t>(e.g.</w:t>
            </w:r>
            <w:r>
              <w:rPr>
                <w:spacing w:val="-8"/>
              </w:rPr>
              <w:t xml:space="preserve"> </w:t>
            </w:r>
            <w:r>
              <w:t>GCP,</w:t>
            </w:r>
            <w:r>
              <w:rPr>
                <w:spacing w:val="-3"/>
              </w:rPr>
              <w:t xml:space="preserve"> </w:t>
            </w:r>
            <w:r>
              <w:t>degree</w:t>
            </w:r>
            <w:r>
              <w:rPr>
                <w:spacing w:val="-7"/>
              </w:rPr>
              <w:t xml:space="preserve"> </w:t>
            </w:r>
            <w:r>
              <w:t>module,</w:t>
            </w:r>
            <w:r>
              <w:rPr>
                <w:spacing w:val="-6"/>
              </w:rPr>
              <w:t xml:space="preserve"> </w:t>
            </w:r>
            <w:r>
              <w:t>informed</w:t>
            </w:r>
            <w:r>
              <w:rPr>
                <w:spacing w:val="-7"/>
              </w:rPr>
              <w:t xml:space="preserve"> </w:t>
            </w:r>
            <w:r>
              <w:t>consent) Management or leadership qualification</w:t>
            </w:r>
          </w:p>
          <w:p w14:paraId="5D23746B" w14:textId="77777777" w:rsidR="00AB4CD7" w:rsidRDefault="000D7F7E">
            <w:pPr>
              <w:pStyle w:val="TableParagraph"/>
              <w:spacing w:before="1"/>
              <w:ind w:left="107"/>
            </w:pPr>
            <w:r>
              <w:t>Evidence</w:t>
            </w:r>
            <w:r>
              <w:rPr>
                <w:spacing w:val="40"/>
              </w:rPr>
              <w:t xml:space="preserve"> </w:t>
            </w:r>
            <w:r>
              <w:t>of</w:t>
            </w:r>
            <w:r>
              <w:rPr>
                <w:spacing w:val="40"/>
              </w:rPr>
              <w:t xml:space="preserve"> </w:t>
            </w:r>
            <w:r>
              <w:t>post</w:t>
            </w:r>
            <w:r>
              <w:rPr>
                <w:spacing w:val="40"/>
              </w:rPr>
              <w:t xml:space="preserve"> </w:t>
            </w:r>
            <w:r>
              <w:t>graduate</w:t>
            </w:r>
            <w:r>
              <w:rPr>
                <w:spacing w:val="40"/>
              </w:rPr>
              <w:t xml:space="preserve"> </w:t>
            </w:r>
            <w:r>
              <w:t>training</w:t>
            </w:r>
            <w:r>
              <w:rPr>
                <w:spacing w:val="40"/>
              </w:rPr>
              <w:t xml:space="preserve"> </w:t>
            </w:r>
            <w:r>
              <w:t>in</w:t>
            </w:r>
            <w:r>
              <w:rPr>
                <w:spacing w:val="40"/>
              </w:rPr>
              <w:t xml:space="preserve"> </w:t>
            </w:r>
            <w:r>
              <w:t>a</w:t>
            </w:r>
            <w:r>
              <w:rPr>
                <w:spacing w:val="40"/>
              </w:rPr>
              <w:t xml:space="preserve"> </w:t>
            </w:r>
            <w:r>
              <w:t>relevant</w:t>
            </w:r>
            <w:r>
              <w:rPr>
                <w:spacing w:val="40"/>
              </w:rPr>
              <w:t xml:space="preserve"> </w:t>
            </w:r>
            <w:r>
              <w:t>field,</w:t>
            </w:r>
            <w:r>
              <w:rPr>
                <w:spacing w:val="40"/>
              </w:rPr>
              <w:t xml:space="preserve"> </w:t>
            </w:r>
            <w:r>
              <w:t>and/or</w:t>
            </w:r>
            <w:r>
              <w:rPr>
                <w:spacing w:val="40"/>
              </w:rPr>
              <w:t xml:space="preserve"> </w:t>
            </w:r>
            <w:r>
              <w:t>continuous professional development in relevant fields</w:t>
            </w:r>
          </w:p>
        </w:tc>
        <w:tc>
          <w:tcPr>
            <w:tcW w:w="1397" w:type="dxa"/>
          </w:tcPr>
          <w:p w14:paraId="34361E63" w14:textId="77777777" w:rsidR="00AB4CD7" w:rsidRDefault="00AB4CD7">
            <w:pPr>
              <w:pStyle w:val="TableParagraph"/>
            </w:pPr>
          </w:p>
          <w:p w14:paraId="1B389CED" w14:textId="77777777" w:rsidR="00AB4CD7" w:rsidRDefault="00AB4CD7">
            <w:pPr>
              <w:pStyle w:val="TableParagraph"/>
            </w:pPr>
          </w:p>
          <w:p w14:paraId="65E8E538" w14:textId="77777777" w:rsidR="00AB4CD7" w:rsidRDefault="000D7F7E">
            <w:pPr>
              <w:pStyle w:val="TableParagraph"/>
              <w:spacing w:line="720" w:lineRule="auto"/>
              <w:ind w:left="107" w:right="1123"/>
            </w:pPr>
            <w:r>
              <w:rPr>
                <w:spacing w:val="-10"/>
              </w:rPr>
              <w:t xml:space="preserve">E </w:t>
            </w:r>
            <w:proofErr w:type="spellStart"/>
            <w:r>
              <w:rPr>
                <w:spacing w:val="-10"/>
              </w:rPr>
              <w:t>E</w:t>
            </w:r>
            <w:proofErr w:type="spellEnd"/>
          </w:p>
          <w:p w14:paraId="32AE8D3B" w14:textId="77777777" w:rsidR="00AB4CD7" w:rsidRDefault="00AB4CD7">
            <w:pPr>
              <w:pStyle w:val="TableParagraph"/>
            </w:pPr>
          </w:p>
          <w:p w14:paraId="6D6CDBE2" w14:textId="77777777" w:rsidR="00AB4CD7" w:rsidRDefault="000D7F7E">
            <w:pPr>
              <w:pStyle w:val="TableParagraph"/>
              <w:ind w:left="107"/>
            </w:pPr>
            <w:r>
              <w:rPr>
                <w:spacing w:val="-10"/>
              </w:rPr>
              <w:t>E</w:t>
            </w:r>
          </w:p>
        </w:tc>
        <w:tc>
          <w:tcPr>
            <w:tcW w:w="1276" w:type="dxa"/>
          </w:tcPr>
          <w:p w14:paraId="043C69F0" w14:textId="77777777" w:rsidR="00AB4CD7" w:rsidRDefault="00AB4CD7">
            <w:pPr>
              <w:pStyle w:val="TableParagraph"/>
            </w:pPr>
          </w:p>
          <w:p w14:paraId="1CB8C0D4" w14:textId="77777777" w:rsidR="00AB4CD7" w:rsidRDefault="00AB4CD7">
            <w:pPr>
              <w:pStyle w:val="TableParagraph"/>
            </w:pPr>
          </w:p>
          <w:p w14:paraId="76CA5808" w14:textId="77777777" w:rsidR="00AB4CD7" w:rsidRDefault="00AB4CD7">
            <w:pPr>
              <w:pStyle w:val="TableParagraph"/>
            </w:pPr>
          </w:p>
          <w:p w14:paraId="4BA03500" w14:textId="77777777" w:rsidR="00AB4CD7" w:rsidRDefault="00AB4CD7">
            <w:pPr>
              <w:pStyle w:val="TableParagraph"/>
            </w:pPr>
          </w:p>
          <w:p w14:paraId="5C1E11D9" w14:textId="77777777" w:rsidR="00AB4CD7" w:rsidRDefault="00AB4CD7">
            <w:pPr>
              <w:pStyle w:val="TableParagraph"/>
            </w:pPr>
          </w:p>
          <w:p w14:paraId="089F8B4D" w14:textId="77777777" w:rsidR="00AB4CD7" w:rsidRDefault="00AB4CD7">
            <w:pPr>
              <w:pStyle w:val="TableParagraph"/>
            </w:pPr>
          </w:p>
          <w:p w14:paraId="6BAFB7CD" w14:textId="77777777" w:rsidR="00AB4CD7" w:rsidRDefault="00AB4CD7">
            <w:pPr>
              <w:pStyle w:val="TableParagraph"/>
            </w:pPr>
          </w:p>
          <w:p w14:paraId="4F2B2177" w14:textId="77777777" w:rsidR="00AB4CD7" w:rsidRDefault="000D7F7E">
            <w:pPr>
              <w:pStyle w:val="TableParagraph"/>
              <w:ind w:left="108"/>
            </w:pPr>
            <w:r>
              <w:rPr>
                <w:spacing w:val="-10"/>
              </w:rPr>
              <w:t>D</w:t>
            </w:r>
          </w:p>
        </w:tc>
      </w:tr>
      <w:tr w:rsidR="00AB4CD7" w14:paraId="6DDE83F6" w14:textId="77777777">
        <w:trPr>
          <w:trHeight w:val="4049"/>
        </w:trPr>
        <w:tc>
          <w:tcPr>
            <w:tcW w:w="7643" w:type="dxa"/>
          </w:tcPr>
          <w:p w14:paraId="26235547" w14:textId="77777777" w:rsidR="00AB4CD7" w:rsidRDefault="000D7F7E">
            <w:pPr>
              <w:pStyle w:val="TableParagraph"/>
              <w:ind w:left="107"/>
              <w:rPr>
                <w:b/>
              </w:rPr>
            </w:pPr>
            <w:r>
              <w:rPr>
                <w:b/>
                <w:spacing w:val="-2"/>
              </w:rPr>
              <w:t>KNOWLEDGE/SKILLS</w:t>
            </w:r>
          </w:p>
          <w:p w14:paraId="348B44B5" w14:textId="77777777" w:rsidR="00AB4CD7" w:rsidRDefault="000D7F7E">
            <w:pPr>
              <w:pStyle w:val="TableParagraph"/>
              <w:spacing w:before="2"/>
              <w:ind w:left="107"/>
            </w:pPr>
            <w:r>
              <w:t>Knowledge</w:t>
            </w:r>
            <w:r>
              <w:rPr>
                <w:spacing w:val="40"/>
              </w:rPr>
              <w:t xml:space="preserve"> </w:t>
            </w:r>
            <w:r>
              <w:t>of</w:t>
            </w:r>
            <w:r>
              <w:rPr>
                <w:spacing w:val="40"/>
              </w:rPr>
              <w:t xml:space="preserve"> </w:t>
            </w:r>
            <w:r>
              <w:t>the</w:t>
            </w:r>
            <w:r>
              <w:rPr>
                <w:spacing w:val="40"/>
              </w:rPr>
              <w:t xml:space="preserve"> </w:t>
            </w:r>
            <w:r>
              <w:t>Research</w:t>
            </w:r>
            <w:r>
              <w:rPr>
                <w:spacing w:val="40"/>
              </w:rPr>
              <w:t xml:space="preserve"> </w:t>
            </w:r>
            <w:r>
              <w:t>Governance</w:t>
            </w:r>
            <w:r>
              <w:rPr>
                <w:spacing w:val="40"/>
              </w:rPr>
              <w:t xml:space="preserve"> </w:t>
            </w:r>
            <w:r>
              <w:t>Framework</w:t>
            </w:r>
            <w:r>
              <w:rPr>
                <w:spacing w:val="40"/>
              </w:rPr>
              <w:t xml:space="preserve"> </w:t>
            </w:r>
            <w:r>
              <w:t>and</w:t>
            </w:r>
            <w:r>
              <w:rPr>
                <w:spacing w:val="40"/>
              </w:rPr>
              <w:t xml:space="preserve"> </w:t>
            </w:r>
            <w:r>
              <w:t>Good</w:t>
            </w:r>
            <w:r>
              <w:rPr>
                <w:spacing w:val="40"/>
              </w:rPr>
              <w:t xml:space="preserve"> </w:t>
            </w:r>
            <w:r>
              <w:t>Clinical Practice Guidelines</w:t>
            </w:r>
          </w:p>
          <w:p w14:paraId="5DD7AB45" w14:textId="77777777" w:rsidR="00AB4CD7" w:rsidRDefault="000D7F7E">
            <w:pPr>
              <w:pStyle w:val="TableParagraph"/>
              <w:spacing w:before="252" w:line="480" w:lineRule="auto"/>
              <w:ind w:left="107" w:right="1359"/>
            </w:pPr>
            <w:r>
              <w:t>In</w:t>
            </w:r>
            <w:r>
              <w:rPr>
                <w:spacing w:val="-3"/>
              </w:rPr>
              <w:t xml:space="preserve"> </w:t>
            </w:r>
            <w:r>
              <w:t>depth</w:t>
            </w:r>
            <w:r>
              <w:rPr>
                <w:spacing w:val="-6"/>
              </w:rPr>
              <w:t xml:space="preserve"> </w:t>
            </w:r>
            <w:r>
              <w:t>knowledge</w:t>
            </w:r>
            <w:r>
              <w:rPr>
                <w:spacing w:val="-4"/>
              </w:rPr>
              <w:t xml:space="preserve"> </w:t>
            </w:r>
            <w:r>
              <w:t>of</w:t>
            </w:r>
            <w:r>
              <w:rPr>
                <w:spacing w:val="-5"/>
              </w:rPr>
              <w:t xml:space="preserve"> </w:t>
            </w:r>
            <w:r>
              <w:t>clinical</w:t>
            </w:r>
            <w:r>
              <w:rPr>
                <w:spacing w:val="-5"/>
              </w:rPr>
              <w:t xml:space="preserve"> </w:t>
            </w:r>
            <w:r>
              <w:t>trials</w:t>
            </w:r>
            <w:r>
              <w:rPr>
                <w:spacing w:val="-3"/>
              </w:rPr>
              <w:t xml:space="preserve"> </w:t>
            </w:r>
            <w:r>
              <w:t>&amp;</w:t>
            </w:r>
            <w:r>
              <w:rPr>
                <w:spacing w:val="-6"/>
              </w:rPr>
              <w:t xml:space="preserve"> </w:t>
            </w:r>
            <w:r>
              <w:t>research</w:t>
            </w:r>
            <w:r>
              <w:rPr>
                <w:spacing w:val="-6"/>
              </w:rPr>
              <w:t xml:space="preserve"> </w:t>
            </w:r>
            <w:r>
              <w:t>methodologies Ability to use Microsoft Office to an advanced level</w:t>
            </w:r>
          </w:p>
          <w:p w14:paraId="35D255E7" w14:textId="77777777" w:rsidR="00AB4CD7" w:rsidRDefault="000D7F7E">
            <w:pPr>
              <w:pStyle w:val="TableParagraph"/>
              <w:spacing w:before="1" w:line="477" w:lineRule="auto"/>
              <w:ind w:left="107"/>
            </w:pPr>
            <w:r>
              <w:t>Ability</w:t>
            </w:r>
            <w:r>
              <w:rPr>
                <w:spacing w:val="-5"/>
              </w:rPr>
              <w:t xml:space="preserve"> </w:t>
            </w:r>
            <w:r>
              <w:t>to</w:t>
            </w:r>
            <w:r>
              <w:rPr>
                <w:spacing w:val="-4"/>
              </w:rPr>
              <w:t xml:space="preserve"> </w:t>
            </w:r>
            <w:proofErr w:type="spellStart"/>
            <w:r>
              <w:t>organise</w:t>
            </w:r>
            <w:proofErr w:type="spellEnd"/>
            <w:r>
              <w:rPr>
                <w:spacing w:val="-4"/>
              </w:rPr>
              <w:t xml:space="preserve"> </w:t>
            </w:r>
            <w:r>
              <w:t>and</w:t>
            </w:r>
            <w:r>
              <w:rPr>
                <w:spacing w:val="-5"/>
              </w:rPr>
              <w:t xml:space="preserve"> </w:t>
            </w:r>
            <w:proofErr w:type="spellStart"/>
            <w:r>
              <w:t>prioritise</w:t>
            </w:r>
            <w:proofErr w:type="spellEnd"/>
            <w:r>
              <w:rPr>
                <w:spacing w:val="-4"/>
              </w:rPr>
              <w:t xml:space="preserve"> </w:t>
            </w:r>
            <w:r>
              <w:t>own</w:t>
            </w:r>
            <w:r>
              <w:rPr>
                <w:spacing w:val="-4"/>
              </w:rPr>
              <w:t xml:space="preserve"> </w:t>
            </w:r>
            <w:r>
              <w:t>workload</w:t>
            </w:r>
            <w:r>
              <w:rPr>
                <w:spacing w:val="-4"/>
              </w:rPr>
              <w:t xml:space="preserve"> </w:t>
            </w:r>
            <w:r>
              <w:t>and</w:t>
            </w:r>
            <w:r>
              <w:rPr>
                <w:spacing w:val="-4"/>
              </w:rPr>
              <w:t xml:space="preserve"> </w:t>
            </w:r>
            <w:r>
              <w:t>work</w:t>
            </w:r>
            <w:r>
              <w:rPr>
                <w:spacing w:val="-3"/>
              </w:rPr>
              <w:t xml:space="preserve"> </w:t>
            </w:r>
            <w:r>
              <w:t>to</w:t>
            </w:r>
            <w:r>
              <w:rPr>
                <w:spacing w:val="-5"/>
              </w:rPr>
              <w:t xml:space="preserve"> </w:t>
            </w:r>
            <w:r>
              <w:t>tight</w:t>
            </w:r>
            <w:r>
              <w:rPr>
                <w:spacing w:val="-4"/>
              </w:rPr>
              <w:t xml:space="preserve"> </w:t>
            </w:r>
            <w:r>
              <w:t>deadlines Ability to make independent decisions</w:t>
            </w:r>
          </w:p>
          <w:p w14:paraId="61363E9B" w14:textId="77777777" w:rsidR="00AB4CD7" w:rsidRDefault="000D7F7E">
            <w:pPr>
              <w:pStyle w:val="TableParagraph"/>
              <w:spacing w:before="3"/>
              <w:ind w:left="107"/>
            </w:pPr>
            <w:r>
              <w:t>Critical</w:t>
            </w:r>
            <w:r>
              <w:rPr>
                <w:spacing w:val="-9"/>
              </w:rPr>
              <w:t xml:space="preserve"> </w:t>
            </w:r>
            <w:r>
              <w:t>appraisal</w:t>
            </w:r>
            <w:r>
              <w:rPr>
                <w:spacing w:val="-9"/>
              </w:rPr>
              <w:t xml:space="preserve"> </w:t>
            </w:r>
            <w:r>
              <w:rPr>
                <w:spacing w:val="-2"/>
              </w:rPr>
              <w:t>skills</w:t>
            </w:r>
          </w:p>
          <w:p w14:paraId="790CA948" w14:textId="77777777" w:rsidR="00AB4CD7" w:rsidRDefault="00AB4CD7">
            <w:pPr>
              <w:pStyle w:val="TableParagraph"/>
              <w:spacing w:before="1"/>
            </w:pPr>
          </w:p>
          <w:p w14:paraId="75C71B5A" w14:textId="77777777" w:rsidR="00AB4CD7" w:rsidRDefault="000D7F7E">
            <w:pPr>
              <w:pStyle w:val="TableParagraph"/>
              <w:ind w:left="107"/>
            </w:pPr>
            <w:r>
              <w:t>Ability</w:t>
            </w:r>
            <w:r>
              <w:rPr>
                <w:spacing w:val="-5"/>
              </w:rPr>
              <w:t xml:space="preserve"> </w:t>
            </w:r>
            <w:r>
              <w:t>to</w:t>
            </w:r>
            <w:r>
              <w:rPr>
                <w:spacing w:val="-4"/>
              </w:rPr>
              <w:t xml:space="preserve"> </w:t>
            </w:r>
            <w:r>
              <w:t>present</w:t>
            </w:r>
            <w:r>
              <w:rPr>
                <w:spacing w:val="-4"/>
              </w:rPr>
              <w:t xml:space="preserve"> </w:t>
            </w:r>
            <w:r>
              <w:t>data</w:t>
            </w:r>
            <w:r>
              <w:rPr>
                <w:spacing w:val="-5"/>
              </w:rPr>
              <w:t xml:space="preserve"> </w:t>
            </w:r>
            <w:r>
              <w:t>in</w:t>
            </w:r>
            <w:r>
              <w:rPr>
                <w:spacing w:val="-4"/>
              </w:rPr>
              <w:t xml:space="preserve"> </w:t>
            </w:r>
            <w:r>
              <w:t>a</w:t>
            </w:r>
            <w:r>
              <w:rPr>
                <w:spacing w:val="-4"/>
              </w:rPr>
              <w:t xml:space="preserve"> </w:t>
            </w:r>
            <w:r>
              <w:t>clear,</w:t>
            </w:r>
            <w:r>
              <w:rPr>
                <w:spacing w:val="-3"/>
              </w:rPr>
              <w:t xml:space="preserve"> </w:t>
            </w:r>
            <w:r>
              <w:t>simple</w:t>
            </w:r>
            <w:r>
              <w:rPr>
                <w:spacing w:val="-6"/>
              </w:rPr>
              <w:t xml:space="preserve"> </w:t>
            </w:r>
            <w:r>
              <w:rPr>
                <w:spacing w:val="-2"/>
              </w:rPr>
              <w:t>format</w:t>
            </w:r>
          </w:p>
        </w:tc>
        <w:tc>
          <w:tcPr>
            <w:tcW w:w="1397" w:type="dxa"/>
          </w:tcPr>
          <w:p w14:paraId="7271309F" w14:textId="77777777" w:rsidR="00AB4CD7" w:rsidRDefault="00AB4CD7">
            <w:pPr>
              <w:pStyle w:val="TableParagraph"/>
              <w:spacing w:before="1"/>
            </w:pPr>
          </w:p>
          <w:p w14:paraId="7B63375F" w14:textId="77777777" w:rsidR="00AB4CD7" w:rsidRDefault="000D7F7E">
            <w:pPr>
              <w:pStyle w:val="TableParagraph"/>
              <w:spacing w:before="1"/>
              <w:ind w:left="107"/>
            </w:pPr>
            <w:r>
              <w:rPr>
                <w:spacing w:val="-10"/>
              </w:rPr>
              <w:t>E</w:t>
            </w:r>
          </w:p>
          <w:p w14:paraId="28504235" w14:textId="77777777" w:rsidR="00AB4CD7" w:rsidRDefault="00AB4CD7">
            <w:pPr>
              <w:pStyle w:val="TableParagraph"/>
              <w:spacing w:before="252"/>
            </w:pPr>
          </w:p>
          <w:p w14:paraId="2A08A720" w14:textId="0F99D0F3" w:rsidR="00AB4CD7" w:rsidRDefault="000D7F7E">
            <w:pPr>
              <w:pStyle w:val="TableParagraph"/>
              <w:spacing w:line="480" w:lineRule="auto"/>
              <w:ind w:left="107" w:right="1129"/>
              <w:jc w:val="both"/>
            </w:pPr>
            <w:r>
              <w:rPr>
                <w:spacing w:val="-10"/>
              </w:rPr>
              <w:t xml:space="preserve"> E </w:t>
            </w:r>
            <w:proofErr w:type="spellStart"/>
            <w:r>
              <w:rPr>
                <w:spacing w:val="-10"/>
              </w:rPr>
              <w:t>E</w:t>
            </w:r>
            <w:proofErr w:type="spellEnd"/>
            <w:r>
              <w:rPr>
                <w:spacing w:val="-10"/>
              </w:rPr>
              <w:t xml:space="preserve"> </w:t>
            </w:r>
            <w:proofErr w:type="spellStart"/>
            <w:r>
              <w:rPr>
                <w:spacing w:val="-10"/>
              </w:rPr>
              <w:t>E</w:t>
            </w:r>
            <w:proofErr w:type="spellEnd"/>
          </w:p>
          <w:p w14:paraId="2C4571A5" w14:textId="77777777" w:rsidR="00AB4CD7" w:rsidRDefault="000D7F7E">
            <w:pPr>
              <w:pStyle w:val="TableParagraph"/>
              <w:ind w:left="107"/>
              <w:rPr>
                <w:ins w:id="45" w:author="Dixon, Giles" w:date="2025-05-23T14:09:00Z"/>
                <w:spacing w:val="-10"/>
              </w:rPr>
            </w:pPr>
            <w:r>
              <w:rPr>
                <w:spacing w:val="-10"/>
              </w:rPr>
              <w:t>E</w:t>
            </w:r>
          </w:p>
          <w:p w14:paraId="151A8899" w14:textId="77777777" w:rsidR="001334C8" w:rsidRDefault="001334C8">
            <w:pPr>
              <w:pStyle w:val="TableParagraph"/>
              <w:ind w:left="107"/>
              <w:rPr>
                <w:ins w:id="46" w:author="Dixon, Giles" w:date="2025-05-23T14:09:00Z"/>
                <w:spacing w:val="-10"/>
              </w:rPr>
            </w:pPr>
          </w:p>
          <w:p w14:paraId="29002F1F" w14:textId="71BE8EA7" w:rsidR="001334C8" w:rsidRDefault="001334C8">
            <w:pPr>
              <w:pStyle w:val="TableParagraph"/>
              <w:ind w:left="107"/>
            </w:pPr>
            <w:ins w:id="47" w:author="Dixon, Giles" w:date="2025-05-23T14:09:00Z">
              <w:r>
                <w:rPr>
                  <w:spacing w:val="-10"/>
                </w:rPr>
                <w:t>E</w:t>
              </w:r>
            </w:ins>
          </w:p>
        </w:tc>
        <w:tc>
          <w:tcPr>
            <w:tcW w:w="1276" w:type="dxa"/>
          </w:tcPr>
          <w:p w14:paraId="4A27173F" w14:textId="77777777" w:rsidR="00AB4CD7" w:rsidRDefault="00AB4CD7">
            <w:pPr>
              <w:pStyle w:val="TableParagraph"/>
              <w:rPr>
                <w:rFonts w:ascii="Times New Roman"/>
              </w:rPr>
            </w:pPr>
          </w:p>
          <w:p w14:paraId="274AA771" w14:textId="77777777" w:rsidR="001334C8" w:rsidRDefault="001334C8">
            <w:pPr>
              <w:pStyle w:val="TableParagraph"/>
              <w:rPr>
                <w:rFonts w:ascii="Times New Roman"/>
              </w:rPr>
            </w:pPr>
          </w:p>
          <w:p w14:paraId="6B128320" w14:textId="77777777" w:rsidR="001334C8" w:rsidRDefault="001334C8">
            <w:pPr>
              <w:pStyle w:val="TableParagraph"/>
              <w:rPr>
                <w:rFonts w:ascii="Times New Roman"/>
              </w:rPr>
            </w:pPr>
          </w:p>
          <w:p w14:paraId="638922C5" w14:textId="77777777" w:rsidR="001334C8" w:rsidRDefault="001334C8">
            <w:pPr>
              <w:pStyle w:val="TableParagraph"/>
              <w:rPr>
                <w:rFonts w:ascii="Times New Roman"/>
              </w:rPr>
            </w:pPr>
          </w:p>
          <w:p w14:paraId="169E1E8F" w14:textId="77777777" w:rsidR="001334C8" w:rsidRDefault="001334C8">
            <w:pPr>
              <w:pStyle w:val="TableParagraph"/>
              <w:rPr>
                <w:rFonts w:ascii="Times New Roman"/>
              </w:rPr>
            </w:pPr>
            <w:r>
              <w:rPr>
                <w:rFonts w:ascii="Times New Roman"/>
              </w:rPr>
              <w:t>D</w:t>
            </w:r>
          </w:p>
          <w:p w14:paraId="1B0A9EC2" w14:textId="77777777" w:rsidR="001334C8" w:rsidRDefault="001334C8">
            <w:pPr>
              <w:pStyle w:val="TableParagraph"/>
              <w:rPr>
                <w:rFonts w:ascii="Times New Roman"/>
              </w:rPr>
            </w:pPr>
          </w:p>
          <w:p w14:paraId="2138A801" w14:textId="77777777" w:rsidR="001334C8" w:rsidRDefault="001334C8">
            <w:pPr>
              <w:pStyle w:val="TableParagraph"/>
              <w:rPr>
                <w:rFonts w:ascii="Times New Roman"/>
              </w:rPr>
            </w:pPr>
          </w:p>
          <w:p w14:paraId="071C9075" w14:textId="40D678A9" w:rsidR="001334C8" w:rsidRDefault="001334C8">
            <w:pPr>
              <w:pStyle w:val="TableParagraph"/>
              <w:rPr>
                <w:rFonts w:ascii="Times New Roman"/>
              </w:rPr>
            </w:pPr>
          </w:p>
        </w:tc>
      </w:tr>
      <w:tr w:rsidR="00AB4CD7" w14:paraId="7B58FE55" w14:textId="77777777" w:rsidTr="007264F9">
        <w:trPr>
          <w:trHeight w:val="1220"/>
        </w:trPr>
        <w:tc>
          <w:tcPr>
            <w:tcW w:w="7643" w:type="dxa"/>
          </w:tcPr>
          <w:p w14:paraId="0C795BB2" w14:textId="77777777" w:rsidR="00AB4CD7" w:rsidRDefault="000D7F7E">
            <w:pPr>
              <w:pStyle w:val="TableParagraph"/>
              <w:spacing w:line="252" w:lineRule="exact"/>
              <w:ind w:left="107"/>
              <w:rPr>
                <w:b/>
              </w:rPr>
            </w:pPr>
            <w:r>
              <w:rPr>
                <w:b/>
                <w:spacing w:val="-2"/>
              </w:rPr>
              <w:t>EXPERIENCE</w:t>
            </w:r>
          </w:p>
          <w:p w14:paraId="26BF81B9" w14:textId="76735FA7" w:rsidR="00AB4CD7" w:rsidRDefault="000D7F7E">
            <w:pPr>
              <w:pStyle w:val="TableParagraph"/>
              <w:spacing w:line="480" w:lineRule="auto"/>
              <w:ind w:left="107" w:right="1359"/>
            </w:pPr>
            <w:r>
              <w:t>Experience with databases</w:t>
            </w:r>
          </w:p>
          <w:p w14:paraId="1BE069AE" w14:textId="77777777" w:rsidR="00AB4CD7" w:rsidRDefault="000D7F7E">
            <w:pPr>
              <w:pStyle w:val="TableParagraph"/>
              <w:ind w:left="107"/>
            </w:pPr>
            <w:r>
              <w:t>Previous</w:t>
            </w:r>
            <w:r>
              <w:rPr>
                <w:spacing w:val="-6"/>
              </w:rPr>
              <w:t xml:space="preserve"> </w:t>
            </w:r>
            <w:r>
              <w:t>direct</w:t>
            </w:r>
            <w:r>
              <w:rPr>
                <w:spacing w:val="-6"/>
              </w:rPr>
              <w:t xml:space="preserve"> </w:t>
            </w:r>
            <w:r>
              <w:t>clinical</w:t>
            </w:r>
            <w:r>
              <w:rPr>
                <w:spacing w:val="-7"/>
              </w:rPr>
              <w:t xml:space="preserve"> </w:t>
            </w:r>
            <w:r>
              <w:t>trials</w:t>
            </w:r>
            <w:r>
              <w:rPr>
                <w:spacing w:val="-6"/>
              </w:rPr>
              <w:t xml:space="preserve"> </w:t>
            </w:r>
            <w:r>
              <w:t>and/or</w:t>
            </w:r>
            <w:r>
              <w:rPr>
                <w:spacing w:val="-8"/>
              </w:rPr>
              <w:t xml:space="preserve"> </w:t>
            </w:r>
            <w:r>
              <w:t>project</w:t>
            </w:r>
            <w:r>
              <w:rPr>
                <w:spacing w:val="-7"/>
              </w:rPr>
              <w:t xml:space="preserve"> </w:t>
            </w:r>
            <w:r>
              <w:t>management</w:t>
            </w:r>
            <w:r>
              <w:rPr>
                <w:spacing w:val="-7"/>
              </w:rPr>
              <w:t xml:space="preserve"> </w:t>
            </w:r>
            <w:r>
              <w:rPr>
                <w:spacing w:val="-2"/>
              </w:rPr>
              <w:t>experience</w:t>
            </w:r>
          </w:p>
          <w:p w14:paraId="0B42F907" w14:textId="77777777" w:rsidR="00AB4CD7" w:rsidRDefault="00AB4CD7">
            <w:pPr>
              <w:pStyle w:val="TableParagraph"/>
            </w:pPr>
          </w:p>
          <w:p w14:paraId="23583997" w14:textId="72F944F5" w:rsidR="00AB4CD7" w:rsidRDefault="00AB4CD7" w:rsidP="007264F9">
            <w:pPr>
              <w:pStyle w:val="TableParagraph"/>
              <w:spacing w:before="1"/>
            </w:pPr>
          </w:p>
        </w:tc>
        <w:tc>
          <w:tcPr>
            <w:tcW w:w="1397" w:type="dxa"/>
          </w:tcPr>
          <w:p w14:paraId="0AA62A9A" w14:textId="1AF1C163" w:rsidR="00AB4CD7" w:rsidRDefault="000D7F7E">
            <w:pPr>
              <w:pStyle w:val="TableParagraph"/>
              <w:spacing w:before="252" w:line="480" w:lineRule="auto"/>
              <w:ind w:left="107" w:right="1129"/>
              <w:jc w:val="both"/>
            </w:pPr>
            <w:r>
              <w:rPr>
                <w:spacing w:val="-10"/>
              </w:rPr>
              <w:t xml:space="preserve">E </w:t>
            </w:r>
            <w:proofErr w:type="spellStart"/>
            <w:r>
              <w:rPr>
                <w:spacing w:val="-10"/>
              </w:rPr>
              <w:t>E</w:t>
            </w:r>
            <w:proofErr w:type="spellEnd"/>
          </w:p>
        </w:tc>
        <w:tc>
          <w:tcPr>
            <w:tcW w:w="1276" w:type="dxa"/>
          </w:tcPr>
          <w:p w14:paraId="23BD1A22" w14:textId="77777777" w:rsidR="00AB4CD7" w:rsidRDefault="00AB4CD7">
            <w:pPr>
              <w:pStyle w:val="TableParagraph"/>
            </w:pPr>
          </w:p>
          <w:p w14:paraId="28A04911" w14:textId="77777777" w:rsidR="00AB4CD7" w:rsidRDefault="00AB4CD7">
            <w:pPr>
              <w:pStyle w:val="TableParagraph"/>
            </w:pPr>
          </w:p>
          <w:p w14:paraId="281FEC4A" w14:textId="77777777" w:rsidR="00AB4CD7" w:rsidRDefault="00AB4CD7">
            <w:pPr>
              <w:pStyle w:val="TableParagraph"/>
            </w:pPr>
          </w:p>
          <w:p w14:paraId="6BB8A7ED" w14:textId="77777777" w:rsidR="00AB4CD7" w:rsidDel="001334C8" w:rsidRDefault="00AB4CD7">
            <w:pPr>
              <w:pStyle w:val="TableParagraph"/>
              <w:rPr>
                <w:del w:id="48" w:author="Dixon, Giles" w:date="2025-05-23T14:10:00Z"/>
              </w:rPr>
            </w:pPr>
          </w:p>
          <w:p w14:paraId="260F0F28" w14:textId="77777777" w:rsidR="00AB4CD7" w:rsidDel="001334C8" w:rsidRDefault="00AB4CD7">
            <w:pPr>
              <w:pStyle w:val="TableParagraph"/>
              <w:rPr>
                <w:del w:id="49" w:author="Dixon, Giles" w:date="2025-05-23T14:10:00Z"/>
              </w:rPr>
            </w:pPr>
          </w:p>
          <w:p w14:paraId="2AC54620" w14:textId="77777777" w:rsidR="00AB4CD7" w:rsidDel="001334C8" w:rsidRDefault="00AB4CD7">
            <w:pPr>
              <w:pStyle w:val="TableParagraph"/>
              <w:rPr>
                <w:del w:id="50" w:author="Dixon, Giles" w:date="2025-05-23T14:10:00Z"/>
              </w:rPr>
            </w:pPr>
          </w:p>
          <w:p w14:paraId="6D20163C" w14:textId="77777777" w:rsidR="00AB4CD7" w:rsidDel="001334C8" w:rsidRDefault="00AB4CD7">
            <w:pPr>
              <w:pStyle w:val="TableParagraph"/>
              <w:rPr>
                <w:del w:id="51" w:author="Dixon, Giles" w:date="2025-05-23T14:10:00Z"/>
              </w:rPr>
            </w:pPr>
          </w:p>
          <w:p w14:paraId="0301E91F" w14:textId="43298B38" w:rsidR="00AB4CD7" w:rsidRDefault="00AB4CD7" w:rsidP="007264F9">
            <w:pPr>
              <w:pStyle w:val="TableParagraph"/>
            </w:pPr>
          </w:p>
        </w:tc>
      </w:tr>
      <w:tr w:rsidR="00AB4CD7" w14:paraId="4BA81492" w14:textId="77777777">
        <w:trPr>
          <w:trHeight w:val="3794"/>
        </w:trPr>
        <w:tc>
          <w:tcPr>
            <w:tcW w:w="7643" w:type="dxa"/>
          </w:tcPr>
          <w:p w14:paraId="20220C4D" w14:textId="77777777" w:rsidR="00AB4CD7" w:rsidRDefault="000D7F7E">
            <w:pPr>
              <w:pStyle w:val="TableParagraph"/>
              <w:spacing w:line="252" w:lineRule="exact"/>
              <w:ind w:left="107"/>
            </w:pPr>
            <w:r>
              <w:t>PERSONAL</w:t>
            </w:r>
            <w:r>
              <w:rPr>
                <w:spacing w:val="-8"/>
              </w:rPr>
              <w:t xml:space="preserve"> </w:t>
            </w:r>
            <w:r>
              <w:rPr>
                <w:spacing w:val="-2"/>
              </w:rPr>
              <w:t>ATTRIBUTES</w:t>
            </w:r>
          </w:p>
          <w:p w14:paraId="553EB552" w14:textId="77777777" w:rsidR="00AB4CD7" w:rsidRDefault="000D7F7E">
            <w:pPr>
              <w:pStyle w:val="TableParagraph"/>
              <w:spacing w:line="252" w:lineRule="exact"/>
              <w:ind w:left="107"/>
            </w:pPr>
            <w:r>
              <w:t>Ability</w:t>
            </w:r>
            <w:r>
              <w:rPr>
                <w:spacing w:val="-6"/>
              </w:rPr>
              <w:t xml:space="preserve"> </w:t>
            </w:r>
            <w:r>
              <w:t>to</w:t>
            </w:r>
            <w:r>
              <w:rPr>
                <w:spacing w:val="-3"/>
              </w:rPr>
              <w:t xml:space="preserve"> </w:t>
            </w:r>
            <w:r>
              <w:t xml:space="preserve">work </w:t>
            </w:r>
            <w:r>
              <w:rPr>
                <w:spacing w:val="-2"/>
              </w:rPr>
              <w:t>autonomously</w:t>
            </w:r>
          </w:p>
          <w:p w14:paraId="61BEF257" w14:textId="77777777" w:rsidR="00AB4CD7" w:rsidRDefault="00AB4CD7">
            <w:pPr>
              <w:pStyle w:val="TableParagraph"/>
            </w:pPr>
          </w:p>
          <w:p w14:paraId="7563CE7E" w14:textId="77777777" w:rsidR="00AB4CD7" w:rsidRDefault="000D7F7E">
            <w:pPr>
              <w:pStyle w:val="TableParagraph"/>
              <w:spacing w:line="480" w:lineRule="auto"/>
              <w:ind w:left="107" w:right="1359"/>
            </w:pPr>
            <w:r>
              <w:t>High</w:t>
            </w:r>
            <w:r>
              <w:rPr>
                <w:spacing w:val="-6"/>
              </w:rPr>
              <w:t xml:space="preserve"> </w:t>
            </w:r>
            <w:r>
              <w:t>level</w:t>
            </w:r>
            <w:r>
              <w:rPr>
                <w:spacing w:val="-7"/>
              </w:rPr>
              <w:t xml:space="preserve"> </w:t>
            </w:r>
            <w:r>
              <w:t>of</w:t>
            </w:r>
            <w:r>
              <w:rPr>
                <w:spacing w:val="-3"/>
              </w:rPr>
              <w:t xml:space="preserve"> </w:t>
            </w:r>
            <w:r>
              <w:t>interpersonal</w:t>
            </w:r>
            <w:r>
              <w:rPr>
                <w:spacing w:val="-5"/>
              </w:rPr>
              <w:t xml:space="preserve"> </w:t>
            </w:r>
            <w:r>
              <w:t>skills</w:t>
            </w:r>
            <w:r>
              <w:rPr>
                <w:spacing w:val="-4"/>
              </w:rPr>
              <w:t xml:space="preserve"> </w:t>
            </w:r>
            <w:proofErr w:type="spellStart"/>
            <w:r>
              <w:t>ad</w:t>
            </w:r>
            <w:proofErr w:type="spellEnd"/>
            <w:r>
              <w:rPr>
                <w:spacing w:val="-6"/>
              </w:rPr>
              <w:t xml:space="preserve"> </w:t>
            </w:r>
            <w:r>
              <w:t>communication</w:t>
            </w:r>
            <w:r>
              <w:rPr>
                <w:spacing w:val="-6"/>
              </w:rPr>
              <w:t xml:space="preserve"> </w:t>
            </w:r>
            <w:r>
              <w:t>skills Flexible and adaptable</w:t>
            </w:r>
          </w:p>
          <w:p w14:paraId="10F59E47" w14:textId="77777777" w:rsidR="00AB4CD7" w:rsidRDefault="000D7F7E">
            <w:pPr>
              <w:pStyle w:val="TableParagraph"/>
              <w:spacing w:before="2" w:line="477" w:lineRule="auto"/>
              <w:ind w:left="107" w:right="150"/>
            </w:pPr>
            <w:r>
              <w:t>Willingness</w:t>
            </w:r>
            <w:r>
              <w:rPr>
                <w:spacing w:val="-7"/>
              </w:rPr>
              <w:t xml:space="preserve"> </w:t>
            </w:r>
            <w:r>
              <w:t>to</w:t>
            </w:r>
            <w:r>
              <w:rPr>
                <w:spacing w:val="-7"/>
              </w:rPr>
              <w:t xml:space="preserve"> </w:t>
            </w:r>
            <w:r>
              <w:t>learn,</w:t>
            </w:r>
            <w:r>
              <w:rPr>
                <w:spacing w:val="-3"/>
              </w:rPr>
              <w:t xml:space="preserve"> </w:t>
            </w:r>
            <w:r>
              <w:t>investigate</w:t>
            </w:r>
            <w:r>
              <w:rPr>
                <w:spacing w:val="-5"/>
              </w:rPr>
              <w:t xml:space="preserve"> </w:t>
            </w:r>
            <w:r>
              <w:t>and</w:t>
            </w:r>
            <w:r>
              <w:rPr>
                <w:spacing w:val="-4"/>
              </w:rPr>
              <w:t xml:space="preserve"> </w:t>
            </w:r>
            <w:r>
              <w:t>develop</w:t>
            </w:r>
            <w:r>
              <w:rPr>
                <w:spacing w:val="-5"/>
              </w:rPr>
              <w:t xml:space="preserve"> </w:t>
            </w:r>
            <w:r>
              <w:t>efficient</w:t>
            </w:r>
            <w:r>
              <w:rPr>
                <w:spacing w:val="-3"/>
              </w:rPr>
              <w:t xml:space="preserve"> </w:t>
            </w:r>
            <w:r>
              <w:t>working</w:t>
            </w:r>
            <w:r>
              <w:rPr>
                <w:spacing w:val="-5"/>
              </w:rPr>
              <w:t xml:space="preserve"> </w:t>
            </w:r>
            <w:r>
              <w:t>systems Ability to work cohesively as a member of a team</w:t>
            </w:r>
          </w:p>
          <w:p w14:paraId="39C5CFDA" w14:textId="77777777" w:rsidR="00AB4CD7" w:rsidRDefault="000D7F7E">
            <w:pPr>
              <w:pStyle w:val="TableParagraph"/>
              <w:spacing w:before="3"/>
              <w:ind w:left="107"/>
            </w:pPr>
            <w:r>
              <w:t>Willingness to</w:t>
            </w:r>
            <w:r>
              <w:rPr>
                <w:spacing w:val="29"/>
              </w:rPr>
              <w:t xml:space="preserve"> </w:t>
            </w:r>
            <w:r>
              <w:t>undertake</w:t>
            </w:r>
            <w:r>
              <w:rPr>
                <w:spacing w:val="31"/>
              </w:rPr>
              <w:t xml:space="preserve"> </w:t>
            </w:r>
            <w:r>
              <w:t>necessary</w:t>
            </w:r>
            <w:r>
              <w:rPr>
                <w:spacing w:val="29"/>
              </w:rPr>
              <w:t xml:space="preserve"> </w:t>
            </w:r>
            <w:r>
              <w:t>training</w:t>
            </w:r>
            <w:r>
              <w:rPr>
                <w:spacing w:val="31"/>
              </w:rPr>
              <w:t xml:space="preserve"> </w:t>
            </w:r>
            <w:r>
              <w:t>and</w:t>
            </w:r>
            <w:r>
              <w:rPr>
                <w:spacing w:val="31"/>
              </w:rPr>
              <w:t xml:space="preserve"> </w:t>
            </w:r>
            <w:r>
              <w:t>development</w:t>
            </w:r>
            <w:r>
              <w:rPr>
                <w:spacing w:val="30"/>
              </w:rPr>
              <w:t xml:space="preserve"> </w:t>
            </w:r>
            <w:r>
              <w:t>to</w:t>
            </w:r>
            <w:r>
              <w:rPr>
                <w:spacing w:val="29"/>
              </w:rPr>
              <w:t xml:space="preserve"> </w:t>
            </w:r>
            <w:r>
              <w:t>enhance work performance</w:t>
            </w:r>
          </w:p>
          <w:p w14:paraId="74C3B1AA" w14:textId="77777777" w:rsidR="00AB4CD7" w:rsidRDefault="000D7F7E">
            <w:pPr>
              <w:pStyle w:val="TableParagraph"/>
              <w:spacing w:before="253" w:line="234" w:lineRule="exact"/>
              <w:ind w:left="107"/>
            </w:pPr>
            <w:r>
              <w:t>Commitment</w:t>
            </w:r>
            <w:r>
              <w:rPr>
                <w:spacing w:val="-8"/>
              </w:rPr>
              <w:t xml:space="preserve"> </w:t>
            </w:r>
            <w:r>
              <w:t>to</w:t>
            </w:r>
            <w:r>
              <w:rPr>
                <w:spacing w:val="-5"/>
              </w:rPr>
              <w:t xml:space="preserve"> </w:t>
            </w:r>
            <w:r>
              <w:t>openness,</w:t>
            </w:r>
            <w:r>
              <w:rPr>
                <w:spacing w:val="-3"/>
              </w:rPr>
              <w:t xml:space="preserve"> </w:t>
            </w:r>
            <w:r>
              <w:t>honesty</w:t>
            </w:r>
            <w:r>
              <w:rPr>
                <w:spacing w:val="-7"/>
              </w:rPr>
              <w:t xml:space="preserve"> </w:t>
            </w:r>
            <w:r>
              <w:t>and</w:t>
            </w:r>
            <w:r>
              <w:rPr>
                <w:spacing w:val="-4"/>
              </w:rPr>
              <w:t xml:space="preserve"> </w:t>
            </w:r>
            <w:r>
              <w:t>integrity</w:t>
            </w:r>
            <w:r>
              <w:rPr>
                <w:spacing w:val="-6"/>
              </w:rPr>
              <w:t xml:space="preserve"> </w:t>
            </w:r>
            <w:r>
              <w:t>in</w:t>
            </w:r>
            <w:r>
              <w:rPr>
                <w:spacing w:val="-5"/>
              </w:rPr>
              <w:t xml:space="preserve"> </w:t>
            </w:r>
            <w:r>
              <w:t>undertaking</w:t>
            </w:r>
            <w:r>
              <w:rPr>
                <w:spacing w:val="-7"/>
              </w:rPr>
              <w:t xml:space="preserve"> </w:t>
            </w:r>
            <w:r>
              <w:t>the</w:t>
            </w:r>
            <w:r>
              <w:rPr>
                <w:spacing w:val="-6"/>
              </w:rPr>
              <w:t xml:space="preserve"> </w:t>
            </w:r>
            <w:r>
              <w:rPr>
                <w:spacing w:val="-4"/>
              </w:rPr>
              <w:t>role</w:t>
            </w:r>
          </w:p>
        </w:tc>
        <w:tc>
          <w:tcPr>
            <w:tcW w:w="1397" w:type="dxa"/>
          </w:tcPr>
          <w:p w14:paraId="1283ADF0" w14:textId="77777777" w:rsidR="00AB4CD7" w:rsidRDefault="000D7F7E">
            <w:pPr>
              <w:pStyle w:val="TableParagraph"/>
              <w:spacing w:before="252" w:line="480" w:lineRule="auto"/>
              <w:ind w:left="107" w:right="1129"/>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r>
              <w:rPr>
                <w:spacing w:val="-10"/>
              </w:rPr>
              <w:t xml:space="preserve"> </w:t>
            </w:r>
            <w:proofErr w:type="spellStart"/>
            <w:r>
              <w:rPr>
                <w:spacing w:val="-10"/>
              </w:rPr>
              <w:t>E</w:t>
            </w:r>
            <w:proofErr w:type="spellEnd"/>
            <w:r>
              <w:rPr>
                <w:spacing w:val="-10"/>
              </w:rPr>
              <w:t xml:space="preserve"> </w:t>
            </w:r>
            <w:proofErr w:type="spellStart"/>
            <w:r>
              <w:rPr>
                <w:spacing w:val="-10"/>
              </w:rPr>
              <w:t>E</w:t>
            </w:r>
            <w:proofErr w:type="spellEnd"/>
            <w:r>
              <w:rPr>
                <w:spacing w:val="-10"/>
              </w:rPr>
              <w:t xml:space="preserve"> </w:t>
            </w:r>
            <w:proofErr w:type="spellStart"/>
            <w:r>
              <w:rPr>
                <w:spacing w:val="-10"/>
              </w:rPr>
              <w:t>E</w:t>
            </w:r>
            <w:proofErr w:type="spellEnd"/>
          </w:p>
          <w:p w14:paraId="60B4884F" w14:textId="77777777" w:rsidR="00AB4CD7" w:rsidRDefault="000D7F7E">
            <w:pPr>
              <w:pStyle w:val="TableParagraph"/>
              <w:spacing w:before="252" w:line="234" w:lineRule="exact"/>
              <w:ind w:left="107"/>
            </w:pPr>
            <w:r>
              <w:rPr>
                <w:spacing w:val="-10"/>
              </w:rPr>
              <w:t>E</w:t>
            </w:r>
          </w:p>
        </w:tc>
        <w:tc>
          <w:tcPr>
            <w:tcW w:w="1276" w:type="dxa"/>
          </w:tcPr>
          <w:p w14:paraId="08DE1A6A" w14:textId="77777777" w:rsidR="00AB4CD7" w:rsidRDefault="00AB4CD7">
            <w:pPr>
              <w:pStyle w:val="TableParagraph"/>
              <w:rPr>
                <w:rFonts w:ascii="Times New Roman"/>
              </w:rPr>
            </w:pPr>
          </w:p>
        </w:tc>
      </w:tr>
    </w:tbl>
    <w:p w14:paraId="0A2A0A7F" w14:textId="77777777" w:rsidR="00AB4CD7" w:rsidRDefault="00AB4CD7">
      <w:pPr>
        <w:pStyle w:val="TableParagraph"/>
        <w:rPr>
          <w:rFonts w:ascii="Times New Roman"/>
        </w:rPr>
        <w:sectPr w:rsidR="00AB4CD7">
          <w:pgSz w:w="11910" w:h="16840"/>
          <w:pgMar w:top="880" w:right="283" w:bottom="920" w:left="850" w:header="0" w:footer="732" w:gutter="0"/>
          <w:cols w:space="720"/>
        </w:sectPr>
      </w:pPr>
    </w:p>
    <w:p w14:paraId="09E15B5E" w14:textId="77777777" w:rsidR="00AB4CD7" w:rsidRDefault="00AB4CD7">
      <w:pPr>
        <w:spacing w:before="6"/>
        <w:rPr>
          <w:sz w:val="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AB4CD7" w14:paraId="5142A9CE" w14:textId="77777777">
        <w:trPr>
          <w:trHeight w:val="253"/>
        </w:trPr>
        <w:tc>
          <w:tcPr>
            <w:tcW w:w="7643" w:type="dxa"/>
          </w:tcPr>
          <w:p w14:paraId="257AE597" w14:textId="77777777" w:rsidR="00AB4CD7" w:rsidRDefault="00AB4CD7">
            <w:pPr>
              <w:pStyle w:val="TableParagraph"/>
              <w:rPr>
                <w:rFonts w:ascii="Times New Roman"/>
                <w:sz w:val="18"/>
              </w:rPr>
            </w:pPr>
          </w:p>
        </w:tc>
        <w:tc>
          <w:tcPr>
            <w:tcW w:w="1397" w:type="dxa"/>
          </w:tcPr>
          <w:p w14:paraId="76C68D6C" w14:textId="77777777" w:rsidR="00AB4CD7" w:rsidRDefault="00AB4CD7">
            <w:pPr>
              <w:pStyle w:val="TableParagraph"/>
              <w:rPr>
                <w:rFonts w:ascii="Times New Roman"/>
                <w:sz w:val="18"/>
              </w:rPr>
            </w:pPr>
          </w:p>
        </w:tc>
        <w:tc>
          <w:tcPr>
            <w:tcW w:w="1276" w:type="dxa"/>
          </w:tcPr>
          <w:p w14:paraId="3A2C5196" w14:textId="77777777" w:rsidR="00AB4CD7" w:rsidRDefault="00AB4CD7">
            <w:pPr>
              <w:pStyle w:val="TableParagraph"/>
              <w:rPr>
                <w:rFonts w:ascii="Times New Roman"/>
                <w:sz w:val="18"/>
              </w:rPr>
            </w:pPr>
          </w:p>
        </w:tc>
      </w:tr>
      <w:tr w:rsidR="00AB4CD7" w14:paraId="33B40D10" w14:textId="77777777">
        <w:trPr>
          <w:trHeight w:val="1519"/>
        </w:trPr>
        <w:tc>
          <w:tcPr>
            <w:tcW w:w="7643" w:type="dxa"/>
          </w:tcPr>
          <w:p w14:paraId="0579142A" w14:textId="77777777" w:rsidR="00AB4CD7" w:rsidRDefault="000D7F7E">
            <w:pPr>
              <w:pStyle w:val="TableParagraph"/>
              <w:ind w:left="107"/>
              <w:rPr>
                <w:b/>
              </w:rPr>
            </w:pPr>
            <w:r>
              <w:rPr>
                <w:b/>
              </w:rPr>
              <w:t>OTHER</w:t>
            </w:r>
            <w:r>
              <w:rPr>
                <w:b/>
                <w:spacing w:val="-6"/>
              </w:rPr>
              <w:t xml:space="preserve"> </w:t>
            </w:r>
            <w:r>
              <w:rPr>
                <w:b/>
                <w:spacing w:val="-2"/>
              </w:rPr>
              <w:t>REQUIREMENTS</w:t>
            </w:r>
          </w:p>
          <w:p w14:paraId="110737F2" w14:textId="77777777" w:rsidR="00AB4CD7" w:rsidRDefault="000D7F7E">
            <w:pPr>
              <w:pStyle w:val="TableParagraph"/>
              <w:spacing w:before="1"/>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14:paraId="5CFA0A97" w14:textId="77777777" w:rsidR="00AB4CD7" w:rsidRDefault="00AB4CD7">
            <w:pPr>
              <w:pStyle w:val="TableParagraph"/>
            </w:pPr>
          </w:p>
          <w:p w14:paraId="7F752E39" w14:textId="2B14940D" w:rsidR="00AB4CD7" w:rsidRDefault="00AB4CD7">
            <w:pPr>
              <w:pStyle w:val="TableParagraph"/>
              <w:ind w:left="107"/>
            </w:pPr>
          </w:p>
        </w:tc>
        <w:tc>
          <w:tcPr>
            <w:tcW w:w="1397" w:type="dxa"/>
          </w:tcPr>
          <w:p w14:paraId="4D7B4C13" w14:textId="77777777" w:rsidR="00AB4CD7" w:rsidRDefault="00AB4CD7">
            <w:pPr>
              <w:pStyle w:val="TableParagraph"/>
              <w:spacing w:before="1"/>
            </w:pPr>
          </w:p>
          <w:p w14:paraId="0E22490D" w14:textId="77777777" w:rsidR="00AB4CD7" w:rsidRDefault="000D7F7E">
            <w:pPr>
              <w:pStyle w:val="TableParagraph"/>
              <w:ind w:left="107"/>
            </w:pPr>
            <w:r>
              <w:rPr>
                <w:spacing w:val="-10"/>
              </w:rPr>
              <w:t>E</w:t>
            </w:r>
          </w:p>
        </w:tc>
        <w:tc>
          <w:tcPr>
            <w:tcW w:w="1276" w:type="dxa"/>
          </w:tcPr>
          <w:p w14:paraId="54592A86" w14:textId="77777777" w:rsidR="00AB4CD7" w:rsidRDefault="00AB4CD7">
            <w:pPr>
              <w:pStyle w:val="TableParagraph"/>
            </w:pPr>
          </w:p>
          <w:p w14:paraId="7BC1365C" w14:textId="77777777" w:rsidR="00AB4CD7" w:rsidRDefault="00AB4CD7">
            <w:pPr>
              <w:pStyle w:val="TableParagraph"/>
            </w:pPr>
          </w:p>
          <w:p w14:paraId="69BA8603" w14:textId="4F8081CD" w:rsidR="00AB4CD7" w:rsidRDefault="00AB4CD7" w:rsidP="007264F9">
            <w:pPr>
              <w:pStyle w:val="TableParagraph"/>
            </w:pPr>
          </w:p>
        </w:tc>
      </w:tr>
    </w:tbl>
    <w:p w14:paraId="1D65EED7" w14:textId="77777777" w:rsidR="00AB4CD7" w:rsidRDefault="00AB4CD7">
      <w:pPr>
        <w:pStyle w:val="TableParagraph"/>
        <w:sectPr w:rsidR="00AB4CD7">
          <w:pgSz w:w="11910" w:h="16840"/>
          <w:pgMar w:top="660" w:right="283" w:bottom="920" w:left="850" w:header="0" w:footer="732" w:gutter="0"/>
          <w:cols w:space="720"/>
        </w:sectPr>
      </w:pPr>
    </w:p>
    <w:p w14:paraId="6A886147" w14:textId="77777777" w:rsidR="00AB4CD7" w:rsidRDefault="00AB4CD7">
      <w:pPr>
        <w:spacing w:before="6"/>
        <w:rPr>
          <w:sz w:val="2"/>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90"/>
        <w:gridCol w:w="710"/>
        <w:gridCol w:w="708"/>
      </w:tblGrid>
      <w:tr w:rsidR="00AB4CD7" w14:paraId="538B8EDE" w14:textId="77777777">
        <w:trPr>
          <w:trHeight w:val="1012"/>
        </w:trPr>
        <w:tc>
          <w:tcPr>
            <w:tcW w:w="7340" w:type="dxa"/>
            <w:gridSpan w:val="2"/>
            <w:shd w:val="clear" w:color="auto" w:fill="001F5F"/>
          </w:tcPr>
          <w:p w14:paraId="0D08E352" w14:textId="77777777" w:rsidR="00AB4CD7" w:rsidRDefault="00AB4CD7">
            <w:pPr>
              <w:pStyle w:val="TableParagraph"/>
              <w:rPr>
                <w:rFonts w:ascii="Times New Roman"/>
              </w:rPr>
            </w:pPr>
          </w:p>
        </w:tc>
        <w:tc>
          <w:tcPr>
            <w:tcW w:w="2976" w:type="dxa"/>
            <w:gridSpan w:val="4"/>
            <w:shd w:val="clear" w:color="auto" w:fill="001F5F"/>
          </w:tcPr>
          <w:p w14:paraId="2905844D" w14:textId="77777777" w:rsidR="00AB4CD7" w:rsidRDefault="000D7F7E">
            <w:pPr>
              <w:pStyle w:val="TableParagraph"/>
              <w:ind w:left="797"/>
              <w:rPr>
                <w:b/>
              </w:rPr>
            </w:pPr>
            <w:r>
              <w:rPr>
                <w:b/>
                <w:color w:val="FFFFFF"/>
                <w:spacing w:val="-2"/>
              </w:rPr>
              <w:t>FREQUENCY</w:t>
            </w:r>
          </w:p>
          <w:p w14:paraId="53B14AB3" w14:textId="77777777" w:rsidR="00AB4CD7" w:rsidRDefault="000D7F7E">
            <w:pPr>
              <w:pStyle w:val="TableParagraph"/>
              <w:spacing w:before="236" w:line="252" w:lineRule="exact"/>
              <w:ind w:left="271" w:firstLine="98"/>
              <w:rPr>
                <w:b/>
              </w:rPr>
            </w:pPr>
            <w:r>
              <w:rPr>
                <w:b/>
                <w:color w:val="FFFFFF"/>
              </w:rPr>
              <w:t>(Rare/ Occasional/ Moderate/</w:t>
            </w:r>
            <w:r>
              <w:rPr>
                <w:b/>
                <w:color w:val="FFFFFF"/>
                <w:spacing w:val="-16"/>
              </w:rPr>
              <w:t xml:space="preserve"> </w:t>
            </w:r>
            <w:r>
              <w:rPr>
                <w:b/>
                <w:color w:val="FFFFFF"/>
              </w:rPr>
              <w:t>Frequent)</w:t>
            </w:r>
          </w:p>
        </w:tc>
      </w:tr>
      <w:tr w:rsidR="00AB4CD7" w14:paraId="59DE5BED" w14:textId="77777777">
        <w:trPr>
          <w:trHeight w:val="251"/>
        </w:trPr>
        <w:tc>
          <w:tcPr>
            <w:tcW w:w="7340" w:type="dxa"/>
            <w:gridSpan w:val="2"/>
            <w:shd w:val="clear" w:color="auto" w:fill="001F5F"/>
          </w:tcPr>
          <w:p w14:paraId="2BF4AC52" w14:textId="77777777" w:rsidR="00AB4CD7" w:rsidRDefault="000D7F7E">
            <w:pPr>
              <w:pStyle w:val="TableParagraph"/>
              <w:spacing w:line="232" w:lineRule="exact"/>
              <w:ind w:left="1836"/>
              <w:rPr>
                <w:b/>
              </w:rPr>
            </w:pPr>
            <w:r>
              <w:rPr>
                <w:b/>
                <w:color w:val="FFFFFF"/>
              </w:rPr>
              <w:t>WORKING</w:t>
            </w:r>
            <w:r>
              <w:rPr>
                <w:b/>
                <w:color w:val="FFFFFF"/>
                <w:spacing w:val="-5"/>
              </w:rPr>
              <w:t xml:space="preserve"> </w:t>
            </w:r>
            <w:r>
              <w:rPr>
                <w:b/>
                <w:color w:val="FFFFFF"/>
                <w:spacing w:val="-2"/>
              </w:rPr>
              <w:t>CONDITIONS/HAZARDS</w:t>
            </w:r>
          </w:p>
        </w:tc>
        <w:tc>
          <w:tcPr>
            <w:tcW w:w="768" w:type="dxa"/>
            <w:shd w:val="clear" w:color="auto" w:fill="001F5F"/>
          </w:tcPr>
          <w:p w14:paraId="64839F2D" w14:textId="77777777" w:rsidR="00AB4CD7" w:rsidRDefault="000D7F7E">
            <w:pPr>
              <w:pStyle w:val="TableParagraph"/>
              <w:spacing w:line="232" w:lineRule="exact"/>
              <w:ind w:left="11"/>
              <w:jc w:val="center"/>
              <w:rPr>
                <w:b/>
              </w:rPr>
            </w:pPr>
            <w:r>
              <w:rPr>
                <w:b/>
                <w:color w:val="FFFFFF"/>
                <w:spacing w:val="-10"/>
              </w:rPr>
              <w:t>R</w:t>
            </w:r>
          </w:p>
        </w:tc>
        <w:tc>
          <w:tcPr>
            <w:tcW w:w="790" w:type="dxa"/>
            <w:shd w:val="clear" w:color="auto" w:fill="001F5F"/>
          </w:tcPr>
          <w:p w14:paraId="287E75F0" w14:textId="77777777" w:rsidR="00AB4CD7" w:rsidRDefault="000D7F7E">
            <w:pPr>
              <w:pStyle w:val="TableParagraph"/>
              <w:spacing w:line="232" w:lineRule="exact"/>
              <w:ind w:left="11"/>
              <w:jc w:val="center"/>
              <w:rPr>
                <w:b/>
              </w:rPr>
            </w:pPr>
            <w:r>
              <w:rPr>
                <w:b/>
                <w:color w:val="FFFFFF"/>
                <w:spacing w:val="-10"/>
              </w:rPr>
              <w:t>O</w:t>
            </w:r>
          </w:p>
        </w:tc>
        <w:tc>
          <w:tcPr>
            <w:tcW w:w="710" w:type="dxa"/>
            <w:shd w:val="clear" w:color="auto" w:fill="001F5F"/>
          </w:tcPr>
          <w:p w14:paraId="167F43F1" w14:textId="77777777" w:rsidR="00AB4CD7" w:rsidRDefault="000D7F7E">
            <w:pPr>
              <w:pStyle w:val="TableParagraph"/>
              <w:spacing w:line="232" w:lineRule="exact"/>
              <w:ind w:left="8"/>
              <w:jc w:val="center"/>
              <w:rPr>
                <w:b/>
              </w:rPr>
            </w:pPr>
            <w:r>
              <w:rPr>
                <w:b/>
                <w:color w:val="FFFFFF"/>
                <w:spacing w:val="-10"/>
              </w:rPr>
              <w:t>M</w:t>
            </w:r>
          </w:p>
        </w:tc>
        <w:tc>
          <w:tcPr>
            <w:tcW w:w="708" w:type="dxa"/>
            <w:shd w:val="clear" w:color="auto" w:fill="001F5F"/>
          </w:tcPr>
          <w:p w14:paraId="2B5E4088" w14:textId="77777777" w:rsidR="00AB4CD7" w:rsidRDefault="000D7F7E">
            <w:pPr>
              <w:pStyle w:val="TableParagraph"/>
              <w:spacing w:line="232" w:lineRule="exact"/>
              <w:ind w:left="10"/>
              <w:jc w:val="center"/>
              <w:rPr>
                <w:b/>
              </w:rPr>
            </w:pPr>
            <w:r>
              <w:rPr>
                <w:b/>
                <w:color w:val="FFFFFF"/>
                <w:spacing w:val="-10"/>
              </w:rPr>
              <w:t>F</w:t>
            </w:r>
          </w:p>
        </w:tc>
      </w:tr>
      <w:tr w:rsidR="00AB4CD7" w14:paraId="4688EE0B" w14:textId="77777777">
        <w:trPr>
          <w:trHeight w:val="290"/>
        </w:trPr>
        <w:tc>
          <w:tcPr>
            <w:tcW w:w="10316" w:type="dxa"/>
            <w:gridSpan w:val="6"/>
          </w:tcPr>
          <w:p w14:paraId="4279679E" w14:textId="77777777" w:rsidR="00AB4CD7" w:rsidRDefault="00AB4CD7">
            <w:pPr>
              <w:pStyle w:val="TableParagraph"/>
              <w:rPr>
                <w:rFonts w:ascii="Times New Roman"/>
                <w:sz w:val="20"/>
              </w:rPr>
            </w:pPr>
          </w:p>
        </w:tc>
      </w:tr>
      <w:tr w:rsidR="00AB4CD7" w14:paraId="5D2E177F" w14:textId="77777777">
        <w:trPr>
          <w:trHeight w:val="287"/>
        </w:trPr>
        <w:tc>
          <w:tcPr>
            <w:tcW w:w="7340" w:type="dxa"/>
            <w:gridSpan w:val="2"/>
            <w:shd w:val="clear" w:color="auto" w:fill="001F5F"/>
          </w:tcPr>
          <w:p w14:paraId="0E20E714" w14:textId="77777777" w:rsidR="00AB4CD7" w:rsidRDefault="000D7F7E">
            <w:pPr>
              <w:pStyle w:val="TableParagraph"/>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7"/>
              </w:rPr>
              <w:t xml:space="preserve"> </w:t>
            </w:r>
            <w:r>
              <w:rPr>
                <w:b/>
                <w:color w:val="FFFFFF"/>
                <w:spacing w:val="-2"/>
              </w:rPr>
              <w:t>Screening</w:t>
            </w:r>
          </w:p>
        </w:tc>
        <w:tc>
          <w:tcPr>
            <w:tcW w:w="768" w:type="dxa"/>
            <w:shd w:val="clear" w:color="auto" w:fill="001F5F"/>
          </w:tcPr>
          <w:p w14:paraId="1F4D9DE5" w14:textId="77777777" w:rsidR="00AB4CD7" w:rsidRDefault="00AB4CD7">
            <w:pPr>
              <w:pStyle w:val="TableParagraph"/>
              <w:rPr>
                <w:rFonts w:ascii="Times New Roman"/>
                <w:sz w:val="20"/>
              </w:rPr>
            </w:pPr>
          </w:p>
        </w:tc>
        <w:tc>
          <w:tcPr>
            <w:tcW w:w="790" w:type="dxa"/>
            <w:shd w:val="clear" w:color="auto" w:fill="001F5F"/>
          </w:tcPr>
          <w:p w14:paraId="7FAF136F" w14:textId="77777777" w:rsidR="00AB4CD7" w:rsidRDefault="00AB4CD7">
            <w:pPr>
              <w:pStyle w:val="TableParagraph"/>
              <w:rPr>
                <w:rFonts w:ascii="Times New Roman"/>
                <w:sz w:val="20"/>
              </w:rPr>
            </w:pPr>
          </w:p>
        </w:tc>
        <w:tc>
          <w:tcPr>
            <w:tcW w:w="710" w:type="dxa"/>
            <w:shd w:val="clear" w:color="auto" w:fill="001F5F"/>
          </w:tcPr>
          <w:p w14:paraId="7A8980D5" w14:textId="77777777" w:rsidR="00AB4CD7" w:rsidRDefault="00AB4CD7">
            <w:pPr>
              <w:pStyle w:val="TableParagraph"/>
              <w:rPr>
                <w:rFonts w:ascii="Times New Roman"/>
                <w:sz w:val="20"/>
              </w:rPr>
            </w:pPr>
          </w:p>
        </w:tc>
        <w:tc>
          <w:tcPr>
            <w:tcW w:w="708" w:type="dxa"/>
            <w:shd w:val="clear" w:color="auto" w:fill="001F5F"/>
          </w:tcPr>
          <w:p w14:paraId="082060CC" w14:textId="77777777" w:rsidR="00AB4CD7" w:rsidRDefault="00AB4CD7">
            <w:pPr>
              <w:pStyle w:val="TableParagraph"/>
              <w:rPr>
                <w:rFonts w:ascii="Times New Roman"/>
                <w:sz w:val="20"/>
              </w:rPr>
            </w:pPr>
          </w:p>
        </w:tc>
      </w:tr>
      <w:tr w:rsidR="00AB4CD7" w14:paraId="6DCF8F3D" w14:textId="77777777">
        <w:trPr>
          <w:trHeight w:val="251"/>
        </w:trPr>
        <w:tc>
          <w:tcPr>
            <w:tcW w:w="6630" w:type="dxa"/>
          </w:tcPr>
          <w:p w14:paraId="4C48557A" w14:textId="77777777" w:rsidR="00AB4CD7" w:rsidRDefault="000D7F7E">
            <w:pPr>
              <w:pStyle w:val="TableParagraph"/>
              <w:spacing w:line="232" w:lineRule="exact"/>
              <w:ind w:left="107"/>
            </w:pPr>
            <w:r>
              <w:t>Laboratory</w:t>
            </w:r>
            <w:r>
              <w:rPr>
                <w:spacing w:val="-11"/>
              </w:rPr>
              <w:t xml:space="preserve"> </w:t>
            </w:r>
            <w:r>
              <w:rPr>
                <w:spacing w:val="-2"/>
              </w:rPr>
              <w:t>specimens</w:t>
            </w:r>
          </w:p>
        </w:tc>
        <w:tc>
          <w:tcPr>
            <w:tcW w:w="710" w:type="dxa"/>
          </w:tcPr>
          <w:p w14:paraId="0E040A35" w14:textId="77777777" w:rsidR="00AB4CD7" w:rsidRDefault="000D7F7E">
            <w:pPr>
              <w:pStyle w:val="TableParagraph"/>
              <w:spacing w:line="232" w:lineRule="exact"/>
              <w:ind w:left="108"/>
            </w:pPr>
            <w:r>
              <w:rPr>
                <w:spacing w:val="-10"/>
              </w:rPr>
              <w:t>N</w:t>
            </w:r>
          </w:p>
        </w:tc>
        <w:tc>
          <w:tcPr>
            <w:tcW w:w="768" w:type="dxa"/>
          </w:tcPr>
          <w:p w14:paraId="4C084169" w14:textId="77777777" w:rsidR="00AB4CD7" w:rsidRDefault="00AB4CD7">
            <w:pPr>
              <w:pStyle w:val="TableParagraph"/>
              <w:rPr>
                <w:rFonts w:ascii="Times New Roman"/>
                <w:sz w:val="18"/>
              </w:rPr>
            </w:pPr>
          </w:p>
        </w:tc>
        <w:tc>
          <w:tcPr>
            <w:tcW w:w="790" w:type="dxa"/>
          </w:tcPr>
          <w:p w14:paraId="73C22EC9" w14:textId="77777777" w:rsidR="00AB4CD7" w:rsidRDefault="00AB4CD7">
            <w:pPr>
              <w:pStyle w:val="TableParagraph"/>
              <w:rPr>
                <w:rFonts w:ascii="Times New Roman"/>
                <w:sz w:val="18"/>
              </w:rPr>
            </w:pPr>
          </w:p>
        </w:tc>
        <w:tc>
          <w:tcPr>
            <w:tcW w:w="710" w:type="dxa"/>
          </w:tcPr>
          <w:p w14:paraId="7B89C675" w14:textId="77777777" w:rsidR="00AB4CD7" w:rsidRDefault="00AB4CD7">
            <w:pPr>
              <w:pStyle w:val="TableParagraph"/>
              <w:rPr>
                <w:rFonts w:ascii="Times New Roman"/>
                <w:sz w:val="18"/>
              </w:rPr>
            </w:pPr>
          </w:p>
        </w:tc>
        <w:tc>
          <w:tcPr>
            <w:tcW w:w="708" w:type="dxa"/>
          </w:tcPr>
          <w:p w14:paraId="6F8F76DA" w14:textId="77777777" w:rsidR="00AB4CD7" w:rsidRDefault="00AB4CD7">
            <w:pPr>
              <w:pStyle w:val="TableParagraph"/>
              <w:rPr>
                <w:rFonts w:ascii="Times New Roman"/>
                <w:sz w:val="18"/>
              </w:rPr>
            </w:pPr>
          </w:p>
        </w:tc>
      </w:tr>
      <w:tr w:rsidR="00AB4CD7" w14:paraId="129E9FD7" w14:textId="77777777">
        <w:trPr>
          <w:trHeight w:val="253"/>
        </w:trPr>
        <w:tc>
          <w:tcPr>
            <w:tcW w:w="6630" w:type="dxa"/>
          </w:tcPr>
          <w:p w14:paraId="4EB715B7" w14:textId="77777777" w:rsidR="00AB4CD7" w:rsidRDefault="000D7F7E">
            <w:pPr>
              <w:pStyle w:val="TableParagraph"/>
              <w:spacing w:line="234" w:lineRule="exact"/>
              <w:ind w:left="107"/>
            </w:pPr>
            <w:r>
              <w:t>Contact</w:t>
            </w:r>
            <w:r>
              <w:rPr>
                <w:spacing w:val="-6"/>
              </w:rPr>
              <w:t xml:space="preserve"> </w:t>
            </w:r>
            <w:r>
              <w:t>with</w:t>
            </w:r>
            <w:r>
              <w:rPr>
                <w:spacing w:val="-5"/>
              </w:rPr>
              <w:t xml:space="preserve"> </w:t>
            </w:r>
            <w:r>
              <w:rPr>
                <w:spacing w:val="-2"/>
              </w:rPr>
              <w:t>patients</w:t>
            </w:r>
          </w:p>
        </w:tc>
        <w:tc>
          <w:tcPr>
            <w:tcW w:w="710" w:type="dxa"/>
          </w:tcPr>
          <w:p w14:paraId="60C8DF60" w14:textId="6485A88E" w:rsidR="00AB4CD7" w:rsidRDefault="00521D91">
            <w:pPr>
              <w:pStyle w:val="TableParagraph"/>
              <w:spacing w:line="234" w:lineRule="exact"/>
              <w:ind w:left="108"/>
            </w:pPr>
            <w:bookmarkStart w:id="52" w:name="_GoBack"/>
            <w:r>
              <w:rPr>
                <w:spacing w:val="-10"/>
              </w:rPr>
              <w:t>N</w:t>
            </w:r>
            <w:bookmarkEnd w:id="52"/>
          </w:p>
        </w:tc>
        <w:tc>
          <w:tcPr>
            <w:tcW w:w="768" w:type="dxa"/>
            <w:shd w:val="clear" w:color="auto" w:fill="001F5F"/>
          </w:tcPr>
          <w:p w14:paraId="152E542C" w14:textId="77777777" w:rsidR="00AB4CD7" w:rsidRDefault="00AB4CD7">
            <w:pPr>
              <w:pStyle w:val="TableParagraph"/>
              <w:rPr>
                <w:rFonts w:ascii="Times New Roman"/>
                <w:sz w:val="18"/>
              </w:rPr>
            </w:pPr>
          </w:p>
        </w:tc>
        <w:tc>
          <w:tcPr>
            <w:tcW w:w="790" w:type="dxa"/>
            <w:shd w:val="clear" w:color="auto" w:fill="001F5F"/>
          </w:tcPr>
          <w:p w14:paraId="2D5FDDD9" w14:textId="77777777" w:rsidR="00AB4CD7" w:rsidRDefault="00AB4CD7">
            <w:pPr>
              <w:pStyle w:val="TableParagraph"/>
              <w:rPr>
                <w:rFonts w:ascii="Times New Roman"/>
                <w:sz w:val="18"/>
              </w:rPr>
            </w:pPr>
          </w:p>
        </w:tc>
        <w:tc>
          <w:tcPr>
            <w:tcW w:w="710" w:type="dxa"/>
            <w:shd w:val="clear" w:color="auto" w:fill="001F5F"/>
          </w:tcPr>
          <w:p w14:paraId="51CE9AB5" w14:textId="77777777" w:rsidR="00AB4CD7" w:rsidRDefault="00AB4CD7">
            <w:pPr>
              <w:pStyle w:val="TableParagraph"/>
              <w:rPr>
                <w:rFonts w:ascii="Times New Roman"/>
                <w:sz w:val="18"/>
              </w:rPr>
            </w:pPr>
          </w:p>
        </w:tc>
        <w:tc>
          <w:tcPr>
            <w:tcW w:w="708" w:type="dxa"/>
            <w:shd w:val="clear" w:color="auto" w:fill="001F5F"/>
          </w:tcPr>
          <w:p w14:paraId="7E11F987" w14:textId="77777777" w:rsidR="00AB4CD7" w:rsidRDefault="00AB4CD7">
            <w:pPr>
              <w:pStyle w:val="TableParagraph"/>
              <w:rPr>
                <w:rFonts w:ascii="Times New Roman"/>
                <w:sz w:val="18"/>
              </w:rPr>
            </w:pPr>
          </w:p>
        </w:tc>
      </w:tr>
      <w:tr w:rsidR="00AB4CD7" w14:paraId="72ACF5F7" w14:textId="77777777">
        <w:trPr>
          <w:trHeight w:val="251"/>
        </w:trPr>
        <w:tc>
          <w:tcPr>
            <w:tcW w:w="6630" w:type="dxa"/>
          </w:tcPr>
          <w:p w14:paraId="6A66AEE1" w14:textId="77777777" w:rsidR="00AB4CD7" w:rsidRDefault="000D7F7E">
            <w:pPr>
              <w:pStyle w:val="TableParagraph"/>
              <w:spacing w:line="232" w:lineRule="exact"/>
              <w:ind w:left="107"/>
            </w:pPr>
            <w:r>
              <w:t>Exposure</w:t>
            </w:r>
            <w:r>
              <w:rPr>
                <w:spacing w:val="-8"/>
              </w:rPr>
              <w:t xml:space="preserve"> </w:t>
            </w:r>
            <w:r>
              <w:t>Prone</w:t>
            </w:r>
            <w:r>
              <w:rPr>
                <w:spacing w:val="-5"/>
              </w:rPr>
              <w:t xml:space="preserve"> </w:t>
            </w:r>
            <w:r>
              <w:rPr>
                <w:spacing w:val="-2"/>
              </w:rPr>
              <w:t>Procedures</w:t>
            </w:r>
          </w:p>
        </w:tc>
        <w:tc>
          <w:tcPr>
            <w:tcW w:w="710" w:type="dxa"/>
          </w:tcPr>
          <w:p w14:paraId="004FDB4A" w14:textId="77777777" w:rsidR="00AB4CD7" w:rsidRDefault="000D7F7E">
            <w:pPr>
              <w:pStyle w:val="TableParagraph"/>
              <w:spacing w:line="232" w:lineRule="exact"/>
              <w:ind w:left="108"/>
            </w:pPr>
            <w:r>
              <w:rPr>
                <w:spacing w:val="-10"/>
              </w:rPr>
              <w:t>N</w:t>
            </w:r>
          </w:p>
        </w:tc>
        <w:tc>
          <w:tcPr>
            <w:tcW w:w="768" w:type="dxa"/>
          </w:tcPr>
          <w:p w14:paraId="129C486E" w14:textId="77777777" w:rsidR="00AB4CD7" w:rsidRDefault="00AB4CD7">
            <w:pPr>
              <w:pStyle w:val="TableParagraph"/>
              <w:rPr>
                <w:rFonts w:ascii="Times New Roman"/>
                <w:sz w:val="18"/>
              </w:rPr>
            </w:pPr>
          </w:p>
        </w:tc>
        <w:tc>
          <w:tcPr>
            <w:tcW w:w="790" w:type="dxa"/>
          </w:tcPr>
          <w:p w14:paraId="10934D53" w14:textId="77777777" w:rsidR="00AB4CD7" w:rsidRDefault="00AB4CD7">
            <w:pPr>
              <w:pStyle w:val="TableParagraph"/>
              <w:rPr>
                <w:rFonts w:ascii="Times New Roman"/>
                <w:sz w:val="18"/>
              </w:rPr>
            </w:pPr>
          </w:p>
        </w:tc>
        <w:tc>
          <w:tcPr>
            <w:tcW w:w="710" w:type="dxa"/>
          </w:tcPr>
          <w:p w14:paraId="7E0A352F" w14:textId="77777777" w:rsidR="00AB4CD7" w:rsidRDefault="00AB4CD7">
            <w:pPr>
              <w:pStyle w:val="TableParagraph"/>
              <w:rPr>
                <w:rFonts w:ascii="Times New Roman"/>
                <w:sz w:val="18"/>
              </w:rPr>
            </w:pPr>
          </w:p>
        </w:tc>
        <w:tc>
          <w:tcPr>
            <w:tcW w:w="708" w:type="dxa"/>
          </w:tcPr>
          <w:p w14:paraId="68A73BC5" w14:textId="77777777" w:rsidR="00AB4CD7" w:rsidRDefault="00AB4CD7">
            <w:pPr>
              <w:pStyle w:val="TableParagraph"/>
              <w:rPr>
                <w:rFonts w:ascii="Times New Roman"/>
                <w:sz w:val="18"/>
              </w:rPr>
            </w:pPr>
          </w:p>
        </w:tc>
      </w:tr>
      <w:tr w:rsidR="00AB4CD7" w14:paraId="4C1102E8" w14:textId="77777777">
        <w:trPr>
          <w:trHeight w:val="253"/>
        </w:trPr>
        <w:tc>
          <w:tcPr>
            <w:tcW w:w="6630" w:type="dxa"/>
          </w:tcPr>
          <w:p w14:paraId="7064F92B" w14:textId="77777777" w:rsidR="00AB4CD7" w:rsidRDefault="000D7F7E">
            <w:pPr>
              <w:pStyle w:val="TableParagraph"/>
              <w:spacing w:before="2" w:line="232" w:lineRule="exact"/>
              <w:ind w:left="107"/>
            </w:pPr>
            <w:r>
              <w:t>Blood/body</w:t>
            </w:r>
            <w:r>
              <w:rPr>
                <w:spacing w:val="-7"/>
              </w:rPr>
              <w:t xml:space="preserve"> </w:t>
            </w:r>
            <w:r>
              <w:rPr>
                <w:spacing w:val="-2"/>
              </w:rPr>
              <w:t>fluids</w:t>
            </w:r>
          </w:p>
        </w:tc>
        <w:tc>
          <w:tcPr>
            <w:tcW w:w="710" w:type="dxa"/>
          </w:tcPr>
          <w:p w14:paraId="6CB7CACC" w14:textId="2454CE93" w:rsidR="00AB4CD7" w:rsidRDefault="00521D91">
            <w:pPr>
              <w:pStyle w:val="TableParagraph"/>
              <w:spacing w:before="2" w:line="232" w:lineRule="exact"/>
              <w:ind w:left="108"/>
            </w:pPr>
            <w:r>
              <w:rPr>
                <w:spacing w:val="-10"/>
              </w:rPr>
              <w:t>N</w:t>
            </w:r>
          </w:p>
        </w:tc>
        <w:tc>
          <w:tcPr>
            <w:tcW w:w="768" w:type="dxa"/>
          </w:tcPr>
          <w:p w14:paraId="61EBEEC4" w14:textId="77777777" w:rsidR="00AB4CD7" w:rsidRDefault="00AB4CD7">
            <w:pPr>
              <w:pStyle w:val="TableParagraph"/>
              <w:rPr>
                <w:rFonts w:ascii="Times New Roman"/>
                <w:sz w:val="18"/>
              </w:rPr>
            </w:pPr>
          </w:p>
        </w:tc>
        <w:tc>
          <w:tcPr>
            <w:tcW w:w="790" w:type="dxa"/>
          </w:tcPr>
          <w:p w14:paraId="3333BC61" w14:textId="76A0308A" w:rsidR="00AB4CD7" w:rsidRDefault="00AB4CD7">
            <w:pPr>
              <w:pStyle w:val="TableParagraph"/>
              <w:spacing w:before="2" w:line="232" w:lineRule="exact"/>
              <w:ind w:left="108"/>
            </w:pPr>
          </w:p>
        </w:tc>
        <w:tc>
          <w:tcPr>
            <w:tcW w:w="710" w:type="dxa"/>
          </w:tcPr>
          <w:p w14:paraId="62CEB3A5" w14:textId="77777777" w:rsidR="00AB4CD7" w:rsidRDefault="00AB4CD7">
            <w:pPr>
              <w:pStyle w:val="TableParagraph"/>
              <w:rPr>
                <w:rFonts w:ascii="Times New Roman"/>
                <w:sz w:val="18"/>
              </w:rPr>
            </w:pPr>
          </w:p>
        </w:tc>
        <w:tc>
          <w:tcPr>
            <w:tcW w:w="708" w:type="dxa"/>
          </w:tcPr>
          <w:p w14:paraId="2ECEBC0D" w14:textId="77777777" w:rsidR="00AB4CD7" w:rsidRDefault="00AB4CD7">
            <w:pPr>
              <w:pStyle w:val="TableParagraph"/>
              <w:rPr>
                <w:rFonts w:ascii="Times New Roman"/>
                <w:sz w:val="18"/>
              </w:rPr>
            </w:pPr>
          </w:p>
        </w:tc>
      </w:tr>
      <w:tr w:rsidR="00AB4CD7" w14:paraId="793C4A4F" w14:textId="77777777">
        <w:trPr>
          <w:trHeight w:val="254"/>
        </w:trPr>
        <w:tc>
          <w:tcPr>
            <w:tcW w:w="6630" w:type="dxa"/>
          </w:tcPr>
          <w:p w14:paraId="43A9635C" w14:textId="77777777" w:rsidR="00AB4CD7" w:rsidRDefault="000D7F7E">
            <w:pPr>
              <w:pStyle w:val="TableParagraph"/>
              <w:spacing w:line="234" w:lineRule="exact"/>
              <w:ind w:left="107"/>
            </w:pPr>
            <w:r>
              <w:t>Laboratory</w:t>
            </w:r>
            <w:r>
              <w:rPr>
                <w:spacing w:val="-11"/>
              </w:rPr>
              <w:t xml:space="preserve"> </w:t>
            </w:r>
            <w:r>
              <w:rPr>
                <w:spacing w:val="-2"/>
              </w:rPr>
              <w:t>specimens</w:t>
            </w:r>
          </w:p>
        </w:tc>
        <w:tc>
          <w:tcPr>
            <w:tcW w:w="710" w:type="dxa"/>
          </w:tcPr>
          <w:p w14:paraId="54559B89" w14:textId="77777777" w:rsidR="00AB4CD7" w:rsidRDefault="000D7F7E">
            <w:pPr>
              <w:pStyle w:val="TableParagraph"/>
              <w:spacing w:line="234" w:lineRule="exact"/>
              <w:ind w:left="108"/>
            </w:pPr>
            <w:r>
              <w:rPr>
                <w:spacing w:val="-10"/>
              </w:rPr>
              <w:t>N</w:t>
            </w:r>
          </w:p>
        </w:tc>
        <w:tc>
          <w:tcPr>
            <w:tcW w:w="768" w:type="dxa"/>
          </w:tcPr>
          <w:p w14:paraId="733CABCF" w14:textId="77777777" w:rsidR="00AB4CD7" w:rsidRDefault="00AB4CD7">
            <w:pPr>
              <w:pStyle w:val="TableParagraph"/>
              <w:rPr>
                <w:rFonts w:ascii="Times New Roman"/>
                <w:sz w:val="18"/>
              </w:rPr>
            </w:pPr>
          </w:p>
        </w:tc>
        <w:tc>
          <w:tcPr>
            <w:tcW w:w="790" w:type="dxa"/>
          </w:tcPr>
          <w:p w14:paraId="79982A9E" w14:textId="77777777" w:rsidR="00AB4CD7" w:rsidRDefault="00AB4CD7">
            <w:pPr>
              <w:pStyle w:val="TableParagraph"/>
              <w:rPr>
                <w:rFonts w:ascii="Times New Roman"/>
                <w:sz w:val="18"/>
              </w:rPr>
            </w:pPr>
          </w:p>
        </w:tc>
        <w:tc>
          <w:tcPr>
            <w:tcW w:w="710" w:type="dxa"/>
          </w:tcPr>
          <w:p w14:paraId="5DA7EA5B" w14:textId="77777777" w:rsidR="00AB4CD7" w:rsidRDefault="00AB4CD7">
            <w:pPr>
              <w:pStyle w:val="TableParagraph"/>
              <w:rPr>
                <w:rFonts w:ascii="Times New Roman"/>
                <w:sz w:val="18"/>
              </w:rPr>
            </w:pPr>
          </w:p>
        </w:tc>
        <w:tc>
          <w:tcPr>
            <w:tcW w:w="708" w:type="dxa"/>
          </w:tcPr>
          <w:p w14:paraId="0DD681C0" w14:textId="77777777" w:rsidR="00AB4CD7" w:rsidRDefault="00AB4CD7">
            <w:pPr>
              <w:pStyle w:val="TableParagraph"/>
              <w:rPr>
                <w:rFonts w:ascii="Times New Roman"/>
                <w:sz w:val="18"/>
              </w:rPr>
            </w:pPr>
          </w:p>
        </w:tc>
      </w:tr>
      <w:tr w:rsidR="00AB4CD7" w14:paraId="0B674DE0" w14:textId="77777777">
        <w:trPr>
          <w:trHeight w:val="251"/>
        </w:trPr>
        <w:tc>
          <w:tcPr>
            <w:tcW w:w="10316" w:type="dxa"/>
            <w:gridSpan w:val="6"/>
          </w:tcPr>
          <w:p w14:paraId="18FBB54F" w14:textId="77777777" w:rsidR="00AB4CD7" w:rsidRDefault="00AB4CD7">
            <w:pPr>
              <w:pStyle w:val="TableParagraph"/>
              <w:rPr>
                <w:rFonts w:ascii="Times New Roman"/>
                <w:sz w:val="18"/>
              </w:rPr>
            </w:pPr>
          </w:p>
        </w:tc>
      </w:tr>
      <w:tr w:rsidR="00AB4CD7" w14:paraId="03508C68" w14:textId="77777777">
        <w:trPr>
          <w:trHeight w:val="254"/>
        </w:trPr>
        <w:tc>
          <w:tcPr>
            <w:tcW w:w="6630" w:type="dxa"/>
            <w:shd w:val="clear" w:color="auto" w:fill="001F5F"/>
          </w:tcPr>
          <w:p w14:paraId="15234A5E" w14:textId="77777777" w:rsidR="00AB4CD7" w:rsidRDefault="000D7F7E">
            <w:pPr>
              <w:pStyle w:val="TableParagraph"/>
              <w:spacing w:line="234" w:lineRule="exact"/>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c>
        <w:tc>
          <w:tcPr>
            <w:tcW w:w="710" w:type="dxa"/>
            <w:shd w:val="clear" w:color="auto" w:fill="001F5F"/>
          </w:tcPr>
          <w:p w14:paraId="05E8B046" w14:textId="77777777" w:rsidR="00AB4CD7" w:rsidRDefault="00AB4CD7">
            <w:pPr>
              <w:pStyle w:val="TableParagraph"/>
              <w:rPr>
                <w:rFonts w:ascii="Times New Roman"/>
                <w:sz w:val="18"/>
              </w:rPr>
            </w:pPr>
          </w:p>
        </w:tc>
        <w:tc>
          <w:tcPr>
            <w:tcW w:w="768" w:type="dxa"/>
            <w:shd w:val="clear" w:color="auto" w:fill="001F5F"/>
          </w:tcPr>
          <w:p w14:paraId="4ABF22C7" w14:textId="77777777" w:rsidR="00AB4CD7" w:rsidRDefault="00AB4CD7">
            <w:pPr>
              <w:pStyle w:val="TableParagraph"/>
              <w:rPr>
                <w:rFonts w:ascii="Times New Roman"/>
                <w:sz w:val="18"/>
              </w:rPr>
            </w:pPr>
          </w:p>
        </w:tc>
        <w:tc>
          <w:tcPr>
            <w:tcW w:w="790" w:type="dxa"/>
            <w:shd w:val="clear" w:color="auto" w:fill="001F5F"/>
          </w:tcPr>
          <w:p w14:paraId="21A612B9" w14:textId="77777777" w:rsidR="00AB4CD7" w:rsidRDefault="00AB4CD7">
            <w:pPr>
              <w:pStyle w:val="TableParagraph"/>
              <w:rPr>
                <w:rFonts w:ascii="Times New Roman"/>
                <w:sz w:val="18"/>
              </w:rPr>
            </w:pPr>
          </w:p>
        </w:tc>
        <w:tc>
          <w:tcPr>
            <w:tcW w:w="710" w:type="dxa"/>
            <w:shd w:val="clear" w:color="auto" w:fill="001F5F"/>
          </w:tcPr>
          <w:p w14:paraId="7B29024B" w14:textId="77777777" w:rsidR="00AB4CD7" w:rsidRDefault="00AB4CD7">
            <w:pPr>
              <w:pStyle w:val="TableParagraph"/>
              <w:rPr>
                <w:rFonts w:ascii="Times New Roman"/>
                <w:sz w:val="18"/>
              </w:rPr>
            </w:pPr>
          </w:p>
        </w:tc>
        <w:tc>
          <w:tcPr>
            <w:tcW w:w="708" w:type="dxa"/>
            <w:shd w:val="clear" w:color="auto" w:fill="001F5F"/>
          </w:tcPr>
          <w:p w14:paraId="6F49F533" w14:textId="77777777" w:rsidR="00AB4CD7" w:rsidRDefault="00AB4CD7">
            <w:pPr>
              <w:pStyle w:val="TableParagraph"/>
              <w:rPr>
                <w:rFonts w:ascii="Times New Roman"/>
                <w:sz w:val="18"/>
              </w:rPr>
            </w:pPr>
          </w:p>
        </w:tc>
      </w:tr>
      <w:tr w:rsidR="00AB4CD7" w14:paraId="2F11CC87" w14:textId="77777777">
        <w:trPr>
          <w:trHeight w:val="251"/>
        </w:trPr>
        <w:tc>
          <w:tcPr>
            <w:tcW w:w="10316" w:type="dxa"/>
            <w:gridSpan w:val="6"/>
          </w:tcPr>
          <w:p w14:paraId="44273464" w14:textId="77777777" w:rsidR="00AB4CD7" w:rsidRDefault="00AB4CD7">
            <w:pPr>
              <w:pStyle w:val="TableParagraph"/>
              <w:rPr>
                <w:rFonts w:ascii="Times New Roman"/>
                <w:sz w:val="18"/>
              </w:rPr>
            </w:pPr>
          </w:p>
        </w:tc>
      </w:tr>
      <w:tr w:rsidR="00AB4CD7" w14:paraId="05810F68" w14:textId="77777777">
        <w:trPr>
          <w:trHeight w:val="506"/>
        </w:trPr>
        <w:tc>
          <w:tcPr>
            <w:tcW w:w="6630" w:type="dxa"/>
          </w:tcPr>
          <w:p w14:paraId="58E02C9C" w14:textId="77777777" w:rsidR="00AB4CD7" w:rsidRDefault="000D7F7E">
            <w:pPr>
              <w:pStyle w:val="TableParagraph"/>
              <w:spacing w:line="256" w:lineRule="exact"/>
              <w:ind w:left="107"/>
            </w:pPr>
            <w:r>
              <w:t>Solvents</w:t>
            </w:r>
            <w:r>
              <w:rPr>
                <w:spacing w:val="-5"/>
              </w:rPr>
              <w:t xml:space="preserve"> </w:t>
            </w:r>
            <w:r>
              <w:t>(e.g.</w:t>
            </w:r>
            <w:r>
              <w:rPr>
                <w:spacing w:val="-7"/>
              </w:rPr>
              <w:t xml:space="preserve"> </w:t>
            </w:r>
            <w:r>
              <w:t>toluene,</w:t>
            </w:r>
            <w:r>
              <w:rPr>
                <w:spacing w:val="-4"/>
              </w:rPr>
              <w:t xml:space="preserve"> </w:t>
            </w:r>
            <w:r>
              <w:t>xylene,</w:t>
            </w:r>
            <w:r>
              <w:rPr>
                <w:spacing w:val="-3"/>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c>
        <w:tc>
          <w:tcPr>
            <w:tcW w:w="710" w:type="dxa"/>
          </w:tcPr>
          <w:p w14:paraId="2B1C4726" w14:textId="77777777" w:rsidR="00AB4CD7" w:rsidRDefault="000D7F7E">
            <w:pPr>
              <w:pStyle w:val="TableParagraph"/>
              <w:ind w:left="108"/>
            </w:pPr>
            <w:r>
              <w:rPr>
                <w:spacing w:val="-10"/>
              </w:rPr>
              <w:t>N</w:t>
            </w:r>
          </w:p>
        </w:tc>
        <w:tc>
          <w:tcPr>
            <w:tcW w:w="768" w:type="dxa"/>
          </w:tcPr>
          <w:p w14:paraId="76E2348C" w14:textId="77777777" w:rsidR="00AB4CD7" w:rsidRDefault="00AB4CD7">
            <w:pPr>
              <w:pStyle w:val="TableParagraph"/>
              <w:rPr>
                <w:rFonts w:ascii="Times New Roman"/>
              </w:rPr>
            </w:pPr>
          </w:p>
        </w:tc>
        <w:tc>
          <w:tcPr>
            <w:tcW w:w="790" w:type="dxa"/>
          </w:tcPr>
          <w:p w14:paraId="5F06E474" w14:textId="77777777" w:rsidR="00AB4CD7" w:rsidRDefault="00AB4CD7">
            <w:pPr>
              <w:pStyle w:val="TableParagraph"/>
              <w:rPr>
                <w:rFonts w:ascii="Times New Roman"/>
              </w:rPr>
            </w:pPr>
          </w:p>
        </w:tc>
        <w:tc>
          <w:tcPr>
            <w:tcW w:w="710" w:type="dxa"/>
          </w:tcPr>
          <w:p w14:paraId="26773140" w14:textId="77777777" w:rsidR="00AB4CD7" w:rsidRDefault="00AB4CD7">
            <w:pPr>
              <w:pStyle w:val="TableParagraph"/>
              <w:rPr>
                <w:rFonts w:ascii="Times New Roman"/>
              </w:rPr>
            </w:pPr>
          </w:p>
        </w:tc>
        <w:tc>
          <w:tcPr>
            <w:tcW w:w="708" w:type="dxa"/>
          </w:tcPr>
          <w:p w14:paraId="45A9286F" w14:textId="77777777" w:rsidR="00AB4CD7" w:rsidRDefault="00AB4CD7">
            <w:pPr>
              <w:pStyle w:val="TableParagraph"/>
              <w:rPr>
                <w:rFonts w:ascii="Times New Roman"/>
              </w:rPr>
            </w:pPr>
          </w:p>
        </w:tc>
      </w:tr>
      <w:tr w:rsidR="00AB4CD7" w14:paraId="67FDCD51" w14:textId="77777777">
        <w:trPr>
          <w:trHeight w:val="249"/>
        </w:trPr>
        <w:tc>
          <w:tcPr>
            <w:tcW w:w="6630" w:type="dxa"/>
          </w:tcPr>
          <w:p w14:paraId="4338BD88" w14:textId="77777777" w:rsidR="00AB4CD7" w:rsidRDefault="000D7F7E">
            <w:pPr>
              <w:pStyle w:val="TableParagraph"/>
              <w:spacing w:line="229" w:lineRule="exact"/>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c>
        <w:tc>
          <w:tcPr>
            <w:tcW w:w="710" w:type="dxa"/>
          </w:tcPr>
          <w:p w14:paraId="72CBDF72" w14:textId="77777777" w:rsidR="00AB4CD7" w:rsidRDefault="000D7F7E">
            <w:pPr>
              <w:pStyle w:val="TableParagraph"/>
              <w:spacing w:line="229" w:lineRule="exact"/>
              <w:ind w:left="108"/>
            </w:pPr>
            <w:r>
              <w:rPr>
                <w:spacing w:val="-10"/>
              </w:rPr>
              <w:t>N</w:t>
            </w:r>
          </w:p>
        </w:tc>
        <w:tc>
          <w:tcPr>
            <w:tcW w:w="768" w:type="dxa"/>
          </w:tcPr>
          <w:p w14:paraId="12481ED7" w14:textId="77777777" w:rsidR="00AB4CD7" w:rsidRDefault="00AB4CD7">
            <w:pPr>
              <w:pStyle w:val="TableParagraph"/>
              <w:rPr>
                <w:rFonts w:ascii="Times New Roman"/>
                <w:sz w:val="18"/>
              </w:rPr>
            </w:pPr>
          </w:p>
        </w:tc>
        <w:tc>
          <w:tcPr>
            <w:tcW w:w="790" w:type="dxa"/>
          </w:tcPr>
          <w:p w14:paraId="73D3CC55" w14:textId="77777777" w:rsidR="00AB4CD7" w:rsidRDefault="00AB4CD7">
            <w:pPr>
              <w:pStyle w:val="TableParagraph"/>
              <w:rPr>
                <w:rFonts w:ascii="Times New Roman"/>
                <w:sz w:val="18"/>
              </w:rPr>
            </w:pPr>
          </w:p>
        </w:tc>
        <w:tc>
          <w:tcPr>
            <w:tcW w:w="710" w:type="dxa"/>
          </w:tcPr>
          <w:p w14:paraId="1F52DBDB" w14:textId="77777777" w:rsidR="00AB4CD7" w:rsidRDefault="00AB4CD7">
            <w:pPr>
              <w:pStyle w:val="TableParagraph"/>
              <w:rPr>
                <w:rFonts w:ascii="Times New Roman"/>
                <w:sz w:val="18"/>
              </w:rPr>
            </w:pPr>
          </w:p>
        </w:tc>
        <w:tc>
          <w:tcPr>
            <w:tcW w:w="708" w:type="dxa"/>
          </w:tcPr>
          <w:p w14:paraId="48C92784" w14:textId="77777777" w:rsidR="00AB4CD7" w:rsidRDefault="00AB4CD7">
            <w:pPr>
              <w:pStyle w:val="TableParagraph"/>
              <w:rPr>
                <w:rFonts w:ascii="Times New Roman"/>
                <w:sz w:val="18"/>
              </w:rPr>
            </w:pPr>
          </w:p>
        </w:tc>
      </w:tr>
      <w:tr w:rsidR="00AB4CD7" w14:paraId="29E25986" w14:textId="77777777">
        <w:trPr>
          <w:trHeight w:val="505"/>
        </w:trPr>
        <w:tc>
          <w:tcPr>
            <w:tcW w:w="6630" w:type="dxa"/>
          </w:tcPr>
          <w:p w14:paraId="0EBA7884" w14:textId="77777777" w:rsidR="00AB4CD7" w:rsidRDefault="000D7F7E">
            <w:pPr>
              <w:pStyle w:val="TableParagraph"/>
              <w:spacing w:line="252" w:lineRule="exact"/>
              <w:ind w:left="107" w:right="2816"/>
            </w:pPr>
            <w:r>
              <w:t>Chlorine</w:t>
            </w:r>
            <w:r>
              <w:rPr>
                <w:spacing w:val="-4"/>
              </w:rPr>
              <w:t xml:space="preserve"> </w:t>
            </w:r>
            <w:r>
              <w:t>based</w:t>
            </w:r>
            <w:r>
              <w:rPr>
                <w:spacing w:val="-4"/>
              </w:rPr>
              <w:t xml:space="preserve"> </w:t>
            </w:r>
            <w:r>
              <w:t>cleaning</w:t>
            </w:r>
            <w:r>
              <w:rPr>
                <w:spacing w:val="-6"/>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c>
        <w:tc>
          <w:tcPr>
            <w:tcW w:w="710" w:type="dxa"/>
          </w:tcPr>
          <w:p w14:paraId="22AE1C7F" w14:textId="77777777" w:rsidR="00AB4CD7" w:rsidRDefault="000D7F7E">
            <w:pPr>
              <w:pStyle w:val="TableParagraph"/>
              <w:ind w:left="108"/>
            </w:pPr>
            <w:r>
              <w:rPr>
                <w:spacing w:val="-10"/>
              </w:rPr>
              <w:t>N</w:t>
            </w:r>
          </w:p>
        </w:tc>
        <w:tc>
          <w:tcPr>
            <w:tcW w:w="768" w:type="dxa"/>
          </w:tcPr>
          <w:p w14:paraId="0C8804FD" w14:textId="77777777" w:rsidR="00AB4CD7" w:rsidRDefault="00AB4CD7">
            <w:pPr>
              <w:pStyle w:val="TableParagraph"/>
              <w:rPr>
                <w:rFonts w:ascii="Times New Roman"/>
              </w:rPr>
            </w:pPr>
          </w:p>
        </w:tc>
        <w:tc>
          <w:tcPr>
            <w:tcW w:w="790" w:type="dxa"/>
          </w:tcPr>
          <w:p w14:paraId="59341103" w14:textId="77777777" w:rsidR="00AB4CD7" w:rsidRDefault="00AB4CD7">
            <w:pPr>
              <w:pStyle w:val="TableParagraph"/>
              <w:rPr>
                <w:rFonts w:ascii="Times New Roman"/>
              </w:rPr>
            </w:pPr>
          </w:p>
        </w:tc>
        <w:tc>
          <w:tcPr>
            <w:tcW w:w="710" w:type="dxa"/>
          </w:tcPr>
          <w:p w14:paraId="3D7D7549" w14:textId="77777777" w:rsidR="00AB4CD7" w:rsidRDefault="00AB4CD7">
            <w:pPr>
              <w:pStyle w:val="TableParagraph"/>
              <w:rPr>
                <w:rFonts w:ascii="Times New Roman"/>
              </w:rPr>
            </w:pPr>
          </w:p>
        </w:tc>
        <w:tc>
          <w:tcPr>
            <w:tcW w:w="708" w:type="dxa"/>
          </w:tcPr>
          <w:p w14:paraId="11093927" w14:textId="77777777" w:rsidR="00AB4CD7" w:rsidRDefault="00AB4CD7">
            <w:pPr>
              <w:pStyle w:val="TableParagraph"/>
              <w:rPr>
                <w:rFonts w:ascii="Times New Roman"/>
              </w:rPr>
            </w:pPr>
          </w:p>
        </w:tc>
      </w:tr>
      <w:tr w:rsidR="00AB4CD7" w14:paraId="39E77FC8" w14:textId="77777777">
        <w:trPr>
          <w:trHeight w:val="251"/>
        </w:trPr>
        <w:tc>
          <w:tcPr>
            <w:tcW w:w="6630" w:type="dxa"/>
          </w:tcPr>
          <w:p w14:paraId="6B9120AD" w14:textId="77777777" w:rsidR="00AB4CD7" w:rsidRDefault="000D7F7E">
            <w:pPr>
              <w:pStyle w:val="TableParagraph"/>
              <w:spacing w:line="232" w:lineRule="exact"/>
              <w:ind w:left="107"/>
            </w:pPr>
            <w:r>
              <w:rPr>
                <w:spacing w:val="-2"/>
              </w:rPr>
              <w:t>Animals</w:t>
            </w:r>
          </w:p>
        </w:tc>
        <w:tc>
          <w:tcPr>
            <w:tcW w:w="710" w:type="dxa"/>
          </w:tcPr>
          <w:p w14:paraId="399F7320" w14:textId="77777777" w:rsidR="00AB4CD7" w:rsidRDefault="000D7F7E">
            <w:pPr>
              <w:pStyle w:val="TableParagraph"/>
              <w:spacing w:line="232" w:lineRule="exact"/>
              <w:ind w:left="108"/>
            </w:pPr>
            <w:r>
              <w:rPr>
                <w:spacing w:val="-10"/>
              </w:rPr>
              <w:t>N</w:t>
            </w:r>
          </w:p>
        </w:tc>
        <w:tc>
          <w:tcPr>
            <w:tcW w:w="768" w:type="dxa"/>
          </w:tcPr>
          <w:p w14:paraId="35106A38" w14:textId="77777777" w:rsidR="00AB4CD7" w:rsidRDefault="00AB4CD7">
            <w:pPr>
              <w:pStyle w:val="TableParagraph"/>
              <w:rPr>
                <w:rFonts w:ascii="Times New Roman"/>
                <w:sz w:val="18"/>
              </w:rPr>
            </w:pPr>
          </w:p>
        </w:tc>
        <w:tc>
          <w:tcPr>
            <w:tcW w:w="790" w:type="dxa"/>
          </w:tcPr>
          <w:p w14:paraId="51C7A6C8" w14:textId="77777777" w:rsidR="00AB4CD7" w:rsidRDefault="00AB4CD7">
            <w:pPr>
              <w:pStyle w:val="TableParagraph"/>
              <w:rPr>
                <w:rFonts w:ascii="Times New Roman"/>
                <w:sz w:val="18"/>
              </w:rPr>
            </w:pPr>
          </w:p>
        </w:tc>
        <w:tc>
          <w:tcPr>
            <w:tcW w:w="710" w:type="dxa"/>
          </w:tcPr>
          <w:p w14:paraId="73562896" w14:textId="77777777" w:rsidR="00AB4CD7" w:rsidRDefault="00AB4CD7">
            <w:pPr>
              <w:pStyle w:val="TableParagraph"/>
              <w:rPr>
                <w:rFonts w:ascii="Times New Roman"/>
                <w:sz w:val="18"/>
              </w:rPr>
            </w:pPr>
          </w:p>
        </w:tc>
        <w:tc>
          <w:tcPr>
            <w:tcW w:w="708" w:type="dxa"/>
          </w:tcPr>
          <w:p w14:paraId="4B5FEBD7" w14:textId="77777777" w:rsidR="00AB4CD7" w:rsidRDefault="00AB4CD7">
            <w:pPr>
              <w:pStyle w:val="TableParagraph"/>
              <w:rPr>
                <w:rFonts w:ascii="Times New Roman"/>
                <w:sz w:val="18"/>
              </w:rPr>
            </w:pPr>
          </w:p>
        </w:tc>
      </w:tr>
      <w:tr w:rsidR="00AB4CD7" w14:paraId="4ACF1D42" w14:textId="77777777">
        <w:trPr>
          <w:trHeight w:val="253"/>
        </w:trPr>
        <w:tc>
          <w:tcPr>
            <w:tcW w:w="6630" w:type="dxa"/>
          </w:tcPr>
          <w:p w14:paraId="011DEBFC" w14:textId="77777777" w:rsidR="00AB4CD7" w:rsidRDefault="000D7F7E">
            <w:pPr>
              <w:pStyle w:val="TableParagraph"/>
              <w:spacing w:before="2" w:line="232" w:lineRule="exact"/>
              <w:ind w:left="107"/>
            </w:pPr>
            <w:r>
              <w:t>Cytotoxic</w:t>
            </w:r>
            <w:r>
              <w:rPr>
                <w:spacing w:val="-9"/>
              </w:rPr>
              <w:t xml:space="preserve"> </w:t>
            </w:r>
            <w:r>
              <w:rPr>
                <w:spacing w:val="-4"/>
              </w:rPr>
              <w:t>drugs</w:t>
            </w:r>
          </w:p>
        </w:tc>
        <w:tc>
          <w:tcPr>
            <w:tcW w:w="710" w:type="dxa"/>
          </w:tcPr>
          <w:p w14:paraId="73F2CB3B" w14:textId="77777777" w:rsidR="00AB4CD7" w:rsidRDefault="000D7F7E">
            <w:pPr>
              <w:pStyle w:val="TableParagraph"/>
              <w:spacing w:before="2" w:line="232" w:lineRule="exact"/>
              <w:ind w:left="108"/>
            </w:pPr>
            <w:r>
              <w:rPr>
                <w:spacing w:val="-10"/>
              </w:rPr>
              <w:t>N</w:t>
            </w:r>
          </w:p>
        </w:tc>
        <w:tc>
          <w:tcPr>
            <w:tcW w:w="768" w:type="dxa"/>
          </w:tcPr>
          <w:p w14:paraId="446B887A" w14:textId="77777777" w:rsidR="00AB4CD7" w:rsidRDefault="00AB4CD7">
            <w:pPr>
              <w:pStyle w:val="TableParagraph"/>
              <w:rPr>
                <w:rFonts w:ascii="Times New Roman"/>
                <w:sz w:val="18"/>
              </w:rPr>
            </w:pPr>
          </w:p>
        </w:tc>
        <w:tc>
          <w:tcPr>
            <w:tcW w:w="790" w:type="dxa"/>
          </w:tcPr>
          <w:p w14:paraId="6C5F80DE" w14:textId="77777777" w:rsidR="00AB4CD7" w:rsidRDefault="00AB4CD7">
            <w:pPr>
              <w:pStyle w:val="TableParagraph"/>
              <w:rPr>
                <w:rFonts w:ascii="Times New Roman"/>
                <w:sz w:val="18"/>
              </w:rPr>
            </w:pPr>
          </w:p>
        </w:tc>
        <w:tc>
          <w:tcPr>
            <w:tcW w:w="710" w:type="dxa"/>
          </w:tcPr>
          <w:p w14:paraId="26DFA89B" w14:textId="77777777" w:rsidR="00AB4CD7" w:rsidRDefault="00AB4CD7">
            <w:pPr>
              <w:pStyle w:val="TableParagraph"/>
              <w:rPr>
                <w:rFonts w:ascii="Times New Roman"/>
                <w:sz w:val="18"/>
              </w:rPr>
            </w:pPr>
          </w:p>
        </w:tc>
        <w:tc>
          <w:tcPr>
            <w:tcW w:w="708" w:type="dxa"/>
          </w:tcPr>
          <w:p w14:paraId="6D54019F" w14:textId="77777777" w:rsidR="00AB4CD7" w:rsidRDefault="00AB4CD7">
            <w:pPr>
              <w:pStyle w:val="TableParagraph"/>
              <w:rPr>
                <w:rFonts w:ascii="Times New Roman"/>
                <w:sz w:val="18"/>
              </w:rPr>
            </w:pPr>
          </w:p>
        </w:tc>
      </w:tr>
      <w:tr w:rsidR="00AB4CD7" w14:paraId="23D917C0" w14:textId="77777777">
        <w:trPr>
          <w:trHeight w:val="254"/>
        </w:trPr>
        <w:tc>
          <w:tcPr>
            <w:tcW w:w="7340" w:type="dxa"/>
            <w:gridSpan w:val="2"/>
          </w:tcPr>
          <w:p w14:paraId="06A2476B" w14:textId="77777777" w:rsidR="00AB4CD7" w:rsidRDefault="00AB4CD7">
            <w:pPr>
              <w:pStyle w:val="TableParagraph"/>
              <w:rPr>
                <w:rFonts w:ascii="Times New Roman"/>
                <w:sz w:val="18"/>
              </w:rPr>
            </w:pPr>
          </w:p>
        </w:tc>
        <w:tc>
          <w:tcPr>
            <w:tcW w:w="768" w:type="dxa"/>
          </w:tcPr>
          <w:p w14:paraId="1A9A9091" w14:textId="77777777" w:rsidR="00AB4CD7" w:rsidRDefault="00AB4CD7">
            <w:pPr>
              <w:pStyle w:val="TableParagraph"/>
              <w:rPr>
                <w:rFonts w:ascii="Times New Roman"/>
                <w:sz w:val="18"/>
              </w:rPr>
            </w:pPr>
          </w:p>
        </w:tc>
        <w:tc>
          <w:tcPr>
            <w:tcW w:w="790" w:type="dxa"/>
          </w:tcPr>
          <w:p w14:paraId="36A8C319" w14:textId="77777777" w:rsidR="00AB4CD7" w:rsidRDefault="00AB4CD7">
            <w:pPr>
              <w:pStyle w:val="TableParagraph"/>
              <w:rPr>
                <w:rFonts w:ascii="Times New Roman"/>
                <w:sz w:val="18"/>
              </w:rPr>
            </w:pPr>
          </w:p>
        </w:tc>
        <w:tc>
          <w:tcPr>
            <w:tcW w:w="710" w:type="dxa"/>
          </w:tcPr>
          <w:p w14:paraId="0351674F" w14:textId="77777777" w:rsidR="00AB4CD7" w:rsidRDefault="00AB4CD7">
            <w:pPr>
              <w:pStyle w:val="TableParagraph"/>
              <w:rPr>
                <w:rFonts w:ascii="Times New Roman"/>
                <w:sz w:val="18"/>
              </w:rPr>
            </w:pPr>
          </w:p>
        </w:tc>
        <w:tc>
          <w:tcPr>
            <w:tcW w:w="708" w:type="dxa"/>
          </w:tcPr>
          <w:p w14:paraId="64F4F147" w14:textId="77777777" w:rsidR="00AB4CD7" w:rsidRDefault="00AB4CD7">
            <w:pPr>
              <w:pStyle w:val="TableParagraph"/>
              <w:rPr>
                <w:rFonts w:ascii="Times New Roman"/>
                <w:sz w:val="18"/>
              </w:rPr>
            </w:pPr>
          </w:p>
        </w:tc>
      </w:tr>
      <w:tr w:rsidR="00AB4CD7" w14:paraId="18A7293F" w14:textId="77777777">
        <w:trPr>
          <w:trHeight w:val="251"/>
        </w:trPr>
        <w:tc>
          <w:tcPr>
            <w:tcW w:w="7340" w:type="dxa"/>
            <w:gridSpan w:val="2"/>
            <w:shd w:val="clear" w:color="auto" w:fill="001F5F"/>
          </w:tcPr>
          <w:p w14:paraId="5A70DAE5" w14:textId="77777777" w:rsidR="00AB4CD7" w:rsidRDefault="000D7F7E">
            <w:pPr>
              <w:pStyle w:val="TableParagraph"/>
              <w:spacing w:line="232" w:lineRule="exact"/>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6"/>
              </w:rPr>
              <w:t xml:space="preserve"> </w:t>
            </w:r>
            <w:r>
              <w:rPr>
                <w:b/>
                <w:color w:val="FFFFFF"/>
              </w:rPr>
              <w:t>Health</w:t>
            </w:r>
            <w:r>
              <w:rPr>
                <w:b/>
                <w:color w:val="FFFFFF"/>
                <w:spacing w:val="-5"/>
              </w:rPr>
              <w:t xml:space="preserve"> </w:t>
            </w:r>
            <w:r>
              <w:rPr>
                <w:b/>
                <w:color w:val="FFFFFF"/>
                <w:spacing w:val="-2"/>
              </w:rPr>
              <w:t>Surveillance</w:t>
            </w:r>
          </w:p>
        </w:tc>
        <w:tc>
          <w:tcPr>
            <w:tcW w:w="768" w:type="dxa"/>
            <w:shd w:val="clear" w:color="auto" w:fill="001F5F"/>
          </w:tcPr>
          <w:p w14:paraId="368A5B3C" w14:textId="77777777" w:rsidR="00AB4CD7" w:rsidRDefault="00AB4CD7">
            <w:pPr>
              <w:pStyle w:val="TableParagraph"/>
              <w:rPr>
                <w:rFonts w:ascii="Times New Roman"/>
                <w:sz w:val="18"/>
              </w:rPr>
            </w:pPr>
          </w:p>
        </w:tc>
        <w:tc>
          <w:tcPr>
            <w:tcW w:w="790" w:type="dxa"/>
            <w:shd w:val="clear" w:color="auto" w:fill="001F5F"/>
          </w:tcPr>
          <w:p w14:paraId="74DAD0AE" w14:textId="77777777" w:rsidR="00AB4CD7" w:rsidRDefault="00AB4CD7">
            <w:pPr>
              <w:pStyle w:val="TableParagraph"/>
              <w:rPr>
                <w:rFonts w:ascii="Times New Roman"/>
                <w:sz w:val="18"/>
              </w:rPr>
            </w:pPr>
          </w:p>
        </w:tc>
        <w:tc>
          <w:tcPr>
            <w:tcW w:w="710" w:type="dxa"/>
            <w:shd w:val="clear" w:color="auto" w:fill="001F5F"/>
          </w:tcPr>
          <w:p w14:paraId="098492C8" w14:textId="77777777" w:rsidR="00AB4CD7" w:rsidRDefault="00AB4CD7">
            <w:pPr>
              <w:pStyle w:val="TableParagraph"/>
              <w:rPr>
                <w:rFonts w:ascii="Times New Roman"/>
                <w:sz w:val="18"/>
              </w:rPr>
            </w:pPr>
          </w:p>
        </w:tc>
        <w:tc>
          <w:tcPr>
            <w:tcW w:w="708" w:type="dxa"/>
            <w:shd w:val="clear" w:color="auto" w:fill="001F5F"/>
          </w:tcPr>
          <w:p w14:paraId="3DFFC7F7" w14:textId="77777777" w:rsidR="00AB4CD7" w:rsidRDefault="00AB4CD7">
            <w:pPr>
              <w:pStyle w:val="TableParagraph"/>
              <w:rPr>
                <w:rFonts w:ascii="Times New Roman"/>
                <w:sz w:val="18"/>
              </w:rPr>
            </w:pPr>
          </w:p>
        </w:tc>
      </w:tr>
      <w:tr w:rsidR="00AB4CD7" w14:paraId="43B8A3B1" w14:textId="77777777">
        <w:trPr>
          <w:trHeight w:val="254"/>
        </w:trPr>
        <w:tc>
          <w:tcPr>
            <w:tcW w:w="6630" w:type="dxa"/>
          </w:tcPr>
          <w:p w14:paraId="5FE6198C" w14:textId="77777777" w:rsidR="00AB4CD7" w:rsidRDefault="000D7F7E">
            <w:pPr>
              <w:pStyle w:val="TableParagraph"/>
              <w:spacing w:line="234" w:lineRule="exact"/>
              <w:ind w:left="107"/>
            </w:pPr>
            <w:r>
              <w:t>Radiation</w:t>
            </w:r>
            <w:r>
              <w:rPr>
                <w:spacing w:val="-10"/>
              </w:rPr>
              <w:t xml:space="preserve"> </w:t>
            </w:r>
            <w:r>
              <w:rPr>
                <w:spacing w:val="-2"/>
              </w:rPr>
              <w:t>(&gt;6mSv)</w:t>
            </w:r>
          </w:p>
        </w:tc>
        <w:tc>
          <w:tcPr>
            <w:tcW w:w="710" w:type="dxa"/>
          </w:tcPr>
          <w:p w14:paraId="196EEA86" w14:textId="77777777" w:rsidR="00AB4CD7" w:rsidRDefault="000D7F7E">
            <w:pPr>
              <w:pStyle w:val="TableParagraph"/>
              <w:spacing w:line="234" w:lineRule="exact"/>
              <w:ind w:left="108"/>
            </w:pPr>
            <w:r>
              <w:rPr>
                <w:spacing w:val="-10"/>
              </w:rPr>
              <w:t>N</w:t>
            </w:r>
          </w:p>
        </w:tc>
        <w:tc>
          <w:tcPr>
            <w:tcW w:w="768" w:type="dxa"/>
          </w:tcPr>
          <w:p w14:paraId="4F27E847" w14:textId="77777777" w:rsidR="00AB4CD7" w:rsidRDefault="00AB4CD7">
            <w:pPr>
              <w:pStyle w:val="TableParagraph"/>
              <w:rPr>
                <w:rFonts w:ascii="Times New Roman"/>
                <w:sz w:val="18"/>
              </w:rPr>
            </w:pPr>
          </w:p>
        </w:tc>
        <w:tc>
          <w:tcPr>
            <w:tcW w:w="790" w:type="dxa"/>
          </w:tcPr>
          <w:p w14:paraId="4906BE37" w14:textId="77777777" w:rsidR="00AB4CD7" w:rsidRDefault="00AB4CD7">
            <w:pPr>
              <w:pStyle w:val="TableParagraph"/>
              <w:rPr>
                <w:rFonts w:ascii="Times New Roman"/>
                <w:sz w:val="18"/>
              </w:rPr>
            </w:pPr>
          </w:p>
        </w:tc>
        <w:tc>
          <w:tcPr>
            <w:tcW w:w="710" w:type="dxa"/>
          </w:tcPr>
          <w:p w14:paraId="22BC1654" w14:textId="77777777" w:rsidR="00AB4CD7" w:rsidRDefault="00AB4CD7">
            <w:pPr>
              <w:pStyle w:val="TableParagraph"/>
              <w:rPr>
                <w:rFonts w:ascii="Times New Roman"/>
                <w:sz w:val="18"/>
              </w:rPr>
            </w:pPr>
          </w:p>
        </w:tc>
        <w:tc>
          <w:tcPr>
            <w:tcW w:w="708" w:type="dxa"/>
          </w:tcPr>
          <w:p w14:paraId="24B15FE5" w14:textId="77777777" w:rsidR="00AB4CD7" w:rsidRDefault="00AB4CD7">
            <w:pPr>
              <w:pStyle w:val="TableParagraph"/>
              <w:rPr>
                <w:rFonts w:ascii="Times New Roman"/>
                <w:sz w:val="18"/>
              </w:rPr>
            </w:pPr>
          </w:p>
        </w:tc>
      </w:tr>
      <w:tr w:rsidR="00AB4CD7" w14:paraId="299E1E91" w14:textId="77777777">
        <w:trPr>
          <w:trHeight w:val="251"/>
        </w:trPr>
        <w:tc>
          <w:tcPr>
            <w:tcW w:w="6630" w:type="dxa"/>
          </w:tcPr>
          <w:p w14:paraId="1D6C8C6D" w14:textId="77777777" w:rsidR="00AB4CD7" w:rsidRDefault="000D7F7E">
            <w:pPr>
              <w:pStyle w:val="TableParagraph"/>
              <w:spacing w:line="232" w:lineRule="exact"/>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c>
        <w:tc>
          <w:tcPr>
            <w:tcW w:w="710" w:type="dxa"/>
          </w:tcPr>
          <w:p w14:paraId="6854043E" w14:textId="77777777" w:rsidR="00AB4CD7" w:rsidRDefault="000D7F7E">
            <w:pPr>
              <w:pStyle w:val="TableParagraph"/>
              <w:spacing w:line="232" w:lineRule="exact"/>
              <w:ind w:left="108"/>
            </w:pPr>
            <w:r>
              <w:rPr>
                <w:spacing w:val="-10"/>
              </w:rPr>
              <w:t>N</w:t>
            </w:r>
          </w:p>
        </w:tc>
        <w:tc>
          <w:tcPr>
            <w:tcW w:w="768" w:type="dxa"/>
          </w:tcPr>
          <w:p w14:paraId="7A33A5C5" w14:textId="77777777" w:rsidR="00AB4CD7" w:rsidRDefault="00AB4CD7">
            <w:pPr>
              <w:pStyle w:val="TableParagraph"/>
              <w:rPr>
                <w:rFonts w:ascii="Times New Roman"/>
                <w:sz w:val="18"/>
              </w:rPr>
            </w:pPr>
          </w:p>
        </w:tc>
        <w:tc>
          <w:tcPr>
            <w:tcW w:w="790" w:type="dxa"/>
          </w:tcPr>
          <w:p w14:paraId="2A6B824F" w14:textId="77777777" w:rsidR="00AB4CD7" w:rsidRDefault="00AB4CD7">
            <w:pPr>
              <w:pStyle w:val="TableParagraph"/>
              <w:rPr>
                <w:rFonts w:ascii="Times New Roman"/>
                <w:sz w:val="18"/>
              </w:rPr>
            </w:pPr>
          </w:p>
        </w:tc>
        <w:tc>
          <w:tcPr>
            <w:tcW w:w="710" w:type="dxa"/>
          </w:tcPr>
          <w:p w14:paraId="7972E165" w14:textId="77777777" w:rsidR="00AB4CD7" w:rsidRDefault="00AB4CD7">
            <w:pPr>
              <w:pStyle w:val="TableParagraph"/>
              <w:rPr>
                <w:rFonts w:ascii="Times New Roman"/>
                <w:sz w:val="18"/>
              </w:rPr>
            </w:pPr>
          </w:p>
        </w:tc>
        <w:tc>
          <w:tcPr>
            <w:tcW w:w="708" w:type="dxa"/>
          </w:tcPr>
          <w:p w14:paraId="473DD195" w14:textId="77777777" w:rsidR="00AB4CD7" w:rsidRDefault="00AB4CD7">
            <w:pPr>
              <w:pStyle w:val="TableParagraph"/>
              <w:rPr>
                <w:rFonts w:ascii="Times New Roman"/>
                <w:sz w:val="18"/>
              </w:rPr>
            </w:pPr>
          </w:p>
        </w:tc>
      </w:tr>
      <w:tr w:rsidR="00AB4CD7" w14:paraId="552B580F" w14:textId="77777777">
        <w:trPr>
          <w:trHeight w:val="253"/>
        </w:trPr>
        <w:tc>
          <w:tcPr>
            <w:tcW w:w="6630" w:type="dxa"/>
          </w:tcPr>
          <w:p w14:paraId="3207678F" w14:textId="77777777" w:rsidR="00AB4CD7" w:rsidRDefault="000D7F7E">
            <w:pPr>
              <w:pStyle w:val="TableParagraph"/>
              <w:spacing w:line="234" w:lineRule="exact"/>
              <w:ind w:left="107"/>
            </w:pPr>
            <w:r>
              <w:t>Dusty</w:t>
            </w:r>
            <w:r>
              <w:rPr>
                <w:spacing w:val="-8"/>
              </w:rPr>
              <w:t xml:space="preserve"> </w:t>
            </w:r>
            <w:r>
              <w:t>environment</w:t>
            </w:r>
            <w:r>
              <w:rPr>
                <w:spacing w:val="-7"/>
              </w:rPr>
              <w:t xml:space="preserve"> </w:t>
            </w:r>
            <w:r>
              <w:rPr>
                <w:spacing w:val="-2"/>
              </w:rPr>
              <w:t>(&gt;4mg/m3)</w:t>
            </w:r>
          </w:p>
        </w:tc>
        <w:tc>
          <w:tcPr>
            <w:tcW w:w="710" w:type="dxa"/>
          </w:tcPr>
          <w:p w14:paraId="611CAC58" w14:textId="77777777" w:rsidR="00AB4CD7" w:rsidRDefault="000D7F7E">
            <w:pPr>
              <w:pStyle w:val="TableParagraph"/>
              <w:spacing w:line="234" w:lineRule="exact"/>
              <w:ind w:left="108"/>
            </w:pPr>
            <w:r>
              <w:rPr>
                <w:spacing w:val="-10"/>
              </w:rPr>
              <w:t>N</w:t>
            </w:r>
          </w:p>
        </w:tc>
        <w:tc>
          <w:tcPr>
            <w:tcW w:w="768" w:type="dxa"/>
          </w:tcPr>
          <w:p w14:paraId="240C8C2E" w14:textId="77777777" w:rsidR="00AB4CD7" w:rsidRDefault="00AB4CD7">
            <w:pPr>
              <w:pStyle w:val="TableParagraph"/>
              <w:rPr>
                <w:rFonts w:ascii="Times New Roman"/>
                <w:sz w:val="18"/>
              </w:rPr>
            </w:pPr>
          </w:p>
        </w:tc>
        <w:tc>
          <w:tcPr>
            <w:tcW w:w="790" w:type="dxa"/>
          </w:tcPr>
          <w:p w14:paraId="106A7CE2" w14:textId="77777777" w:rsidR="00AB4CD7" w:rsidRDefault="00AB4CD7">
            <w:pPr>
              <w:pStyle w:val="TableParagraph"/>
              <w:rPr>
                <w:rFonts w:ascii="Times New Roman"/>
                <w:sz w:val="18"/>
              </w:rPr>
            </w:pPr>
          </w:p>
        </w:tc>
        <w:tc>
          <w:tcPr>
            <w:tcW w:w="710" w:type="dxa"/>
          </w:tcPr>
          <w:p w14:paraId="6045981B" w14:textId="77777777" w:rsidR="00AB4CD7" w:rsidRDefault="00AB4CD7">
            <w:pPr>
              <w:pStyle w:val="TableParagraph"/>
              <w:rPr>
                <w:rFonts w:ascii="Times New Roman"/>
                <w:sz w:val="18"/>
              </w:rPr>
            </w:pPr>
          </w:p>
        </w:tc>
        <w:tc>
          <w:tcPr>
            <w:tcW w:w="708" w:type="dxa"/>
          </w:tcPr>
          <w:p w14:paraId="68E931E0" w14:textId="77777777" w:rsidR="00AB4CD7" w:rsidRDefault="00AB4CD7">
            <w:pPr>
              <w:pStyle w:val="TableParagraph"/>
              <w:rPr>
                <w:rFonts w:ascii="Times New Roman"/>
                <w:sz w:val="18"/>
              </w:rPr>
            </w:pPr>
          </w:p>
        </w:tc>
      </w:tr>
      <w:tr w:rsidR="00AB4CD7" w14:paraId="345AD73D" w14:textId="77777777">
        <w:trPr>
          <w:trHeight w:val="251"/>
        </w:trPr>
        <w:tc>
          <w:tcPr>
            <w:tcW w:w="6630" w:type="dxa"/>
          </w:tcPr>
          <w:p w14:paraId="7ADE10B0" w14:textId="77777777" w:rsidR="00AB4CD7" w:rsidRDefault="000D7F7E">
            <w:pPr>
              <w:pStyle w:val="TableParagraph"/>
              <w:spacing w:line="232" w:lineRule="exact"/>
              <w:ind w:left="107"/>
            </w:pPr>
            <w:r>
              <w:t>Noise</w:t>
            </w:r>
            <w:r>
              <w:rPr>
                <w:spacing w:val="-4"/>
              </w:rPr>
              <w:t xml:space="preserve"> </w:t>
            </w:r>
            <w:r>
              <w:t>(over</w:t>
            </w:r>
            <w:r>
              <w:rPr>
                <w:spacing w:val="-3"/>
              </w:rPr>
              <w:t xml:space="preserve"> </w:t>
            </w:r>
            <w:r>
              <w:rPr>
                <w:spacing w:val="-2"/>
              </w:rPr>
              <w:t>80dBA)</w:t>
            </w:r>
          </w:p>
        </w:tc>
        <w:tc>
          <w:tcPr>
            <w:tcW w:w="710" w:type="dxa"/>
          </w:tcPr>
          <w:p w14:paraId="34331697" w14:textId="77777777" w:rsidR="00AB4CD7" w:rsidRDefault="000D7F7E">
            <w:pPr>
              <w:pStyle w:val="TableParagraph"/>
              <w:spacing w:line="232" w:lineRule="exact"/>
              <w:ind w:left="108"/>
            </w:pPr>
            <w:r>
              <w:rPr>
                <w:spacing w:val="-10"/>
              </w:rPr>
              <w:t>N</w:t>
            </w:r>
          </w:p>
        </w:tc>
        <w:tc>
          <w:tcPr>
            <w:tcW w:w="768" w:type="dxa"/>
          </w:tcPr>
          <w:p w14:paraId="26F672DA" w14:textId="77777777" w:rsidR="00AB4CD7" w:rsidRDefault="00AB4CD7">
            <w:pPr>
              <w:pStyle w:val="TableParagraph"/>
              <w:rPr>
                <w:rFonts w:ascii="Times New Roman"/>
                <w:sz w:val="18"/>
              </w:rPr>
            </w:pPr>
          </w:p>
        </w:tc>
        <w:tc>
          <w:tcPr>
            <w:tcW w:w="790" w:type="dxa"/>
          </w:tcPr>
          <w:p w14:paraId="57A0E06C" w14:textId="77777777" w:rsidR="00AB4CD7" w:rsidRDefault="00AB4CD7">
            <w:pPr>
              <w:pStyle w:val="TableParagraph"/>
              <w:rPr>
                <w:rFonts w:ascii="Times New Roman"/>
                <w:sz w:val="18"/>
              </w:rPr>
            </w:pPr>
          </w:p>
        </w:tc>
        <w:tc>
          <w:tcPr>
            <w:tcW w:w="710" w:type="dxa"/>
          </w:tcPr>
          <w:p w14:paraId="51CE7729" w14:textId="77777777" w:rsidR="00AB4CD7" w:rsidRDefault="00AB4CD7">
            <w:pPr>
              <w:pStyle w:val="TableParagraph"/>
              <w:rPr>
                <w:rFonts w:ascii="Times New Roman"/>
                <w:sz w:val="18"/>
              </w:rPr>
            </w:pPr>
          </w:p>
        </w:tc>
        <w:tc>
          <w:tcPr>
            <w:tcW w:w="708" w:type="dxa"/>
          </w:tcPr>
          <w:p w14:paraId="78BE3742" w14:textId="77777777" w:rsidR="00AB4CD7" w:rsidRDefault="00AB4CD7">
            <w:pPr>
              <w:pStyle w:val="TableParagraph"/>
              <w:rPr>
                <w:rFonts w:ascii="Times New Roman"/>
                <w:sz w:val="18"/>
              </w:rPr>
            </w:pPr>
          </w:p>
        </w:tc>
      </w:tr>
      <w:tr w:rsidR="00AB4CD7" w14:paraId="0BDDB46F" w14:textId="77777777">
        <w:trPr>
          <w:trHeight w:val="253"/>
        </w:trPr>
        <w:tc>
          <w:tcPr>
            <w:tcW w:w="6630" w:type="dxa"/>
          </w:tcPr>
          <w:p w14:paraId="1C00072B" w14:textId="77777777" w:rsidR="00AB4CD7" w:rsidRDefault="000D7F7E">
            <w:pPr>
              <w:pStyle w:val="TableParagraph"/>
              <w:spacing w:before="2" w:line="232" w:lineRule="exact"/>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c>
        <w:tc>
          <w:tcPr>
            <w:tcW w:w="710" w:type="dxa"/>
          </w:tcPr>
          <w:p w14:paraId="481FC574" w14:textId="77777777" w:rsidR="00AB4CD7" w:rsidRDefault="000D7F7E">
            <w:pPr>
              <w:pStyle w:val="TableParagraph"/>
              <w:spacing w:before="2" w:line="232" w:lineRule="exact"/>
              <w:ind w:left="108"/>
            </w:pPr>
            <w:r>
              <w:rPr>
                <w:spacing w:val="-10"/>
              </w:rPr>
              <w:t>N</w:t>
            </w:r>
          </w:p>
        </w:tc>
        <w:tc>
          <w:tcPr>
            <w:tcW w:w="768" w:type="dxa"/>
          </w:tcPr>
          <w:p w14:paraId="05E6BBE6" w14:textId="77777777" w:rsidR="00AB4CD7" w:rsidRDefault="00AB4CD7">
            <w:pPr>
              <w:pStyle w:val="TableParagraph"/>
              <w:rPr>
                <w:rFonts w:ascii="Times New Roman"/>
                <w:sz w:val="18"/>
              </w:rPr>
            </w:pPr>
          </w:p>
        </w:tc>
        <w:tc>
          <w:tcPr>
            <w:tcW w:w="790" w:type="dxa"/>
          </w:tcPr>
          <w:p w14:paraId="7FC32857" w14:textId="77777777" w:rsidR="00AB4CD7" w:rsidRDefault="00AB4CD7">
            <w:pPr>
              <w:pStyle w:val="TableParagraph"/>
              <w:rPr>
                <w:rFonts w:ascii="Times New Roman"/>
                <w:sz w:val="18"/>
              </w:rPr>
            </w:pPr>
          </w:p>
        </w:tc>
        <w:tc>
          <w:tcPr>
            <w:tcW w:w="710" w:type="dxa"/>
          </w:tcPr>
          <w:p w14:paraId="7CEF7DE0" w14:textId="77777777" w:rsidR="00AB4CD7" w:rsidRDefault="00AB4CD7">
            <w:pPr>
              <w:pStyle w:val="TableParagraph"/>
              <w:rPr>
                <w:rFonts w:ascii="Times New Roman"/>
                <w:sz w:val="18"/>
              </w:rPr>
            </w:pPr>
          </w:p>
        </w:tc>
        <w:tc>
          <w:tcPr>
            <w:tcW w:w="708" w:type="dxa"/>
          </w:tcPr>
          <w:p w14:paraId="0ABCE65A" w14:textId="77777777" w:rsidR="00AB4CD7" w:rsidRDefault="00AB4CD7">
            <w:pPr>
              <w:pStyle w:val="TableParagraph"/>
              <w:rPr>
                <w:rFonts w:ascii="Times New Roman"/>
                <w:sz w:val="18"/>
              </w:rPr>
            </w:pPr>
          </w:p>
        </w:tc>
      </w:tr>
      <w:tr w:rsidR="00AB4CD7" w14:paraId="1B6793A3" w14:textId="77777777">
        <w:trPr>
          <w:trHeight w:val="254"/>
        </w:trPr>
        <w:tc>
          <w:tcPr>
            <w:tcW w:w="10316" w:type="dxa"/>
            <w:gridSpan w:val="6"/>
          </w:tcPr>
          <w:p w14:paraId="535FC078" w14:textId="77777777" w:rsidR="00AB4CD7" w:rsidRDefault="00AB4CD7">
            <w:pPr>
              <w:pStyle w:val="TableParagraph"/>
              <w:rPr>
                <w:rFonts w:ascii="Times New Roman"/>
                <w:sz w:val="18"/>
              </w:rPr>
            </w:pPr>
          </w:p>
        </w:tc>
      </w:tr>
      <w:tr w:rsidR="00AB4CD7" w14:paraId="12601C96" w14:textId="77777777">
        <w:trPr>
          <w:trHeight w:val="251"/>
        </w:trPr>
        <w:tc>
          <w:tcPr>
            <w:tcW w:w="7340" w:type="dxa"/>
            <w:gridSpan w:val="2"/>
            <w:shd w:val="clear" w:color="auto" w:fill="001F5F"/>
          </w:tcPr>
          <w:p w14:paraId="6F979819" w14:textId="77777777" w:rsidR="00AB4CD7" w:rsidRDefault="000D7F7E">
            <w:pPr>
              <w:pStyle w:val="TableParagraph"/>
              <w:spacing w:line="232" w:lineRule="exact"/>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c>
        <w:tc>
          <w:tcPr>
            <w:tcW w:w="768" w:type="dxa"/>
            <w:shd w:val="clear" w:color="auto" w:fill="001F5F"/>
          </w:tcPr>
          <w:p w14:paraId="25B2E6A7" w14:textId="77777777" w:rsidR="00AB4CD7" w:rsidRDefault="00AB4CD7">
            <w:pPr>
              <w:pStyle w:val="TableParagraph"/>
              <w:rPr>
                <w:rFonts w:ascii="Times New Roman"/>
                <w:sz w:val="18"/>
              </w:rPr>
            </w:pPr>
          </w:p>
        </w:tc>
        <w:tc>
          <w:tcPr>
            <w:tcW w:w="790" w:type="dxa"/>
            <w:shd w:val="clear" w:color="auto" w:fill="001F5F"/>
          </w:tcPr>
          <w:p w14:paraId="5B4759FA" w14:textId="77777777" w:rsidR="00AB4CD7" w:rsidRDefault="00AB4CD7">
            <w:pPr>
              <w:pStyle w:val="TableParagraph"/>
              <w:rPr>
                <w:rFonts w:ascii="Times New Roman"/>
                <w:sz w:val="18"/>
              </w:rPr>
            </w:pPr>
          </w:p>
        </w:tc>
        <w:tc>
          <w:tcPr>
            <w:tcW w:w="710" w:type="dxa"/>
            <w:shd w:val="clear" w:color="auto" w:fill="001F5F"/>
          </w:tcPr>
          <w:p w14:paraId="5B53A655" w14:textId="77777777" w:rsidR="00AB4CD7" w:rsidRDefault="00AB4CD7">
            <w:pPr>
              <w:pStyle w:val="TableParagraph"/>
              <w:rPr>
                <w:rFonts w:ascii="Times New Roman"/>
                <w:sz w:val="18"/>
              </w:rPr>
            </w:pPr>
          </w:p>
        </w:tc>
        <w:tc>
          <w:tcPr>
            <w:tcW w:w="708" w:type="dxa"/>
            <w:shd w:val="clear" w:color="auto" w:fill="001F5F"/>
          </w:tcPr>
          <w:p w14:paraId="3320F4E7" w14:textId="77777777" w:rsidR="00AB4CD7" w:rsidRDefault="00AB4CD7">
            <w:pPr>
              <w:pStyle w:val="TableParagraph"/>
              <w:rPr>
                <w:rFonts w:ascii="Times New Roman"/>
                <w:sz w:val="18"/>
              </w:rPr>
            </w:pPr>
          </w:p>
        </w:tc>
      </w:tr>
      <w:tr w:rsidR="00AB4CD7" w14:paraId="345C10AE" w14:textId="77777777">
        <w:trPr>
          <w:trHeight w:val="253"/>
        </w:trPr>
        <w:tc>
          <w:tcPr>
            <w:tcW w:w="6630" w:type="dxa"/>
          </w:tcPr>
          <w:p w14:paraId="0C3551BB" w14:textId="77777777" w:rsidR="00AB4CD7" w:rsidRDefault="000D7F7E">
            <w:pPr>
              <w:pStyle w:val="TableParagraph"/>
              <w:spacing w:line="234" w:lineRule="exact"/>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c>
        <w:tc>
          <w:tcPr>
            <w:tcW w:w="710" w:type="dxa"/>
          </w:tcPr>
          <w:p w14:paraId="748D1EFD" w14:textId="77777777" w:rsidR="00AB4CD7" w:rsidRDefault="000D7F7E">
            <w:pPr>
              <w:pStyle w:val="TableParagraph"/>
              <w:spacing w:line="234" w:lineRule="exact"/>
              <w:ind w:left="108"/>
            </w:pPr>
            <w:r>
              <w:rPr>
                <w:spacing w:val="-10"/>
              </w:rPr>
              <w:t>Y</w:t>
            </w:r>
          </w:p>
        </w:tc>
        <w:tc>
          <w:tcPr>
            <w:tcW w:w="768" w:type="dxa"/>
          </w:tcPr>
          <w:p w14:paraId="64EAC89E" w14:textId="77777777" w:rsidR="00AB4CD7" w:rsidRDefault="00AB4CD7">
            <w:pPr>
              <w:pStyle w:val="TableParagraph"/>
              <w:rPr>
                <w:rFonts w:ascii="Times New Roman"/>
                <w:sz w:val="18"/>
              </w:rPr>
            </w:pPr>
          </w:p>
        </w:tc>
        <w:tc>
          <w:tcPr>
            <w:tcW w:w="790" w:type="dxa"/>
          </w:tcPr>
          <w:p w14:paraId="1E1F4738" w14:textId="77777777" w:rsidR="00AB4CD7" w:rsidRDefault="00AB4CD7">
            <w:pPr>
              <w:pStyle w:val="TableParagraph"/>
              <w:rPr>
                <w:rFonts w:ascii="Times New Roman"/>
                <w:sz w:val="18"/>
              </w:rPr>
            </w:pPr>
          </w:p>
        </w:tc>
        <w:tc>
          <w:tcPr>
            <w:tcW w:w="710" w:type="dxa"/>
          </w:tcPr>
          <w:p w14:paraId="30FBDF73" w14:textId="77777777" w:rsidR="00AB4CD7" w:rsidRDefault="00AB4CD7">
            <w:pPr>
              <w:pStyle w:val="TableParagraph"/>
              <w:rPr>
                <w:rFonts w:ascii="Times New Roman"/>
                <w:sz w:val="18"/>
              </w:rPr>
            </w:pPr>
          </w:p>
        </w:tc>
        <w:tc>
          <w:tcPr>
            <w:tcW w:w="708" w:type="dxa"/>
          </w:tcPr>
          <w:p w14:paraId="49B809C8" w14:textId="77777777" w:rsidR="00AB4CD7" w:rsidRDefault="000D7F7E">
            <w:pPr>
              <w:pStyle w:val="TableParagraph"/>
              <w:spacing w:line="234" w:lineRule="exact"/>
              <w:ind w:left="109"/>
            </w:pPr>
            <w:r>
              <w:rPr>
                <w:spacing w:val="-10"/>
              </w:rPr>
              <w:t>X</w:t>
            </w:r>
          </w:p>
        </w:tc>
      </w:tr>
      <w:tr w:rsidR="00AB4CD7" w14:paraId="78ABD3D1" w14:textId="77777777">
        <w:trPr>
          <w:trHeight w:val="251"/>
        </w:trPr>
        <w:tc>
          <w:tcPr>
            <w:tcW w:w="6630" w:type="dxa"/>
          </w:tcPr>
          <w:p w14:paraId="4AF8A094" w14:textId="77777777" w:rsidR="00AB4CD7" w:rsidRDefault="000D7F7E">
            <w:pPr>
              <w:pStyle w:val="TableParagraph"/>
              <w:spacing w:line="232" w:lineRule="exact"/>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c>
        <w:tc>
          <w:tcPr>
            <w:tcW w:w="710" w:type="dxa"/>
          </w:tcPr>
          <w:p w14:paraId="3F351E8A" w14:textId="77777777" w:rsidR="00AB4CD7" w:rsidRDefault="000D7F7E">
            <w:pPr>
              <w:pStyle w:val="TableParagraph"/>
              <w:spacing w:line="232" w:lineRule="exact"/>
              <w:ind w:left="108"/>
            </w:pPr>
            <w:r>
              <w:rPr>
                <w:spacing w:val="-10"/>
              </w:rPr>
              <w:t>N</w:t>
            </w:r>
          </w:p>
        </w:tc>
        <w:tc>
          <w:tcPr>
            <w:tcW w:w="768" w:type="dxa"/>
          </w:tcPr>
          <w:p w14:paraId="73E166A0" w14:textId="77777777" w:rsidR="00AB4CD7" w:rsidRDefault="00AB4CD7">
            <w:pPr>
              <w:pStyle w:val="TableParagraph"/>
              <w:rPr>
                <w:rFonts w:ascii="Times New Roman"/>
                <w:sz w:val="18"/>
              </w:rPr>
            </w:pPr>
          </w:p>
        </w:tc>
        <w:tc>
          <w:tcPr>
            <w:tcW w:w="790" w:type="dxa"/>
          </w:tcPr>
          <w:p w14:paraId="292B07CE" w14:textId="77777777" w:rsidR="00AB4CD7" w:rsidRDefault="00AB4CD7">
            <w:pPr>
              <w:pStyle w:val="TableParagraph"/>
              <w:rPr>
                <w:rFonts w:ascii="Times New Roman"/>
                <w:sz w:val="18"/>
              </w:rPr>
            </w:pPr>
          </w:p>
        </w:tc>
        <w:tc>
          <w:tcPr>
            <w:tcW w:w="710" w:type="dxa"/>
          </w:tcPr>
          <w:p w14:paraId="72D73117" w14:textId="77777777" w:rsidR="00AB4CD7" w:rsidRDefault="00AB4CD7">
            <w:pPr>
              <w:pStyle w:val="TableParagraph"/>
              <w:rPr>
                <w:rFonts w:ascii="Times New Roman"/>
                <w:sz w:val="18"/>
              </w:rPr>
            </w:pPr>
          </w:p>
        </w:tc>
        <w:tc>
          <w:tcPr>
            <w:tcW w:w="708" w:type="dxa"/>
          </w:tcPr>
          <w:p w14:paraId="44833598" w14:textId="77777777" w:rsidR="00AB4CD7" w:rsidRDefault="00AB4CD7">
            <w:pPr>
              <w:pStyle w:val="TableParagraph"/>
              <w:rPr>
                <w:rFonts w:ascii="Times New Roman"/>
                <w:sz w:val="18"/>
              </w:rPr>
            </w:pPr>
          </w:p>
        </w:tc>
      </w:tr>
      <w:tr w:rsidR="00AB4CD7" w14:paraId="0A4AD99F" w14:textId="77777777">
        <w:trPr>
          <w:trHeight w:val="254"/>
        </w:trPr>
        <w:tc>
          <w:tcPr>
            <w:tcW w:w="6630" w:type="dxa"/>
          </w:tcPr>
          <w:p w14:paraId="72EA03B1" w14:textId="77777777" w:rsidR="00AB4CD7" w:rsidRDefault="000D7F7E">
            <w:pPr>
              <w:pStyle w:val="TableParagraph"/>
              <w:spacing w:line="234" w:lineRule="exact"/>
              <w:ind w:left="107"/>
            </w:pPr>
            <w:r>
              <w:rPr>
                <w:spacing w:val="-2"/>
              </w:rPr>
              <w:t>Driving</w:t>
            </w:r>
          </w:p>
        </w:tc>
        <w:tc>
          <w:tcPr>
            <w:tcW w:w="710" w:type="dxa"/>
          </w:tcPr>
          <w:p w14:paraId="169C866E" w14:textId="7BC0E179" w:rsidR="00AB4CD7" w:rsidRDefault="00521D91">
            <w:pPr>
              <w:pStyle w:val="TableParagraph"/>
              <w:spacing w:line="234" w:lineRule="exact"/>
              <w:ind w:left="108"/>
            </w:pPr>
            <w:r>
              <w:rPr>
                <w:spacing w:val="-10"/>
              </w:rPr>
              <w:t>N</w:t>
            </w:r>
          </w:p>
        </w:tc>
        <w:tc>
          <w:tcPr>
            <w:tcW w:w="768" w:type="dxa"/>
          </w:tcPr>
          <w:p w14:paraId="0DDDD772" w14:textId="7CBCED9E" w:rsidR="00AB4CD7" w:rsidRDefault="00AB4CD7">
            <w:pPr>
              <w:pStyle w:val="TableParagraph"/>
              <w:spacing w:line="234" w:lineRule="exact"/>
              <w:ind w:left="108"/>
            </w:pPr>
          </w:p>
        </w:tc>
        <w:tc>
          <w:tcPr>
            <w:tcW w:w="790" w:type="dxa"/>
          </w:tcPr>
          <w:p w14:paraId="129EEDB5" w14:textId="77777777" w:rsidR="00AB4CD7" w:rsidRDefault="00AB4CD7">
            <w:pPr>
              <w:pStyle w:val="TableParagraph"/>
              <w:rPr>
                <w:rFonts w:ascii="Times New Roman"/>
                <w:sz w:val="18"/>
              </w:rPr>
            </w:pPr>
          </w:p>
        </w:tc>
        <w:tc>
          <w:tcPr>
            <w:tcW w:w="710" w:type="dxa"/>
          </w:tcPr>
          <w:p w14:paraId="7612028E" w14:textId="77777777" w:rsidR="00AB4CD7" w:rsidRDefault="00AB4CD7">
            <w:pPr>
              <w:pStyle w:val="TableParagraph"/>
              <w:rPr>
                <w:rFonts w:ascii="Times New Roman"/>
                <w:sz w:val="18"/>
              </w:rPr>
            </w:pPr>
          </w:p>
        </w:tc>
        <w:tc>
          <w:tcPr>
            <w:tcW w:w="708" w:type="dxa"/>
          </w:tcPr>
          <w:p w14:paraId="2BF8FE91" w14:textId="77777777" w:rsidR="00AB4CD7" w:rsidRDefault="00AB4CD7">
            <w:pPr>
              <w:pStyle w:val="TableParagraph"/>
              <w:rPr>
                <w:rFonts w:ascii="Times New Roman"/>
                <w:sz w:val="18"/>
              </w:rPr>
            </w:pPr>
          </w:p>
        </w:tc>
      </w:tr>
      <w:tr w:rsidR="00AB4CD7" w14:paraId="33679287" w14:textId="77777777">
        <w:trPr>
          <w:trHeight w:val="251"/>
        </w:trPr>
        <w:tc>
          <w:tcPr>
            <w:tcW w:w="6630" w:type="dxa"/>
          </w:tcPr>
          <w:p w14:paraId="748B4D2D" w14:textId="77777777" w:rsidR="00AB4CD7" w:rsidRDefault="000D7F7E">
            <w:pPr>
              <w:pStyle w:val="TableParagraph"/>
              <w:spacing w:line="232" w:lineRule="exact"/>
              <w:ind w:left="107"/>
            </w:pPr>
            <w:r>
              <w:t>Food</w:t>
            </w:r>
            <w:r>
              <w:rPr>
                <w:spacing w:val="-3"/>
              </w:rPr>
              <w:t xml:space="preserve"> </w:t>
            </w:r>
            <w:r>
              <w:rPr>
                <w:spacing w:val="-2"/>
              </w:rPr>
              <w:t>handling</w:t>
            </w:r>
          </w:p>
        </w:tc>
        <w:tc>
          <w:tcPr>
            <w:tcW w:w="710" w:type="dxa"/>
          </w:tcPr>
          <w:p w14:paraId="1F1C9BD4" w14:textId="77777777" w:rsidR="00AB4CD7" w:rsidRDefault="000D7F7E">
            <w:pPr>
              <w:pStyle w:val="TableParagraph"/>
              <w:spacing w:line="232" w:lineRule="exact"/>
              <w:ind w:left="108"/>
            </w:pPr>
            <w:r>
              <w:rPr>
                <w:spacing w:val="-10"/>
              </w:rPr>
              <w:t>N</w:t>
            </w:r>
          </w:p>
        </w:tc>
        <w:tc>
          <w:tcPr>
            <w:tcW w:w="768" w:type="dxa"/>
          </w:tcPr>
          <w:p w14:paraId="2792DDD2" w14:textId="77777777" w:rsidR="00AB4CD7" w:rsidRDefault="00AB4CD7">
            <w:pPr>
              <w:pStyle w:val="TableParagraph"/>
              <w:rPr>
                <w:rFonts w:ascii="Times New Roman"/>
                <w:sz w:val="18"/>
              </w:rPr>
            </w:pPr>
          </w:p>
        </w:tc>
        <w:tc>
          <w:tcPr>
            <w:tcW w:w="790" w:type="dxa"/>
          </w:tcPr>
          <w:p w14:paraId="485497E8" w14:textId="77777777" w:rsidR="00AB4CD7" w:rsidRDefault="00AB4CD7">
            <w:pPr>
              <w:pStyle w:val="TableParagraph"/>
              <w:rPr>
                <w:rFonts w:ascii="Times New Roman"/>
                <w:sz w:val="18"/>
              </w:rPr>
            </w:pPr>
          </w:p>
        </w:tc>
        <w:tc>
          <w:tcPr>
            <w:tcW w:w="710" w:type="dxa"/>
          </w:tcPr>
          <w:p w14:paraId="70547838" w14:textId="77777777" w:rsidR="00AB4CD7" w:rsidRDefault="00AB4CD7">
            <w:pPr>
              <w:pStyle w:val="TableParagraph"/>
              <w:rPr>
                <w:rFonts w:ascii="Times New Roman"/>
                <w:sz w:val="18"/>
              </w:rPr>
            </w:pPr>
          </w:p>
        </w:tc>
        <w:tc>
          <w:tcPr>
            <w:tcW w:w="708" w:type="dxa"/>
          </w:tcPr>
          <w:p w14:paraId="7394ED7C" w14:textId="77777777" w:rsidR="00AB4CD7" w:rsidRDefault="00AB4CD7">
            <w:pPr>
              <w:pStyle w:val="TableParagraph"/>
              <w:rPr>
                <w:rFonts w:ascii="Times New Roman"/>
                <w:sz w:val="18"/>
              </w:rPr>
            </w:pPr>
          </w:p>
        </w:tc>
      </w:tr>
      <w:tr w:rsidR="00AB4CD7" w14:paraId="6EA40B42" w14:textId="77777777">
        <w:trPr>
          <w:trHeight w:val="253"/>
        </w:trPr>
        <w:tc>
          <w:tcPr>
            <w:tcW w:w="6630" w:type="dxa"/>
          </w:tcPr>
          <w:p w14:paraId="276D0ED9" w14:textId="77777777" w:rsidR="00AB4CD7" w:rsidRDefault="000D7F7E">
            <w:pPr>
              <w:pStyle w:val="TableParagraph"/>
              <w:spacing w:before="2" w:line="232" w:lineRule="exact"/>
              <w:ind w:left="107"/>
            </w:pPr>
            <w:r>
              <w:t>Night</w:t>
            </w:r>
            <w:r>
              <w:rPr>
                <w:spacing w:val="-4"/>
              </w:rPr>
              <w:t xml:space="preserve"> </w:t>
            </w:r>
            <w:r>
              <w:rPr>
                <w:spacing w:val="-2"/>
              </w:rPr>
              <w:t>working</w:t>
            </w:r>
          </w:p>
        </w:tc>
        <w:tc>
          <w:tcPr>
            <w:tcW w:w="710" w:type="dxa"/>
          </w:tcPr>
          <w:p w14:paraId="1DDF7174" w14:textId="77777777" w:rsidR="00AB4CD7" w:rsidRDefault="000D7F7E">
            <w:pPr>
              <w:pStyle w:val="TableParagraph"/>
              <w:spacing w:before="2" w:line="232" w:lineRule="exact"/>
              <w:ind w:left="108"/>
            </w:pPr>
            <w:r>
              <w:rPr>
                <w:spacing w:val="-10"/>
              </w:rPr>
              <w:t>N</w:t>
            </w:r>
          </w:p>
        </w:tc>
        <w:tc>
          <w:tcPr>
            <w:tcW w:w="768" w:type="dxa"/>
          </w:tcPr>
          <w:p w14:paraId="201021B8" w14:textId="77777777" w:rsidR="00AB4CD7" w:rsidRDefault="00AB4CD7">
            <w:pPr>
              <w:pStyle w:val="TableParagraph"/>
              <w:rPr>
                <w:rFonts w:ascii="Times New Roman"/>
                <w:sz w:val="18"/>
              </w:rPr>
            </w:pPr>
          </w:p>
        </w:tc>
        <w:tc>
          <w:tcPr>
            <w:tcW w:w="790" w:type="dxa"/>
          </w:tcPr>
          <w:p w14:paraId="25EA5AA0" w14:textId="77777777" w:rsidR="00AB4CD7" w:rsidRDefault="00AB4CD7">
            <w:pPr>
              <w:pStyle w:val="TableParagraph"/>
              <w:rPr>
                <w:rFonts w:ascii="Times New Roman"/>
                <w:sz w:val="18"/>
              </w:rPr>
            </w:pPr>
          </w:p>
        </w:tc>
        <w:tc>
          <w:tcPr>
            <w:tcW w:w="710" w:type="dxa"/>
          </w:tcPr>
          <w:p w14:paraId="2AA36A3E" w14:textId="77777777" w:rsidR="00AB4CD7" w:rsidRDefault="00AB4CD7">
            <w:pPr>
              <w:pStyle w:val="TableParagraph"/>
              <w:rPr>
                <w:rFonts w:ascii="Times New Roman"/>
                <w:sz w:val="18"/>
              </w:rPr>
            </w:pPr>
          </w:p>
        </w:tc>
        <w:tc>
          <w:tcPr>
            <w:tcW w:w="708" w:type="dxa"/>
          </w:tcPr>
          <w:p w14:paraId="5A2F9640" w14:textId="77777777" w:rsidR="00AB4CD7" w:rsidRDefault="00AB4CD7">
            <w:pPr>
              <w:pStyle w:val="TableParagraph"/>
              <w:rPr>
                <w:rFonts w:ascii="Times New Roman"/>
                <w:sz w:val="18"/>
              </w:rPr>
            </w:pPr>
          </w:p>
        </w:tc>
      </w:tr>
      <w:tr w:rsidR="00AB4CD7" w14:paraId="7DB0DE60" w14:textId="77777777">
        <w:trPr>
          <w:trHeight w:val="253"/>
        </w:trPr>
        <w:tc>
          <w:tcPr>
            <w:tcW w:w="6630" w:type="dxa"/>
          </w:tcPr>
          <w:p w14:paraId="2650E667" w14:textId="77777777" w:rsidR="00AB4CD7" w:rsidRDefault="000D7F7E">
            <w:pPr>
              <w:pStyle w:val="TableParagraph"/>
              <w:spacing w:line="234" w:lineRule="exact"/>
              <w:ind w:left="107"/>
            </w:pPr>
            <w:r>
              <w:t>Electrical</w:t>
            </w:r>
            <w:r>
              <w:rPr>
                <w:spacing w:val="-8"/>
              </w:rPr>
              <w:t xml:space="preserve"> </w:t>
            </w:r>
            <w:r>
              <w:rPr>
                <w:spacing w:val="-4"/>
              </w:rPr>
              <w:t>work</w:t>
            </w:r>
          </w:p>
        </w:tc>
        <w:tc>
          <w:tcPr>
            <w:tcW w:w="710" w:type="dxa"/>
          </w:tcPr>
          <w:p w14:paraId="08A3C7D3" w14:textId="77777777" w:rsidR="00AB4CD7" w:rsidRDefault="000D7F7E">
            <w:pPr>
              <w:pStyle w:val="TableParagraph"/>
              <w:spacing w:line="234" w:lineRule="exact"/>
              <w:ind w:left="108"/>
            </w:pPr>
            <w:r>
              <w:rPr>
                <w:spacing w:val="-10"/>
              </w:rPr>
              <w:t>N</w:t>
            </w:r>
          </w:p>
        </w:tc>
        <w:tc>
          <w:tcPr>
            <w:tcW w:w="768" w:type="dxa"/>
          </w:tcPr>
          <w:p w14:paraId="0E35AB4B" w14:textId="77777777" w:rsidR="00AB4CD7" w:rsidRDefault="00AB4CD7">
            <w:pPr>
              <w:pStyle w:val="TableParagraph"/>
              <w:rPr>
                <w:rFonts w:ascii="Times New Roman"/>
                <w:sz w:val="18"/>
              </w:rPr>
            </w:pPr>
          </w:p>
        </w:tc>
        <w:tc>
          <w:tcPr>
            <w:tcW w:w="790" w:type="dxa"/>
          </w:tcPr>
          <w:p w14:paraId="3BF91438" w14:textId="77777777" w:rsidR="00AB4CD7" w:rsidRDefault="00AB4CD7">
            <w:pPr>
              <w:pStyle w:val="TableParagraph"/>
              <w:rPr>
                <w:rFonts w:ascii="Times New Roman"/>
                <w:sz w:val="18"/>
              </w:rPr>
            </w:pPr>
          </w:p>
        </w:tc>
        <w:tc>
          <w:tcPr>
            <w:tcW w:w="710" w:type="dxa"/>
          </w:tcPr>
          <w:p w14:paraId="5D89761E" w14:textId="77777777" w:rsidR="00AB4CD7" w:rsidRDefault="00AB4CD7">
            <w:pPr>
              <w:pStyle w:val="TableParagraph"/>
              <w:rPr>
                <w:rFonts w:ascii="Times New Roman"/>
                <w:sz w:val="18"/>
              </w:rPr>
            </w:pPr>
          </w:p>
        </w:tc>
        <w:tc>
          <w:tcPr>
            <w:tcW w:w="708" w:type="dxa"/>
          </w:tcPr>
          <w:p w14:paraId="7D854B90" w14:textId="77777777" w:rsidR="00AB4CD7" w:rsidRDefault="00AB4CD7">
            <w:pPr>
              <w:pStyle w:val="TableParagraph"/>
              <w:rPr>
                <w:rFonts w:ascii="Times New Roman"/>
                <w:sz w:val="18"/>
              </w:rPr>
            </w:pPr>
          </w:p>
        </w:tc>
      </w:tr>
      <w:tr w:rsidR="00AB4CD7" w14:paraId="6CFE77FD" w14:textId="77777777">
        <w:trPr>
          <w:trHeight w:val="251"/>
        </w:trPr>
        <w:tc>
          <w:tcPr>
            <w:tcW w:w="6630" w:type="dxa"/>
          </w:tcPr>
          <w:p w14:paraId="05500DE0" w14:textId="77777777" w:rsidR="00AB4CD7" w:rsidRDefault="000D7F7E">
            <w:pPr>
              <w:pStyle w:val="TableParagraph"/>
              <w:spacing w:line="232" w:lineRule="exact"/>
              <w:ind w:left="107"/>
            </w:pPr>
            <w:r>
              <w:t>Physical</w:t>
            </w:r>
            <w:r>
              <w:rPr>
                <w:spacing w:val="-12"/>
              </w:rPr>
              <w:t xml:space="preserve"> </w:t>
            </w:r>
            <w:r>
              <w:rPr>
                <w:spacing w:val="-2"/>
              </w:rPr>
              <w:t>Effort</w:t>
            </w:r>
          </w:p>
        </w:tc>
        <w:tc>
          <w:tcPr>
            <w:tcW w:w="710" w:type="dxa"/>
          </w:tcPr>
          <w:p w14:paraId="6B310DBC" w14:textId="3196D678" w:rsidR="00AB4CD7" w:rsidRDefault="00521D91">
            <w:pPr>
              <w:pStyle w:val="TableParagraph"/>
              <w:spacing w:line="232" w:lineRule="exact"/>
              <w:ind w:left="108"/>
            </w:pPr>
            <w:r>
              <w:rPr>
                <w:spacing w:val="-10"/>
              </w:rPr>
              <w:t>N</w:t>
            </w:r>
          </w:p>
        </w:tc>
        <w:tc>
          <w:tcPr>
            <w:tcW w:w="768" w:type="dxa"/>
          </w:tcPr>
          <w:p w14:paraId="53E8CA73" w14:textId="10006F77" w:rsidR="00AB4CD7" w:rsidRDefault="00AB4CD7">
            <w:pPr>
              <w:pStyle w:val="TableParagraph"/>
              <w:spacing w:line="232" w:lineRule="exact"/>
              <w:ind w:left="108"/>
            </w:pPr>
          </w:p>
        </w:tc>
        <w:tc>
          <w:tcPr>
            <w:tcW w:w="790" w:type="dxa"/>
          </w:tcPr>
          <w:p w14:paraId="24AB7FDC" w14:textId="77777777" w:rsidR="00AB4CD7" w:rsidRDefault="00AB4CD7">
            <w:pPr>
              <w:pStyle w:val="TableParagraph"/>
              <w:rPr>
                <w:rFonts w:ascii="Times New Roman"/>
                <w:sz w:val="18"/>
              </w:rPr>
            </w:pPr>
          </w:p>
        </w:tc>
        <w:tc>
          <w:tcPr>
            <w:tcW w:w="710" w:type="dxa"/>
          </w:tcPr>
          <w:p w14:paraId="6254EBD8" w14:textId="77777777" w:rsidR="00AB4CD7" w:rsidRDefault="00AB4CD7">
            <w:pPr>
              <w:pStyle w:val="TableParagraph"/>
              <w:rPr>
                <w:rFonts w:ascii="Times New Roman"/>
                <w:sz w:val="18"/>
              </w:rPr>
            </w:pPr>
          </w:p>
        </w:tc>
        <w:tc>
          <w:tcPr>
            <w:tcW w:w="708" w:type="dxa"/>
          </w:tcPr>
          <w:p w14:paraId="6EE89DE6" w14:textId="77777777" w:rsidR="00AB4CD7" w:rsidRDefault="00AB4CD7">
            <w:pPr>
              <w:pStyle w:val="TableParagraph"/>
              <w:rPr>
                <w:rFonts w:ascii="Times New Roman"/>
                <w:sz w:val="18"/>
              </w:rPr>
            </w:pPr>
          </w:p>
        </w:tc>
      </w:tr>
      <w:tr w:rsidR="00AB4CD7" w14:paraId="4BDC25E4" w14:textId="77777777">
        <w:trPr>
          <w:trHeight w:val="253"/>
        </w:trPr>
        <w:tc>
          <w:tcPr>
            <w:tcW w:w="6630" w:type="dxa"/>
          </w:tcPr>
          <w:p w14:paraId="794E1347" w14:textId="77777777" w:rsidR="00AB4CD7" w:rsidRDefault="000D7F7E">
            <w:pPr>
              <w:pStyle w:val="TableParagraph"/>
              <w:spacing w:line="234" w:lineRule="exact"/>
              <w:ind w:left="107"/>
            </w:pPr>
            <w:r>
              <w:t>Mental</w:t>
            </w:r>
            <w:r>
              <w:rPr>
                <w:spacing w:val="-8"/>
              </w:rPr>
              <w:t xml:space="preserve"> </w:t>
            </w:r>
            <w:r>
              <w:rPr>
                <w:spacing w:val="-2"/>
              </w:rPr>
              <w:t>Effort</w:t>
            </w:r>
          </w:p>
        </w:tc>
        <w:tc>
          <w:tcPr>
            <w:tcW w:w="710" w:type="dxa"/>
          </w:tcPr>
          <w:p w14:paraId="43467A10" w14:textId="77777777" w:rsidR="00AB4CD7" w:rsidRDefault="000D7F7E">
            <w:pPr>
              <w:pStyle w:val="TableParagraph"/>
              <w:spacing w:line="234" w:lineRule="exact"/>
              <w:ind w:left="108"/>
            </w:pPr>
            <w:r>
              <w:rPr>
                <w:spacing w:val="-10"/>
              </w:rPr>
              <w:t>Y</w:t>
            </w:r>
          </w:p>
        </w:tc>
        <w:tc>
          <w:tcPr>
            <w:tcW w:w="768" w:type="dxa"/>
          </w:tcPr>
          <w:p w14:paraId="01C5879E" w14:textId="77777777" w:rsidR="00AB4CD7" w:rsidRDefault="00AB4CD7">
            <w:pPr>
              <w:pStyle w:val="TableParagraph"/>
              <w:rPr>
                <w:rFonts w:ascii="Times New Roman"/>
                <w:sz w:val="18"/>
              </w:rPr>
            </w:pPr>
          </w:p>
        </w:tc>
        <w:tc>
          <w:tcPr>
            <w:tcW w:w="790" w:type="dxa"/>
          </w:tcPr>
          <w:p w14:paraId="11F056AC" w14:textId="77777777" w:rsidR="00AB4CD7" w:rsidRDefault="00AB4CD7">
            <w:pPr>
              <w:pStyle w:val="TableParagraph"/>
              <w:rPr>
                <w:rFonts w:ascii="Times New Roman"/>
                <w:sz w:val="18"/>
              </w:rPr>
            </w:pPr>
          </w:p>
        </w:tc>
        <w:tc>
          <w:tcPr>
            <w:tcW w:w="710" w:type="dxa"/>
          </w:tcPr>
          <w:p w14:paraId="4C39C6A6" w14:textId="77777777" w:rsidR="00AB4CD7" w:rsidRDefault="00AB4CD7">
            <w:pPr>
              <w:pStyle w:val="TableParagraph"/>
              <w:rPr>
                <w:rFonts w:ascii="Times New Roman"/>
                <w:sz w:val="18"/>
              </w:rPr>
            </w:pPr>
          </w:p>
        </w:tc>
        <w:tc>
          <w:tcPr>
            <w:tcW w:w="708" w:type="dxa"/>
          </w:tcPr>
          <w:p w14:paraId="5F86A7B1" w14:textId="77777777" w:rsidR="00AB4CD7" w:rsidRDefault="000D7F7E">
            <w:pPr>
              <w:pStyle w:val="TableParagraph"/>
              <w:spacing w:line="234" w:lineRule="exact"/>
              <w:ind w:left="109"/>
            </w:pPr>
            <w:r>
              <w:rPr>
                <w:spacing w:val="-10"/>
              </w:rPr>
              <w:t>X</w:t>
            </w:r>
          </w:p>
        </w:tc>
      </w:tr>
      <w:tr w:rsidR="00AB4CD7" w14:paraId="7D4958E7" w14:textId="77777777">
        <w:trPr>
          <w:trHeight w:val="251"/>
        </w:trPr>
        <w:tc>
          <w:tcPr>
            <w:tcW w:w="6630" w:type="dxa"/>
          </w:tcPr>
          <w:p w14:paraId="57A66794" w14:textId="77777777" w:rsidR="00AB4CD7" w:rsidRDefault="000D7F7E">
            <w:pPr>
              <w:pStyle w:val="TableParagraph"/>
              <w:spacing w:line="232" w:lineRule="exact"/>
              <w:ind w:left="107"/>
            </w:pPr>
            <w:r>
              <w:t>Emotional</w:t>
            </w:r>
            <w:r>
              <w:rPr>
                <w:spacing w:val="-7"/>
              </w:rPr>
              <w:t xml:space="preserve"> </w:t>
            </w:r>
            <w:r>
              <w:rPr>
                <w:spacing w:val="-2"/>
              </w:rPr>
              <w:t>Effort</w:t>
            </w:r>
          </w:p>
        </w:tc>
        <w:tc>
          <w:tcPr>
            <w:tcW w:w="710" w:type="dxa"/>
          </w:tcPr>
          <w:p w14:paraId="25E08B1C" w14:textId="77777777" w:rsidR="00AB4CD7" w:rsidRDefault="000D7F7E">
            <w:pPr>
              <w:pStyle w:val="TableParagraph"/>
              <w:spacing w:line="232" w:lineRule="exact"/>
              <w:ind w:left="108"/>
            </w:pPr>
            <w:r>
              <w:rPr>
                <w:spacing w:val="-10"/>
              </w:rPr>
              <w:t>Y</w:t>
            </w:r>
          </w:p>
        </w:tc>
        <w:tc>
          <w:tcPr>
            <w:tcW w:w="768" w:type="dxa"/>
          </w:tcPr>
          <w:p w14:paraId="32456BB1" w14:textId="77777777" w:rsidR="00AB4CD7" w:rsidRDefault="00AB4CD7">
            <w:pPr>
              <w:pStyle w:val="TableParagraph"/>
              <w:rPr>
                <w:rFonts w:ascii="Times New Roman"/>
                <w:sz w:val="18"/>
              </w:rPr>
            </w:pPr>
          </w:p>
        </w:tc>
        <w:tc>
          <w:tcPr>
            <w:tcW w:w="790" w:type="dxa"/>
          </w:tcPr>
          <w:p w14:paraId="2C4139D2" w14:textId="77777777" w:rsidR="00AB4CD7" w:rsidRDefault="000D7F7E">
            <w:pPr>
              <w:pStyle w:val="TableParagraph"/>
              <w:spacing w:line="232" w:lineRule="exact"/>
              <w:ind w:left="108"/>
            </w:pPr>
            <w:r>
              <w:rPr>
                <w:spacing w:val="-10"/>
              </w:rPr>
              <w:t>X</w:t>
            </w:r>
          </w:p>
        </w:tc>
        <w:tc>
          <w:tcPr>
            <w:tcW w:w="710" w:type="dxa"/>
          </w:tcPr>
          <w:p w14:paraId="5D5402EE" w14:textId="77777777" w:rsidR="00AB4CD7" w:rsidRDefault="00AB4CD7">
            <w:pPr>
              <w:pStyle w:val="TableParagraph"/>
              <w:rPr>
                <w:rFonts w:ascii="Times New Roman"/>
                <w:sz w:val="18"/>
              </w:rPr>
            </w:pPr>
          </w:p>
        </w:tc>
        <w:tc>
          <w:tcPr>
            <w:tcW w:w="708" w:type="dxa"/>
          </w:tcPr>
          <w:p w14:paraId="7B0155E6" w14:textId="77777777" w:rsidR="00AB4CD7" w:rsidRDefault="00AB4CD7">
            <w:pPr>
              <w:pStyle w:val="TableParagraph"/>
              <w:rPr>
                <w:rFonts w:ascii="Times New Roman"/>
                <w:sz w:val="18"/>
              </w:rPr>
            </w:pPr>
          </w:p>
        </w:tc>
      </w:tr>
      <w:tr w:rsidR="00AB4CD7" w14:paraId="0476DE7B" w14:textId="77777777">
        <w:trPr>
          <w:trHeight w:val="253"/>
        </w:trPr>
        <w:tc>
          <w:tcPr>
            <w:tcW w:w="6630" w:type="dxa"/>
          </w:tcPr>
          <w:p w14:paraId="01E49BF8" w14:textId="77777777" w:rsidR="00AB4CD7" w:rsidRDefault="000D7F7E">
            <w:pPr>
              <w:pStyle w:val="TableParagraph"/>
              <w:spacing w:line="234" w:lineRule="exact"/>
              <w:ind w:left="107"/>
            </w:pPr>
            <w:r>
              <w:t>Working</w:t>
            </w:r>
            <w:r>
              <w:rPr>
                <w:spacing w:val="-3"/>
              </w:rPr>
              <w:t xml:space="preserve"> </w:t>
            </w:r>
            <w:r>
              <w:t>in</w:t>
            </w:r>
            <w:r>
              <w:rPr>
                <w:spacing w:val="-4"/>
              </w:rPr>
              <w:t xml:space="preserve"> </w:t>
            </w:r>
            <w:r>
              <w:rPr>
                <w:spacing w:val="-2"/>
              </w:rPr>
              <w:t>isolation</w:t>
            </w:r>
          </w:p>
        </w:tc>
        <w:tc>
          <w:tcPr>
            <w:tcW w:w="710" w:type="dxa"/>
          </w:tcPr>
          <w:p w14:paraId="3A402AEC" w14:textId="77777777" w:rsidR="00AB4CD7" w:rsidRDefault="000D7F7E">
            <w:pPr>
              <w:pStyle w:val="TableParagraph"/>
              <w:spacing w:line="234" w:lineRule="exact"/>
              <w:ind w:left="108"/>
            </w:pPr>
            <w:r>
              <w:rPr>
                <w:spacing w:val="-10"/>
              </w:rPr>
              <w:t>Y</w:t>
            </w:r>
          </w:p>
        </w:tc>
        <w:tc>
          <w:tcPr>
            <w:tcW w:w="768" w:type="dxa"/>
          </w:tcPr>
          <w:p w14:paraId="4ABB718F" w14:textId="77777777" w:rsidR="00AB4CD7" w:rsidRDefault="00AB4CD7">
            <w:pPr>
              <w:pStyle w:val="TableParagraph"/>
              <w:rPr>
                <w:rFonts w:ascii="Times New Roman"/>
                <w:sz w:val="18"/>
              </w:rPr>
            </w:pPr>
          </w:p>
        </w:tc>
        <w:tc>
          <w:tcPr>
            <w:tcW w:w="790" w:type="dxa"/>
          </w:tcPr>
          <w:p w14:paraId="140052EB" w14:textId="77777777" w:rsidR="00AB4CD7" w:rsidRDefault="00AB4CD7">
            <w:pPr>
              <w:pStyle w:val="TableParagraph"/>
              <w:rPr>
                <w:rFonts w:ascii="Times New Roman"/>
                <w:sz w:val="18"/>
              </w:rPr>
            </w:pPr>
          </w:p>
        </w:tc>
        <w:tc>
          <w:tcPr>
            <w:tcW w:w="710" w:type="dxa"/>
          </w:tcPr>
          <w:p w14:paraId="6B79BE49" w14:textId="77777777" w:rsidR="00AB4CD7" w:rsidRDefault="000D7F7E">
            <w:pPr>
              <w:pStyle w:val="TableParagraph"/>
              <w:spacing w:line="234" w:lineRule="exact"/>
              <w:ind w:left="108"/>
            </w:pPr>
            <w:r>
              <w:rPr>
                <w:spacing w:val="-10"/>
              </w:rPr>
              <w:t>X</w:t>
            </w:r>
          </w:p>
        </w:tc>
        <w:tc>
          <w:tcPr>
            <w:tcW w:w="708" w:type="dxa"/>
          </w:tcPr>
          <w:p w14:paraId="3885EA36" w14:textId="77777777" w:rsidR="00AB4CD7" w:rsidRDefault="00AB4CD7">
            <w:pPr>
              <w:pStyle w:val="TableParagraph"/>
              <w:rPr>
                <w:rFonts w:ascii="Times New Roman"/>
                <w:sz w:val="18"/>
              </w:rPr>
            </w:pPr>
          </w:p>
        </w:tc>
      </w:tr>
      <w:tr w:rsidR="00AB4CD7" w14:paraId="4B2E358A" w14:textId="77777777">
        <w:trPr>
          <w:trHeight w:val="253"/>
        </w:trPr>
        <w:tc>
          <w:tcPr>
            <w:tcW w:w="6630" w:type="dxa"/>
          </w:tcPr>
          <w:p w14:paraId="5F41C563" w14:textId="77777777" w:rsidR="00AB4CD7" w:rsidRDefault="000D7F7E">
            <w:pPr>
              <w:pStyle w:val="TableParagraph"/>
              <w:spacing w:line="234" w:lineRule="exact"/>
              <w:ind w:left="107"/>
            </w:pPr>
            <w:r>
              <w:t>Challenging</w:t>
            </w:r>
            <w:r>
              <w:rPr>
                <w:spacing w:val="-10"/>
              </w:rPr>
              <w:t xml:space="preserve"> </w:t>
            </w:r>
            <w:proofErr w:type="spellStart"/>
            <w:r>
              <w:rPr>
                <w:spacing w:val="-2"/>
              </w:rPr>
              <w:t>behaviour</w:t>
            </w:r>
            <w:proofErr w:type="spellEnd"/>
          </w:p>
        </w:tc>
        <w:tc>
          <w:tcPr>
            <w:tcW w:w="710" w:type="dxa"/>
          </w:tcPr>
          <w:p w14:paraId="793E4359" w14:textId="02AE88A6" w:rsidR="00AB4CD7" w:rsidRDefault="00521D91">
            <w:pPr>
              <w:pStyle w:val="TableParagraph"/>
              <w:spacing w:line="234" w:lineRule="exact"/>
              <w:ind w:left="108"/>
            </w:pPr>
            <w:r>
              <w:rPr>
                <w:spacing w:val="-10"/>
              </w:rPr>
              <w:t>N</w:t>
            </w:r>
          </w:p>
        </w:tc>
        <w:tc>
          <w:tcPr>
            <w:tcW w:w="768" w:type="dxa"/>
          </w:tcPr>
          <w:p w14:paraId="64AAAC1C" w14:textId="76F4B1C5" w:rsidR="00AB4CD7" w:rsidRDefault="00AB4CD7">
            <w:pPr>
              <w:pStyle w:val="TableParagraph"/>
              <w:spacing w:line="234" w:lineRule="exact"/>
              <w:ind w:left="108"/>
            </w:pPr>
          </w:p>
        </w:tc>
        <w:tc>
          <w:tcPr>
            <w:tcW w:w="790" w:type="dxa"/>
          </w:tcPr>
          <w:p w14:paraId="029994E7" w14:textId="77777777" w:rsidR="00AB4CD7" w:rsidRDefault="00AB4CD7">
            <w:pPr>
              <w:pStyle w:val="TableParagraph"/>
              <w:rPr>
                <w:rFonts w:ascii="Times New Roman"/>
                <w:sz w:val="18"/>
              </w:rPr>
            </w:pPr>
          </w:p>
        </w:tc>
        <w:tc>
          <w:tcPr>
            <w:tcW w:w="710" w:type="dxa"/>
          </w:tcPr>
          <w:p w14:paraId="58F21684" w14:textId="77777777" w:rsidR="00AB4CD7" w:rsidRDefault="00AB4CD7">
            <w:pPr>
              <w:pStyle w:val="TableParagraph"/>
              <w:rPr>
                <w:rFonts w:ascii="Times New Roman"/>
                <w:sz w:val="18"/>
              </w:rPr>
            </w:pPr>
          </w:p>
        </w:tc>
        <w:tc>
          <w:tcPr>
            <w:tcW w:w="708" w:type="dxa"/>
          </w:tcPr>
          <w:p w14:paraId="5A56B36D" w14:textId="77777777" w:rsidR="00AB4CD7" w:rsidRDefault="00AB4CD7">
            <w:pPr>
              <w:pStyle w:val="TableParagraph"/>
              <w:rPr>
                <w:rFonts w:ascii="Times New Roman"/>
                <w:sz w:val="18"/>
              </w:rPr>
            </w:pPr>
          </w:p>
        </w:tc>
      </w:tr>
    </w:tbl>
    <w:p w14:paraId="46C8B9E9" w14:textId="77777777" w:rsidR="000D7F7E" w:rsidRDefault="000D7F7E"/>
    <w:sectPr w:rsidR="000D7F7E">
      <w:pgSz w:w="11910" w:h="16840"/>
      <w:pgMar w:top="1260" w:right="283" w:bottom="920" w:left="85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EB17A" w14:textId="77777777" w:rsidR="000D7F7E" w:rsidRDefault="000D7F7E">
      <w:r>
        <w:separator/>
      </w:r>
    </w:p>
  </w:endnote>
  <w:endnote w:type="continuationSeparator" w:id="0">
    <w:p w14:paraId="75E73E3D" w14:textId="77777777" w:rsidR="000D7F7E" w:rsidRDefault="000D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6354" w14:textId="77777777" w:rsidR="00AB4CD7" w:rsidRDefault="000D7F7E">
    <w:pPr>
      <w:pStyle w:val="BodyText"/>
      <w:spacing w:before="0" w:line="14" w:lineRule="auto"/>
      <w:rPr>
        <w:sz w:val="20"/>
      </w:rPr>
    </w:pPr>
    <w:r>
      <w:rPr>
        <w:noProof/>
        <w:sz w:val="20"/>
      </w:rPr>
      <mc:AlternateContent>
        <mc:Choice Requires="wps">
          <w:drawing>
            <wp:anchor distT="0" distB="0" distL="0" distR="0" simplePos="0" relativeHeight="487045120" behindDoc="1" locked="0" layoutInCell="1" allowOverlap="1" wp14:anchorId="3B66A6FE" wp14:editId="6C213C02">
              <wp:simplePos x="0" y="0"/>
              <wp:positionH relativeFrom="page">
                <wp:posOffset>902004</wp:posOffset>
              </wp:positionH>
              <wp:positionV relativeFrom="page">
                <wp:posOffset>10088067</wp:posOffset>
              </wp:positionV>
              <wp:extent cx="3943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165735"/>
                      </a:xfrm>
                      <a:prstGeom prst="rect">
                        <a:avLst/>
                      </a:prstGeom>
                    </wps:spPr>
                    <wps:txbx>
                      <w:txbxContent>
                        <w:p w14:paraId="55ED6619" w14:textId="5F54A460" w:rsidR="00AB4CD7" w:rsidRDefault="000D7F7E">
                          <w:pPr>
                            <w:pStyle w:val="BodyText"/>
                            <w:spacing w:before="0" w:line="245" w:lineRule="exact"/>
                            <w:ind w:left="20"/>
                          </w:pPr>
                          <w:r>
                            <w:t>JM0397</w:t>
                          </w:r>
                          <w:r>
                            <w:rPr>
                              <w:spacing w:val="-7"/>
                            </w:rPr>
                            <w:t xml:space="preserve"> </w:t>
                          </w:r>
                          <w:r>
                            <w:t>Clinical</w:t>
                          </w:r>
                          <w:r>
                            <w:rPr>
                              <w:spacing w:val="-7"/>
                            </w:rPr>
                            <w:t xml:space="preserve"> </w:t>
                          </w:r>
                          <w:r>
                            <w:t>Research</w:t>
                          </w:r>
                          <w:r>
                            <w:rPr>
                              <w:spacing w:val="-6"/>
                            </w:rPr>
                            <w:t xml:space="preserve"> </w:t>
                          </w:r>
                          <w:r>
                            <w:t>Coordinator</w:t>
                          </w:r>
                          <w:r>
                            <w:rPr>
                              <w:spacing w:val="-6"/>
                            </w:rPr>
                            <w:t xml:space="preserve"> </w:t>
                          </w:r>
                        </w:p>
                      </w:txbxContent>
                    </wps:txbx>
                    <wps:bodyPr wrap="square" lIns="0" tIns="0" rIns="0" bIns="0" rtlCol="0">
                      <a:noAutofit/>
                    </wps:bodyPr>
                  </wps:wsp>
                </a:graphicData>
              </a:graphic>
            </wp:anchor>
          </w:drawing>
        </mc:Choice>
        <mc:Fallback>
          <w:pict>
            <v:shapetype w14:anchorId="3B66A6FE" id="_x0000_t202" coordsize="21600,21600" o:spt="202" path="m,l,21600r21600,l21600,xe">
              <v:stroke joinstyle="miter"/>
              <v:path gradientshapeok="t" o:connecttype="rect"/>
            </v:shapetype>
            <v:shape id="Textbox 1" o:spid="_x0000_s1027" type="#_x0000_t202" style="position:absolute;margin-left:71pt;margin-top:794.35pt;width:310.5pt;height:13.05pt;z-index:-162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" filled="f" stroked="f">
              <v:textbox inset="0,0,0,0">
                <w:txbxContent>
                  <w:p w14:paraId="55ED6619" w14:textId="5F54A460" w:rsidR="00AB4CD7" w:rsidRDefault="000D7F7E">
                    <w:pPr>
                      <w:pStyle w:val="BodyText"/>
                      <w:spacing w:before="0" w:line="245" w:lineRule="exact"/>
                      <w:ind w:left="20"/>
                    </w:pPr>
                    <w:r>
                      <w:t>JM0397</w:t>
                    </w:r>
                    <w:r>
                      <w:rPr>
                        <w:spacing w:val="-7"/>
                      </w:rPr>
                      <w:t xml:space="preserve"> </w:t>
                    </w:r>
                    <w:r>
                      <w:t>Clinical</w:t>
                    </w:r>
                    <w:r>
                      <w:rPr>
                        <w:spacing w:val="-7"/>
                      </w:rPr>
                      <w:t xml:space="preserve"> </w:t>
                    </w:r>
                    <w:r>
                      <w:t>Research</w:t>
                    </w:r>
                    <w:r>
                      <w:rPr>
                        <w:spacing w:val="-6"/>
                      </w:rPr>
                      <w:t xml:space="preserve"> </w:t>
                    </w:r>
                    <w:r>
                      <w:t>Coordinator</w:t>
                    </w:r>
                    <w:r>
                      <w:rPr>
                        <w:spacing w:val="-6"/>
                      </w:rPr>
                      <w:t xml:space="preserve"> </w:t>
                    </w:r>
                  </w:p>
                </w:txbxContent>
              </v:textbox>
              <w10:wrap anchorx="page" anchory="page"/>
            </v:shape>
          </w:pict>
        </mc:Fallback>
      </mc:AlternateContent>
    </w:r>
    <w:r>
      <w:rPr>
        <w:noProof/>
        <w:sz w:val="20"/>
      </w:rPr>
      <mc:AlternateContent>
        <mc:Choice Requires="wps">
          <w:drawing>
            <wp:anchor distT="0" distB="0" distL="0" distR="0" simplePos="0" relativeHeight="487045632" behindDoc="1" locked="0" layoutInCell="1" allowOverlap="1" wp14:anchorId="5207FB7B" wp14:editId="174786F6">
              <wp:simplePos x="0" y="0"/>
              <wp:positionH relativeFrom="page">
                <wp:posOffset>6539230</wp:posOffset>
              </wp:positionH>
              <wp:positionV relativeFrom="page">
                <wp:posOffset>10088067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862866" w14:textId="77777777" w:rsidR="00AB4CD7" w:rsidRDefault="000D7F7E">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07FB7B" id="Textbox 2" o:spid="_x0000_s1028" type="#_x0000_t202" style="position:absolute;margin-left:514.9pt;margin-top:794.35pt;width:12.6pt;height:13.05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" filled="f" stroked="f">
              <v:textbox inset="0,0,0,0">
                <w:txbxContent>
                  <w:p w14:paraId="3B862866" w14:textId="77777777" w:rsidR="00AB4CD7" w:rsidRDefault="000D7F7E">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A3D8D" w14:textId="77777777" w:rsidR="000D7F7E" w:rsidRDefault="000D7F7E">
      <w:r>
        <w:separator/>
      </w:r>
    </w:p>
  </w:footnote>
  <w:footnote w:type="continuationSeparator" w:id="0">
    <w:p w14:paraId="0DEA091A" w14:textId="77777777" w:rsidR="000D7F7E" w:rsidRDefault="000D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5B10"/>
    <w:multiLevelType w:val="hybridMultilevel"/>
    <w:tmpl w:val="715EC532"/>
    <w:lvl w:ilvl="0" w:tplc="8842F75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94CEEA8">
      <w:numFmt w:val="bullet"/>
      <w:lvlText w:val="•"/>
      <w:lvlJc w:val="left"/>
      <w:pPr>
        <w:ind w:left="1757" w:hanging="360"/>
      </w:pPr>
      <w:rPr>
        <w:rFonts w:hint="default"/>
        <w:lang w:val="en-US" w:eastAsia="en-US" w:bidi="ar-SA"/>
      </w:rPr>
    </w:lvl>
    <w:lvl w:ilvl="2" w:tplc="3F62F35E">
      <w:numFmt w:val="bullet"/>
      <w:lvlText w:val="•"/>
      <w:lvlJc w:val="left"/>
      <w:pPr>
        <w:ind w:left="2695" w:hanging="360"/>
      </w:pPr>
      <w:rPr>
        <w:rFonts w:hint="default"/>
        <w:lang w:val="en-US" w:eastAsia="en-US" w:bidi="ar-SA"/>
      </w:rPr>
    </w:lvl>
    <w:lvl w:ilvl="3" w:tplc="0298C67A">
      <w:numFmt w:val="bullet"/>
      <w:lvlText w:val="•"/>
      <w:lvlJc w:val="left"/>
      <w:pPr>
        <w:ind w:left="3633" w:hanging="360"/>
      </w:pPr>
      <w:rPr>
        <w:rFonts w:hint="default"/>
        <w:lang w:val="en-US" w:eastAsia="en-US" w:bidi="ar-SA"/>
      </w:rPr>
    </w:lvl>
    <w:lvl w:ilvl="4" w:tplc="F38E42A8">
      <w:numFmt w:val="bullet"/>
      <w:lvlText w:val="•"/>
      <w:lvlJc w:val="left"/>
      <w:pPr>
        <w:ind w:left="4570" w:hanging="360"/>
      </w:pPr>
      <w:rPr>
        <w:rFonts w:hint="default"/>
        <w:lang w:val="en-US" w:eastAsia="en-US" w:bidi="ar-SA"/>
      </w:rPr>
    </w:lvl>
    <w:lvl w:ilvl="5" w:tplc="7C6CC49A">
      <w:numFmt w:val="bullet"/>
      <w:lvlText w:val="•"/>
      <w:lvlJc w:val="left"/>
      <w:pPr>
        <w:ind w:left="5508" w:hanging="360"/>
      </w:pPr>
      <w:rPr>
        <w:rFonts w:hint="default"/>
        <w:lang w:val="en-US" w:eastAsia="en-US" w:bidi="ar-SA"/>
      </w:rPr>
    </w:lvl>
    <w:lvl w:ilvl="6" w:tplc="E7CAD5CA">
      <w:numFmt w:val="bullet"/>
      <w:lvlText w:val="•"/>
      <w:lvlJc w:val="left"/>
      <w:pPr>
        <w:ind w:left="6446" w:hanging="360"/>
      </w:pPr>
      <w:rPr>
        <w:rFonts w:hint="default"/>
        <w:lang w:val="en-US" w:eastAsia="en-US" w:bidi="ar-SA"/>
      </w:rPr>
    </w:lvl>
    <w:lvl w:ilvl="7" w:tplc="63AE8884">
      <w:numFmt w:val="bullet"/>
      <w:lvlText w:val="•"/>
      <w:lvlJc w:val="left"/>
      <w:pPr>
        <w:ind w:left="7383" w:hanging="360"/>
      </w:pPr>
      <w:rPr>
        <w:rFonts w:hint="default"/>
        <w:lang w:val="en-US" w:eastAsia="en-US" w:bidi="ar-SA"/>
      </w:rPr>
    </w:lvl>
    <w:lvl w:ilvl="8" w:tplc="D0AE17E0">
      <w:numFmt w:val="bullet"/>
      <w:lvlText w:val="•"/>
      <w:lvlJc w:val="left"/>
      <w:pPr>
        <w:ind w:left="8321" w:hanging="360"/>
      </w:pPr>
      <w:rPr>
        <w:rFonts w:hint="default"/>
        <w:lang w:val="en-US" w:eastAsia="en-US" w:bidi="ar-SA"/>
      </w:rPr>
    </w:lvl>
  </w:abstractNum>
  <w:abstractNum w:abstractNumId="1" w15:restartNumberingAfterBreak="0">
    <w:nsid w:val="5D4C08C4"/>
    <w:multiLevelType w:val="hybridMultilevel"/>
    <w:tmpl w:val="CC767592"/>
    <w:lvl w:ilvl="0" w:tplc="D5A0177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7406840">
      <w:numFmt w:val="bullet"/>
      <w:lvlText w:val="•"/>
      <w:lvlJc w:val="left"/>
      <w:pPr>
        <w:ind w:left="1757" w:hanging="360"/>
      </w:pPr>
      <w:rPr>
        <w:rFonts w:hint="default"/>
        <w:lang w:val="en-US" w:eastAsia="en-US" w:bidi="ar-SA"/>
      </w:rPr>
    </w:lvl>
    <w:lvl w:ilvl="2" w:tplc="F378CD2C">
      <w:numFmt w:val="bullet"/>
      <w:lvlText w:val="•"/>
      <w:lvlJc w:val="left"/>
      <w:pPr>
        <w:ind w:left="2695" w:hanging="360"/>
      </w:pPr>
      <w:rPr>
        <w:rFonts w:hint="default"/>
        <w:lang w:val="en-US" w:eastAsia="en-US" w:bidi="ar-SA"/>
      </w:rPr>
    </w:lvl>
    <w:lvl w:ilvl="3" w:tplc="C56C530A">
      <w:numFmt w:val="bullet"/>
      <w:lvlText w:val="•"/>
      <w:lvlJc w:val="left"/>
      <w:pPr>
        <w:ind w:left="3633" w:hanging="360"/>
      </w:pPr>
      <w:rPr>
        <w:rFonts w:hint="default"/>
        <w:lang w:val="en-US" w:eastAsia="en-US" w:bidi="ar-SA"/>
      </w:rPr>
    </w:lvl>
    <w:lvl w:ilvl="4" w:tplc="39582DCC">
      <w:numFmt w:val="bullet"/>
      <w:lvlText w:val="•"/>
      <w:lvlJc w:val="left"/>
      <w:pPr>
        <w:ind w:left="4570" w:hanging="360"/>
      </w:pPr>
      <w:rPr>
        <w:rFonts w:hint="default"/>
        <w:lang w:val="en-US" w:eastAsia="en-US" w:bidi="ar-SA"/>
      </w:rPr>
    </w:lvl>
    <w:lvl w:ilvl="5" w:tplc="5A365F36">
      <w:numFmt w:val="bullet"/>
      <w:lvlText w:val="•"/>
      <w:lvlJc w:val="left"/>
      <w:pPr>
        <w:ind w:left="5508" w:hanging="360"/>
      </w:pPr>
      <w:rPr>
        <w:rFonts w:hint="default"/>
        <w:lang w:val="en-US" w:eastAsia="en-US" w:bidi="ar-SA"/>
      </w:rPr>
    </w:lvl>
    <w:lvl w:ilvl="6" w:tplc="12267F58">
      <w:numFmt w:val="bullet"/>
      <w:lvlText w:val="•"/>
      <w:lvlJc w:val="left"/>
      <w:pPr>
        <w:ind w:left="6446" w:hanging="360"/>
      </w:pPr>
      <w:rPr>
        <w:rFonts w:hint="default"/>
        <w:lang w:val="en-US" w:eastAsia="en-US" w:bidi="ar-SA"/>
      </w:rPr>
    </w:lvl>
    <w:lvl w:ilvl="7" w:tplc="DD6E77F6">
      <w:numFmt w:val="bullet"/>
      <w:lvlText w:val="•"/>
      <w:lvlJc w:val="left"/>
      <w:pPr>
        <w:ind w:left="7383" w:hanging="360"/>
      </w:pPr>
      <w:rPr>
        <w:rFonts w:hint="default"/>
        <w:lang w:val="en-US" w:eastAsia="en-US" w:bidi="ar-SA"/>
      </w:rPr>
    </w:lvl>
    <w:lvl w:ilvl="8" w:tplc="AECC6486">
      <w:numFmt w:val="bullet"/>
      <w:lvlText w:val="•"/>
      <w:lvlJc w:val="left"/>
      <w:pPr>
        <w:ind w:left="8321" w:hanging="360"/>
      </w:pPr>
      <w:rPr>
        <w:rFonts w:hint="default"/>
        <w:lang w:val="en-US" w:eastAsia="en-US" w:bidi="ar-SA"/>
      </w:rPr>
    </w:lvl>
  </w:abstractNum>
  <w:abstractNum w:abstractNumId="2" w15:restartNumberingAfterBreak="0">
    <w:nsid w:val="6818354B"/>
    <w:multiLevelType w:val="hybridMultilevel"/>
    <w:tmpl w:val="8EE2F930"/>
    <w:lvl w:ilvl="0" w:tplc="64F6B2BE">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tplc="C974F33C">
      <w:numFmt w:val="bullet"/>
      <w:lvlText w:val="•"/>
      <w:lvlJc w:val="left"/>
      <w:pPr>
        <w:ind w:left="1161" w:hanging="360"/>
      </w:pPr>
      <w:rPr>
        <w:rFonts w:hint="default"/>
        <w:lang w:val="en-US" w:eastAsia="en-US" w:bidi="ar-SA"/>
      </w:rPr>
    </w:lvl>
    <w:lvl w:ilvl="2" w:tplc="0FEE9EBA">
      <w:numFmt w:val="bullet"/>
      <w:lvlText w:val="•"/>
      <w:lvlJc w:val="left"/>
      <w:pPr>
        <w:ind w:left="1602" w:hanging="360"/>
      </w:pPr>
      <w:rPr>
        <w:rFonts w:hint="default"/>
        <w:lang w:val="en-US" w:eastAsia="en-US" w:bidi="ar-SA"/>
      </w:rPr>
    </w:lvl>
    <w:lvl w:ilvl="3" w:tplc="D884D3E6">
      <w:numFmt w:val="bullet"/>
      <w:lvlText w:val="•"/>
      <w:lvlJc w:val="left"/>
      <w:pPr>
        <w:ind w:left="2043" w:hanging="360"/>
      </w:pPr>
      <w:rPr>
        <w:rFonts w:hint="default"/>
        <w:lang w:val="en-US" w:eastAsia="en-US" w:bidi="ar-SA"/>
      </w:rPr>
    </w:lvl>
    <w:lvl w:ilvl="4" w:tplc="99942B44">
      <w:numFmt w:val="bullet"/>
      <w:lvlText w:val="•"/>
      <w:lvlJc w:val="left"/>
      <w:pPr>
        <w:ind w:left="2484" w:hanging="360"/>
      </w:pPr>
      <w:rPr>
        <w:rFonts w:hint="default"/>
        <w:lang w:val="en-US" w:eastAsia="en-US" w:bidi="ar-SA"/>
      </w:rPr>
    </w:lvl>
    <w:lvl w:ilvl="5" w:tplc="2C0AE9E0">
      <w:numFmt w:val="bullet"/>
      <w:lvlText w:val="•"/>
      <w:lvlJc w:val="left"/>
      <w:pPr>
        <w:ind w:left="2926" w:hanging="360"/>
      </w:pPr>
      <w:rPr>
        <w:rFonts w:hint="default"/>
        <w:lang w:val="en-US" w:eastAsia="en-US" w:bidi="ar-SA"/>
      </w:rPr>
    </w:lvl>
    <w:lvl w:ilvl="6" w:tplc="F8C4267C">
      <w:numFmt w:val="bullet"/>
      <w:lvlText w:val="•"/>
      <w:lvlJc w:val="left"/>
      <w:pPr>
        <w:ind w:left="3367" w:hanging="360"/>
      </w:pPr>
      <w:rPr>
        <w:rFonts w:hint="default"/>
        <w:lang w:val="en-US" w:eastAsia="en-US" w:bidi="ar-SA"/>
      </w:rPr>
    </w:lvl>
    <w:lvl w:ilvl="7" w:tplc="BAD65BA4">
      <w:numFmt w:val="bullet"/>
      <w:lvlText w:val="•"/>
      <w:lvlJc w:val="left"/>
      <w:pPr>
        <w:ind w:left="3808" w:hanging="360"/>
      </w:pPr>
      <w:rPr>
        <w:rFonts w:hint="default"/>
        <w:lang w:val="en-US" w:eastAsia="en-US" w:bidi="ar-SA"/>
      </w:rPr>
    </w:lvl>
    <w:lvl w:ilvl="8" w:tplc="FB4ACA76">
      <w:numFmt w:val="bullet"/>
      <w:lvlText w:val="•"/>
      <w:lvlJc w:val="left"/>
      <w:pPr>
        <w:ind w:left="4249" w:hanging="360"/>
      </w:pPr>
      <w:rPr>
        <w:rFonts w:hint="default"/>
        <w:lang w:val="en-US" w:eastAsia="en-US" w:bidi="ar-SA"/>
      </w:rPr>
    </w:lvl>
  </w:abstractNum>
  <w:abstractNum w:abstractNumId="3" w15:restartNumberingAfterBreak="0">
    <w:nsid w:val="720323FE"/>
    <w:multiLevelType w:val="hybridMultilevel"/>
    <w:tmpl w:val="261A033C"/>
    <w:lvl w:ilvl="0" w:tplc="5BBA7432">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tplc="27485934">
      <w:numFmt w:val="bullet"/>
      <w:lvlText w:val="•"/>
      <w:lvlJc w:val="left"/>
      <w:pPr>
        <w:ind w:left="1020" w:hanging="360"/>
      </w:pPr>
      <w:rPr>
        <w:rFonts w:hint="default"/>
        <w:lang w:val="en-US" w:eastAsia="en-US" w:bidi="ar-SA"/>
      </w:rPr>
    </w:lvl>
    <w:lvl w:ilvl="2" w:tplc="9CF870E6">
      <w:numFmt w:val="bullet"/>
      <w:lvlText w:val="•"/>
      <w:lvlJc w:val="left"/>
      <w:pPr>
        <w:ind w:left="1320" w:hanging="360"/>
      </w:pPr>
      <w:rPr>
        <w:rFonts w:hint="default"/>
        <w:lang w:val="en-US" w:eastAsia="en-US" w:bidi="ar-SA"/>
      </w:rPr>
    </w:lvl>
    <w:lvl w:ilvl="3" w:tplc="91D2A6EE">
      <w:numFmt w:val="bullet"/>
      <w:lvlText w:val="•"/>
      <w:lvlJc w:val="left"/>
      <w:pPr>
        <w:ind w:left="1620" w:hanging="360"/>
      </w:pPr>
      <w:rPr>
        <w:rFonts w:hint="default"/>
        <w:lang w:val="en-US" w:eastAsia="en-US" w:bidi="ar-SA"/>
      </w:rPr>
    </w:lvl>
    <w:lvl w:ilvl="4" w:tplc="8A10202A">
      <w:numFmt w:val="bullet"/>
      <w:lvlText w:val="•"/>
      <w:lvlJc w:val="left"/>
      <w:pPr>
        <w:ind w:left="1920" w:hanging="360"/>
      </w:pPr>
      <w:rPr>
        <w:rFonts w:hint="default"/>
        <w:lang w:val="en-US" w:eastAsia="en-US" w:bidi="ar-SA"/>
      </w:rPr>
    </w:lvl>
    <w:lvl w:ilvl="5" w:tplc="7190160E">
      <w:numFmt w:val="bullet"/>
      <w:lvlText w:val="•"/>
      <w:lvlJc w:val="left"/>
      <w:pPr>
        <w:ind w:left="2220" w:hanging="360"/>
      </w:pPr>
      <w:rPr>
        <w:rFonts w:hint="default"/>
        <w:lang w:val="en-US" w:eastAsia="en-US" w:bidi="ar-SA"/>
      </w:rPr>
    </w:lvl>
    <w:lvl w:ilvl="6" w:tplc="6AC8ED7C">
      <w:numFmt w:val="bullet"/>
      <w:lvlText w:val="•"/>
      <w:lvlJc w:val="left"/>
      <w:pPr>
        <w:ind w:left="2520" w:hanging="360"/>
      </w:pPr>
      <w:rPr>
        <w:rFonts w:hint="default"/>
        <w:lang w:val="en-US" w:eastAsia="en-US" w:bidi="ar-SA"/>
      </w:rPr>
    </w:lvl>
    <w:lvl w:ilvl="7" w:tplc="3E665566">
      <w:numFmt w:val="bullet"/>
      <w:lvlText w:val="•"/>
      <w:lvlJc w:val="left"/>
      <w:pPr>
        <w:ind w:left="2820" w:hanging="360"/>
      </w:pPr>
      <w:rPr>
        <w:rFonts w:hint="default"/>
        <w:lang w:val="en-US" w:eastAsia="en-US" w:bidi="ar-SA"/>
      </w:rPr>
    </w:lvl>
    <w:lvl w:ilvl="8" w:tplc="A224A962">
      <w:numFmt w:val="bullet"/>
      <w:lvlText w:val="•"/>
      <w:lvlJc w:val="left"/>
      <w:pPr>
        <w:ind w:left="3120" w:hanging="360"/>
      </w:pPr>
      <w:rPr>
        <w:rFonts w:hint="default"/>
        <w:lang w:val="en-US" w:eastAsia="en-US" w:bidi="ar-SA"/>
      </w:rPr>
    </w:lvl>
  </w:abstractNum>
  <w:abstractNum w:abstractNumId="4" w15:restartNumberingAfterBreak="0">
    <w:nsid w:val="7C6210AB"/>
    <w:multiLevelType w:val="hybridMultilevel"/>
    <w:tmpl w:val="6BE80F8A"/>
    <w:lvl w:ilvl="0" w:tplc="6DC6D1D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4CA905E">
      <w:numFmt w:val="bullet"/>
      <w:lvlText w:val="•"/>
      <w:lvlJc w:val="left"/>
      <w:pPr>
        <w:ind w:left="1757" w:hanging="360"/>
      </w:pPr>
      <w:rPr>
        <w:rFonts w:hint="default"/>
        <w:lang w:val="en-US" w:eastAsia="en-US" w:bidi="ar-SA"/>
      </w:rPr>
    </w:lvl>
    <w:lvl w:ilvl="2" w:tplc="D6807E80">
      <w:numFmt w:val="bullet"/>
      <w:lvlText w:val="•"/>
      <w:lvlJc w:val="left"/>
      <w:pPr>
        <w:ind w:left="2695" w:hanging="360"/>
      </w:pPr>
      <w:rPr>
        <w:rFonts w:hint="default"/>
        <w:lang w:val="en-US" w:eastAsia="en-US" w:bidi="ar-SA"/>
      </w:rPr>
    </w:lvl>
    <w:lvl w:ilvl="3" w:tplc="6602F224">
      <w:numFmt w:val="bullet"/>
      <w:lvlText w:val="•"/>
      <w:lvlJc w:val="left"/>
      <w:pPr>
        <w:ind w:left="3633" w:hanging="360"/>
      </w:pPr>
      <w:rPr>
        <w:rFonts w:hint="default"/>
        <w:lang w:val="en-US" w:eastAsia="en-US" w:bidi="ar-SA"/>
      </w:rPr>
    </w:lvl>
    <w:lvl w:ilvl="4" w:tplc="CE763512">
      <w:numFmt w:val="bullet"/>
      <w:lvlText w:val="•"/>
      <w:lvlJc w:val="left"/>
      <w:pPr>
        <w:ind w:left="4570" w:hanging="360"/>
      </w:pPr>
      <w:rPr>
        <w:rFonts w:hint="default"/>
        <w:lang w:val="en-US" w:eastAsia="en-US" w:bidi="ar-SA"/>
      </w:rPr>
    </w:lvl>
    <w:lvl w:ilvl="5" w:tplc="65805D5C">
      <w:numFmt w:val="bullet"/>
      <w:lvlText w:val="•"/>
      <w:lvlJc w:val="left"/>
      <w:pPr>
        <w:ind w:left="5508" w:hanging="360"/>
      </w:pPr>
      <w:rPr>
        <w:rFonts w:hint="default"/>
        <w:lang w:val="en-US" w:eastAsia="en-US" w:bidi="ar-SA"/>
      </w:rPr>
    </w:lvl>
    <w:lvl w:ilvl="6" w:tplc="2C0EA018">
      <w:numFmt w:val="bullet"/>
      <w:lvlText w:val="•"/>
      <w:lvlJc w:val="left"/>
      <w:pPr>
        <w:ind w:left="6446" w:hanging="360"/>
      </w:pPr>
      <w:rPr>
        <w:rFonts w:hint="default"/>
        <w:lang w:val="en-US" w:eastAsia="en-US" w:bidi="ar-SA"/>
      </w:rPr>
    </w:lvl>
    <w:lvl w:ilvl="7" w:tplc="46D863A8">
      <w:numFmt w:val="bullet"/>
      <w:lvlText w:val="•"/>
      <w:lvlJc w:val="left"/>
      <w:pPr>
        <w:ind w:left="7383" w:hanging="360"/>
      </w:pPr>
      <w:rPr>
        <w:rFonts w:hint="default"/>
        <w:lang w:val="en-US" w:eastAsia="en-US" w:bidi="ar-SA"/>
      </w:rPr>
    </w:lvl>
    <w:lvl w:ilvl="8" w:tplc="A7F62B44">
      <w:numFmt w:val="bullet"/>
      <w:lvlText w:val="•"/>
      <w:lvlJc w:val="left"/>
      <w:pPr>
        <w:ind w:left="8321" w:hanging="360"/>
      </w:pPr>
      <w:rPr>
        <w:rFonts w:hint="default"/>
        <w:lang w:val="en-US" w:eastAsia="en-US" w:bidi="ar-SA"/>
      </w:rPr>
    </w:lvl>
  </w:abstractNum>
  <w:abstractNum w:abstractNumId="5" w15:restartNumberingAfterBreak="0">
    <w:nsid w:val="7E9C6EAF"/>
    <w:multiLevelType w:val="hybridMultilevel"/>
    <w:tmpl w:val="161EED2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xon, Giles">
    <w15:presenceInfo w15:providerId="AD" w15:userId="S::gd426@exeter.ac.uk::45c2ddb8-a1a9-431f-9ec6-f65dd06433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D7"/>
    <w:rsid w:val="000576DB"/>
    <w:rsid w:val="000963A5"/>
    <w:rsid w:val="000D7F7E"/>
    <w:rsid w:val="001334C8"/>
    <w:rsid w:val="00153673"/>
    <w:rsid w:val="00331F74"/>
    <w:rsid w:val="003E3441"/>
    <w:rsid w:val="004A69C9"/>
    <w:rsid w:val="005019B5"/>
    <w:rsid w:val="00521D91"/>
    <w:rsid w:val="00584741"/>
    <w:rsid w:val="007264F9"/>
    <w:rsid w:val="007453AF"/>
    <w:rsid w:val="007E0EDD"/>
    <w:rsid w:val="0081167D"/>
    <w:rsid w:val="00851BC6"/>
    <w:rsid w:val="008D49BE"/>
    <w:rsid w:val="00926755"/>
    <w:rsid w:val="00970FCC"/>
    <w:rsid w:val="00A17E3A"/>
    <w:rsid w:val="00A73E83"/>
    <w:rsid w:val="00AA0C39"/>
    <w:rsid w:val="00AB4CD7"/>
    <w:rsid w:val="00AC118C"/>
    <w:rsid w:val="00B414D2"/>
    <w:rsid w:val="00C7045F"/>
    <w:rsid w:val="00D842E5"/>
    <w:rsid w:val="00DD4F54"/>
    <w:rsid w:val="00E33F2D"/>
    <w:rsid w:val="00EE583F"/>
    <w:rsid w:val="00F27FAC"/>
    <w:rsid w:val="00F81679"/>
    <w:rsid w:val="00FD0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99671"/>
  <w15:docId w15:val="{A2964A21-4D32-EB4C-9D39-2D3A06AB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A0C39"/>
    <w:pPr>
      <w:widowControl/>
      <w:autoSpaceDE/>
      <w:autoSpaceDN/>
    </w:pPr>
    <w:rPr>
      <w:rFonts w:ascii="Arial" w:eastAsia="Arial" w:hAnsi="Arial" w:cs="Arial"/>
    </w:rPr>
  </w:style>
  <w:style w:type="paragraph" w:styleId="Header">
    <w:name w:val="header"/>
    <w:basedOn w:val="Normal"/>
    <w:link w:val="HeaderChar"/>
    <w:uiPriority w:val="99"/>
    <w:unhideWhenUsed/>
    <w:rsid w:val="000D7F7E"/>
    <w:pPr>
      <w:tabs>
        <w:tab w:val="center" w:pos="4513"/>
        <w:tab w:val="right" w:pos="9026"/>
      </w:tabs>
    </w:pPr>
  </w:style>
  <w:style w:type="character" w:customStyle="1" w:styleId="HeaderChar">
    <w:name w:val="Header Char"/>
    <w:basedOn w:val="DefaultParagraphFont"/>
    <w:link w:val="Header"/>
    <w:uiPriority w:val="99"/>
    <w:rsid w:val="000D7F7E"/>
    <w:rPr>
      <w:rFonts w:ascii="Arial" w:eastAsia="Arial" w:hAnsi="Arial" w:cs="Arial"/>
    </w:rPr>
  </w:style>
  <w:style w:type="paragraph" w:styleId="Footer">
    <w:name w:val="footer"/>
    <w:basedOn w:val="Normal"/>
    <w:link w:val="FooterChar"/>
    <w:uiPriority w:val="99"/>
    <w:unhideWhenUsed/>
    <w:rsid w:val="000D7F7E"/>
    <w:pPr>
      <w:tabs>
        <w:tab w:val="center" w:pos="4513"/>
        <w:tab w:val="right" w:pos="9026"/>
      </w:tabs>
    </w:pPr>
  </w:style>
  <w:style w:type="character" w:customStyle="1" w:styleId="FooterChar">
    <w:name w:val="Footer Char"/>
    <w:basedOn w:val="DefaultParagraphFont"/>
    <w:link w:val="Footer"/>
    <w:uiPriority w:val="99"/>
    <w:rsid w:val="000D7F7E"/>
    <w:rPr>
      <w:rFonts w:ascii="Arial" w:eastAsia="Arial" w:hAnsi="Arial" w:cs="Arial"/>
    </w:rPr>
  </w:style>
  <w:style w:type="paragraph" w:styleId="BalloonText">
    <w:name w:val="Balloon Text"/>
    <w:basedOn w:val="Normal"/>
    <w:link w:val="BalloonTextChar"/>
    <w:uiPriority w:val="99"/>
    <w:semiHidden/>
    <w:unhideWhenUsed/>
    <w:rsid w:val="00726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B79B0D-75AA-3C47-9C5A-68B49EBD187A}"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2EBBD4D2-6609-1E41-81E8-8479A22A28E1}">
      <dgm:prSet phldrT="[Text]" custT="1"/>
      <dgm:spPr/>
      <dgm:t>
        <a:bodyPr/>
        <a:lstStyle/>
        <a:p>
          <a:pPr algn="ctr"/>
          <a:r>
            <a:rPr lang="en-GB" sz="1100"/>
            <a:t>Chief Investigator</a:t>
          </a:r>
        </a:p>
      </dgm:t>
    </dgm:pt>
    <dgm:pt modelId="{2DBB65AB-9FAB-214B-AB60-28A3C8AB56DC}" type="parTrans" cxnId="{F87CD4B9-5B78-6A4A-B112-34E11A0C15CB}">
      <dgm:prSet/>
      <dgm:spPr/>
      <dgm:t>
        <a:bodyPr/>
        <a:lstStyle/>
        <a:p>
          <a:pPr algn="ctr"/>
          <a:endParaRPr lang="en-GB"/>
        </a:p>
      </dgm:t>
    </dgm:pt>
    <dgm:pt modelId="{3AAB83D4-B18C-8A47-936A-CB85B0AD9B5D}" type="sibTrans" cxnId="{F87CD4B9-5B78-6A4A-B112-34E11A0C15CB}">
      <dgm:prSet/>
      <dgm:spPr/>
      <dgm:t>
        <a:bodyPr/>
        <a:lstStyle/>
        <a:p>
          <a:pPr algn="ctr"/>
          <a:endParaRPr lang="en-GB"/>
        </a:p>
      </dgm:t>
    </dgm:pt>
    <dgm:pt modelId="{B11DEBAE-9B47-6446-9C9F-785FA8C2D0E3}" type="asst">
      <dgm:prSet phldrT="[Text]" custT="1"/>
      <dgm:spPr/>
      <dgm:t>
        <a:bodyPr/>
        <a:lstStyle/>
        <a:p>
          <a:pPr algn="ctr"/>
          <a:r>
            <a:rPr lang="en-GB" sz="1100"/>
            <a:t>Co-chief investigator</a:t>
          </a:r>
        </a:p>
      </dgm:t>
    </dgm:pt>
    <dgm:pt modelId="{B5042567-2EE2-E64C-8EB2-8C3D7B1DFD07}" type="parTrans" cxnId="{110963AE-DD25-2744-A6A5-5A664B34DF7C}">
      <dgm:prSet/>
      <dgm:spPr/>
      <dgm:t>
        <a:bodyPr/>
        <a:lstStyle/>
        <a:p>
          <a:pPr algn="ctr"/>
          <a:endParaRPr lang="en-GB"/>
        </a:p>
      </dgm:t>
    </dgm:pt>
    <dgm:pt modelId="{595F4E28-2438-D144-A338-F9EE55E821AC}" type="sibTrans" cxnId="{110963AE-DD25-2744-A6A5-5A664B34DF7C}">
      <dgm:prSet/>
      <dgm:spPr/>
      <dgm:t>
        <a:bodyPr/>
        <a:lstStyle/>
        <a:p>
          <a:pPr algn="ctr"/>
          <a:endParaRPr lang="en-GB"/>
        </a:p>
      </dgm:t>
    </dgm:pt>
    <dgm:pt modelId="{C16C1DBC-1B3F-D340-A171-8B2139C1E67B}">
      <dgm:prSet phldrT="[Text]" custT="1"/>
      <dgm:spPr/>
      <dgm:t>
        <a:bodyPr/>
        <a:lstStyle/>
        <a:p>
          <a:pPr algn="ctr"/>
          <a:r>
            <a:rPr lang="en-GB" sz="1100"/>
            <a:t>Clinical Research Coordinator</a:t>
          </a:r>
        </a:p>
      </dgm:t>
    </dgm:pt>
    <dgm:pt modelId="{59DFBBCF-038C-E648-9EF1-404393858810}" type="parTrans" cxnId="{8331B59E-D6DF-CD43-BACB-76430F61F57A}">
      <dgm:prSet/>
      <dgm:spPr/>
      <dgm:t>
        <a:bodyPr/>
        <a:lstStyle/>
        <a:p>
          <a:pPr algn="ctr"/>
          <a:endParaRPr lang="en-GB"/>
        </a:p>
      </dgm:t>
    </dgm:pt>
    <dgm:pt modelId="{CCD796C3-9F43-6540-A9B0-36BFFF4FE78F}" type="sibTrans" cxnId="{8331B59E-D6DF-CD43-BACB-76430F61F57A}">
      <dgm:prSet/>
      <dgm:spPr/>
      <dgm:t>
        <a:bodyPr/>
        <a:lstStyle/>
        <a:p>
          <a:pPr algn="ctr"/>
          <a:endParaRPr lang="en-GB"/>
        </a:p>
      </dgm:t>
    </dgm:pt>
    <dgm:pt modelId="{6E7D8750-E694-5743-B186-8395868BCE61}" type="pres">
      <dgm:prSet presAssocID="{CCB79B0D-75AA-3C47-9C5A-68B49EBD187A}" presName="hierChild1" presStyleCnt="0">
        <dgm:presLayoutVars>
          <dgm:orgChart val="1"/>
          <dgm:chPref val="1"/>
          <dgm:dir/>
          <dgm:animOne val="branch"/>
          <dgm:animLvl val="lvl"/>
          <dgm:resizeHandles/>
        </dgm:presLayoutVars>
      </dgm:prSet>
      <dgm:spPr/>
    </dgm:pt>
    <dgm:pt modelId="{904B7788-F1EF-3D4F-A6A1-CD993AC63D31}" type="pres">
      <dgm:prSet presAssocID="{2EBBD4D2-6609-1E41-81E8-8479A22A28E1}" presName="hierRoot1" presStyleCnt="0">
        <dgm:presLayoutVars>
          <dgm:hierBranch val="init"/>
        </dgm:presLayoutVars>
      </dgm:prSet>
      <dgm:spPr/>
    </dgm:pt>
    <dgm:pt modelId="{182A8870-A2E5-904E-B01E-B25C3A1DF648}" type="pres">
      <dgm:prSet presAssocID="{2EBBD4D2-6609-1E41-81E8-8479A22A28E1}" presName="rootComposite1" presStyleCnt="0"/>
      <dgm:spPr/>
    </dgm:pt>
    <dgm:pt modelId="{6E7DD114-C809-5146-AD41-3259CC4333A4}" type="pres">
      <dgm:prSet presAssocID="{2EBBD4D2-6609-1E41-81E8-8479A22A28E1}" presName="rootText1" presStyleLbl="node0" presStyleIdx="0" presStyleCnt="1" custScaleX="98798" custScaleY="81358">
        <dgm:presLayoutVars>
          <dgm:chPref val="3"/>
        </dgm:presLayoutVars>
      </dgm:prSet>
      <dgm:spPr/>
    </dgm:pt>
    <dgm:pt modelId="{DD722A0C-8010-B94E-8ED2-64F7F6EE681D}" type="pres">
      <dgm:prSet presAssocID="{2EBBD4D2-6609-1E41-81E8-8479A22A28E1}" presName="rootConnector1" presStyleLbl="node1" presStyleIdx="0" presStyleCnt="0"/>
      <dgm:spPr/>
    </dgm:pt>
    <dgm:pt modelId="{C57131B1-B2B0-4645-B694-22A0B1FFBE45}" type="pres">
      <dgm:prSet presAssocID="{2EBBD4D2-6609-1E41-81E8-8479A22A28E1}" presName="hierChild2" presStyleCnt="0"/>
      <dgm:spPr/>
    </dgm:pt>
    <dgm:pt modelId="{BB00FB87-4C40-C747-A6A1-D7B49A483E48}" type="pres">
      <dgm:prSet presAssocID="{59DFBBCF-038C-E648-9EF1-404393858810}" presName="Name37" presStyleLbl="parChTrans1D2" presStyleIdx="0" presStyleCnt="2"/>
      <dgm:spPr/>
    </dgm:pt>
    <dgm:pt modelId="{30F2690D-F675-7848-9E9A-10C52905460B}" type="pres">
      <dgm:prSet presAssocID="{C16C1DBC-1B3F-D340-A171-8B2139C1E67B}" presName="hierRoot2" presStyleCnt="0">
        <dgm:presLayoutVars>
          <dgm:hierBranch val="init"/>
        </dgm:presLayoutVars>
      </dgm:prSet>
      <dgm:spPr/>
    </dgm:pt>
    <dgm:pt modelId="{56453EEE-7994-E240-BA3A-12B4798589FD}" type="pres">
      <dgm:prSet presAssocID="{C16C1DBC-1B3F-D340-A171-8B2139C1E67B}" presName="rootComposite" presStyleCnt="0"/>
      <dgm:spPr/>
    </dgm:pt>
    <dgm:pt modelId="{BDB67231-086A-394A-BC20-EEA7476373F4}" type="pres">
      <dgm:prSet presAssocID="{C16C1DBC-1B3F-D340-A171-8B2139C1E67B}" presName="rootText" presStyleLbl="node2" presStyleIdx="0" presStyleCnt="1" custScaleX="109773" custScaleY="85148" custLinFactNeighborX="-25" custLinFactNeighborY="-10119">
        <dgm:presLayoutVars>
          <dgm:chPref val="3"/>
        </dgm:presLayoutVars>
      </dgm:prSet>
      <dgm:spPr/>
    </dgm:pt>
    <dgm:pt modelId="{A0D8420B-A46D-204F-BE11-CC87420485DA}" type="pres">
      <dgm:prSet presAssocID="{C16C1DBC-1B3F-D340-A171-8B2139C1E67B}" presName="rootConnector" presStyleLbl="node2" presStyleIdx="0" presStyleCnt="1"/>
      <dgm:spPr/>
    </dgm:pt>
    <dgm:pt modelId="{4B52E95E-E42D-0743-AF15-857937D17EED}" type="pres">
      <dgm:prSet presAssocID="{C16C1DBC-1B3F-D340-A171-8B2139C1E67B}" presName="hierChild4" presStyleCnt="0"/>
      <dgm:spPr/>
    </dgm:pt>
    <dgm:pt modelId="{50935F4D-E1F6-5945-96EF-4222042F81AB}" type="pres">
      <dgm:prSet presAssocID="{C16C1DBC-1B3F-D340-A171-8B2139C1E67B}" presName="hierChild5" presStyleCnt="0"/>
      <dgm:spPr/>
    </dgm:pt>
    <dgm:pt modelId="{F05A9C4C-9E29-384B-8712-BE6529DB58D2}" type="pres">
      <dgm:prSet presAssocID="{2EBBD4D2-6609-1E41-81E8-8479A22A28E1}" presName="hierChild3" presStyleCnt="0"/>
      <dgm:spPr/>
    </dgm:pt>
    <dgm:pt modelId="{40491FDF-4DD3-DB48-B9D2-8EAAE1CC2A08}" type="pres">
      <dgm:prSet presAssocID="{B5042567-2EE2-E64C-8EB2-8C3D7B1DFD07}" presName="Name111" presStyleLbl="parChTrans1D2" presStyleIdx="1" presStyleCnt="2"/>
      <dgm:spPr/>
    </dgm:pt>
    <dgm:pt modelId="{1D5A9F87-49B5-A446-A7F5-4152FA43369F}" type="pres">
      <dgm:prSet presAssocID="{B11DEBAE-9B47-6446-9C9F-785FA8C2D0E3}" presName="hierRoot3" presStyleCnt="0">
        <dgm:presLayoutVars>
          <dgm:hierBranch val="init"/>
        </dgm:presLayoutVars>
      </dgm:prSet>
      <dgm:spPr/>
    </dgm:pt>
    <dgm:pt modelId="{AD71CA47-E98B-0C47-A0B2-405D03736EF4}" type="pres">
      <dgm:prSet presAssocID="{B11DEBAE-9B47-6446-9C9F-785FA8C2D0E3}" presName="rootComposite3" presStyleCnt="0"/>
      <dgm:spPr/>
    </dgm:pt>
    <dgm:pt modelId="{8E6E225A-8699-4344-81D6-B3030700B740}" type="pres">
      <dgm:prSet presAssocID="{B11DEBAE-9B47-6446-9C9F-785FA8C2D0E3}" presName="rootText3" presStyleLbl="asst1" presStyleIdx="0" presStyleCnt="1" custScaleX="106836" custScaleY="79516" custLinFactNeighborX="-17241" custLinFactNeighborY="-16683">
        <dgm:presLayoutVars>
          <dgm:chPref val="3"/>
        </dgm:presLayoutVars>
      </dgm:prSet>
      <dgm:spPr/>
    </dgm:pt>
    <dgm:pt modelId="{C33E2ECE-CBC2-E349-961E-84B0CB90163C}" type="pres">
      <dgm:prSet presAssocID="{B11DEBAE-9B47-6446-9C9F-785FA8C2D0E3}" presName="rootConnector3" presStyleLbl="asst1" presStyleIdx="0" presStyleCnt="1"/>
      <dgm:spPr/>
    </dgm:pt>
    <dgm:pt modelId="{8F6A1AF3-C1F8-2C45-98B6-23A7E0CC72E7}" type="pres">
      <dgm:prSet presAssocID="{B11DEBAE-9B47-6446-9C9F-785FA8C2D0E3}" presName="hierChild6" presStyleCnt="0"/>
      <dgm:spPr/>
    </dgm:pt>
    <dgm:pt modelId="{8B4F41A8-D98B-9142-BF47-7A0FD97F3BAE}" type="pres">
      <dgm:prSet presAssocID="{B11DEBAE-9B47-6446-9C9F-785FA8C2D0E3}" presName="hierChild7" presStyleCnt="0"/>
      <dgm:spPr/>
    </dgm:pt>
  </dgm:ptLst>
  <dgm:cxnLst>
    <dgm:cxn modelId="{5B5B420A-2BC4-1546-A92F-D78AD0FDA939}" type="presOf" srcId="{CCB79B0D-75AA-3C47-9C5A-68B49EBD187A}" destId="{6E7D8750-E694-5743-B186-8395868BCE61}" srcOrd="0" destOrd="0" presId="urn:microsoft.com/office/officeart/2005/8/layout/orgChart1"/>
    <dgm:cxn modelId="{F0189E3E-6CE6-7147-9296-A3AB02C63E15}" type="presOf" srcId="{B5042567-2EE2-E64C-8EB2-8C3D7B1DFD07}" destId="{40491FDF-4DD3-DB48-B9D2-8EAAE1CC2A08}" srcOrd="0" destOrd="0" presId="urn:microsoft.com/office/officeart/2005/8/layout/orgChart1"/>
    <dgm:cxn modelId="{D1D29865-A523-B842-8154-AEF59D98401E}" type="presOf" srcId="{59DFBBCF-038C-E648-9EF1-404393858810}" destId="{BB00FB87-4C40-C747-A6A1-D7B49A483E48}" srcOrd="0" destOrd="0" presId="urn:microsoft.com/office/officeart/2005/8/layout/orgChart1"/>
    <dgm:cxn modelId="{43F78549-2766-A84B-A560-54B456F8BA38}" type="presOf" srcId="{2EBBD4D2-6609-1E41-81E8-8479A22A28E1}" destId="{DD722A0C-8010-B94E-8ED2-64F7F6EE681D}" srcOrd="1" destOrd="0" presId="urn:microsoft.com/office/officeart/2005/8/layout/orgChart1"/>
    <dgm:cxn modelId="{7D12CF49-E9A7-8F4A-B83C-5F11770C5F94}" type="presOf" srcId="{B11DEBAE-9B47-6446-9C9F-785FA8C2D0E3}" destId="{8E6E225A-8699-4344-81D6-B3030700B740}" srcOrd="0" destOrd="0" presId="urn:microsoft.com/office/officeart/2005/8/layout/orgChart1"/>
    <dgm:cxn modelId="{4DB4FB90-0873-9143-B3DB-B63F4DDC31AE}" type="presOf" srcId="{C16C1DBC-1B3F-D340-A171-8B2139C1E67B}" destId="{A0D8420B-A46D-204F-BE11-CC87420485DA}" srcOrd="1" destOrd="0" presId="urn:microsoft.com/office/officeart/2005/8/layout/orgChart1"/>
    <dgm:cxn modelId="{8331B59E-D6DF-CD43-BACB-76430F61F57A}" srcId="{2EBBD4D2-6609-1E41-81E8-8479A22A28E1}" destId="{C16C1DBC-1B3F-D340-A171-8B2139C1E67B}" srcOrd="1" destOrd="0" parTransId="{59DFBBCF-038C-E648-9EF1-404393858810}" sibTransId="{CCD796C3-9F43-6540-A9B0-36BFFF4FE78F}"/>
    <dgm:cxn modelId="{110963AE-DD25-2744-A6A5-5A664B34DF7C}" srcId="{2EBBD4D2-6609-1E41-81E8-8479A22A28E1}" destId="{B11DEBAE-9B47-6446-9C9F-785FA8C2D0E3}" srcOrd="0" destOrd="0" parTransId="{B5042567-2EE2-E64C-8EB2-8C3D7B1DFD07}" sibTransId="{595F4E28-2438-D144-A338-F9EE55E821AC}"/>
    <dgm:cxn modelId="{5FFE3CB2-CD20-1F46-82E3-F2EF2FA865A5}" type="presOf" srcId="{B11DEBAE-9B47-6446-9C9F-785FA8C2D0E3}" destId="{C33E2ECE-CBC2-E349-961E-84B0CB90163C}" srcOrd="1" destOrd="0" presId="urn:microsoft.com/office/officeart/2005/8/layout/orgChart1"/>
    <dgm:cxn modelId="{F87CD4B9-5B78-6A4A-B112-34E11A0C15CB}" srcId="{CCB79B0D-75AA-3C47-9C5A-68B49EBD187A}" destId="{2EBBD4D2-6609-1E41-81E8-8479A22A28E1}" srcOrd="0" destOrd="0" parTransId="{2DBB65AB-9FAB-214B-AB60-28A3C8AB56DC}" sibTransId="{3AAB83D4-B18C-8A47-936A-CB85B0AD9B5D}"/>
    <dgm:cxn modelId="{5A77DDE7-D8E3-E249-B99E-51A7DC197CFC}" type="presOf" srcId="{2EBBD4D2-6609-1E41-81E8-8479A22A28E1}" destId="{6E7DD114-C809-5146-AD41-3259CC4333A4}" srcOrd="0" destOrd="0" presId="urn:microsoft.com/office/officeart/2005/8/layout/orgChart1"/>
    <dgm:cxn modelId="{F3C464EE-FEC1-FE45-B056-0700BDE600C2}" type="presOf" srcId="{C16C1DBC-1B3F-D340-A171-8B2139C1E67B}" destId="{BDB67231-086A-394A-BC20-EEA7476373F4}" srcOrd="0" destOrd="0" presId="urn:microsoft.com/office/officeart/2005/8/layout/orgChart1"/>
    <dgm:cxn modelId="{77562F47-FCFE-BD4C-B19D-B31828F4C2B5}" type="presParOf" srcId="{6E7D8750-E694-5743-B186-8395868BCE61}" destId="{904B7788-F1EF-3D4F-A6A1-CD993AC63D31}" srcOrd="0" destOrd="0" presId="urn:microsoft.com/office/officeart/2005/8/layout/orgChart1"/>
    <dgm:cxn modelId="{DD4BBBFD-3A97-4248-913A-52B75E9269E5}" type="presParOf" srcId="{904B7788-F1EF-3D4F-A6A1-CD993AC63D31}" destId="{182A8870-A2E5-904E-B01E-B25C3A1DF648}" srcOrd="0" destOrd="0" presId="urn:microsoft.com/office/officeart/2005/8/layout/orgChart1"/>
    <dgm:cxn modelId="{1537B95F-29BE-2844-936A-6D47ADD1E219}" type="presParOf" srcId="{182A8870-A2E5-904E-B01E-B25C3A1DF648}" destId="{6E7DD114-C809-5146-AD41-3259CC4333A4}" srcOrd="0" destOrd="0" presId="urn:microsoft.com/office/officeart/2005/8/layout/orgChart1"/>
    <dgm:cxn modelId="{66B09AAB-3AAB-4149-A808-711971759AB4}" type="presParOf" srcId="{182A8870-A2E5-904E-B01E-B25C3A1DF648}" destId="{DD722A0C-8010-B94E-8ED2-64F7F6EE681D}" srcOrd="1" destOrd="0" presId="urn:microsoft.com/office/officeart/2005/8/layout/orgChart1"/>
    <dgm:cxn modelId="{B67EDB4D-C728-ED4E-B379-F94CD9F4BDF2}" type="presParOf" srcId="{904B7788-F1EF-3D4F-A6A1-CD993AC63D31}" destId="{C57131B1-B2B0-4645-B694-22A0B1FFBE45}" srcOrd="1" destOrd="0" presId="urn:microsoft.com/office/officeart/2005/8/layout/orgChart1"/>
    <dgm:cxn modelId="{13E77EE5-BDFE-084F-AB29-65DFACA886FF}" type="presParOf" srcId="{C57131B1-B2B0-4645-B694-22A0B1FFBE45}" destId="{BB00FB87-4C40-C747-A6A1-D7B49A483E48}" srcOrd="0" destOrd="0" presId="urn:microsoft.com/office/officeart/2005/8/layout/orgChart1"/>
    <dgm:cxn modelId="{F6BD3398-23D6-FF48-BA3C-7D613FDFAA44}" type="presParOf" srcId="{C57131B1-B2B0-4645-B694-22A0B1FFBE45}" destId="{30F2690D-F675-7848-9E9A-10C52905460B}" srcOrd="1" destOrd="0" presId="urn:microsoft.com/office/officeart/2005/8/layout/orgChart1"/>
    <dgm:cxn modelId="{B2DADD57-FE01-9449-9D6A-4BD3B770BF9D}" type="presParOf" srcId="{30F2690D-F675-7848-9E9A-10C52905460B}" destId="{56453EEE-7994-E240-BA3A-12B4798589FD}" srcOrd="0" destOrd="0" presId="urn:microsoft.com/office/officeart/2005/8/layout/orgChart1"/>
    <dgm:cxn modelId="{B424EAF8-A4CE-9449-88D5-617CC9D7FEB2}" type="presParOf" srcId="{56453EEE-7994-E240-BA3A-12B4798589FD}" destId="{BDB67231-086A-394A-BC20-EEA7476373F4}" srcOrd="0" destOrd="0" presId="urn:microsoft.com/office/officeart/2005/8/layout/orgChart1"/>
    <dgm:cxn modelId="{777A0378-85F3-2742-B19E-8F91DF5BCE18}" type="presParOf" srcId="{56453EEE-7994-E240-BA3A-12B4798589FD}" destId="{A0D8420B-A46D-204F-BE11-CC87420485DA}" srcOrd="1" destOrd="0" presId="urn:microsoft.com/office/officeart/2005/8/layout/orgChart1"/>
    <dgm:cxn modelId="{03489244-9402-F047-B645-19F0919FDC6C}" type="presParOf" srcId="{30F2690D-F675-7848-9E9A-10C52905460B}" destId="{4B52E95E-E42D-0743-AF15-857937D17EED}" srcOrd="1" destOrd="0" presId="urn:microsoft.com/office/officeart/2005/8/layout/orgChart1"/>
    <dgm:cxn modelId="{00450A55-B36D-5044-BDE7-9FFD5E32E80D}" type="presParOf" srcId="{30F2690D-F675-7848-9E9A-10C52905460B}" destId="{50935F4D-E1F6-5945-96EF-4222042F81AB}" srcOrd="2" destOrd="0" presId="urn:microsoft.com/office/officeart/2005/8/layout/orgChart1"/>
    <dgm:cxn modelId="{2E71E9BE-2C74-9A49-90F5-63A08454B61F}" type="presParOf" srcId="{904B7788-F1EF-3D4F-A6A1-CD993AC63D31}" destId="{F05A9C4C-9E29-384B-8712-BE6529DB58D2}" srcOrd="2" destOrd="0" presId="urn:microsoft.com/office/officeart/2005/8/layout/orgChart1"/>
    <dgm:cxn modelId="{691A3788-401F-A445-A85B-E038D6C3793D}" type="presParOf" srcId="{F05A9C4C-9E29-384B-8712-BE6529DB58D2}" destId="{40491FDF-4DD3-DB48-B9D2-8EAAE1CC2A08}" srcOrd="0" destOrd="0" presId="urn:microsoft.com/office/officeart/2005/8/layout/orgChart1"/>
    <dgm:cxn modelId="{A09D436D-5658-3940-85FF-6CD2C0C39080}" type="presParOf" srcId="{F05A9C4C-9E29-384B-8712-BE6529DB58D2}" destId="{1D5A9F87-49B5-A446-A7F5-4152FA43369F}" srcOrd="1" destOrd="0" presId="urn:microsoft.com/office/officeart/2005/8/layout/orgChart1"/>
    <dgm:cxn modelId="{BBC22DB0-BC00-DD44-9DB3-953AC26B4CC4}" type="presParOf" srcId="{1D5A9F87-49B5-A446-A7F5-4152FA43369F}" destId="{AD71CA47-E98B-0C47-A0B2-405D03736EF4}" srcOrd="0" destOrd="0" presId="urn:microsoft.com/office/officeart/2005/8/layout/orgChart1"/>
    <dgm:cxn modelId="{A0EFAACB-9D5F-4442-A971-E97D3FEA7D68}" type="presParOf" srcId="{AD71CA47-E98B-0C47-A0B2-405D03736EF4}" destId="{8E6E225A-8699-4344-81D6-B3030700B740}" srcOrd="0" destOrd="0" presId="urn:microsoft.com/office/officeart/2005/8/layout/orgChart1"/>
    <dgm:cxn modelId="{8C2E7F11-EF2E-BD44-9264-AE9EEB2557C8}" type="presParOf" srcId="{AD71CA47-E98B-0C47-A0B2-405D03736EF4}" destId="{C33E2ECE-CBC2-E349-961E-84B0CB90163C}" srcOrd="1" destOrd="0" presId="urn:microsoft.com/office/officeart/2005/8/layout/orgChart1"/>
    <dgm:cxn modelId="{C39455ED-7333-1E49-A343-B4D20F59624C}" type="presParOf" srcId="{1D5A9F87-49B5-A446-A7F5-4152FA43369F}" destId="{8F6A1AF3-C1F8-2C45-98B6-23A7E0CC72E7}" srcOrd="1" destOrd="0" presId="urn:microsoft.com/office/officeart/2005/8/layout/orgChart1"/>
    <dgm:cxn modelId="{27BA9DC6-8718-934E-B44A-FE8C7272CF3B}" type="presParOf" srcId="{1D5A9F87-49B5-A446-A7F5-4152FA43369F}" destId="{8B4F41A8-D98B-9142-BF47-7A0FD97F3BA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491FDF-4DD3-DB48-B9D2-8EAAE1CC2A08}">
      <dsp:nvSpPr>
        <dsp:cNvPr id="0" name=""/>
        <dsp:cNvSpPr/>
      </dsp:nvSpPr>
      <dsp:spPr>
        <a:xfrm>
          <a:off x="2246250" y="453293"/>
          <a:ext cx="308362" cy="418603"/>
        </a:xfrm>
        <a:custGeom>
          <a:avLst/>
          <a:gdLst/>
          <a:ahLst/>
          <a:cxnLst/>
          <a:rect l="0" t="0" r="0" b="0"/>
          <a:pathLst>
            <a:path>
              <a:moveTo>
                <a:pt x="308362" y="0"/>
              </a:moveTo>
              <a:lnTo>
                <a:pt x="308362" y="418603"/>
              </a:lnTo>
              <a:lnTo>
                <a:pt x="0" y="418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00FB87-4C40-C747-A6A1-D7B49A483E48}">
      <dsp:nvSpPr>
        <dsp:cNvPr id="0" name=""/>
        <dsp:cNvSpPr/>
      </dsp:nvSpPr>
      <dsp:spPr>
        <a:xfrm>
          <a:off x="2508614" y="453293"/>
          <a:ext cx="91440" cy="966411"/>
        </a:xfrm>
        <a:custGeom>
          <a:avLst/>
          <a:gdLst/>
          <a:ahLst/>
          <a:cxnLst/>
          <a:rect l="0" t="0" r="0" b="0"/>
          <a:pathLst>
            <a:path>
              <a:moveTo>
                <a:pt x="45997" y="0"/>
              </a:moveTo>
              <a:lnTo>
                <a:pt x="45997" y="849695"/>
              </a:lnTo>
              <a:lnTo>
                <a:pt x="45720" y="849695"/>
              </a:lnTo>
              <a:lnTo>
                <a:pt x="45720" y="966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DD114-C809-5146-AD41-3259CC4333A4}">
      <dsp:nvSpPr>
        <dsp:cNvPr id="0" name=""/>
        <dsp:cNvSpPr/>
      </dsp:nvSpPr>
      <dsp:spPr>
        <a:xfrm>
          <a:off x="2005504" y="1115"/>
          <a:ext cx="1098216" cy="4521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Chief Investigator</a:t>
          </a:r>
        </a:p>
      </dsp:txBody>
      <dsp:txXfrm>
        <a:off x="2005504" y="1115"/>
        <a:ext cx="1098216" cy="452178"/>
      </dsp:txXfrm>
    </dsp:sp>
    <dsp:sp modelId="{BDB67231-086A-394A-BC20-EEA7476373F4}">
      <dsp:nvSpPr>
        <dsp:cNvPr id="0" name=""/>
        <dsp:cNvSpPr/>
      </dsp:nvSpPr>
      <dsp:spPr>
        <a:xfrm>
          <a:off x="1944228" y="1419704"/>
          <a:ext cx="1220211" cy="4732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Research Coordinator</a:t>
          </a:r>
        </a:p>
      </dsp:txBody>
      <dsp:txXfrm>
        <a:off x="1944228" y="1419704"/>
        <a:ext cx="1220211" cy="473242"/>
      </dsp:txXfrm>
    </dsp:sp>
    <dsp:sp modelId="{8E6E225A-8699-4344-81D6-B3030700B740}">
      <dsp:nvSpPr>
        <dsp:cNvPr id="0" name=""/>
        <dsp:cNvSpPr/>
      </dsp:nvSpPr>
      <dsp:spPr>
        <a:xfrm>
          <a:off x="1058685" y="650926"/>
          <a:ext cx="1187564" cy="4419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Co-chief investigator</a:t>
          </a:r>
        </a:p>
      </dsp:txBody>
      <dsp:txXfrm>
        <a:off x="1058685" y="650926"/>
        <a:ext cx="1187564" cy="4419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dcterms:created xsi:type="dcterms:W3CDTF">2025-10-31T07:06:00Z</dcterms:created>
  <dcterms:modified xsi:type="dcterms:W3CDTF">2025-10-31T14:47:00Z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2019</vt:lpwstr>
  </property>
  <property fmtid="{D5CDD505-2E9C-101B-9397-08002B2CF9AE}" pid="4" name="LastSaved">
    <vt:filetime>2025-05-23T00:00:00Z</vt:filetime>
  </property>
  <property fmtid="{D5CDD505-2E9C-101B-9397-08002B2CF9AE}" pid="5" name="Producer">
    <vt:lpwstr>3-Heights(TM) PDF Security Shell 4.8.25.2 (http://www.pdf-tools.com)</vt:lpwstr>
  </property>
</Properties>
</file>