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53B26" w14:textId="77777777" w:rsidR="00213541" w:rsidRDefault="00E559B5" w:rsidP="004B4DA4">
      <w:pPr>
        <w:jc w:val="right"/>
      </w:pPr>
      <w:r>
        <w:rPr>
          <w:noProof/>
        </w:rPr>
        <w:drawing>
          <wp:anchor distT="0" distB="0" distL="114300" distR="114300" simplePos="0" relativeHeight="251666432" behindDoc="0" locked="0" layoutInCell="1" allowOverlap="1" wp14:anchorId="4CE2F3E6" wp14:editId="39B38F2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A2B02E2" w14:textId="77777777" w:rsidR="00884334" w:rsidRPr="00884334" w:rsidRDefault="00884334" w:rsidP="00884334">
      <w:pPr>
        <w:spacing w:after="0" w:line="240" w:lineRule="auto"/>
        <w:ind w:left="-567" w:right="-472"/>
        <w:jc w:val="center"/>
        <w:rPr>
          <w:rFonts w:ascii="Arial" w:hAnsi="Arial" w:cs="Arial"/>
          <w:sz w:val="20"/>
        </w:rPr>
      </w:pPr>
    </w:p>
    <w:p w14:paraId="0F1A8F64" w14:textId="77777777" w:rsidR="00F607B2" w:rsidRPr="000B19EF" w:rsidRDefault="00884334" w:rsidP="000B19EF">
      <w:pPr>
        <w:spacing w:after="0" w:line="240" w:lineRule="auto"/>
        <w:ind w:left="-567" w:right="-472"/>
        <w:jc w:val="center"/>
        <w:rPr>
          <w:rFonts w:ascii="Arial" w:hAnsi="Arial" w:cs="Arial"/>
          <w:sz w:val="40"/>
        </w:rPr>
      </w:pPr>
      <w:r w:rsidRPr="00884334">
        <w:rPr>
          <w:rFonts w:ascii="Arial" w:hAnsi="Arial" w:cs="Arial"/>
          <w:sz w:val="40"/>
        </w:rPr>
        <w:t>JOB DESCRIPTION</w:t>
      </w:r>
    </w:p>
    <w:tbl>
      <w:tblPr>
        <w:tblStyle w:val="TableGrid"/>
        <w:tblW w:w="10206" w:type="dxa"/>
        <w:tblInd w:w="-459" w:type="dxa"/>
        <w:tblLook w:val="04A0" w:firstRow="1" w:lastRow="0" w:firstColumn="1" w:lastColumn="0" w:noHBand="0" w:noVBand="1"/>
      </w:tblPr>
      <w:tblGrid>
        <w:gridCol w:w="5103"/>
        <w:gridCol w:w="5103"/>
      </w:tblGrid>
      <w:tr w:rsidR="00213541" w:rsidRPr="00F607B2" w14:paraId="399E7F21" w14:textId="77777777" w:rsidTr="00884334">
        <w:tc>
          <w:tcPr>
            <w:tcW w:w="10206" w:type="dxa"/>
            <w:gridSpan w:val="2"/>
            <w:shd w:val="clear" w:color="auto" w:fill="002060"/>
          </w:tcPr>
          <w:p w14:paraId="08FBA967"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C340F7" w:rsidRPr="00F607B2" w14:paraId="0C4F235A" w14:textId="77777777" w:rsidTr="00B6715D">
        <w:tc>
          <w:tcPr>
            <w:tcW w:w="5103" w:type="dxa"/>
          </w:tcPr>
          <w:p w14:paraId="107FDCFF" w14:textId="77777777" w:rsidR="00C340F7" w:rsidRPr="00F607B2" w:rsidRDefault="00C340F7" w:rsidP="00C340F7">
            <w:pPr>
              <w:jc w:val="both"/>
              <w:rPr>
                <w:rFonts w:ascii="Arial" w:hAnsi="Arial" w:cs="Arial"/>
                <w:b/>
              </w:rPr>
            </w:pPr>
            <w:r w:rsidRPr="00F607B2">
              <w:rPr>
                <w:rFonts w:ascii="Arial" w:hAnsi="Arial" w:cs="Arial"/>
                <w:b/>
              </w:rPr>
              <w:t xml:space="preserve">Job Title </w:t>
            </w:r>
          </w:p>
        </w:tc>
        <w:tc>
          <w:tcPr>
            <w:tcW w:w="5103" w:type="dxa"/>
          </w:tcPr>
          <w:p w14:paraId="144DEB78" w14:textId="77777777" w:rsidR="00C340F7" w:rsidRPr="000903E0" w:rsidRDefault="00C340F7" w:rsidP="00C340F7">
            <w:pPr>
              <w:jc w:val="both"/>
              <w:rPr>
                <w:rFonts w:ascii="Arial" w:hAnsi="Arial" w:cs="Arial"/>
                <w:color w:val="FF0000"/>
              </w:rPr>
            </w:pPr>
            <w:r w:rsidRPr="000903E0">
              <w:rPr>
                <w:rFonts w:ascii="Arial" w:hAnsi="Arial" w:cs="Arial"/>
              </w:rPr>
              <w:t>Service Administrator</w:t>
            </w:r>
          </w:p>
        </w:tc>
      </w:tr>
      <w:tr w:rsidR="00C340F7" w:rsidRPr="00F607B2" w14:paraId="70358B89" w14:textId="77777777" w:rsidTr="00B6715D">
        <w:tc>
          <w:tcPr>
            <w:tcW w:w="5103" w:type="dxa"/>
          </w:tcPr>
          <w:p w14:paraId="530BF57B" w14:textId="77777777" w:rsidR="00C340F7" w:rsidRPr="00F607B2" w:rsidRDefault="00C340F7" w:rsidP="00C340F7">
            <w:pPr>
              <w:jc w:val="both"/>
              <w:rPr>
                <w:rFonts w:ascii="Arial" w:hAnsi="Arial" w:cs="Arial"/>
                <w:b/>
              </w:rPr>
            </w:pPr>
            <w:r w:rsidRPr="00F607B2">
              <w:rPr>
                <w:rFonts w:ascii="Arial" w:hAnsi="Arial" w:cs="Arial"/>
                <w:b/>
              </w:rPr>
              <w:t xml:space="preserve">Reports to </w:t>
            </w:r>
          </w:p>
        </w:tc>
        <w:tc>
          <w:tcPr>
            <w:tcW w:w="5103" w:type="dxa"/>
          </w:tcPr>
          <w:p w14:paraId="0CD55BF5" w14:textId="77777777" w:rsidR="00C340F7" w:rsidRPr="00EF5F8B" w:rsidRDefault="00C340F7" w:rsidP="00C340F7">
            <w:pPr>
              <w:jc w:val="both"/>
              <w:rPr>
                <w:rFonts w:ascii="Arial" w:hAnsi="Arial" w:cs="Arial"/>
                <w:color w:val="FF0000"/>
              </w:rPr>
            </w:pPr>
            <w:r w:rsidRPr="00EF5F8B">
              <w:rPr>
                <w:rFonts w:ascii="Arial" w:hAnsi="Arial" w:cs="Arial"/>
              </w:rPr>
              <w:t>Admin Line Manager</w:t>
            </w:r>
          </w:p>
        </w:tc>
      </w:tr>
      <w:tr w:rsidR="00C340F7" w:rsidRPr="00F607B2" w14:paraId="4D5C13BD" w14:textId="77777777" w:rsidTr="00B6715D">
        <w:tc>
          <w:tcPr>
            <w:tcW w:w="5103" w:type="dxa"/>
          </w:tcPr>
          <w:p w14:paraId="5136F630" w14:textId="77777777" w:rsidR="00C340F7" w:rsidRPr="00F607B2" w:rsidRDefault="00C340F7" w:rsidP="00C340F7">
            <w:pPr>
              <w:jc w:val="both"/>
              <w:rPr>
                <w:rFonts w:ascii="Arial" w:hAnsi="Arial" w:cs="Arial"/>
                <w:b/>
              </w:rPr>
            </w:pPr>
            <w:r w:rsidRPr="00F607B2">
              <w:rPr>
                <w:rFonts w:ascii="Arial" w:hAnsi="Arial" w:cs="Arial"/>
                <w:b/>
              </w:rPr>
              <w:t xml:space="preserve">Band </w:t>
            </w:r>
          </w:p>
        </w:tc>
        <w:tc>
          <w:tcPr>
            <w:tcW w:w="5103" w:type="dxa"/>
          </w:tcPr>
          <w:p w14:paraId="448F6D2C" w14:textId="77777777" w:rsidR="00C340F7" w:rsidRPr="000903E0" w:rsidRDefault="00C340F7" w:rsidP="00C340F7">
            <w:pPr>
              <w:jc w:val="both"/>
              <w:rPr>
                <w:rFonts w:ascii="Arial" w:hAnsi="Arial" w:cs="Arial"/>
                <w:color w:val="FF0000"/>
              </w:rPr>
            </w:pPr>
            <w:r w:rsidRPr="000903E0">
              <w:rPr>
                <w:rFonts w:ascii="Arial" w:hAnsi="Arial" w:cs="Arial"/>
              </w:rPr>
              <w:t xml:space="preserve">Band 3 </w:t>
            </w:r>
          </w:p>
        </w:tc>
      </w:tr>
      <w:tr w:rsidR="00C340F7" w:rsidRPr="00F607B2" w14:paraId="19D091DA" w14:textId="77777777" w:rsidTr="00B6715D">
        <w:tc>
          <w:tcPr>
            <w:tcW w:w="5103" w:type="dxa"/>
          </w:tcPr>
          <w:p w14:paraId="606E22EF" w14:textId="77777777" w:rsidR="00C340F7" w:rsidRPr="00F607B2" w:rsidRDefault="00C340F7" w:rsidP="00C340F7">
            <w:pPr>
              <w:jc w:val="both"/>
              <w:rPr>
                <w:rFonts w:ascii="Arial" w:hAnsi="Arial" w:cs="Arial"/>
                <w:b/>
              </w:rPr>
            </w:pPr>
            <w:r w:rsidRPr="00F607B2">
              <w:rPr>
                <w:rFonts w:ascii="Arial" w:hAnsi="Arial" w:cs="Arial"/>
                <w:b/>
              </w:rPr>
              <w:t xml:space="preserve">Department/Directorate </w:t>
            </w:r>
          </w:p>
        </w:tc>
        <w:tc>
          <w:tcPr>
            <w:tcW w:w="5103" w:type="dxa"/>
          </w:tcPr>
          <w:p w14:paraId="7C3F0C87" w14:textId="70C6C0E9" w:rsidR="00C340F7" w:rsidRPr="00EF7256" w:rsidRDefault="00EF7256" w:rsidP="00C340F7">
            <w:pPr>
              <w:jc w:val="both"/>
              <w:rPr>
                <w:rFonts w:ascii="Arial" w:hAnsi="Arial" w:cs="Arial"/>
              </w:rPr>
            </w:pPr>
            <w:r>
              <w:rPr>
                <w:rFonts w:ascii="Arial" w:hAnsi="Arial" w:cs="Arial"/>
              </w:rPr>
              <w:t>Respiratory Medicine</w:t>
            </w:r>
          </w:p>
        </w:tc>
      </w:tr>
    </w:tbl>
    <w:p w14:paraId="717826F1"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6B264345" w14:textId="77777777" w:rsidTr="00884334">
        <w:tc>
          <w:tcPr>
            <w:tcW w:w="10206" w:type="dxa"/>
            <w:shd w:val="clear" w:color="auto" w:fill="002060"/>
          </w:tcPr>
          <w:p w14:paraId="297AE81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44C7185E" w14:textId="77777777" w:rsidTr="00B6715D">
        <w:trPr>
          <w:trHeight w:val="874"/>
        </w:trPr>
        <w:tc>
          <w:tcPr>
            <w:tcW w:w="10206" w:type="dxa"/>
            <w:tcBorders>
              <w:bottom w:val="single" w:sz="4" w:space="0" w:color="auto"/>
            </w:tcBorders>
          </w:tcPr>
          <w:p w14:paraId="35EF9F82" w14:textId="77777777" w:rsidR="00213541" w:rsidRPr="00884334" w:rsidRDefault="000903E0" w:rsidP="00DF2EEB">
            <w:pPr>
              <w:jc w:val="both"/>
              <w:rPr>
                <w:rFonts w:ascii="Arial" w:hAnsi="Arial" w:cs="Arial"/>
                <w:b/>
                <w:bCs/>
                <w:color w:val="FFFFFF" w:themeColor="background1"/>
              </w:rPr>
            </w:pPr>
            <w:r w:rsidRPr="00F63600">
              <w:rPr>
                <w:rFonts w:ascii="Arial" w:hAnsi="Arial" w:cs="Arial"/>
              </w:rPr>
              <w:t>The Service Administrator will work as part of an administrative team, to support the</w:t>
            </w:r>
            <w:r>
              <w:rPr>
                <w:rFonts w:ascii="Arial" w:hAnsi="Arial" w:cs="Arial"/>
              </w:rPr>
              <w:t xml:space="preserve"> delivery of a </w:t>
            </w:r>
            <w:r w:rsidR="00B6715D" w:rsidRPr="007767DD">
              <w:rPr>
                <w:rFonts w:ascii="Arial" w:hAnsi="Arial" w:cs="Arial"/>
              </w:rPr>
              <w:t>high-quality</w:t>
            </w:r>
            <w:r w:rsidRPr="007767DD">
              <w:rPr>
                <w:rFonts w:ascii="Arial" w:hAnsi="Arial" w:cs="Arial"/>
              </w:rPr>
              <w:t xml:space="preserve"> administration service, a positive patient experience and the hig</w:t>
            </w:r>
            <w:r>
              <w:rPr>
                <w:rFonts w:ascii="Arial" w:hAnsi="Arial" w:cs="Arial"/>
              </w:rPr>
              <w:t xml:space="preserve">hest levels of customer service to a </w:t>
            </w:r>
            <w:r w:rsidRPr="00F63600">
              <w:rPr>
                <w:rFonts w:ascii="Arial" w:hAnsi="Arial" w:cs="Arial"/>
              </w:rPr>
              <w:t xml:space="preserve">multidisciplinary clinical </w:t>
            </w:r>
            <w:r>
              <w:rPr>
                <w:rFonts w:ascii="Arial" w:hAnsi="Arial" w:cs="Arial"/>
              </w:rPr>
              <w:t xml:space="preserve">service. </w:t>
            </w:r>
            <w:r w:rsidRPr="00F63600">
              <w:rPr>
                <w:rFonts w:ascii="Arial" w:hAnsi="Arial" w:cs="Arial"/>
              </w:rPr>
              <w:t xml:space="preserve"> </w:t>
            </w:r>
            <w:r w:rsidR="00884334">
              <w:rPr>
                <w:rFonts w:ascii="Arial" w:hAnsi="Arial" w:cs="Arial"/>
                <w:b/>
                <w:bCs/>
                <w:color w:val="FFFFFF" w:themeColor="background1"/>
              </w:rPr>
              <w:t>K</w:t>
            </w:r>
          </w:p>
        </w:tc>
      </w:tr>
      <w:tr w:rsidR="00884334" w:rsidRPr="00F607B2" w14:paraId="55B3A6C8" w14:textId="77777777" w:rsidTr="00393EB1">
        <w:tc>
          <w:tcPr>
            <w:tcW w:w="10206" w:type="dxa"/>
            <w:shd w:val="clear" w:color="auto" w:fill="002060"/>
          </w:tcPr>
          <w:p w14:paraId="24FE9555"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1689DFA6" w14:textId="77777777" w:rsidTr="00884334">
        <w:tc>
          <w:tcPr>
            <w:tcW w:w="10206" w:type="dxa"/>
            <w:shd w:val="clear" w:color="auto" w:fill="auto"/>
          </w:tcPr>
          <w:p w14:paraId="68123CBE" w14:textId="77777777" w:rsidR="006262DC" w:rsidRPr="00963239" w:rsidRDefault="000903E0" w:rsidP="00321C96">
            <w:pPr>
              <w:pStyle w:val="NoSpacing"/>
              <w:jc w:val="both"/>
              <w:rPr>
                <w:rFonts w:ascii="Arial" w:hAnsi="Arial" w:cs="Arial"/>
              </w:rPr>
            </w:pPr>
            <w:r w:rsidRPr="00963239">
              <w:rPr>
                <w:rFonts w:ascii="Arial" w:hAnsi="Arial" w:cs="Arial"/>
              </w:rPr>
              <w:t>The post holder will</w:t>
            </w:r>
            <w:r w:rsidR="006262DC" w:rsidRPr="00963239">
              <w:rPr>
                <w:rFonts w:ascii="Arial" w:hAnsi="Arial" w:cs="Arial"/>
              </w:rPr>
              <w:t>:</w:t>
            </w:r>
            <w:r w:rsidRPr="00963239">
              <w:rPr>
                <w:rFonts w:ascii="Arial" w:hAnsi="Arial" w:cs="Arial"/>
              </w:rPr>
              <w:t xml:space="preserve"> </w:t>
            </w:r>
          </w:p>
          <w:p w14:paraId="1EB1290E" w14:textId="73B9B324" w:rsidR="000903E0" w:rsidRPr="00963239" w:rsidRDefault="006262DC" w:rsidP="000903E0">
            <w:pPr>
              <w:pStyle w:val="NoSpacing"/>
              <w:numPr>
                <w:ilvl w:val="0"/>
                <w:numId w:val="7"/>
              </w:numPr>
              <w:jc w:val="both"/>
              <w:rPr>
                <w:rFonts w:ascii="Arial" w:hAnsi="Arial" w:cs="Arial"/>
              </w:rPr>
            </w:pPr>
            <w:r w:rsidRPr="00963239">
              <w:rPr>
                <w:rFonts w:ascii="Arial" w:hAnsi="Arial" w:cs="Arial"/>
              </w:rPr>
              <w:t>S</w:t>
            </w:r>
            <w:r w:rsidR="000903E0" w:rsidRPr="00963239">
              <w:rPr>
                <w:rFonts w:ascii="Arial" w:hAnsi="Arial" w:cs="Arial"/>
              </w:rPr>
              <w:t>upport the Administration Line Managers/</w:t>
            </w:r>
            <w:r w:rsidR="00461CD4">
              <w:rPr>
                <w:rFonts w:ascii="Arial" w:hAnsi="Arial" w:cs="Arial"/>
              </w:rPr>
              <w:t xml:space="preserve">Team Leaders </w:t>
            </w:r>
            <w:r w:rsidR="000903E0" w:rsidRPr="00963239">
              <w:rPr>
                <w:rFonts w:ascii="Arial" w:hAnsi="Arial" w:cs="Arial"/>
              </w:rPr>
              <w:t xml:space="preserve">by </w:t>
            </w:r>
            <w:r w:rsidRPr="00963239">
              <w:rPr>
                <w:rFonts w:ascii="Arial" w:hAnsi="Arial" w:cs="Arial"/>
              </w:rPr>
              <w:t>co</w:t>
            </w:r>
            <w:r w:rsidR="000903E0" w:rsidRPr="00963239">
              <w:rPr>
                <w:rFonts w:ascii="Arial" w:hAnsi="Arial" w:cs="Arial"/>
              </w:rPr>
              <w:t>-ordinating a professional, efficient and effective administrative service to patients and visitors in accordance with Trust policies and standards</w:t>
            </w:r>
            <w:r w:rsidRPr="00963239">
              <w:rPr>
                <w:rFonts w:ascii="Arial" w:hAnsi="Arial" w:cs="Arial"/>
              </w:rPr>
              <w:t>.</w:t>
            </w:r>
          </w:p>
          <w:p w14:paraId="0D80C45F" w14:textId="77777777" w:rsidR="000903E0" w:rsidRPr="00963239" w:rsidRDefault="006262DC" w:rsidP="000903E0">
            <w:pPr>
              <w:pStyle w:val="NoSpacing"/>
              <w:numPr>
                <w:ilvl w:val="0"/>
                <w:numId w:val="7"/>
              </w:numPr>
              <w:jc w:val="both"/>
              <w:rPr>
                <w:rFonts w:ascii="Arial" w:hAnsi="Arial" w:cs="Arial"/>
              </w:rPr>
            </w:pPr>
            <w:r w:rsidRPr="00963239">
              <w:rPr>
                <w:rFonts w:ascii="Arial" w:hAnsi="Arial" w:cs="Arial"/>
              </w:rPr>
              <w:t>C</w:t>
            </w:r>
            <w:r w:rsidR="000903E0" w:rsidRPr="00963239">
              <w:rPr>
                <w:rFonts w:ascii="Arial" w:hAnsi="Arial" w:cs="Arial"/>
              </w:rPr>
              <w:t>oordinate and organise the attendance of patients to outpatient, inpatient &amp; day case appointments in line with local team and Trust arrangements</w:t>
            </w:r>
            <w:r w:rsidRPr="00963239">
              <w:rPr>
                <w:rFonts w:ascii="Arial" w:hAnsi="Arial" w:cs="Arial"/>
              </w:rPr>
              <w:t>.</w:t>
            </w:r>
            <w:r w:rsidR="000903E0" w:rsidRPr="00963239">
              <w:rPr>
                <w:rFonts w:ascii="Arial" w:hAnsi="Arial" w:cs="Arial"/>
              </w:rPr>
              <w:t xml:space="preserve">  </w:t>
            </w:r>
          </w:p>
          <w:p w14:paraId="1FFA3287" w14:textId="77777777" w:rsidR="000903E0"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Ensure all administrative processes and enquiries are dealt with in an efficient and timely manner, following agreed standard operating procedures, escalating to </w:t>
            </w:r>
            <w:r w:rsidR="0090443F" w:rsidRPr="00963239">
              <w:rPr>
                <w:rFonts w:ascii="Arial" w:hAnsi="Arial" w:cs="Arial"/>
              </w:rPr>
              <w:t xml:space="preserve">line </w:t>
            </w:r>
            <w:r w:rsidRPr="00963239">
              <w:rPr>
                <w:rFonts w:ascii="Arial" w:hAnsi="Arial" w:cs="Arial"/>
              </w:rPr>
              <w:t>manager as appropriate</w:t>
            </w:r>
            <w:r w:rsidR="006262DC" w:rsidRPr="00963239">
              <w:rPr>
                <w:rFonts w:ascii="Arial" w:hAnsi="Arial" w:cs="Arial"/>
              </w:rPr>
              <w:t>.</w:t>
            </w:r>
            <w:r w:rsidRPr="00963239">
              <w:rPr>
                <w:rFonts w:ascii="Arial" w:hAnsi="Arial" w:cs="Arial"/>
              </w:rPr>
              <w:t xml:space="preserve"> </w:t>
            </w:r>
          </w:p>
          <w:p w14:paraId="5C71197E" w14:textId="77777777" w:rsidR="000903E0"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Undertake general administration duties to maximise all available </w:t>
            </w:r>
            <w:r w:rsidR="006262DC" w:rsidRPr="00963239">
              <w:rPr>
                <w:rFonts w:ascii="Arial" w:hAnsi="Arial" w:cs="Arial"/>
              </w:rPr>
              <w:t xml:space="preserve">administration </w:t>
            </w:r>
            <w:r w:rsidRPr="00963239">
              <w:rPr>
                <w:rFonts w:ascii="Arial" w:hAnsi="Arial" w:cs="Arial"/>
              </w:rPr>
              <w:t>capacity in an appropriate way</w:t>
            </w:r>
            <w:r w:rsidR="006262DC" w:rsidRPr="00963239">
              <w:rPr>
                <w:rFonts w:ascii="Arial" w:hAnsi="Arial" w:cs="Arial"/>
              </w:rPr>
              <w:t>.</w:t>
            </w:r>
          </w:p>
          <w:p w14:paraId="79EBD64E" w14:textId="77777777" w:rsidR="000903E0" w:rsidRPr="00963239" w:rsidRDefault="000903E0" w:rsidP="000903E0">
            <w:pPr>
              <w:pStyle w:val="NoSpacing"/>
              <w:numPr>
                <w:ilvl w:val="0"/>
                <w:numId w:val="7"/>
              </w:numPr>
              <w:jc w:val="both"/>
              <w:rPr>
                <w:rFonts w:ascii="Arial" w:hAnsi="Arial" w:cs="Arial"/>
              </w:rPr>
            </w:pPr>
            <w:r w:rsidRPr="00963239">
              <w:rPr>
                <w:rFonts w:ascii="Arial" w:hAnsi="Arial" w:cs="Arial"/>
              </w:rPr>
              <w:t>Sett</w:t>
            </w:r>
            <w:r w:rsidR="000B19EF">
              <w:rPr>
                <w:rFonts w:ascii="Arial" w:hAnsi="Arial" w:cs="Arial"/>
              </w:rPr>
              <w:t>ing</w:t>
            </w:r>
            <w:r w:rsidRPr="00963239">
              <w:rPr>
                <w:rFonts w:ascii="Arial" w:hAnsi="Arial" w:cs="Arial"/>
              </w:rPr>
              <w:t xml:space="preserve"> up and alter clinics as required and coordinat</w:t>
            </w:r>
            <w:r w:rsidR="006262DC" w:rsidRPr="00963239">
              <w:rPr>
                <w:rFonts w:ascii="Arial" w:hAnsi="Arial" w:cs="Arial"/>
              </w:rPr>
              <w:t>e</w:t>
            </w:r>
            <w:r w:rsidRPr="00963239">
              <w:rPr>
                <w:rFonts w:ascii="Arial" w:hAnsi="Arial" w:cs="Arial"/>
              </w:rPr>
              <w:t xml:space="preserve"> room availability</w:t>
            </w:r>
            <w:r w:rsidR="006262DC" w:rsidRPr="00963239">
              <w:rPr>
                <w:rFonts w:ascii="Arial" w:hAnsi="Arial" w:cs="Arial"/>
              </w:rPr>
              <w:t>.</w:t>
            </w:r>
          </w:p>
          <w:p w14:paraId="67895EE0" w14:textId="77777777" w:rsidR="000903E0" w:rsidRPr="00963239" w:rsidRDefault="000903E0" w:rsidP="000903E0">
            <w:pPr>
              <w:pStyle w:val="NoSpacing"/>
              <w:numPr>
                <w:ilvl w:val="0"/>
                <w:numId w:val="7"/>
              </w:numPr>
              <w:jc w:val="both"/>
              <w:rPr>
                <w:rFonts w:ascii="Arial" w:hAnsi="Arial" w:cs="Arial"/>
              </w:rPr>
            </w:pPr>
            <w:r w:rsidRPr="00963239">
              <w:rPr>
                <w:rFonts w:ascii="Arial" w:hAnsi="Arial" w:cs="Arial"/>
              </w:rPr>
              <w:t>Ensure all information is secure and confidentiality of information is maintained at all times</w:t>
            </w:r>
            <w:r w:rsidR="006262DC" w:rsidRPr="00963239">
              <w:rPr>
                <w:rFonts w:ascii="Arial" w:hAnsi="Arial" w:cs="Arial"/>
              </w:rPr>
              <w:t>.</w:t>
            </w:r>
          </w:p>
          <w:p w14:paraId="1C09B0FC" w14:textId="77777777" w:rsidR="000903E0" w:rsidRPr="00963239" w:rsidRDefault="000903E0" w:rsidP="000903E0">
            <w:pPr>
              <w:pStyle w:val="NoSpacing"/>
              <w:numPr>
                <w:ilvl w:val="0"/>
                <w:numId w:val="7"/>
              </w:numPr>
              <w:jc w:val="both"/>
              <w:rPr>
                <w:rFonts w:ascii="Arial" w:hAnsi="Arial" w:cs="Arial"/>
              </w:rPr>
            </w:pPr>
            <w:r w:rsidRPr="00963239">
              <w:rPr>
                <w:rFonts w:ascii="Arial" w:hAnsi="Arial" w:cs="Arial"/>
              </w:rPr>
              <w:t>Provide excellent customer care which may include communication with distressed and anxious patients and relatives, treating them with compassion and empathy</w:t>
            </w:r>
            <w:r w:rsidR="006262DC" w:rsidRPr="00963239">
              <w:rPr>
                <w:rFonts w:ascii="Arial" w:hAnsi="Arial" w:cs="Arial"/>
              </w:rPr>
              <w:t>.</w:t>
            </w:r>
          </w:p>
          <w:p w14:paraId="3AD785D2" w14:textId="77777777" w:rsidR="00884334" w:rsidRPr="00963239" w:rsidRDefault="000903E0" w:rsidP="000903E0">
            <w:pPr>
              <w:pStyle w:val="NoSpacing"/>
              <w:numPr>
                <w:ilvl w:val="0"/>
                <w:numId w:val="7"/>
              </w:numPr>
              <w:jc w:val="both"/>
              <w:rPr>
                <w:rFonts w:ascii="Arial" w:hAnsi="Arial" w:cs="Arial"/>
              </w:rPr>
            </w:pPr>
            <w:r w:rsidRPr="00963239">
              <w:rPr>
                <w:rFonts w:ascii="Arial" w:hAnsi="Arial" w:cs="Arial"/>
              </w:rPr>
              <w:t xml:space="preserve">Assist and support (including cross cover) other members of the administrative team across the department or division, including dealing with telephone calls and resolving simple enquiries for patients, their </w:t>
            </w:r>
            <w:proofErr w:type="spellStart"/>
            <w:r w:rsidRPr="00963239">
              <w:rPr>
                <w:rFonts w:ascii="Arial" w:hAnsi="Arial" w:cs="Arial"/>
              </w:rPr>
              <w:t>carers</w:t>
            </w:r>
            <w:proofErr w:type="spellEnd"/>
            <w:r w:rsidRPr="00963239">
              <w:rPr>
                <w:rFonts w:ascii="Arial" w:hAnsi="Arial" w:cs="Arial"/>
              </w:rPr>
              <w:t xml:space="preserve"> and visitors.</w:t>
            </w:r>
          </w:p>
          <w:p w14:paraId="79358DB2" w14:textId="77777777" w:rsidR="000903E0" w:rsidRPr="00963239" w:rsidRDefault="000903E0" w:rsidP="000903E0">
            <w:pPr>
              <w:pStyle w:val="NoSpacing"/>
              <w:ind w:left="720"/>
              <w:rPr>
                <w:rFonts w:ascii="Arial" w:hAnsi="Arial" w:cs="Arial"/>
              </w:rPr>
            </w:pPr>
          </w:p>
        </w:tc>
      </w:tr>
      <w:tr w:rsidR="00884334" w:rsidRPr="00F607B2" w14:paraId="6C9C9940" w14:textId="77777777" w:rsidTr="00393EB1">
        <w:tc>
          <w:tcPr>
            <w:tcW w:w="10206" w:type="dxa"/>
            <w:shd w:val="clear" w:color="auto" w:fill="002060"/>
          </w:tcPr>
          <w:p w14:paraId="4255B20E" w14:textId="7777777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79E8641A" w14:textId="77777777" w:rsidTr="00884334">
        <w:tc>
          <w:tcPr>
            <w:tcW w:w="10206" w:type="dxa"/>
            <w:tcBorders>
              <w:bottom w:val="single" w:sz="4" w:space="0" w:color="auto"/>
            </w:tcBorders>
          </w:tcPr>
          <w:p w14:paraId="4EB0281B" w14:textId="2DE9E2C8"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EF7256">
              <w:rPr>
                <w:rStyle w:val="normaltextrun"/>
                <w:rFonts w:ascii="Arial" w:hAnsi="Arial" w:cs="Arial"/>
                <w:sz w:val="22"/>
                <w:szCs w:val="22"/>
              </w:rPr>
              <w:t xml:space="preserve">Respiratory Medicine </w:t>
            </w:r>
          </w:p>
          <w:p w14:paraId="56FF7763"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2193FA2B"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963239">
              <w:rPr>
                <w:rStyle w:val="normaltextrun"/>
                <w:rFonts w:ascii="Arial" w:hAnsi="Arial" w:cs="Arial"/>
                <w:sz w:val="22"/>
                <w:szCs w:val="22"/>
              </w:rPr>
              <w:t>n/a</w:t>
            </w:r>
          </w:p>
          <w:p w14:paraId="44F0F7FF"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6B66CA33" w14:textId="77777777" w:rsidR="003A5DEC" w:rsidRPr="00963239" w:rsidRDefault="001D629F" w:rsidP="008F7F1E">
            <w:pPr>
              <w:pStyle w:val="paragraph"/>
              <w:spacing w:before="0" w:beforeAutospacing="0" w:after="0" w:afterAutospacing="0"/>
              <w:jc w:val="both"/>
              <w:textAlignment w:val="baseline"/>
              <w:rPr>
                <w:rStyle w:val="normaltextrun"/>
                <w:rFonts w:ascii="Arial" w:hAnsi="Arial"/>
                <w:sz w:val="22"/>
              </w:rPr>
            </w:pPr>
            <w:r w:rsidRPr="00963239">
              <w:rPr>
                <w:rStyle w:val="normaltextrun"/>
                <w:rFonts w:ascii="Arial" w:hAnsi="Arial"/>
                <w:sz w:val="22"/>
              </w:rPr>
              <w:t>The post holder is required to deal effectively with staff of all levels throughout the Trust</w:t>
            </w:r>
            <w:r w:rsidR="00ED356C" w:rsidRPr="00963239">
              <w:rPr>
                <w:rStyle w:val="normaltextrun"/>
                <w:rFonts w:ascii="Arial" w:hAnsi="Arial"/>
                <w:sz w:val="22"/>
              </w:rPr>
              <w:t xml:space="preserve"> as and when they encounter on a day to day basis</w:t>
            </w:r>
            <w:r w:rsidR="000903E0" w:rsidRPr="00963239">
              <w:rPr>
                <w:rStyle w:val="normaltextrun"/>
                <w:rFonts w:ascii="Arial" w:hAnsi="Arial"/>
                <w:sz w:val="22"/>
              </w:rPr>
              <w:t xml:space="preserve">.  </w:t>
            </w:r>
            <w:r w:rsidR="00ED356C" w:rsidRPr="00963239">
              <w:rPr>
                <w:rStyle w:val="normaltextrun"/>
                <w:rFonts w:ascii="Arial" w:hAnsi="Arial"/>
                <w:sz w:val="22"/>
              </w:rPr>
              <w:t xml:space="preserve">In </w:t>
            </w:r>
            <w:r w:rsidR="000B19EF" w:rsidRPr="00963239">
              <w:rPr>
                <w:rStyle w:val="normaltextrun"/>
                <w:rFonts w:ascii="Arial" w:hAnsi="Arial"/>
                <w:sz w:val="22"/>
              </w:rPr>
              <w:t>addition,</w:t>
            </w:r>
            <w:r w:rsidR="00ED356C" w:rsidRPr="00963239">
              <w:rPr>
                <w:rStyle w:val="normaltextrun"/>
                <w:rFonts w:ascii="Arial" w:hAnsi="Arial"/>
                <w:sz w:val="22"/>
              </w:rPr>
              <w:t xml:space="preserve"> the post holder will deal with </w:t>
            </w:r>
            <w:r w:rsidRPr="00963239">
              <w:rPr>
                <w:rStyle w:val="normaltextrun"/>
                <w:rFonts w:ascii="Arial" w:hAnsi="Arial"/>
                <w:sz w:val="22"/>
              </w:rPr>
              <w:t xml:space="preserve">the wider </w:t>
            </w:r>
            <w:r w:rsidR="00831738" w:rsidRPr="00963239">
              <w:rPr>
                <w:rStyle w:val="normaltextrun"/>
                <w:rFonts w:ascii="Arial" w:hAnsi="Arial"/>
                <w:sz w:val="22"/>
              </w:rPr>
              <w:t>h</w:t>
            </w:r>
            <w:r w:rsidRPr="00963239">
              <w:rPr>
                <w:rStyle w:val="normaltextrun"/>
                <w:rFonts w:ascii="Arial" w:hAnsi="Arial"/>
                <w:sz w:val="22"/>
              </w:rPr>
              <w:t>ealthcare community, external organisations and the public. This will include verbal, written and electronic media.</w:t>
            </w:r>
            <w:r w:rsidR="00ED356C" w:rsidRPr="00963239">
              <w:rPr>
                <w:rStyle w:val="normaltextrun"/>
                <w:rFonts w:ascii="Arial" w:hAnsi="Arial"/>
                <w:sz w:val="22"/>
              </w:rPr>
              <w:t xml:space="preserve"> </w:t>
            </w:r>
          </w:p>
          <w:p w14:paraId="6167FB30" w14:textId="77777777" w:rsidR="003A5DEC" w:rsidRPr="00963239"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6D1C599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966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83"/>
              <w:gridCol w:w="3685"/>
            </w:tblGrid>
            <w:tr w:rsidR="00884334" w14:paraId="4461CBD1" w14:textId="77777777" w:rsidTr="000B19EF">
              <w:trPr>
                <w:jc w:val="center"/>
              </w:trPr>
              <w:tc>
                <w:tcPr>
                  <w:tcW w:w="5983" w:type="dxa"/>
                  <w:tcBorders>
                    <w:top w:val="single" w:sz="6" w:space="0" w:color="auto"/>
                    <w:left w:val="single" w:sz="6" w:space="0" w:color="auto"/>
                    <w:bottom w:val="single" w:sz="6" w:space="0" w:color="auto"/>
                    <w:right w:val="single" w:sz="6" w:space="0" w:color="auto"/>
                  </w:tcBorders>
                  <w:shd w:val="clear" w:color="auto" w:fill="002060"/>
                  <w:hideMark/>
                </w:tcPr>
                <w:p w14:paraId="73A61167" w14:textId="77777777" w:rsidR="00884334" w:rsidRDefault="00884334" w:rsidP="00393EB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685" w:type="dxa"/>
                  <w:tcBorders>
                    <w:top w:val="single" w:sz="6" w:space="0" w:color="auto"/>
                    <w:left w:val="nil"/>
                    <w:bottom w:val="single" w:sz="6" w:space="0" w:color="auto"/>
                    <w:right w:val="single" w:sz="6" w:space="0" w:color="auto"/>
                  </w:tcBorders>
                  <w:shd w:val="clear" w:color="auto" w:fill="002060"/>
                  <w:hideMark/>
                </w:tcPr>
                <w:p w14:paraId="44F69FEB" w14:textId="77777777" w:rsidR="00884334" w:rsidRDefault="00884334" w:rsidP="00393EB1">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28A14B6A" w14:textId="77777777" w:rsidTr="000B19EF">
              <w:trPr>
                <w:jc w:val="center"/>
              </w:trPr>
              <w:tc>
                <w:tcPr>
                  <w:tcW w:w="5983" w:type="dxa"/>
                  <w:tcBorders>
                    <w:top w:val="nil"/>
                    <w:left w:val="single" w:sz="6" w:space="0" w:color="auto"/>
                    <w:bottom w:val="single" w:sz="6" w:space="0" w:color="auto"/>
                    <w:right w:val="single" w:sz="6" w:space="0" w:color="auto"/>
                  </w:tcBorders>
                  <w:shd w:val="clear" w:color="auto" w:fill="auto"/>
                </w:tcPr>
                <w:p w14:paraId="76D4FBC5" w14:textId="77777777" w:rsidR="00884334"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Consultants</w:t>
                  </w:r>
                </w:p>
                <w:p w14:paraId="63CBB584"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Nursing teams</w:t>
                  </w:r>
                </w:p>
                <w:p w14:paraId="18FF7A06"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Admin Line/Service Managers</w:t>
                  </w:r>
                </w:p>
                <w:p w14:paraId="1BF8EF54"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Cluster/Support Managers</w:t>
                  </w:r>
                </w:p>
                <w:p w14:paraId="3802375E"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Divisional Management Team</w:t>
                  </w:r>
                </w:p>
                <w:p w14:paraId="4812E06C"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Other members of the multi-professional clinical team</w:t>
                  </w:r>
                </w:p>
                <w:p w14:paraId="17386FD2"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Health Records &amp; IM&amp;T Departments</w:t>
                  </w:r>
                </w:p>
                <w:p w14:paraId="6B2683EF"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Administration and secretarial teams across the Trust</w:t>
                  </w:r>
                </w:p>
                <w:p w14:paraId="3FA04DF4" w14:textId="77777777" w:rsidR="00832E21"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sz w:val="22"/>
                      <w:szCs w:val="22"/>
                    </w:rPr>
                    <w:t>Central Support Team</w:t>
                  </w:r>
                </w:p>
              </w:tc>
              <w:tc>
                <w:tcPr>
                  <w:tcW w:w="3685" w:type="dxa"/>
                  <w:tcBorders>
                    <w:top w:val="nil"/>
                    <w:left w:val="nil"/>
                    <w:bottom w:val="single" w:sz="6" w:space="0" w:color="auto"/>
                    <w:right w:val="single" w:sz="6" w:space="0" w:color="auto"/>
                  </w:tcBorders>
                  <w:shd w:val="clear" w:color="auto" w:fill="auto"/>
                </w:tcPr>
                <w:p w14:paraId="03DB534D" w14:textId="77777777" w:rsidR="00884334"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Stakeholders</w:t>
                  </w:r>
                </w:p>
                <w:p w14:paraId="1017534B"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Colleagues at Other Trusts</w:t>
                  </w:r>
                </w:p>
                <w:p w14:paraId="69E31F10"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rFonts w:ascii="Arial" w:hAnsi="Arial" w:cs="Arial"/>
                      <w:color w:val="000000"/>
                      <w:sz w:val="22"/>
                      <w:szCs w:val="22"/>
                    </w:rPr>
                  </w:pPr>
                  <w:r w:rsidRPr="00963239">
                    <w:rPr>
                      <w:rFonts w:ascii="Arial" w:hAnsi="Arial" w:cs="Arial"/>
                      <w:color w:val="000000"/>
                      <w:sz w:val="22"/>
                      <w:szCs w:val="22"/>
                    </w:rPr>
                    <w:t>GPs</w:t>
                  </w:r>
                </w:p>
                <w:p w14:paraId="492B9934" w14:textId="77777777" w:rsidR="00832E21" w:rsidRPr="00963239" w:rsidRDefault="00832E21" w:rsidP="00963239">
                  <w:pPr>
                    <w:pStyle w:val="paragraph"/>
                    <w:numPr>
                      <w:ilvl w:val="0"/>
                      <w:numId w:val="3"/>
                    </w:numPr>
                    <w:spacing w:before="0" w:beforeAutospacing="0" w:after="0" w:afterAutospacing="0"/>
                    <w:ind w:left="494" w:right="112"/>
                    <w:jc w:val="both"/>
                    <w:textAlignment w:val="baseline"/>
                    <w:rPr>
                      <w:color w:val="000000"/>
                    </w:rPr>
                  </w:pPr>
                  <w:r w:rsidRPr="00963239">
                    <w:rPr>
                      <w:rFonts w:ascii="Arial" w:hAnsi="Arial" w:cs="Arial"/>
                      <w:color w:val="000000"/>
                      <w:sz w:val="22"/>
                      <w:szCs w:val="22"/>
                    </w:rPr>
                    <w:t>Patients and their relatives</w:t>
                  </w:r>
                </w:p>
              </w:tc>
            </w:tr>
          </w:tbl>
          <w:p w14:paraId="4ED6EE15"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26788DE5" w14:textId="77777777" w:rsidR="000903E0" w:rsidRPr="00F607B2" w:rsidRDefault="000903E0" w:rsidP="00F607B2">
            <w:pPr>
              <w:jc w:val="both"/>
              <w:rPr>
                <w:rFonts w:ascii="Arial" w:hAnsi="Arial" w:cs="Arial"/>
                <w:color w:val="FF0000"/>
              </w:rPr>
            </w:pPr>
          </w:p>
        </w:tc>
      </w:tr>
      <w:tr w:rsidR="0087013E" w:rsidRPr="00F607B2" w14:paraId="5763691F" w14:textId="77777777" w:rsidTr="00884334">
        <w:tc>
          <w:tcPr>
            <w:tcW w:w="10206" w:type="dxa"/>
            <w:shd w:val="clear" w:color="auto" w:fill="002060"/>
          </w:tcPr>
          <w:p w14:paraId="63553872"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EA8E48D" w14:textId="77777777" w:rsidTr="00884334">
        <w:tc>
          <w:tcPr>
            <w:tcW w:w="10206" w:type="dxa"/>
            <w:tcBorders>
              <w:bottom w:val="single" w:sz="4" w:space="0" w:color="auto"/>
            </w:tcBorders>
          </w:tcPr>
          <w:p w14:paraId="1BC49FD5" w14:textId="77777777" w:rsidR="005033D7" w:rsidRDefault="005033D7" w:rsidP="00F607B2">
            <w:pPr>
              <w:jc w:val="both"/>
              <w:rPr>
                <w:rFonts w:ascii="Arial" w:hAnsi="Arial" w:cs="Arial"/>
              </w:rPr>
            </w:pPr>
          </w:p>
          <w:p w14:paraId="6134727D" w14:textId="77777777" w:rsidR="000C32E3" w:rsidRDefault="000C32E3" w:rsidP="000903E0">
            <w:pPr>
              <w:jc w:val="center"/>
              <w:rPr>
                <w:rFonts w:ascii="Arial" w:hAnsi="Arial" w:cs="Arial"/>
              </w:rPr>
            </w:pPr>
            <w:r w:rsidRPr="00F607B2">
              <w:rPr>
                <w:rFonts w:ascii="Arial" w:hAnsi="Arial" w:cs="Arial"/>
                <w:noProof/>
                <w:color w:val="0070C0"/>
                <w:lang w:eastAsia="en-GB"/>
              </w:rPr>
              <w:drawing>
                <wp:inline distT="0" distB="0" distL="0" distR="0" wp14:anchorId="38889C45" wp14:editId="6736FB0F">
                  <wp:extent cx="4410075" cy="1800225"/>
                  <wp:effectExtent l="0" t="5715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4190385" w14:textId="77777777" w:rsidR="000903E0" w:rsidRPr="00F607B2" w:rsidRDefault="000903E0" w:rsidP="000903E0">
            <w:pPr>
              <w:rPr>
                <w:rFonts w:ascii="Arial" w:hAnsi="Arial" w:cs="Arial"/>
              </w:rPr>
            </w:pPr>
          </w:p>
        </w:tc>
        <w:bookmarkStart w:id="0" w:name="_GoBack"/>
        <w:bookmarkEnd w:id="0"/>
      </w:tr>
      <w:tr w:rsidR="00EB350B" w:rsidRPr="00F607B2" w14:paraId="7FD21367" w14:textId="77777777" w:rsidTr="00884334">
        <w:tc>
          <w:tcPr>
            <w:tcW w:w="10206" w:type="dxa"/>
            <w:shd w:val="clear" w:color="auto" w:fill="002060"/>
          </w:tcPr>
          <w:p w14:paraId="7054C9E4"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4117907F" w14:textId="77777777" w:rsidTr="00884334">
        <w:tc>
          <w:tcPr>
            <w:tcW w:w="10206" w:type="dxa"/>
            <w:shd w:val="clear" w:color="auto" w:fill="FFFFFF" w:themeFill="background1"/>
          </w:tcPr>
          <w:p w14:paraId="393F660E" w14:textId="77777777" w:rsidR="000903E0" w:rsidRPr="00A04624" w:rsidRDefault="006262DC" w:rsidP="00963239">
            <w:pPr>
              <w:pStyle w:val="NoSpacing"/>
              <w:numPr>
                <w:ilvl w:val="0"/>
                <w:numId w:val="8"/>
              </w:numPr>
              <w:jc w:val="both"/>
              <w:rPr>
                <w:rFonts w:ascii="Arial" w:hAnsi="Arial" w:cs="Arial"/>
              </w:rPr>
            </w:pPr>
            <w:r>
              <w:rPr>
                <w:rFonts w:ascii="Arial" w:hAnsi="Arial" w:cs="Arial"/>
              </w:rPr>
              <w:t>U</w:t>
            </w:r>
            <w:r w:rsidR="000903E0" w:rsidRPr="007767DD">
              <w:rPr>
                <w:rFonts w:ascii="Arial" w:hAnsi="Arial" w:cs="Arial"/>
              </w:rPr>
              <w:t xml:space="preserve">se own initiative to prioritise daily workload of self and team to meet the </w:t>
            </w:r>
            <w:r w:rsidR="000903E0" w:rsidRPr="00A04624">
              <w:rPr>
                <w:rFonts w:ascii="Arial" w:hAnsi="Arial" w:cs="Arial"/>
              </w:rPr>
              <w:t>changing demands of the service</w:t>
            </w:r>
            <w:r w:rsidR="00625EE4">
              <w:rPr>
                <w:rFonts w:ascii="Arial" w:hAnsi="Arial" w:cs="Arial"/>
              </w:rPr>
              <w:t>.</w:t>
            </w:r>
          </w:p>
          <w:p w14:paraId="503B08DE" w14:textId="77777777" w:rsidR="000903E0" w:rsidRPr="00A04624" w:rsidRDefault="000903E0" w:rsidP="00963239">
            <w:pPr>
              <w:pStyle w:val="NoSpacing"/>
              <w:numPr>
                <w:ilvl w:val="0"/>
                <w:numId w:val="8"/>
              </w:numPr>
              <w:jc w:val="both"/>
              <w:rPr>
                <w:rFonts w:ascii="Arial" w:hAnsi="Arial" w:cs="Arial"/>
              </w:rPr>
            </w:pPr>
            <w:r w:rsidRPr="00A04624">
              <w:rPr>
                <w:rFonts w:ascii="Arial" w:hAnsi="Arial" w:cs="Arial"/>
              </w:rPr>
              <w:t>Escalate more complex queries</w:t>
            </w:r>
            <w:r w:rsidR="006262DC">
              <w:rPr>
                <w:rFonts w:ascii="Arial" w:hAnsi="Arial" w:cs="Arial"/>
              </w:rPr>
              <w:t xml:space="preserve"> to relevant manager or team</w:t>
            </w:r>
            <w:r w:rsidRPr="00A04624">
              <w:rPr>
                <w:rFonts w:ascii="Arial" w:hAnsi="Arial" w:cs="Arial"/>
              </w:rPr>
              <w:t xml:space="preserve">, </w:t>
            </w:r>
            <w:r w:rsidR="00625EE4">
              <w:rPr>
                <w:rFonts w:ascii="Arial" w:hAnsi="Arial" w:cs="Arial"/>
              </w:rPr>
              <w:t xml:space="preserve">managing the patient’s expectations by </w:t>
            </w:r>
            <w:r w:rsidRPr="00A04624">
              <w:rPr>
                <w:rFonts w:ascii="Arial" w:hAnsi="Arial" w:cs="Arial"/>
              </w:rPr>
              <w:t>providing reassurance, an expected response time, and further contact details as appropriate. Follow through to ensure responses are provided, learning from the outcome to develop own knowledge, skills and abilities as a result.</w:t>
            </w:r>
          </w:p>
          <w:p w14:paraId="03D00811" w14:textId="77777777" w:rsidR="00B9664A" w:rsidRDefault="00511A5F" w:rsidP="00963239">
            <w:pPr>
              <w:pStyle w:val="NoSpacing"/>
              <w:numPr>
                <w:ilvl w:val="0"/>
                <w:numId w:val="8"/>
              </w:numPr>
              <w:jc w:val="both"/>
              <w:rPr>
                <w:rFonts w:ascii="Arial" w:hAnsi="Arial" w:cs="Arial"/>
              </w:rPr>
            </w:pPr>
            <w:r>
              <w:rPr>
                <w:rFonts w:ascii="Arial" w:hAnsi="Arial" w:cs="Arial"/>
              </w:rPr>
              <w:t>L</w:t>
            </w:r>
            <w:r w:rsidR="000903E0" w:rsidRPr="00A04624">
              <w:rPr>
                <w:rFonts w:ascii="Arial" w:hAnsi="Arial" w:cs="Arial"/>
              </w:rPr>
              <w:t xml:space="preserve">iaise closely with </w:t>
            </w:r>
            <w:r w:rsidR="000903E0">
              <w:rPr>
                <w:rFonts w:ascii="Arial" w:hAnsi="Arial" w:cs="Arial"/>
              </w:rPr>
              <w:t>service administrators (medical secretary)</w:t>
            </w:r>
            <w:r w:rsidR="000903E0" w:rsidRPr="00A04624">
              <w:rPr>
                <w:rFonts w:ascii="Arial" w:hAnsi="Arial" w:cs="Arial"/>
              </w:rPr>
              <w:t xml:space="preserve"> and provide specialist knowledge where necessary</w:t>
            </w:r>
            <w:r w:rsidR="00625EE4">
              <w:rPr>
                <w:rFonts w:ascii="Arial" w:hAnsi="Arial" w:cs="Arial"/>
              </w:rPr>
              <w:t>.</w:t>
            </w:r>
            <w:r w:rsidR="000903E0">
              <w:rPr>
                <w:rFonts w:ascii="Arial" w:hAnsi="Arial" w:cs="Arial"/>
              </w:rPr>
              <w:t xml:space="preserve"> </w:t>
            </w:r>
          </w:p>
          <w:p w14:paraId="5ED2185D" w14:textId="77777777" w:rsidR="00B9664A" w:rsidRDefault="000903E0" w:rsidP="00963239">
            <w:pPr>
              <w:pStyle w:val="NoSpacing"/>
              <w:numPr>
                <w:ilvl w:val="0"/>
                <w:numId w:val="8"/>
              </w:numPr>
              <w:jc w:val="both"/>
              <w:rPr>
                <w:rFonts w:ascii="Arial" w:hAnsi="Arial" w:cs="Arial"/>
              </w:rPr>
            </w:pPr>
            <w:r w:rsidRPr="00B9664A">
              <w:rPr>
                <w:rFonts w:ascii="Arial" w:hAnsi="Arial" w:cs="Arial"/>
              </w:rPr>
              <w:t>Have a flexible approach to working hours to meet the demands of the service</w:t>
            </w:r>
            <w:r w:rsidR="00657C7F" w:rsidRPr="00B9664A">
              <w:rPr>
                <w:rFonts w:ascii="Arial" w:hAnsi="Arial" w:cs="Arial"/>
              </w:rPr>
              <w:t>.</w:t>
            </w:r>
          </w:p>
          <w:p w14:paraId="3CFD9DB9" w14:textId="77777777" w:rsidR="00B9664A" w:rsidRDefault="00B9664A" w:rsidP="00963239">
            <w:pPr>
              <w:pStyle w:val="NoSpacing"/>
              <w:numPr>
                <w:ilvl w:val="0"/>
                <w:numId w:val="8"/>
              </w:numPr>
              <w:jc w:val="both"/>
              <w:rPr>
                <w:rFonts w:ascii="Arial" w:hAnsi="Arial" w:cs="Arial"/>
              </w:rPr>
            </w:pPr>
            <w:r>
              <w:rPr>
                <w:rFonts w:ascii="Arial" w:hAnsi="Arial" w:cs="Arial"/>
              </w:rPr>
              <w:t>Understand the limitations of the role and how to access support.</w:t>
            </w:r>
          </w:p>
          <w:p w14:paraId="6898984C" w14:textId="77777777" w:rsidR="000903E0" w:rsidRPr="000903E0" w:rsidRDefault="000903E0" w:rsidP="00B9664A">
            <w:pPr>
              <w:pStyle w:val="NoSpacing"/>
              <w:rPr>
                <w:rFonts w:ascii="Arial" w:hAnsi="Arial" w:cs="Arial"/>
              </w:rPr>
            </w:pPr>
          </w:p>
        </w:tc>
      </w:tr>
      <w:tr w:rsidR="0087013E" w:rsidRPr="00F607B2" w14:paraId="240DFDB3" w14:textId="77777777" w:rsidTr="00884334">
        <w:tc>
          <w:tcPr>
            <w:tcW w:w="10206" w:type="dxa"/>
            <w:shd w:val="clear" w:color="auto" w:fill="002060"/>
          </w:tcPr>
          <w:p w14:paraId="400F3FC3"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2E5409D3" w14:textId="77777777" w:rsidTr="00884334">
        <w:tc>
          <w:tcPr>
            <w:tcW w:w="10206" w:type="dxa"/>
            <w:tcBorders>
              <w:bottom w:val="single" w:sz="4" w:space="0" w:color="auto"/>
            </w:tcBorders>
          </w:tcPr>
          <w:p w14:paraId="47CA780B" w14:textId="77777777" w:rsidR="000903E0" w:rsidRDefault="000903E0" w:rsidP="00963239">
            <w:pPr>
              <w:pStyle w:val="NoSpacing"/>
              <w:numPr>
                <w:ilvl w:val="0"/>
                <w:numId w:val="9"/>
              </w:numPr>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14:paraId="3D6C2ACB" w14:textId="77777777" w:rsidR="000903E0" w:rsidRPr="00963239" w:rsidRDefault="000903E0" w:rsidP="00963239">
            <w:pPr>
              <w:pStyle w:val="NoSpacing"/>
              <w:numPr>
                <w:ilvl w:val="0"/>
                <w:numId w:val="9"/>
              </w:numPr>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Pr="00A04624">
              <w:rPr>
                <w:rFonts w:ascii="Arial" w:hAnsi="Arial" w:cs="Arial"/>
              </w:rPr>
              <w:t xml:space="preserve"> </w:t>
            </w:r>
            <w:r>
              <w:rPr>
                <w:rFonts w:ascii="Arial" w:hAnsi="Arial" w:cs="Arial"/>
              </w:rPr>
              <w:t>Ensuring</w:t>
            </w:r>
            <w:r w:rsidRPr="00A04624">
              <w:rPr>
                <w:rFonts w:ascii="Arial" w:hAnsi="Arial" w:cs="Arial"/>
              </w:rPr>
              <w:t xml:space="preserve"> office protocols are adhered to, for example telephone answering times and voicemail or mailbox cover.</w:t>
            </w:r>
          </w:p>
          <w:p w14:paraId="79B27DB1" w14:textId="77777777" w:rsidR="000903E0" w:rsidRPr="00963239" w:rsidRDefault="000903E0" w:rsidP="00963239">
            <w:pPr>
              <w:pStyle w:val="NoSpacing"/>
              <w:numPr>
                <w:ilvl w:val="0"/>
                <w:numId w:val="9"/>
              </w:numPr>
              <w:jc w:val="both"/>
              <w:rPr>
                <w:rFonts w:ascii="Arial" w:hAnsi="Arial" w:cs="Arial"/>
              </w:rPr>
            </w:pPr>
            <w:r w:rsidRPr="00963239">
              <w:rPr>
                <w:rFonts w:ascii="Arial" w:hAnsi="Arial" w:cs="Arial"/>
              </w:rPr>
              <w:t xml:space="preserve">Receive and respond to email queries in line with Trust’s Email Best Practice guidance, </w:t>
            </w:r>
            <w:r w:rsidR="00963239">
              <w:rPr>
                <w:rFonts w:ascii="Arial" w:hAnsi="Arial" w:cs="Arial"/>
              </w:rPr>
              <w:t>m</w:t>
            </w:r>
            <w:r w:rsidRPr="00963239">
              <w:rPr>
                <w:rFonts w:ascii="Arial" w:hAnsi="Arial" w:cs="Arial"/>
              </w:rPr>
              <w:t xml:space="preserve">onitoring, managing and triaging email correspondence to generic inboxes and pools within </w:t>
            </w:r>
            <w:r w:rsidR="00625EE4" w:rsidRPr="00963239">
              <w:rPr>
                <w:rFonts w:ascii="Arial" w:hAnsi="Arial" w:cs="Arial"/>
              </w:rPr>
              <w:t xml:space="preserve">EPIC </w:t>
            </w:r>
            <w:r w:rsidRPr="00963239">
              <w:rPr>
                <w:rFonts w:ascii="Arial" w:hAnsi="Arial" w:cs="Arial"/>
              </w:rPr>
              <w:t>for the speciality within agreed timescales</w:t>
            </w:r>
            <w:r w:rsidR="00625EE4" w:rsidRPr="00963239">
              <w:rPr>
                <w:rFonts w:ascii="Arial" w:hAnsi="Arial" w:cs="Arial"/>
              </w:rPr>
              <w:t>.</w:t>
            </w:r>
          </w:p>
          <w:p w14:paraId="4F8CE83C" w14:textId="77777777" w:rsidR="000903E0" w:rsidRPr="00A04624" w:rsidRDefault="00625EE4" w:rsidP="00963239">
            <w:pPr>
              <w:pStyle w:val="NoSpacing"/>
              <w:numPr>
                <w:ilvl w:val="0"/>
                <w:numId w:val="9"/>
              </w:numPr>
              <w:jc w:val="both"/>
              <w:rPr>
                <w:rFonts w:ascii="Arial" w:hAnsi="Arial" w:cs="Arial"/>
              </w:rPr>
            </w:pPr>
            <w:r w:rsidRPr="00963239">
              <w:rPr>
                <w:rFonts w:ascii="Arial" w:hAnsi="Arial" w:cs="Arial"/>
              </w:rPr>
              <w:t xml:space="preserve">Prepare and process </w:t>
            </w:r>
            <w:r w:rsidR="000903E0" w:rsidRPr="00963239">
              <w:rPr>
                <w:rFonts w:ascii="Arial" w:hAnsi="Arial" w:cs="Arial"/>
              </w:rPr>
              <w:t xml:space="preserve">patient correspondence and other non-clinical </w:t>
            </w:r>
            <w:r w:rsidR="000903E0" w:rsidRPr="00A04624">
              <w:rPr>
                <w:rFonts w:ascii="Arial" w:hAnsi="Arial" w:cs="Arial"/>
              </w:rPr>
              <w:t>documentation.</w:t>
            </w:r>
          </w:p>
          <w:p w14:paraId="6BB6263A" w14:textId="77777777" w:rsidR="000903E0" w:rsidRPr="00A04624" w:rsidRDefault="000903E0" w:rsidP="00963239">
            <w:pPr>
              <w:pStyle w:val="NoSpacing"/>
              <w:numPr>
                <w:ilvl w:val="0"/>
                <w:numId w:val="9"/>
              </w:numPr>
              <w:jc w:val="both"/>
              <w:rPr>
                <w:rFonts w:ascii="Arial" w:hAnsi="Arial" w:cs="Arial"/>
              </w:rPr>
            </w:pPr>
            <w:r w:rsidRPr="00A04624">
              <w:rPr>
                <w:rFonts w:ascii="Arial" w:hAnsi="Arial" w:cs="Arial"/>
              </w:rPr>
              <w:t>Maintain direct contact with clinicians and senior managers to ensure services run smoothly with maximum capacity and appropriate bookings</w:t>
            </w:r>
            <w:r w:rsidR="00625EE4">
              <w:rPr>
                <w:rFonts w:ascii="Arial" w:hAnsi="Arial" w:cs="Arial"/>
              </w:rPr>
              <w:t>.</w:t>
            </w:r>
          </w:p>
          <w:p w14:paraId="45E57682" w14:textId="77777777" w:rsidR="000903E0" w:rsidRPr="00A04624" w:rsidRDefault="000903E0" w:rsidP="00963239">
            <w:pPr>
              <w:pStyle w:val="NoSpacing"/>
              <w:numPr>
                <w:ilvl w:val="0"/>
                <w:numId w:val="9"/>
              </w:numPr>
              <w:jc w:val="both"/>
              <w:rPr>
                <w:rFonts w:ascii="Arial" w:hAnsi="Arial" w:cs="Arial"/>
              </w:rPr>
            </w:pPr>
            <w:r w:rsidRPr="00A04624">
              <w:rPr>
                <w:rFonts w:ascii="Arial" w:hAnsi="Arial" w:cs="Arial"/>
              </w:rPr>
              <w:t>Make and receive telephone calls both external and internal according to Trust standards</w:t>
            </w:r>
          </w:p>
          <w:p w14:paraId="0F002163" w14:textId="77777777" w:rsidR="000903E0" w:rsidRDefault="000903E0" w:rsidP="00963239">
            <w:pPr>
              <w:pStyle w:val="NoSpacing"/>
              <w:numPr>
                <w:ilvl w:val="0"/>
                <w:numId w:val="9"/>
              </w:numPr>
              <w:jc w:val="both"/>
              <w:rPr>
                <w:rFonts w:ascii="Arial" w:hAnsi="Arial" w:cs="Arial"/>
              </w:rPr>
            </w:pPr>
            <w:r w:rsidRPr="00A04624">
              <w:rPr>
                <w:rFonts w:ascii="Arial" w:hAnsi="Arial" w:cs="Arial"/>
              </w:rPr>
              <w:t>Provide excellent customer care, in a calm and professional manner – some situations may be challenging</w:t>
            </w:r>
            <w:r w:rsidR="00511A5F">
              <w:rPr>
                <w:rFonts w:ascii="Arial" w:hAnsi="Arial" w:cs="Arial"/>
              </w:rPr>
              <w:t>.</w:t>
            </w:r>
            <w:r w:rsidR="00963239">
              <w:rPr>
                <w:rFonts w:ascii="Arial" w:hAnsi="Arial" w:cs="Arial"/>
              </w:rPr>
              <w:t xml:space="preserve">  </w:t>
            </w:r>
            <w:r w:rsidR="003C5D64">
              <w:rPr>
                <w:rFonts w:ascii="Arial" w:hAnsi="Arial" w:cs="Arial"/>
              </w:rPr>
              <w:t xml:space="preserve">Challenging behaviour from patients or relatives, distressed patients, language barriers </w:t>
            </w:r>
            <w:r w:rsidR="00963239">
              <w:rPr>
                <w:rFonts w:ascii="Arial" w:hAnsi="Arial" w:cs="Arial"/>
              </w:rPr>
              <w:t>e.g</w:t>
            </w:r>
            <w:r w:rsidR="003C5D64">
              <w:rPr>
                <w:rFonts w:ascii="Arial" w:hAnsi="Arial" w:cs="Arial"/>
              </w:rPr>
              <w:t>. where English is not a first language.</w:t>
            </w:r>
          </w:p>
          <w:p w14:paraId="130D835F" w14:textId="77777777" w:rsidR="00B47A02" w:rsidRDefault="00B47A02" w:rsidP="00963239">
            <w:pPr>
              <w:numPr>
                <w:ilvl w:val="0"/>
                <w:numId w:val="9"/>
              </w:numPr>
              <w:jc w:val="both"/>
              <w:rPr>
                <w:rFonts w:ascii="Arial" w:hAnsi="Arial" w:cs="Arial"/>
              </w:rPr>
            </w:pPr>
            <w:r>
              <w:rPr>
                <w:rFonts w:ascii="Arial" w:hAnsi="Arial" w:cs="Arial"/>
              </w:rPr>
              <w:t>S</w:t>
            </w:r>
            <w:r w:rsidRPr="00DC09C2">
              <w:rPr>
                <w:rFonts w:ascii="Arial" w:hAnsi="Arial" w:cs="Arial"/>
              </w:rPr>
              <w:t>how empathy when speaking with patients, adapting to the needs of the patient, remaining calm at all times, even when faced with challenging behaviour, and knowing that any concerns can be escalated to the management team to take forward.</w:t>
            </w:r>
          </w:p>
          <w:p w14:paraId="08759407" w14:textId="77777777" w:rsidR="00B47A02" w:rsidRDefault="00B47A02" w:rsidP="00963239">
            <w:pPr>
              <w:pStyle w:val="ListParagraph"/>
              <w:numPr>
                <w:ilvl w:val="0"/>
                <w:numId w:val="9"/>
              </w:numPr>
              <w:spacing w:before="0"/>
              <w:contextualSpacing/>
              <w:rPr>
                <w:rFonts w:cs="Arial"/>
              </w:rPr>
            </w:pPr>
            <w:r>
              <w:rPr>
                <w:rFonts w:cs="Arial"/>
              </w:rPr>
              <w:t>C</w:t>
            </w:r>
            <w:r w:rsidRPr="00DC09C2">
              <w:rPr>
                <w:rFonts w:cs="Arial"/>
              </w:rPr>
              <w:t>ommunicate complex information and provide support to both clinical and administrative staff to resolve and correct patient tracking issues.  There may be barriers to understanding complex patient pathways.</w:t>
            </w:r>
          </w:p>
          <w:p w14:paraId="21BC9315" w14:textId="77777777" w:rsidR="00BB6DE9" w:rsidRPr="00DC09C2" w:rsidRDefault="00BB6DE9" w:rsidP="00963239">
            <w:pPr>
              <w:pStyle w:val="ListParagraph"/>
              <w:numPr>
                <w:ilvl w:val="0"/>
                <w:numId w:val="9"/>
              </w:numPr>
              <w:spacing w:before="0"/>
              <w:contextualSpacing/>
              <w:rPr>
                <w:rFonts w:cs="Arial"/>
              </w:rPr>
            </w:pPr>
            <w:r>
              <w:rPr>
                <w:rFonts w:cs="Arial"/>
              </w:rPr>
              <w:t xml:space="preserve">The post holder may need to negotiate with consultants and other teams to organise additional clinics or sessions to provide the best service to patients. </w:t>
            </w:r>
          </w:p>
          <w:p w14:paraId="5A634B7E" w14:textId="77777777" w:rsidR="0087013E" w:rsidRPr="00F607B2" w:rsidRDefault="0087013E" w:rsidP="00F607B2">
            <w:pPr>
              <w:jc w:val="both"/>
              <w:rPr>
                <w:rFonts w:ascii="Arial" w:hAnsi="Arial" w:cs="Arial"/>
              </w:rPr>
            </w:pPr>
          </w:p>
        </w:tc>
      </w:tr>
      <w:tr w:rsidR="0087013E" w:rsidRPr="00F607B2" w14:paraId="33C332F3" w14:textId="77777777" w:rsidTr="00884334">
        <w:tc>
          <w:tcPr>
            <w:tcW w:w="10206" w:type="dxa"/>
            <w:shd w:val="clear" w:color="auto" w:fill="002060"/>
          </w:tcPr>
          <w:p w14:paraId="6909B074"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31E7B07B" w14:textId="77777777" w:rsidTr="00884334">
        <w:tc>
          <w:tcPr>
            <w:tcW w:w="10206" w:type="dxa"/>
            <w:tcBorders>
              <w:bottom w:val="single" w:sz="4" w:space="0" w:color="auto"/>
            </w:tcBorders>
          </w:tcPr>
          <w:p w14:paraId="628661D4" w14:textId="77777777" w:rsidR="000903E0" w:rsidRPr="00A04624" w:rsidRDefault="00511A5F" w:rsidP="00963239">
            <w:pPr>
              <w:pStyle w:val="NoSpacing"/>
              <w:numPr>
                <w:ilvl w:val="0"/>
                <w:numId w:val="10"/>
              </w:numPr>
              <w:jc w:val="both"/>
              <w:rPr>
                <w:rFonts w:ascii="Arial" w:hAnsi="Arial" w:cs="Arial"/>
              </w:rPr>
            </w:pPr>
            <w:r>
              <w:rPr>
                <w:rFonts w:ascii="Arial" w:hAnsi="Arial" w:cs="Arial"/>
              </w:rPr>
              <w:t>A</w:t>
            </w:r>
            <w:r w:rsidR="000903E0" w:rsidRPr="00A04624">
              <w:rPr>
                <w:rFonts w:ascii="Arial" w:hAnsi="Arial" w:cs="Arial"/>
              </w:rPr>
              <w:t>ssist other members of the admin</w:t>
            </w:r>
            <w:r>
              <w:rPr>
                <w:rFonts w:ascii="Arial" w:hAnsi="Arial" w:cs="Arial"/>
              </w:rPr>
              <w:t>istration</w:t>
            </w:r>
            <w:r w:rsidR="000903E0" w:rsidRPr="00A04624">
              <w:rPr>
                <w:rFonts w:ascii="Arial" w:hAnsi="Arial" w:cs="Arial"/>
              </w:rPr>
              <w:t xml:space="preserve"> team in the delivery of a </w:t>
            </w:r>
            <w:r w:rsidR="00963239" w:rsidRPr="00A04624">
              <w:rPr>
                <w:rFonts w:ascii="Arial" w:hAnsi="Arial" w:cs="Arial"/>
              </w:rPr>
              <w:t>high-quality</w:t>
            </w:r>
            <w:r w:rsidR="000903E0" w:rsidRPr="00A04624">
              <w:rPr>
                <w:rFonts w:ascii="Arial" w:hAnsi="Arial" w:cs="Arial"/>
              </w:rPr>
              <w:t xml:space="preserve"> service</w:t>
            </w:r>
            <w:r>
              <w:rPr>
                <w:rFonts w:ascii="Arial" w:hAnsi="Arial" w:cs="Arial"/>
              </w:rPr>
              <w:t>.</w:t>
            </w:r>
          </w:p>
          <w:p w14:paraId="5863DBC7" w14:textId="77777777" w:rsidR="000903E0" w:rsidRPr="00963239" w:rsidRDefault="00511A5F" w:rsidP="00963239">
            <w:pPr>
              <w:pStyle w:val="NoSpacing"/>
              <w:numPr>
                <w:ilvl w:val="0"/>
                <w:numId w:val="10"/>
              </w:numPr>
              <w:jc w:val="both"/>
              <w:rPr>
                <w:rFonts w:ascii="Arial" w:hAnsi="Arial" w:cs="Arial"/>
              </w:rPr>
            </w:pPr>
            <w:r>
              <w:rPr>
                <w:rFonts w:ascii="Arial" w:hAnsi="Arial" w:cs="Arial"/>
              </w:rPr>
              <w:t>Respond</w:t>
            </w:r>
            <w:r w:rsidR="000903E0" w:rsidRPr="00A04624">
              <w:rPr>
                <w:rFonts w:ascii="Arial" w:hAnsi="Arial" w:cs="Arial"/>
              </w:rPr>
              <w:t xml:space="preserve"> to </w:t>
            </w:r>
            <w:r w:rsidR="000903E0" w:rsidRPr="00963239">
              <w:rPr>
                <w:rFonts w:ascii="Arial" w:hAnsi="Arial" w:cs="Arial"/>
              </w:rPr>
              <w:t>administrative requests from service users and escalate any issues to the Management Team if appropriate</w:t>
            </w:r>
            <w:r w:rsidRPr="00963239">
              <w:rPr>
                <w:rFonts w:ascii="Arial" w:hAnsi="Arial" w:cs="Arial"/>
              </w:rPr>
              <w:t>.</w:t>
            </w:r>
          </w:p>
          <w:p w14:paraId="09F3525D" w14:textId="77777777" w:rsidR="00657C7F" w:rsidRPr="00963239" w:rsidRDefault="000903E0" w:rsidP="00963239">
            <w:pPr>
              <w:pStyle w:val="NoSpacing"/>
              <w:numPr>
                <w:ilvl w:val="0"/>
                <w:numId w:val="10"/>
              </w:numPr>
              <w:jc w:val="both"/>
              <w:rPr>
                <w:rFonts w:ascii="Arial" w:hAnsi="Arial" w:cs="Arial"/>
              </w:rPr>
            </w:pPr>
            <w:r w:rsidRPr="00963239">
              <w:rPr>
                <w:rFonts w:ascii="Arial" w:hAnsi="Arial" w:cs="Arial"/>
              </w:rPr>
              <w:lastRenderedPageBreak/>
              <w:t>Monitor waiting lists and action any issues ensuring all patients are booked according to National Guidelines</w:t>
            </w:r>
            <w:r w:rsidR="00511A5F" w:rsidRPr="00963239">
              <w:rPr>
                <w:rFonts w:ascii="Arial" w:hAnsi="Arial" w:cs="Arial"/>
              </w:rPr>
              <w:t>.</w:t>
            </w:r>
          </w:p>
          <w:p w14:paraId="56AB70EE" w14:textId="77777777" w:rsidR="0087013E" w:rsidRPr="00963239" w:rsidRDefault="000903E0" w:rsidP="00963239">
            <w:pPr>
              <w:pStyle w:val="NoSpacing"/>
              <w:numPr>
                <w:ilvl w:val="0"/>
                <w:numId w:val="10"/>
              </w:numPr>
              <w:jc w:val="both"/>
              <w:rPr>
                <w:rFonts w:ascii="Arial" w:hAnsi="Arial" w:cs="Arial"/>
              </w:rPr>
            </w:pPr>
            <w:r w:rsidRPr="00963239">
              <w:rPr>
                <w:rFonts w:ascii="Arial" w:hAnsi="Arial" w:cs="Arial"/>
              </w:rPr>
              <w:t xml:space="preserve">Respond to complaints where appropriate, escalating to </w:t>
            </w:r>
            <w:r w:rsidR="00511A5F" w:rsidRPr="00963239">
              <w:rPr>
                <w:rFonts w:ascii="Arial" w:hAnsi="Arial" w:cs="Arial"/>
              </w:rPr>
              <w:t xml:space="preserve">the </w:t>
            </w:r>
            <w:r w:rsidRPr="00963239">
              <w:rPr>
                <w:rFonts w:ascii="Arial" w:hAnsi="Arial" w:cs="Arial"/>
              </w:rPr>
              <w:t>Line Manager if unable to resolve</w:t>
            </w:r>
            <w:r w:rsidR="00ED356C" w:rsidRPr="00963239">
              <w:rPr>
                <w:rFonts w:ascii="Arial" w:hAnsi="Arial" w:cs="Arial"/>
              </w:rPr>
              <w:t>.</w:t>
            </w:r>
          </w:p>
          <w:p w14:paraId="0A184EAE" w14:textId="77777777" w:rsidR="00625EE4" w:rsidRDefault="00625EE4" w:rsidP="00963239">
            <w:pPr>
              <w:pStyle w:val="NoSpacing"/>
              <w:numPr>
                <w:ilvl w:val="0"/>
                <w:numId w:val="10"/>
              </w:numPr>
              <w:jc w:val="both"/>
              <w:rPr>
                <w:rFonts w:ascii="Arial" w:hAnsi="Arial" w:cs="Arial"/>
              </w:rPr>
            </w:pPr>
            <w:r w:rsidRPr="00963239">
              <w:rPr>
                <w:rFonts w:ascii="Arial" w:hAnsi="Arial" w:cs="Arial"/>
              </w:rPr>
              <w:t xml:space="preserve">Resolve queries, using judgement </w:t>
            </w:r>
            <w:r w:rsidRPr="00A04624">
              <w:rPr>
                <w:rFonts w:ascii="Arial" w:hAnsi="Arial" w:cs="Arial"/>
              </w:rPr>
              <w:t>to determine when to pass the caller on to a member of the clinical team.</w:t>
            </w:r>
          </w:p>
          <w:p w14:paraId="618F121F" w14:textId="77777777" w:rsidR="00511A5F" w:rsidRPr="00511A5F" w:rsidRDefault="00511A5F" w:rsidP="00963239">
            <w:pPr>
              <w:pStyle w:val="NoSpacing"/>
              <w:numPr>
                <w:ilvl w:val="0"/>
                <w:numId w:val="10"/>
              </w:numPr>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Pr="007767DD">
              <w:rPr>
                <w:rFonts w:ascii="Arial" w:hAnsi="Arial" w:cs="Arial"/>
                <w:highlight w:val="yellow"/>
              </w:rPr>
              <w:t xml:space="preserve"> </w:t>
            </w:r>
          </w:p>
          <w:p w14:paraId="48B70FD8" w14:textId="77777777" w:rsidR="000903E0" w:rsidRPr="000903E0" w:rsidRDefault="000903E0" w:rsidP="000903E0">
            <w:pPr>
              <w:pStyle w:val="NoSpacing"/>
              <w:ind w:left="720"/>
              <w:rPr>
                <w:rFonts w:ascii="Arial" w:hAnsi="Arial" w:cs="Arial"/>
              </w:rPr>
            </w:pPr>
          </w:p>
        </w:tc>
      </w:tr>
      <w:tr w:rsidR="0087013E" w:rsidRPr="00F607B2" w14:paraId="221EEB5C" w14:textId="77777777" w:rsidTr="00884334">
        <w:tc>
          <w:tcPr>
            <w:tcW w:w="10206" w:type="dxa"/>
            <w:shd w:val="clear" w:color="auto" w:fill="002060"/>
          </w:tcPr>
          <w:p w14:paraId="206A1E73"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7D0388BC" w14:textId="77777777" w:rsidTr="00884334">
        <w:tc>
          <w:tcPr>
            <w:tcW w:w="10206" w:type="dxa"/>
            <w:tcBorders>
              <w:bottom w:val="single" w:sz="4" w:space="0" w:color="auto"/>
            </w:tcBorders>
          </w:tcPr>
          <w:p w14:paraId="1737EA23" w14:textId="77777777" w:rsidR="000903E0" w:rsidRDefault="00511A5F" w:rsidP="00511A5F">
            <w:pPr>
              <w:pStyle w:val="NoSpacing"/>
              <w:numPr>
                <w:ilvl w:val="0"/>
                <w:numId w:val="11"/>
              </w:numPr>
              <w:rPr>
                <w:rFonts w:ascii="Arial" w:hAnsi="Arial" w:cs="Arial"/>
              </w:rPr>
            </w:pPr>
            <w:r>
              <w:rPr>
                <w:rFonts w:ascii="Arial" w:hAnsi="Arial" w:cs="Arial"/>
              </w:rPr>
              <w:t>W</w:t>
            </w:r>
            <w:r w:rsidR="000903E0">
              <w:rPr>
                <w:rFonts w:ascii="Arial" w:hAnsi="Arial" w:cs="Arial"/>
              </w:rPr>
              <w:t>ork with the team to ensure adequate cover is in place during periods of leave</w:t>
            </w:r>
            <w:r>
              <w:rPr>
                <w:rFonts w:ascii="Arial" w:hAnsi="Arial" w:cs="Arial"/>
              </w:rPr>
              <w:t>.</w:t>
            </w:r>
          </w:p>
          <w:p w14:paraId="571DFFA7" w14:textId="77777777" w:rsidR="000903E0" w:rsidRDefault="00511A5F" w:rsidP="00511A5F">
            <w:pPr>
              <w:pStyle w:val="NoSpacing"/>
              <w:numPr>
                <w:ilvl w:val="0"/>
                <w:numId w:val="11"/>
              </w:numPr>
              <w:rPr>
                <w:rFonts w:ascii="Arial" w:hAnsi="Arial" w:cs="Arial"/>
              </w:rPr>
            </w:pPr>
            <w:r>
              <w:rPr>
                <w:rFonts w:ascii="Arial" w:hAnsi="Arial" w:cs="Arial"/>
              </w:rPr>
              <w:t>E</w:t>
            </w:r>
            <w:r w:rsidR="000903E0" w:rsidRPr="00A04624">
              <w:rPr>
                <w:rFonts w:ascii="Arial" w:hAnsi="Arial" w:cs="Arial"/>
              </w:rPr>
              <w:t xml:space="preserve">nsure outcomes are recorded </w:t>
            </w:r>
            <w:r w:rsidR="0087201F">
              <w:rPr>
                <w:rFonts w:ascii="Arial" w:hAnsi="Arial" w:cs="Arial"/>
              </w:rPr>
              <w:t xml:space="preserve">in </w:t>
            </w:r>
            <w:r w:rsidR="000903E0" w:rsidRPr="00A04624">
              <w:rPr>
                <w:rFonts w:ascii="Arial" w:hAnsi="Arial" w:cs="Arial"/>
              </w:rPr>
              <w:t xml:space="preserve">timely </w:t>
            </w:r>
            <w:r w:rsidR="0087201F">
              <w:rPr>
                <w:rFonts w:ascii="Arial" w:hAnsi="Arial" w:cs="Arial"/>
              </w:rPr>
              <w:t xml:space="preserve">manner, </w:t>
            </w:r>
            <w:r w:rsidR="000903E0" w:rsidRPr="00A04624">
              <w:rPr>
                <w:rFonts w:ascii="Arial" w:hAnsi="Arial" w:cs="Arial"/>
              </w:rPr>
              <w:t>and follow up appointments are made where appropriate</w:t>
            </w:r>
            <w:r w:rsidR="0087201F">
              <w:rPr>
                <w:rFonts w:ascii="Arial" w:hAnsi="Arial" w:cs="Arial"/>
              </w:rPr>
              <w:t>.</w:t>
            </w:r>
          </w:p>
          <w:p w14:paraId="34E599B0" w14:textId="77777777" w:rsidR="00511A5F" w:rsidRPr="00657C7F" w:rsidRDefault="00511A5F" w:rsidP="00511A5F">
            <w:pPr>
              <w:pStyle w:val="NoSpacing"/>
              <w:numPr>
                <w:ilvl w:val="0"/>
                <w:numId w:val="11"/>
              </w:numPr>
              <w:rPr>
                <w:rFonts w:ascii="Arial" w:hAnsi="Arial" w:cs="Arial"/>
              </w:rPr>
            </w:pPr>
            <w:r w:rsidRPr="00511A5F">
              <w:rPr>
                <w:rFonts w:ascii="Arial" w:hAnsi="Arial" w:cs="Arial"/>
              </w:rPr>
              <w:t xml:space="preserve">Organise and/or support meetings through effective communication. </w:t>
            </w:r>
          </w:p>
          <w:p w14:paraId="6745BD9E" w14:textId="77777777" w:rsidR="000903E0" w:rsidRPr="00511A5F" w:rsidRDefault="00511A5F" w:rsidP="00511A5F">
            <w:pPr>
              <w:pStyle w:val="NoSpacing"/>
              <w:numPr>
                <w:ilvl w:val="0"/>
                <w:numId w:val="11"/>
              </w:numPr>
              <w:rPr>
                <w:rFonts w:ascii="Arial" w:hAnsi="Arial" w:cs="Arial"/>
              </w:rPr>
            </w:pPr>
            <w:r w:rsidRPr="00511A5F">
              <w:rPr>
                <w:rFonts w:ascii="Arial" w:hAnsi="Arial" w:cs="Arial"/>
              </w:rPr>
              <w:t>Set</w:t>
            </w:r>
            <w:r w:rsidR="000903E0" w:rsidRPr="00511A5F">
              <w:rPr>
                <w:rFonts w:ascii="Arial" w:hAnsi="Arial" w:cs="Arial"/>
              </w:rPr>
              <w:t xml:space="preserve"> up ad-hoc, irregular and new consultant clinics and ensuring the relevant teams are made aware of additional slots and linked to NHS E-Referral Service if needed</w:t>
            </w:r>
            <w:r>
              <w:rPr>
                <w:rFonts w:ascii="Arial" w:hAnsi="Arial" w:cs="Arial"/>
              </w:rPr>
              <w:t>.</w:t>
            </w:r>
          </w:p>
          <w:p w14:paraId="79883794" w14:textId="77777777" w:rsidR="000903E0" w:rsidRPr="00A04624" w:rsidRDefault="000903E0" w:rsidP="00511A5F">
            <w:pPr>
              <w:pStyle w:val="NoSpacing"/>
              <w:numPr>
                <w:ilvl w:val="0"/>
                <w:numId w:val="11"/>
              </w:numPr>
              <w:rPr>
                <w:rFonts w:ascii="Arial" w:hAnsi="Arial" w:cs="Arial"/>
              </w:rPr>
            </w:pPr>
            <w:r w:rsidRPr="00A04624">
              <w:rPr>
                <w:rFonts w:ascii="Arial" w:hAnsi="Arial" w:cs="Arial"/>
              </w:rPr>
              <w:t>Contact patients whose appointments need to be changed and advise all relevant persons of the alterations</w:t>
            </w:r>
            <w:r w:rsidR="00511A5F">
              <w:rPr>
                <w:rFonts w:ascii="Arial" w:hAnsi="Arial" w:cs="Arial"/>
              </w:rPr>
              <w:t>.</w:t>
            </w:r>
          </w:p>
          <w:p w14:paraId="79C91928" w14:textId="77777777" w:rsidR="000903E0" w:rsidRPr="00A04624" w:rsidRDefault="00511A5F" w:rsidP="00511A5F">
            <w:pPr>
              <w:pStyle w:val="NoSpacing"/>
              <w:numPr>
                <w:ilvl w:val="0"/>
                <w:numId w:val="11"/>
              </w:numPr>
              <w:rPr>
                <w:rFonts w:ascii="Arial" w:hAnsi="Arial" w:cs="Arial"/>
              </w:rPr>
            </w:pPr>
            <w:r>
              <w:rPr>
                <w:rFonts w:ascii="Arial" w:hAnsi="Arial" w:cs="Arial"/>
              </w:rPr>
              <w:t>U</w:t>
            </w:r>
            <w:r w:rsidR="000903E0" w:rsidRPr="00A04624">
              <w:rPr>
                <w:rFonts w:ascii="Arial" w:hAnsi="Arial" w:cs="Arial"/>
              </w:rPr>
              <w:t xml:space="preserve">nderstand the outpatient waiting list and Referral </w:t>
            </w:r>
            <w:proofErr w:type="gramStart"/>
            <w:r w:rsidR="000903E0" w:rsidRPr="00A04624">
              <w:rPr>
                <w:rFonts w:ascii="Arial" w:hAnsi="Arial" w:cs="Arial"/>
              </w:rPr>
              <w:t>To</w:t>
            </w:r>
            <w:proofErr w:type="gramEnd"/>
            <w:r w:rsidR="000903E0" w:rsidRPr="00A04624">
              <w:rPr>
                <w:rFonts w:ascii="Arial" w:hAnsi="Arial" w:cs="Arial"/>
              </w:rPr>
              <w:t xml:space="preserve"> Treatment (RTT), NHS E-Referral Service processes to ensure that RTT waiting times meet NHS standards and targets and are managed in line with the Trust Access policy</w:t>
            </w:r>
            <w:r w:rsidR="0087201F">
              <w:rPr>
                <w:rFonts w:ascii="Arial" w:hAnsi="Arial" w:cs="Arial"/>
              </w:rPr>
              <w:t>.</w:t>
            </w:r>
            <w:r w:rsidR="000903E0" w:rsidRPr="00A04624">
              <w:rPr>
                <w:rFonts w:ascii="Arial" w:hAnsi="Arial" w:cs="Arial"/>
              </w:rPr>
              <w:t xml:space="preserve"> </w:t>
            </w:r>
          </w:p>
          <w:p w14:paraId="32D6FF0E" w14:textId="77777777" w:rsidR="0087013E" w:rsidRPr="00F607B2" w:rsidRDefault="0087013E" w:rsidP="00F607B2">
            <w:pPr>
              <w:jc w:val="both"/>
              <w:rPr>
                <w:rFonts w:ascii="Arial" w:hAnsi="Arial" w:cs="Arial"/>
                <w:color w:val="FF0000"/>
              </w:rPr>
            </w:pPr>
          </w:p>
        </w:tc>
      </w:tr>
      <w:tr w:rsidR="00D44AB0" w:rsidRPr="00F607B2" w14:paraId="4FBF7059" w14:textId="77777777" w:rsidTr="00884334">
        <w:tc>
          <w:tcPr>
            <w:tcW w:w="10206" w:type="dxa"/>
            <w:shd w:val="clear" w:color="auto" w:fill="002060"/>
          </w:tcPr>
          <w:p w14:paraId="0BA18D89"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7778BECF" w14:textId="77777777" w:rsidTr="00884334">
        <w:tc>
          <w:tcPr>
            <w:tcW w:w="10206" w:type="dxa"/>
            <w:tcBorders>
              <w:bottom w:val="single" w:sz="4" w:space="0" w:color="auto"/>
            </w:tcBorders>
          </w:tcPr>
          <w:p w14:paraId="7E45ED48" w14:textId="77777777" w:rsidR="000903E0" w:rsidRDefault="000903E0" w:rsidP="000903E0">
            <w:pPr>
              <w:pStyle w:val="NoSpacing"/>
              <w:numPr>
                <w:ilvl w:val="0"/>
                <w:numId w:val="13"/>
              </w:numPr>
              <w:rPr>
                <w:rFonts w:ascii="Arial" w:hAnsi="Arial" w:cs="Arial"/>
              </w:rPr>
            </w:pPr>
            <w:r>
              <w:rPr>
                <w:rFonts w:ascii="Arial" w:hAnsi="Arial" w:cs="Arial"/>
              </w:rPr>
              <w:t>Conduct reminder calls to patients, rearranging appointments where necessary in order to prevent non-attendances.</w:t>
            </w:r>
          </w:p>
          <w:p w14:paraId="5BACD306" w14:textId="77777777" w:rsidR="000903E0" w:rsidRDefault="000903E0" w:rsidP="000903E0">
            <w:pPr>
              <w:pStyle w:val="NoSpacing"/>
              <w:numPr>
                <w:ilvl w:val="0"/>
                <w:numId w:val="13"/>
              </w:numPr>
              <w:rPr>
                <w:rFonts w:ascii="Arial" w:hAnsi="Arial" w:cs="Arial"/>
              </w:rPr>
            </w:pPr>
            <w:r>
              <w:rPr>
                <w:rFonts w:ascii="Arial" w:hAnsi="Arial" w:cs="Arial"/>
              </w:rPr>
              <w:t>Send correspondence to patients, GPs, or others involved in the care of a patient, in a timely manner.</w:t>
            </w:r>
          </w:p>
          <w:p w14:paraId="10286E5D" w14:textId="77777777" w:rsidR="000903E0" w:rsidRDefault="000903E0" w:rsidP="000903E0">
            <w:pPr>
              <w:pStyle w:val="NoSpacing"/>
              <w:numPr>
                <w:ilvl w:val="0"/>
                <w:numId w:val="13"/>
              </w:numPr>
              <w:rPr>
                <w:rFonts w:ascii="Arial" w:hAnsi="Arial" w:cs="Arial"/>
              </w:rPr>
            </w:pPr>
            <w:r>
              <w:rPr>
                <w:rFonts w:ascii="Arial" w:hAnsi="Arial" w:cs="Arial"/>
              </w:rPr>
              <w:t>Process and register referrals, booking outpatient appointments as required and in line with the Trust’s Elective Access Policy.</w:t>
            </w:r>
          </w:p>
          <w:p w14:paraId="7A1EAFD0" w14:textId="77777777" w:rsidR="000903E0" w:rsidRDefault="000903E0" w:rsidP="000903E0">
            <w:pPr>
              <w:pStyle w:val="NoSpacing"/>
              <w:numPr>
                <w:ilvl w:val="0"/>
                <w:numId w:val="13"/>
              </w:numPr>
              <w:rPr>
                <w:rFonts w:ascii="Arial" w:hAnsi="Arial" w:cs="Arial"/>
              </w:rPr>
            </w:pPr>
            <w:r>
              <w:rPr>
                <w:rFonts w:ascii="Arial" w:hAnsi="Arial" w:cs="Arial"/>
              </w:rPr>
              <w:t>Book diagnostic tests, or elective admissions, as directed and in line with the Trust’s Elective Access Policy.</w:t>
            </w:r>
          </w:p>
          <w:p w14:paraId="064BAA17" w14:textId="77777777" w:rsidR="0087013E" w:rsidRDefault="000903E0" w:rsidP="000903E0">
            <w:pPr>
              <w:pStyle w:val="NoSpacing"/>
              <w:numPr>
                <w:ilvl w:val="0"/>
                <w:numId w:val="13"/>
              </w:numPr>
              <w:rPr>
                <w:rFonts w:ascii="Arial" w:hAnsi="Arial" w:cs="Arial"/>
              </w:rPr>
            </w:pPr>
            <w:r w:rsidRPr="000903E0">
              <w:rPr>
                <w:rFonts w:ascii="Arial" w:hAnsi="Arial" w:cs="Arial"/>
              </w:rPr>
              <w:t>Collate required patient information at the request of clinical teams.</w:t>
            </w:r>
          </w:p>
          <w:p w14:paraId="1FC8DAA5" w14:textId="77777777" w:rsidR="000903E0" w:rsidRPr="000903E0" w:rsidRDefault="000903E0" w:rsidP="000903E0">
            <w:pPr>
              <w:pStyle w:val="NoSpacing"/>
              <w:ind w:left="720"/>
              <w:rPr>
                <w:rFonts w:ascii="Arial" w:hAnsi="Arial" w:cs="Arial"/>
              </w:rPr>
            </w:pPr>
          </w:p>
        </w:tc>
      </w:tr>
      <w:tr w:rsidR="00D44AB0" w:rsidRPr="00F607B2" w14:paraId="36500726" w14:textId="77777777" w:rsidTr="00884334">
        <w:tc>
          <w:tcPr>
            <w:tcW w:w="10206" w:type="dxa"/>
            <w:shd w:val="clear" w:color="auto" w:fill="002060"/>
          </w:tcPr>
          <w:p w14:paraId="6E3D075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5C236F24" w14:textId="77777777" w:rsidTr="00884334">
        <w:tc>
          <w:tcPr>
            <w:tcW w:w="10206" w:type="dxa"/>
            <w:tcBorders>
              <w:bottom w:val="single" w:sz="4" w:space="0" w:color="auto"/>
            </w:tcBorders>
          </w:tcPr>
          <w:p w14:paraId="372F1598" w14:textId="77777777" w:rsidR="000903E0" w:rsidRPr="00A04624" w:rsidRDefault="000903E0" w:rsidP="000903E0">
            <w:pPr>
              <w:pStyle w:val="NoSpacing"/>
              <w:numPr>
                <w:ilvl w:val="0"/>
                <w:numId w:val="14"/>
              </w:numPr>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demands of a growing service.</w:t>
            </w:r>
          </w:p>
          <w:p w14:paraId="245C4B6D" w14:textId="77777777" w:rsidR="000903E0" w:rsidRPr="00A04624" w:rsidRDefault="000903E0" w:rsidP="000903E0">
            <w:pPr>
              <w:pStyle w:val="NoSpacing"/>
              <w:numPr>
                <w:ilvl w:val="0"/>
                <w:numId w:val="14"/>
              </w:numPr>
              <w:rPr>
                <w:rFonts w:ascii="Arial" w:hAnsi="Arial" w:cs="Arial"/>
              </w:rPr>
            </w:pPr>
            <w:r w:rsidRPr="00A04624">
              <w:rPr>
                <w:rFonts w:ascii="Arial" w:hAnsi="Arial" w:cs="Arial"/>
              </w:rPr>
              <w:t>Contribute to service improvement/service redesign as required</w:t>
            </w:r>
          </w:p>
          <w:p w14:paraId="03C65AF6" w14:textId="77777777" w:rsidR="000903E0" w:rsidRPr="00A04624" w:rsidRDefault="000903E0" w:rsidP="000903E0">
            <w:pPr>
              <w:pStyle w:val="NoSpacing"/>
              <w:numPr>
                <w:ilvl w:val="0"/>
                <w:numId w:val="14"/>
              </w:numPr>
              <w:rPr>
                <w:rFonts w:ascii="Arial" w:hAnsi="Arial" w:cs="Arial"/>
              </w:rPr>
            </w:pPr>
            <w:r w:rsidRPr="00A04624">
              <w:rPr>
                <w:rFonts w:ascii="Arial" w:hAnsi="Arial" w:cs="Arial"/>
              </w:rPr>
              <w:t>Participate in team and directorate meetings as required</w:t>
            </w:r>
          </w:p>
          <w:p w14:paraId="6B9C31FB" w14:textId="77777777" w:rsidR="008F7D36" w:rsidRPr="000903E0" w:rsidRDefault="000903E0" w:rsidP="000903E0">
            <w:pPr>
              <w:pStyle w:val="NoSpacing"/>
              <w:numPr>
                <w:ilvl w:val="0"/>
                <w:numId w:val="14"/>
              </w:numPr>
              <w:rPr>
                <w:rFonts w:ascii="Arial" w:hAnsi="Arial" w:cs="Arial"/>
                <w:color w:val="FF0000"/>
              </w:rPr>
            </w:pPr>
            <w:r w:rsidRPr="000903E0">
              <w:rPr>
                <w:rFonts w:ascii="Arial" w:hAnsi="Arial" w:cs="Arial"/>
              </w:rPr>
              <w:t>Work within Trust policies – including those for confidentiality, data protection, health and safety fire protection, and annual appraisal</w:t>
            </w:r>
          </w:p>
          <w:p w14:paraId="6236673D" w14:textId="77777777" w:rsidR="000903E0" w:rsidRPr="000903E0" w:rsidRDefault="000903E0" w:rsidP="000903E0">
            <w:pPr>
              <w:pStyle w:val="NoSpacing"/>
              <w:ind w:left="720"/>
              <w:rPr>
                <w:rFonts w:ascii="Arial" w:hAnsi="Arial" w:cs="Arial"/>
                <w:color w:val="FF0000"/>
              </w:rPr>
            </w:pPr>
          </w:p>
        </w:tc>
      </w:tr>
      <w:tr w:rsidR="00D44AB0" w:rsidRPr="00F607B2" w14:paraId="7BB4E8E8" w14:textId="77777777" w:rsidTr="00884334">
        <w:tc>
          <w:tcPr>
            <w:tcW w:w="10206" w:type="dxa"/>
            <w:shd w:val="clear" w:color="auto" w:fill="002060"/>
          </w:tcPr>
          <w:p w14:paraId="566BAC11"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3A075813" w14:textId="77777777" w:rsidTr="00884334">
        <w:tc>
          <w:tcPr>
            <w:tcW w:w="10206" w:type="dxa"/>
            <w:tcBorders>
              <w:bottom w:val="single" w:sz="4" w:space="0" w:color="auto"/>
            </w:tcBorders>
          </w:tcPr>
          <w:p w14:paraId="6657F93A" w14:textId="77777777" w:rsidR="000903E0" w:rsidRDefault="000903E0" w:rsidP="000903E0">
            <w:pPr>
              <w:pStyle w:val="NoSpacing"/>
              <w:numPr>
                <w:ilvl w:val="0"/>
                <w:numId w:val="15"/>
              </w:numPr>
              <w:rPr>
                <w:rFonts w:ascii="Arial" w:hAnsi="Arial"/>
              </w:rPr>
            </w:pPr>
            <w:r w:rsidRPr="00A04624">
              <w:rPr>
                <w:rFonts w:ascii="Arial" w:hAnsi="Arial"/>
              </w:rPr>
              <w:t>Monitor use of supplies and stationery and ensure this is done efficiently and cost effectively in line with the needs of the service</w:t>
            </w:r>
            <w:r w:rsidR="00657C7F">
              <w:rPr>
                <w:rFonts w:ascii="Arial" w:hAnsi="Arial"/>
              </w:rPr>
              <w:t>.</w:t>
            </w:r>
          </w:p>
          <w:p w14:paraId="5801041B" w14:textId="77777777" w:rsidR="000903E0" w:rsidRPr="000903E0" w:rsidRDefault="000903E0" w:rsidP="00372199">
            <w:pPr>
              <w:pStyle w:val="NoSpacing"/>
              <w:ind w:left="360"/>
              <w:rPr>
                <w:rFonts w:ascii="Arial" w:hAnsi="Arial"/>
              </w:rPr>
            </w:pPr>
          </w:p>
        </w:tc>
      </w:tr>
      <w:tr w:rsidR="00D44AB0" w:rsidRPr="00F607B2" w14:paraId="67DCCE81" w14:textId="77777777" w:rsidTr="00884334">
        <w:tc>
          <w:tcPr>
            <w:tcW w:w="10206" w:type="dxa"/>
            <w:shd w:val="clear" w:color="auto" w:fill="002060"/>
          </w:tcPr>
          <w:p w14:paraId="46CAA9B1"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3AFAE12E" w14:textId="77777777" w:rsidTr="00884334">
        <w:tc>
          <w:tcPr>
            <w:tcW w:w="10206" w:type="dxa"/>
            <w:tcBorders>
              <w:bottom w:val="single" w:sz="4" w:space="0" w:color="auto"/>
            </w:tcBorders>
          </w:tcPr>
          <w:p w14:paraId="1CEB1796" w14:textId="77777777" w:rsidR="000903E0" w:rsidRDefault="000903E0" w:rsidP="00657C7F">
            <w:pPr>
              <w:pStyle w:val="NoSpacing"/>
              <w:numPr>
                <w:ilvl w:val="0"/>
                <w:numId w:val="16"/>
              </w:numPr>
              <w:rPr>
                <w:rFonts w:ascii="Arial" w:hAnsi="Arial"/>
              </w:rPr>
            </w:pPr>
            <w:r>
              <w:rPr>
                <w:rFonts w:ascii="Arial" w:hAnsi="Arial"/>
              </w:rPr>
              <w:t>Actively contribute to the smooth running of the service by ensuring harmonious working relationships with all colleagues</w:t>
            </w:r>
            <w:r w:rsidR="00C02CEE">
              <w:rPr>
                <w:rFonts w:ascii="Arial" w:hAnsi="Arial"/>
              </w:rPr>
              <w:t>.</w:t>
            </w:r>
          </w:p>
          <w:p w14:paraId="01F49E7A" w14:textId="77777777" w:rsidR="000903E0" w:rsidRDefault="000903E0" w:rsidP="00657C7F">
            <w:pPr>
              <w:pStyle w:val="NoSpacing"/>
              <w:numPr>
                <w:ilvl w:val="0"/>
                <w:numId w:val="16"/>
              </w:numPr>
              <w:rPr>
                <w:rFonts w:ascii="Arial" w:hAnsi="Arial" w:cs="Arial"/>
                <w:b/>
              </w:rPr>
            </w:pPr>
            <w:r>
              <w:rPr>
                <w:rFonts w:ascii="Arial" w:hAnsi="Arial" w:cs="Arial"/>
              </w:rPr>
              <w:t>Assist volunteers in the department.</w:t>
            </w:r>
          </w:p>
          <w:p w14:paraId="20705EA7" w14:textId="77777777" w:rsidR="000903E0" w:rsidRPr="000903E0" w:rsidRDefault="000903E0" w:rsidP="00657C7F">
            <w:pPr>
              <w:pStyle w:val="NoSpacing"/>
              <w:numPr>
                <w:ilvl w:val="0"/>
                <w:numId w:val="16"/>
              </w:numPr>
              <w:rPr>
                <w:rFonts w:ascii="Arial" w:hAnsi="Arial" w:cs="Arial"/>
                <w:b/>
              </w:rPr>
            </w:pPr>
            <w:r>
              <w:rPr>
                <w:rFonts w:ascii="Arial" w:hAnsi="Arial" w:cs="Arial"/>
              </w:rPr>
              <w:t xml:space="preserve">Assist with the induction and orientation of new staff in the department, showing </w:t>
            </w:r>
            <w:r w:rsidRPr="00A04624">
              <w:rPr>
                <w:rFonts w:ascii="Arial" w:hAnsi="Arial" w:cs="Arial"/>
              </w:rPr>
              <w:t>colleagues how to complete tasks associated with the role.</w:t>
            </w:r>
          </w:p>
          <w:p w14:paraId="11EBE638" w14:textId="77777777" w:rsidR="00D44AB0" w:rsidRPr="00372199" w:rsidRDefault="000903E0" w:rsidP="00657C7F">
            <w:pPr>
              <w:pStyle w:val="NoSpacing"/>
              <w:numPr>
                <w:ilvl w:val="0"/>
                <w:numId w:val="16"/>
              </w:numPr>
              <w:rPr>
                <w:rFonts w:ascii="Arial" w:hAnsi="Arial" w:cs="Arial"/>
                <w:b/>
              </w:rPr>
            </w:pPr>
            <w:r w:rsidRPr="000903E0">
              <w:rPr>
                <w:rFonts w:ascii="Arial" w:hAnsi="Arial" w:cs="Arial"/>
              </w:rPr>
              <w:t xml:space="preserve">Undertake training as required to maintain competency/comply with </w:t>
            </w:r>
            <w:r w:rsidR="00657C7F">
              <w:rPr>
                <w:rFonts w:ascii="Arial" w:hAnsi="Arial" w:cs="Arial"/>
              </w:rPr>
              <w:t>T</w:t>
            </w:r>
            <w:r w:rsidR="00657C7F" w:rsidRPr="000903E0">
              <w:rPr>
                <w:rFonts w:ascii="Arial" w:hAnsi="Arial" w:cs="Arial"/>
              </w:rPr>
              <w:t xml:space="preserve">rust </w:t>
            </w:r>
            <w:r w:rsidRPr="000903E0">
              <w:rPr>
                <w:rFonts w:ascii="Arial" w:hAnsi="Arial" w:cs="Arial"/>
              </w:rPr>
              <w:t>policies</w:t>
            </w:r>
            <w:r w:rsidR="00C02CEE">
              <w:rPr>
                <w:rFonts w:ascii="Arial" w:hAnsi="Arial" w:cs="Arial"/>
              </w:rPr>
              <w:t>.</w:t>
            </w:r>
          </w:p>
          <w:p w14:paraId="21EBA9A5" w14:textId="77777777" w:rsidR="000903E0" w:rsidRPr="00C02CEE" w:rsidRDefault="00657C7F" w:rsidP="00372199">
            <w:pPr>
              <w:pStyle w:val="NoSpacing"/>
              <w:numPr>
                <w:ilvl w:val="0"/>
                <w:numId w:val="16"/>
              </w:numPr>
              <w:rPr>
                <w:rFonts w:ascii="Arial" w:hAnsi="Arial" w:cs="Arial"/>
                <w:b/>
              </w:rPr>
            </w:pPr>
            <w:r>
              <w:rPr>
                <w:rFonts w:ascii="Arial" w:hAnsi="Arial" w:cs="Arial"/>
              </w:rPr>
              <w:t>A</w:t>
            </w:r>
            <w:r w:rsidRPr="009F124A">
              <w:rPr>
                <w:rFonts w:ascii="Arial" w:hAnsi="Arial" w:cs="Arial"/>
              </w:rPr>
              <w:t xml:space="preserve">ct in a supervisory capacity to a team of </w:t>
            </w:r>
            <w:r>
              <w:rPr>
                <w:rFonts w:ascii="Arial" w:hAnsi="Arial" w:cs="Arial"/>
              </w:rPr>
              <w:t>admin</w:t>
            </w:r>
            <w:r w:rsidRPr="009F124A">
              <w:rPr>
                <w:rFonts w:ascii="Arial" w:hAnsi="Arial" w:cs="Arial"/>
              </w:rPr>
              <w:t xml:space="preserve"> staff including allocating work, resolving straight forward staffing issues and sharing best practice</w:t>
            </w:r>
            <w:r w:rsidR="00C02CEE">
              <w:rPr>
                <w:rFonts w:ascii="Arial" w:hAnsi="Arial" w:cs="Arial"/>
              </w:rPr>
              <w:t>.</w:t>
            </w:r>
          </w:p>
          <w:p w14:paraId="68D7D45D" w14:textId="77777777" w:rsidR="00C02CEE" w:rsidRPr="000903E0" w:rsidRDefault="00C02CEE" w:rsidP="00C02CEE">
            <w:pPr>
              <w:pStyle w:val="NoSpacing"/>
              <w:ind w:left="360"/>
              <w:rPr>
                <w:rFonts w:ascii="Arial" w:hAnsi="Arial" w:cs="Arial"/>
                <w:b/>
              </w:rPr>
            </w:pPr>
          </w:p>
        </w:tc>
      </w:tr>
      <w:tr w:rsidR="00D44AB0" w:rsidRPr="00F607B2" w14:paraId="46B914F6" w14:textId="77777777" w:rsidTr="00884334">
        <w:tc>
          <w:tcPr>
            <w:tcW w:w="10206" w:type="dxa"/>
            <w:shd w:val="clear" w:color="auto" w:fill="002060"/>
          </w:tcPr>
          <w:p w14:paraId="459D830B"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25AED631" w14:textId="77777777" w:rsidTr="00884334">
        <w:tc>
          <w:tcPr>
            <w:tcW w:w="10206" w:type="dxa"/>
            <w:tcBorders>
              <w:bottom w:val="single" w:sz="4" w:space="0" w:color="auto"/>
            </w:tcBorders>
          </w:tcPr>
          <w:p w14:paraId="456604A6" w14:textId="77777777" w:rsidR="000903E0" w:rsidRDefault="000903E0" w:rsidP="00657C7F">
            <w:pPr>
              <w:pStyle w:val="NoSpacing"/>
              <w:numPr>
                <w:ilvl w:val="0"/>
                <w:numId w:val="17"/>
              </w:numPr>
              <w:rPr>
                <w:rFonts w:ascii="Arial" w:hAnsi="Arial" w:cs="Arial"/>
              </w:rPr>
            </w:pPr>
            <w:r>
              <w:rPr>
                <w:rFonts w:ascii="Arial" w:hAnsi="Arial" w:cs="Arial"/>
              </w:rPr>
              <w:t>Input and access information on hospital information systems as required.</w:t>
            </w:r>
          </w:p>
          <w:p w14:paraId="75CD21A1" w14:textId="77777777" w:rsidR="000903E0" w:rsidRPr="00C02CEE" w:rsidRDefault="000903E0" w:rsidP="00657C7F">
            <w:pPr>
              <w:pStyle w:val="NoSpacing"/>
              <w:numPr>
                <w:ilvl w:val="0"/>
                <w:numId w:val="17"/>
              </w:numPr>
              <w:rPr>
                <w:rFonts w:ascii="Arial" w:hAnsi="Arial" w:cs="Arial"/>
              </w:rPr>
            </w:pPr>
            <w:r w:rsidRPr="00C02CEE">
              <w:rPr>
                <w:rFonts w:ascii="Arial" w:hAnsi="Arial" w:cs="Arial"/>
              </w:rPr>
              <w:lastRenderedPageBreak/>
              <w:t>Use patient databases, inputting data and editing entries as required.</w:t>
            </w:r>
          </w:p>
          <w:p w14:paraId="599008B6" w14:textId="77777777" w:rsidR="000903E0" w:rsidRPr="00C02CEE" w:rsidRDefault="000903E0" w:rsidP="00657C7F">
            <w:pPr>
              <w:pStyle w:val="NoSpacing"/>
              <w:numPr>
                <w:ilvl w:val="0"/>
                <w:numId w:val="17"/>
              </w:numPr>
              <w:rPr>
                <w:rFonts w:ascii="Arial" w:hAnsi="Arial" w:cs="Arial"/>
              </w:rPr>
            </w:pPr>
            <w:r w:rsidRPr="00C02CEE">
              <w:rPr>
                <w:rFonts w:ascii="Arial" w:hAnsi="Arial" w:cs="Arial"/>
              </w:rPr>
              <w:t>Record and capture patient information appropriately and in line with Standard Operating Procedures.</w:t>
            </w:r>
          </w:p>
          <w:p w14:paraId="05AB0543" w14:textId="77777777" w:rsidR="00D44AB0" w:rsidRPr="00C02CEE" w:rsidRDefault="000903E0" w:rsidP="00657C7F">
            <w:pPr>
              <w:pStyle w:val="NoSpacing"/>
              <w:numPr>
                <w:ilvl w:val="0"/>
                <w:numId w:val="17"/>
              </w:numPr>
              <w:rPr>
                <w:rFonts w:ascii="Arial" w:hAnsi="Arial" w:cs="Arial"/>
              </w:rPr>
            </w:pPr>
            <w:r w:rsidRPr="00C02CEE">
              <w:rPr>
                <w:rFonts w:ascii="Arial" w:hAnsi="Arial" w:cs="Arial"/>
              </w:rPr>
              <w:t>Ensure patient demographics are correct by checking with the patient at every encounter, highlighting any duplicate records and escalating appropriately.</w:t>
            </w:r>
          </w:p>
          <w:p w14:paraId="0CF59856" w14:textId="77777777" w:rsidR="00657C7F" w:rsidRPr="00C02CEE" w:rsidRDefault="00657C7F" w:rsidP="00657C7F">
            <w:pPr>
              <w:pStyle w:val="NoSpacing"/>
              <w:numPr>
                <w:ilvl w:val="0"/>
                <w:numId w:val="17"/>
              </w:numPr>
              <w:rPr>
                <w:rFonts w:ascii="Arial" w:hAnsi="Arial" w:cs="Arial"/>
              </w:rPr>
            </w:pPr>
            <w:r w:rsidRPr="00C02CEE">
              <w:rPr>
                <w:rFonts w:ascii="Arial" w:hAnsi="Arial" w:cs="Arial"/>
              </w:rPr>
              <w:t>Use multiple computer systems as required within the department such as EPIC, NHS E-referrals, CRIS.</w:t>
            </w:r>
          </w:p>
          <w:p w14:paraId="44E1C92C" w14:textId="77777777" w:rsidR="00657C7F" w:rsidRPr="00C02CEE" w:rsidRDefault="00657C7F" w:rsidP="00657C7F">
            <w:pPr>
              <w:pStyle w:val="NoSpacing"/>
              <w:numPr>
                <w:ilvl w:val="0"/>
                <w:numId w:val="17"/>
              </w:numPr>
              <w:rPr>
                <w:rFonts w:ascii="Arial" w:hAnsi="Arial" w:cs="Arial"/>
              </w:rPr>
            </w:pPr>
            <w:r w:rsidRPr="00C02CEE">
              <w:rPr>
                <w:rFonts w:ascii="Arial" w:hAnsi="Arial" w:cs="Arial"/>
              </w:rPr>
              <w:t>Ensure accurate and up-to-date patient details are maintained on patient information systems in line with Trust Information Governance policy with high degree of accuracy.</w:t>
            </w:r>
          </w:p>
          <w:p w14:paraId="24EF8416" w14:textId="77777777" w:rsidR="00657C7F" w:rsidRPr="00C02CEE" w:rsidRDefault="00657C7F" w:rsidP="00657C7F">
            <w:pPr>
              <w:pStyle w:val="NoSpacing"/>
              <w:numPr>
                <w:ilvl w:val="0"/>
                <w:numId w:val="17"/>
              </w:numPr>
              <w:rPr>
                <w:rFonts w:ascii="Arial" w:hAnsi="Arial" w:cs="Arial"/>
              </w:rPr>
            </w:pPr>
            <w:r w:rsidRPr="00C02CEE">
              <w:rPr>
                <w:rFonts w:ascii="Arial" w:hAnsi="Arial" w:cs="Arial"/>
              </w:rPr>
              <w:t>Maintain Electronic Patient System (EPIC) and patient records in line with Trust Health Records Policy.</w:t>
            </w:r>
          </w:p>
          <w:p w14:paraId="13AB1770" w14:textId="77777777" w:rsidR="000903E0" w:rsidRPr="00F607B2" w:rsidRDefault="000903E0" w:rsidP="000903E0">
            <w:pPr>
              <w:jc w:val="both"/>
              <w:rPr>
                <w:rFonts w:ascii="Arial" w:hAnsi="Arial" w:cs="Arial"/>
              </w:rPr>
            </w:pPr>
          </w:p>
        </w:tc>
      </w:tr>
      <w:tr w:rsidR="00D44AB0" w:rsidRPr="00F607B2" w14:paraId="41B81E46" w14:textId="77777777" w:rsidTr="00884334">
        <w:tc>
          <w:tcPr>
            <w:tcW w:w="10206" w:type="dxa"/>
            <w:shd w:val="clear" w:color="auto" w:fill="002060"/>
          </w:tcPr>
          <w:p w14:paraId="3F5BD99C"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6196991A" w14:textId="77777777" w:rsidTr="00884334">
        <w:tc>
          <w:tcPr>
            <w:tcW w:w="10206" w:type="dxa"/>
            <w:tcBorders>
              <w:bottom w:val="single" w:sz="4" w:space="0" w:color="auto"/>
            </w:tcBorders>
          </w:tcPr>
          <w:p w14:paraId="4F6E2CC9" w14:textId="77777777" w:rsidR="00D44AB0" w:rsidRPr="000903E0" w:rsidRDefault="000903E0" w:rsidP="000903E0">
            <w:pPr>
              <w:pStyle w:val="NoSpacing"/>
              <w:numPr>
                <w:ilvl w:val="0"/>
                <w:numId w:val="17"/>
              </w:numPr>
              <w:rPr>
                <w:rFonts w:ascii="Arial" w:hAnsi="Arial" w:cs="Arial"/>
                <w:color w:val="FF0000"/>
              </w:rPr>
            </w:pPr>
            <w:r w:rsidRPr="004F243E">
              <w:rPr>
                <w:rFonts w:ascii="Arial" w:hAnsi="Arial" w:cs="Arial"/>
              </w:rPr>
              <w:t>Contribute to audits regarding departmental procedures.</w:t>
            </w:r>
          </w:p>
          <w:p w14:paraId="50B8EE30" w14:textId="77777777" w:rsidR="000903E0" w:rsidRPr="00F607B2" w:rsidRDefault="000903E0" w:rsidP="000903E0">
            <w:pPr>
              <w:pStyle w:val="NoSpacing"/>
              <w:ind w:left="720"/>
              <w:rPr>
                <w:rFonts w:ascii="Arial" w:hAnsi="Arial" w:cs="Arial"/>
                <w:color w:val="FF0000"/>
              </w:rPr>
            </w:pPr>
          </w:p>
        </w:tc>
      </w:tr>
      <w:tr w:rsidR="00044290" w:rsidRPr="00F607B2" w14:paraId="64E201D9" w14:textId="77777777" w:rsidTr="00884334">
        <w:tc>
          <w:tcPr>
            <w:tcW w:w="10206" w:type="dxa"/>
            <w:tcBorders>
              <w:bottom w:val="single" w:sz="4" w:space="0" w:color="auto"/>
            </w:tcBorders>
            <w:shd w:val="clear" w:color="auto" w:fill="002060"/>
          </w:tcPr>
          <w:p w14:paraId="697C6956"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0A62F202" w14:textId="77777777" w:rsidTr="00884334">
        <w:tc>
          <w:tcPr>
            <w:tcW w:w="10206" w:type="dxa"/>
            <w:tcBorders>
              <w:bottom w:val="single" w:sz="4" w:space="0" w:color="auto"/>
            </w:tcBorders>
          </w:tcPr>
          <w:p w14:paraId="4D6DDA77" w14:textId="77777777" w:rsidR="000903E0" w:rsidRPr="000903E0" w:rsidRDefault="001554A0" w:rsidP="00372199">
            <w:pPr>
              <w:pStyle w:val="NoSpacing"/>
              <w:numPr>
                <w:ilvl w:val="0"/>
                <w:numId w:val="12"/>
              </w:numPr>
              <w:rPr>
                <w:rFonts w:ascii="Arial" w:hAnsi="Arial" w:cs="Arial"/>
              </w:rPr>
            </w:pPr>
            <w:r>
              <w:rPr>
                <w:rFonts w:ascii="Arial" w:hAnsi="Arial" w:cs="Arial"/>
              </w:rPr>
              <w:t>Standard keyboard skills are needed for data entry and day-to-day processing.</w:t>
            </w:r>
          </w:p>
        </w:tc>
      </w:tr>
      <w:tr w:rsidR="00263927" w:rsidRPr="00F607B2" w14:paraId="1E39094D" w14:textId="77777777" w:rsidTr="00884334">
        <w:tc>
          <w:tcPr>
            <w:tcW w:w="10206" w:type="dxa"/>
            <w:tcBorders>
              <w:bottom w:val="single" w:sz="4" w:space="0" w:color="auto"/>
            </w:tcBorders>
            <w:shd w:val="clear" w:color="auto" w:fill="002060"/>
          </w:tcPr>
          <w:p w14:paraId="10EAE3FD"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50545E8" w14:textId="77777777" w:rsidTr="00884334">
        <w:tc>
          <w:tcPr>
            <w:tcW w:w="10206" w:type="dxa"/>
            <w:tcBorders>
              <w:bottom w:val="single" w:sz="4" w:space="0" w:color="auto"/>
            </w:tcBorders>
          </w:tcPr>
          <w:p w14:paraId="0D267EC8" w14:textId="77777777" w:rsidR="006A3E5C" w:rsidRPr="00C02CEE" w:rsidRDefault="006A3E5C" w:rsidP="00C02CEE">
            <w:pPr>
              <w:pStyle w:val="NoSpacing"/>
              <w:numPr>
                <w:ilvl w:val="0"/>
                <w:numId w:val="17"/>
              </w:numPr>
              <w:rPr>
                <w:rFonts w:ascii="Arial" w:hAnsi="Arial" w:cs="Arial"/>
              </w:rPr>
            </w:pPr>
            <w:r w:rsidRPr="00C02CEE">
              <w:rPr>
                <w:rFonts w:ascii="Arial" w:hAnsi="Arial" w:cs="Arial"/>
              </w:rPr>
              <w:t>Prolonged sitting</w:t>
            </w:r>
            <w:r w:rsidR="006D011D" w:rsidRPr="00C02CEE">
              <w:rPr>
                <w:rFonts w:ascii="Arial" w:hAnsi="Arial" w:cs="Arial"/>
              </w:rPr>
              <w:t xml:space="preserve"> and keyboard work.</w:t>
            </w:r>
          </w:p>
          <w:p w14:paraId="18DA6DCA" w14:textId="77777777" w:rsidR="006A3E5C" w:rsidRPr="00C02CEE" w:rsidRDefault="006A3E5C" w:rsidP="00C02CEE">
            <w:pPr>
              <w:pStyle w:val="NoSpacing"/>
              <w:numPr>
                <w:ilvl w:val="0"/>
                <w:numId w:val="17"/>
              </w:numPr>
              <w:rPr>
                <w:rFonts w:cs="Arial"/>
                <w:color w:val="FF0000"/>
              </w:rPr>
            </w:pPr>
            <w:r w:rsidRPr="00C02CEE">
              <w:rPr>
                <w:rFonts w:ascii="Arial" w:hAnsi="Arial" w:cs="Arial"/>
              </w:rPr>
              <w:t>Light manual handling</w:t>
            </w:r>
            <w:r w:rsidR="006D011D" w:rsidRPr="00C02CEE">
              <w:rPr>
                <w:rFonts w:ascii="Arial" w:hAnsi="Arial" w:cs="Arial"/>
              </w:rPr>
              <w:t>.</w:t>
            </w:r>
          </w:p>
          <w:p w14:paraId="0EB29B87" w14:textId="77777777" w:rsidR="00C02CEE" w:rsidRPr="00372199" w:rsidRDefault="00C02CEE" w:rsidP="00C02CEE">
            <w:pPr>
              <w:pStyle w:val="NoSpacing"/>
              <w:ind w:left="360"/>
              <w:rPr>
                <w:rFonts w:cs="Arial"/>
                <w:color w:val="FF0000"/>
              </w:rPr>
            </w:pPr>
          </w:p>
        </w:tc>
      </w:tr>
      <w:tr w:rsidR="0084654F" w:rsidRPr="00F607B2" w14:paraId="53665F34" w14:textId="77777777" w:rsidTr="00884334">
        <w:tc>
          <w:tcPr>
            <w:tcW w:w="10206" w:type="dxa"/>
            <w:tcBorders>
              <w:bottom w:val="single" w:sz="4" w:space="0" w:color="auto"/>
            </w:tcBorders>
            <w:shd w:val="clear" w:color="auto" w:fill="002060"/>
          </w:tcPr>
          <w:p w14:paraId="6657DA8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08827185" w14:textId="77777777" w:rsidTr="00884334">
        <w:tc>
          <w:tcPr>
            <w:tcW w:w="10206" w:type="dxa"/>
            <w:tcBorders>
              <w:bottom w:val="single" w:sz="4" w:space="0" w:color="auto"/>
            </w:tcBorders>
          </w:tcPr>
          <w:p w14:paraId="195F2DA7" w14:textId="77777777" w:rsidR="006A3E5C" w:rsidRPr="00C02CEE" w:rsidRDefault="00C02CEE" w:rsidP="00C02CEE">
            <w:pPr>
              <w:pStyle w:val="NoSpacing"/>
              <w:numPr>
                <w:ilvl w:val="0"/>
                <w:numId w:val="17"/>
              </w:numPr>
              <w:rPr>
                <w:rFonts w:ascii="Arial" w:hAnsi="Arial" w:cs="Arial"/>
              </w:rPr>
            </w:pPr>
            <w:r w:rsidRPr="00C02CEE">
              <w:rPr>
                <w:rFonts w:ascii="Arial" w:hAnsi="Arial" w:cs="Arial"/>
              </w:rPr>
              <w:t>F</w:t>
            </w:r>
            <w:r w:rsidR="001554A0" w:rsidRPr="00C02CEE">
              <w:rPr>
                <w:rFonts w:ascii="Arial" w:hAnsi="Arial" w:cs="Arial"/>
              </w:rPr>
              <w:t xml:space="preserve">requent concentration for </w:t>
            </w:r>
            <w:r w:rsidR="006A3E5C" w:rsidRPr="00C02CEE">
              <w:rPr>
                <w:rFonts w:ascii="Arial" w:hAnsi="Arial" w:cs="Arial"/>
              </w:rPr>
              <w:t xml:space="preserve">tasks such as booking appointments and reviewing of clinical letters, </w:t>
            </w:r>
          </w:p>
          <w:p w14:paraId="73671863" w14:textId="77777777" w:rsidR="00AF626D" w:rsidRPr="00C02CEE" w:rsidRDefault="00AF626D" w:rsidP="00C02CEE">
            <w:pPr>
              <w:pStyle w:val="NoSpacing"/>
              <w:numPr>
                <w:ilvl w:val="0"/>
                <w:numId w:val="17"/>
              </w:numPr>
              <w:rPr>
                <w:rFonts w:ascii="Arial" w:hAnsi="Arial" w:cs="Arial"/>
              </w:rPr>
            </w:pPr>
            <w:r w:rsidRPr="00C02CEE">
              <w:rPr>
                <w:rFonts w:ascii="Arial" w:hAnsi="Arial" w:cs="Arial"/>
              </w:rPr>
              <w:t>Prolonged concentration</w:t>
            </w:r>
            <w:r w:rsidR="001554A0" w:rsidRPr="00C02CEE">
              <w:rPr>
                <w:rFonts w:ascii="Arial" w:hAnsi="Arial" w:cs="Arial"/>
              </w:rPr>
              <w:t xml:space="preserve"> may be needed for reviewing of PTL (patient tracking lists).</w:t>
            </w:r>
          </w:p>
          <w:p w14:paraId="551F7B0F" w14:textId="77777777" w:rsidR="00AF626D" w:rsidRPr="00C02CEE" w:rsidRDefault="001554A0" w:rsidP="00C02CEE">
            <w:pPr>
              <w:pStyle w:val="NoSpacing"/>
              <w:numPr>
                <w:ilvl w:val="0"/>
                <w:numId w:val="17"/>
              </w:numPr>
              <w:rPr>
                <w:rFonts w:cs="Arial"/>
                <w:color w:val="FF0000"/>
              </w:rPr>
            </w:pPr>
            <w:r w:rsidRPr="00C02CEE">
              <w:rPr>
                <w:rFonts w:ascii="Arial" w:hAnsi="Arial" w:cs="Arial"/>
              </w:rPr>
              <w:t>There will be u</w:t>
            </w:r>
            <w:r w:rsidR="00AF626D" w:rsidRPr="00C02CEE">
              <w:rPr>
                <w:rFonts w:ascii="Arial" w:hAnsi="Arial" w:cs="Arial"/>
              </w:rPr>
              <w:t>npredictable</w:t>
            </w:r>
            <w:r w:rsidRPr="00C02CEE">
              <w:rPr>
                <w:rFonts w:ascii="Arial" w:hAnsi="Arial" w:cs="Arial"/>
              </w:rPr>
              <w:t xml:space="preserve"> work patterns</w:t>
            </w:r>
            <w:r w:rsidR="00AF626D" w:rsidRPr="00C02CEE">
              <w:rPr>
                <w:rFonts w:ascii="Arial" w:hAnsi="Arial" w:cs="Arial"/>
              </w:rPr>
              <w:t>/</w:t>
            </w:r>
            <w:r w:rsidRPr="00C02CEE">
              <w:rPr>
                <w:rFonts w:ascii="Arial" w:hAnsi="Arial" w:cs="Arial"/>
              </w:rPr>
              <w:t>i</w:t>
            </w:r>
            <w:r w:rsidR="00AF626D" w:rsidRPr="00C02CEE">
              <w:rPr>
                <w:rFonts w:ascii="Arial" w:hAnsi="Arial" w:cs="Arial"/>
              </w:rPr>
              <w:t>nterruptions from medical staff and colleagues.</w:t>
            </w:r>
          </w:p>
          <w:p w14:paraId="33C0DA46" w14:textId="77777777" w:rsidR="00C02CEE" w:rsidRPr="00372199" w:rsidRDefault="00C02CEE" w:rsidP="00C02CEE">
            <w:pPr>
              <w:pStyle w:val="NoSpacing"/>
              <w:ind w:left="360"/>
              <w:rPr>
                <w:rFonts w:cs="Arial"/>
                <w:color w:val="FF0000"/>
              </w:rPr>
            </w:pPr>
          </w:p>
        </w:tc>
      </w:tr>
      <w:tr w:rsidR="008142D3" w:rsidRPr="008142D3" w14:paraId="19F425B6" w14:textId="77777777" w:rsidTr="00884334">
        <w:tc>
          <w:tcPr>
            <w:tcW w:w="10206" w:type="dxa"/>
            <w:tcBorders>
              <w:bottom w:val="single" w:sz="4" w:space="0" w:color="auto"/>
            </w:tcBorders>
            <w:shd w:val="clear" w:color="auto" w:fill="002060"/>
          </w:tcPr>
          <w:p w14:paraId="0F49B6BD"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12189A72" w14:textId="77777777" w:rsidTr="00884334">
        <w:tc>
          <w:tcPr>
            <w:tcW w:w="10206" w:type="dxa"/>
            <w:tcBorders>
              <w:bottom w:val="single" w:sz="4" w:space="0" w:color="auto"/>
            </w:tcBorders>
          </w:tcPr>
          <w:p w14:paraId="465781AC" w14:textId="77777777" w:rsidR="00AF626D" w:rsidRPr="00C02CEE" w:rsidRDefault="00AF626D" w:rsidP="00C02CEE">
            <w:pPr>
              <w:pStyle w:val="NoSpacing"/>
              <w:numPr>
                <w:ilvl w:val="0"/>
                <w:numId w:val="17"/>
              </w:numPr>
              <w:rPr>
                <w:rFonts w:ascii="Arial" w:hAnsi="Arial" w:cs="Arial"/>
              </w:rPr>
            </w:pPr>
            <w:r w:rsidRPr="00C02CEE">
              <w:rPr>
                <w:rFonts w:ascii="Arial" w:hAnsi="Arial" w:cs="Arial"/>
              </w:rPr>
              <w:t>Potential exposure to distressed and aggressive patients over the phone.</w:t>
            </w:r>
          </w:p>
          <w:p w14:paraId="2616730F" w14:textId="77777777" w:rsidR="00AF626D" w:rsidRPr="00C02CEE" w:rsidRDefault="001554A0" w:rsidP="00C02CEE">
            <w:pPr>
              <w:pStyle w:val="NoSpacing"/>
              <w:numPr>
                <w:ilvl w:val="0"/>
                <w:numId w:val="17"/>
              </w:numPr>
              <w:rPr>
                <w:rFonts w:ascii="Arial" w:hAnsi="Arial" w:cs="Arial"/>
              </w:rPr>
            </w:pPr>
            <w:r w:rsidRPr="00C02CEE">
              <w:rPr>
                <w:rFonts w:ascii="Arial" w:hAnsi="Arial" w:cs="Arial"/>
              </w:rPr>
              <w:t>Frequent i</w:t>
            </w:r>
            <w:r w:rsidR="00AF626D" w:rsidRPr="00C02CEE">
              <w:rPr>
                <w:rFonts w:ascii="Arial" w:hAnsi="Arial" w:cs="Arial"/>
              </w:rPr>
              <w:t>ndirect exposure to distressing circumstances by typing letters and reports</w:t>
            </w:r>
            <w:r w:rsidRPr="00C02CEE">
              <w:rPr>
                <w:rFonts w:ascii="Arial" w:hAnsi="Arial" w:cs="Arial"/>
              </w:rPr>
              <w:t>, and receiving patient notes</w:t>
            </w:r>
            <w:r w:rsidR="00AF626D" w:rsidRPr="00C02CEE">
              <w:rPr>
                <w:rFonts w:ascii="Arial" w:hAnsi="Arial" w:cs="Arial"/>
              </w:rPr>
              <w:t>.</w:t>
            </w:r>
          </w:p>
          <w:p w14:paraId="4648DC8B" w14:textId="77777777" w:rsidR="00AF626D" w:rsidRPr="00C02CEE" w:rsidRDefault="001554A0" w:rsidP="00C02CEE">
            <w:pPr>
              <w:pStyle w:val="NoSpacing"/>
              <w:numPr>
                <w:ilvl w:val="0"/>
                <w:numId w:val="17"/>
              </w:numPr>
              <w:rPr>
                <w:rFonts w:cs="Arial"/>
                <w:color w:val="FF0000"/>
              </w:rPr>
            </w:pPr>
            <w:r w:rsidRPr="00C02CEE">
              <w:rPr>
                <w:rFonts w:ascii="Arial" w:hAnsi="Arial" w:cs="Arial"/>
              </w:rPr>
              <w:t>There may also be c</w:t>
            </w:r>
            <w:r w:rsidR="00AF626D" w:rsidRPr="00C02CEE">
              <w:rPr>
                <w:rFonts w:ascii="Arial" w:hAnsi="Arial" w:cs="Arial"/>
              </w:rPr>
              <w:t>ontact with terminally ill patients.</w:t>
            </w:r>
          </w:p>
          <w:p w14:paraId="74418F05" w14:textId="77777777" w:rsidR="00C02CEE" w:rsidRPr="00372199" w:rsidRDefault="00C02CEE" w:rsidP="00C02CEE">
            <w:pPr>
              <w:pStyle w:val="NoSpacing"/>
              <w:ind w:left="360"/>
              <w:rPr>
                <w:rFonts w:cs="Arial"/>
                <w:color w:val="FF0000"/>
              </w:rPr>
            </w:pPr>
          </w:p>
        </w:tc>
      </w:tr>
      <w:tr w:rsidR="0084654F" w:rsidRPr="00F607B2" w14:paraId="26EA0089" w14:textId="77777777" w:rsidTr="00884334">
        <w:tc>
          <w:tcPr>
            <w:tcW w:w="10206" w:type="dxa"/>
            <w:tcBorders>
              <w:bottom w:val="single" w:sz="4" w:space="0" w:color="auto"/>
            </w:tcBorders>
            <w:shd w:val="clear" w:color="auto" w:fill="002060"/>
          </w:tcPr>
          <w:p w14:paraId="54E9C2FB"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1519A3FB" w14:textId="77777777" w:rsidTr="00884334">
        <w:tc>
          <w:tcPr>
            <w:tcW w:w="10206" w:type="dxa"/>
            <w:tcBorders>
              <w:bottom w:val="single" w:sz="4" w:space="0" w:color="auto"/>
            </w:tcBorders>
          </w:tcPr>
          <w:p w14:paraId="7A234A14" w14:textId="77777777" w:rsidR="006A3E5C" w:rsidRPr="00C02CEE" w:rsidRDefault="006A3E5C" w:rsidP="00C02CEE">
            <w:pPr>
              <w:pStyle w:val="NoSpacing"/>
              <w:numPr>
                <w:ilvl w:val="0"/>
                <w:numId w:val="17"/>
              </w:numPr>
              <w:rPr>
                <w:rFonts w:ascii="Arial" w:hAnsi="Arial" w:cs="Arial"/>
              </w:rPr>
            </w:pPr>
            <w:r w:rsidRPr="00C02CEE">
              <w:rPr>
                <w:rFonts w:ascii="Arial" w:hAnsi="Arial" w:cs="Arial"/>
              </w:rPr>
              <w:t>VDU use</w:t>
            </w:r>
          </w:p>
          <w:p w14:paraId="36DDD7F4" w14:textId="77777777" w:rsidR="006A3E5C" w:rsidRPr="00C02CEE" w:rsidRDefault="00AF626D" w:rsidP="00C02CEE">
            <w:pPr>
              <w:pStyle w:val="NoSpacing"/>
              <w:numPr>
                <w:ilvl w:val="0"/>
                <w:numId w:val="17"/>
              </w:numPr>
              <w:rPr>
                <w:rFonts w:cs="Arial"/>
                <w:color w:val="FF0000"/>
              </w:rPr>
            </w:pPr>
            <w:r w:rsidRPr="00C02CEE">
              <w:rPr>
                <w:rFonts w:ascii="Arial" w:hAnsi="Arial" w:cs="Arial"/>
              </w:rPr>
              <w:t>Dusty conditions in storage areas</w:t>
            </w:r>
          </w:p>
          <w:p w14:paraId="77B27AB0" w14:textId="77777777" w:rsidR="00C02CEE" w:rsidRPr="00372199" w:rsidRDefault="00C02CEE" w:rsidP="00C02CEE">
            <w:pPr>
              <w:pStyle w:val="NoSpacing"/>
              <w:ind w:left="360"/>
              <w:rPr>
                <w:rFonts w:cs="Arial"/>
                <w:color w:val="FF0000"/>
              </w:rPr>
            </w:pPr>
          </w:p>
        </w:tc>
      </w:tr>
      <w:tr w:rsidR="003B43F4" w:rsidRPr="00F607B2" w14:paraId="126B918C" w14:textId="77777777" w:rsidTr="00884334">
        <w:tc>
          <w:tcPr>
            <w:tcW w:w="10206" w:type="dxa"/>
            <w:shd w:val="clear" w:color="auto" w:fill="002060"/>
          </w:tcPr>
          <w:p w14:paraId="13B49958"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61BC69D1" w14:textId="77777777" w:rsidTr="00884334">
        <w:tc>
          <w:tcPr>
            <w:tcW w:w="10206" w:type="dxa"/>
            <w:tcBorders>
              <w:bottom w:val="single" w:sz="4" w:space="0" w:color="auto"/>
            </w:tcBorders>
          </w:tcPr>
          <w:p w14:paraId="43BB73C3"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0954D9C2" w14:textId="77777777" w:rsidR="003B43F4" w:rsidRPr="00F607B2" w:rsidRDefault="003B43F4" w:rsidP="00F607B2">
            <w:pPr>
              <w:jc w:val="both"/>
              <w:rPr>
                <w:rFonts w:ascii="Arial" w:hAnsi="Arial" w:cs="Arial"/>
              </w:rPr>
            </w:pPr>
          </w:p>
          <w:p w14:paraId="173299C2"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0B415663" w14:textId="77777777" w:rsidR="003B43F4" w:rsidRPr="00F607B2" w:rsidRDefault="003B43F4" w:rsidP="00F607B2">
            <w:pPr>
              <w:jc w:val="both"/>
              <w:rPr>
                <w:rFonts w:ascii="Arial" w:hAnsi="Arial" w:cs="Arial"/>
              </w:rPr>
            </w:pPr>
          </w:p>
          <w:p w14:paraId="649BBC33"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458FDF1F" w14:textId="77777777" w:rsidR="003B43F4" w:rsidRPr="00F607B2" w:rsidRDefault="003B43F4" w:rsidP="00F607B2">
            <w:pPr>
              <w:jc w:val="both"/>
              <w:rPr>
                <w:rFonts w:ascii="Arial" w:hAnsi="Arial" w:cs="Arial"/>
                <w:b/>
              </w:rPr>
            </w:pPr>
          </w:p>
          <w:p w14:paraId="3B6F85FF"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40746A6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D22679A"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BED60A7"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1CA1BB1D"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03941637"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6324E4D1"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96AFF8B"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38DA3444"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lastRenderedPageBreak/>
              <w:t>Undertake a Display Screen Equipment assessment (DES) if appropriate to role</w:t>
            </w:r>
            <w:r w:rsidR="00DC08BE">
              <w:rPr>
                <w:rFonts w:eastAsiaTheme="minorHAnsi" w:cs="Arial"/>
                <w:szCs w:val="22"/>
                <w:lang w:eastAsia="en-US"/>
              </w:rPr>
              <w:t>.</w:t>
            </w:r>
          </w:p>
          <w:p w14:paraId="2613D418" w14:textId="77777777" w:rsidR="008F7D36" w:rsidRPr="008F7D36" w:rsidRDefault="008F7D36" w:rsidP="008F7D36">
            <w:pPr>
              <w:rPr>
                <w:rFonts w:cs="Arial"/>
              </w:rPr>
            </w:pPr>
          </w:p>
        </w:tc>
      </w:tr>
      <w:tr w:rsidR="003B43F4" w:rsidRPr="00F607B2" w14:paraId="3B43E4BD" w14:textId="77777777" w:rsidTr="00884334">
        <w:tc>
          <w:tcPr>
            <w:tcW w:w="10206" w:type="dxa"/>
            <w:shd w:val="clear" w:color="auto" w:fill="002060"/>
          </w:tcPr>
          <w:p w14:paraId="1434739C"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281231F4" w14:textId="77777777" w:rsidTr="00884334">
        <w:tc>
          <w:tcPr>
            <w:tcW w:w="10206" w:type="dxa"/>
          </w:tcPr>
          <w:p w14:paraId="36AB01EC"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9759DB7"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0304D4D"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5D133335" w14:textId="77777777" w:rsidR="003B43F4" w:rsidRDefault="003B43F4" w:rsidP="00F607B2">
      <w:pPr>
        <w:spacing w:after="0" w:line="240" w:lineRule="auto"/>
        <w:jc w:val="both"/>
        <w:rPr>
          <w:rFonts w:ascii="Arial" w:hAnsi="Arial" w:cs="Arial"/>
        </w:rPr>
      </w:pPr>
    </w:p>
    <w:p w14:paraId="4F155A32" w14:textId="28E3F201" w:rsidR="008F7D36" w:rsidRDefault="008F7D36" w:rsidP="00F607B2">
      <w:pPr>
        <w:spacing w:after="0" w:line="240" w:lineRule="auto"/>
        <w:jc w:val="both"/>
        <w:rPr>
          <w:rFonts w:ascii="Arial" w:hAnsi="Arial" w:cs="Arial"/>
        </w:rPr>
      </w:pPr>
    </w:p>
    <w:p w14:paraId="4BC7D36D" w14:textId="4C06D161" w:rsidR="00EF7256" w:rsidRDefault="00EF7256" w:rsidP="00F607B2">
      <w:pPr>
        <w:spacing w:after="0" w:line="240" w:lineRule="auto"/>
        <w:jc w:val="both"/>
        <w:rPr>
          <w:rFonts w:ascii="Arial" w:hAnsi="Arial" w:cs="Arial"/>
        </w:rPr>
      </w:pPr>
    </w:p>
    <w:p w14:paraId="3C9B510D" w14:textId="2D813F42" w:rsidR="00EF7256" w:rsidRDefault="00EF7256" w:rsidP="00F607B2">
      <w:pPr>
        <w:spacing w:after="0" w:line="240" w:lineRule="auto"/>
        <w:jc w:val="both"/>
        <w:rPr>
          <w:rFonts w:ascii="Arial" w:hAnsi="Arial" w:cs="Arial"/>
        </w:rPr>
      </w:pPr>
    </w:p>
    <w:p w14:paraId="52649128" w14:textId="77217EA0" w:rsidR="00EF7256" w:rsidRDefault="00EF7256" w:rsidP="00F607B2">
      <w:pPr>
        <w:spacing w:after="0" w:line="240" w:lineRule="auto"/>
        <w:jc w:val="both"/>
        <w:rPr>
          <w:rFonts w:ascii="Arial" w:hAnsi="Arial" w:cs="Arial"/>
        </w:rPr>
      </w:pPr>
    </w:p>
    <w:p w14:paraId="5B03AAD2" w14:textId="36BD2D4E" w:rsidR="00EF7256" w:rsidRDefault="00EF7256" w:rsidP="00F607B2">
      <w:pPr>
        <w:spacing w:after="0" w:line="240" w:lineRule="auto"/>
        <w:jc w:val="both"/>
        <w:rPr>
          <w:rFonts w:ascii="Arial" w:hAnsi="Arial" w:cs="Arial"/>
        </w:rPr>
      </w:pPr>
    </w:p>
    <w:p w14:paraId="127FDC36" w14:textId="4E2FB30C" w:rsidR="00EF7256" w:rsidRDefault="00EF7256" w:rsidP="00F607B2">
      <w:pPr>
        <w:spacing w:after="0" w:line="240" w:lineRule="auto"/>
        <w:jc w:val="both"/>
        <w:rPr>
          <w:rFonts w:ascii="Arial" w:hAnsi="Arial" w:cs="Arial"/>
        </w:rPr>
      </w:pPr>
    </w:p>
    <w:p w14:paraId="16F4AC61" w14:textId="4385B09F" w:rsidR="00EF7256" w:rsidRDefault="00EF7256" w:rsidP="00F607B2">
      <w:pPr>
        <w:spacing w:after="0" w:line="240" w:lineRule="auto"/>
        <w:jc w:val="both"/>
        <w:rPr>
          <w:rFonts w:ascii="Arial" w:hAnsi="Arial" w:cs="Arial"/>
        </w:rPr>
      </w:pPr>
    </w:p>
    <w:p w14:paraId="7AD5A41E" w14:textId="7106035D" w:rsidR="00EF7256" w:rsidRDefault="00EF7256" w:rsidP="00F607B2">
      <w:pPr>
        <w:spacing w:after="0" w:line="240" w:lineRule="auto"/>
        <w:jc w:val="both"/>
        <w:rPr>
          <w:rFonts w:ascii="Arial" w:hAnsi="Arial" w:cs="Arial"/>
        </w:rPr>
      </w:pPr>
    </w:p>
    <w:p w14:paraId="0EBBF95B" w14:textId="5C59C131" w:rsidR="00EF7256" w:rsidRDefault="00EF7256" w:rsidP="00F607B2">
      <w:pPr>
        <w:spacing w:after="0" w:line="240" w:lineRule="auto"/>
        <w:jc w:val="both"/>
        <w:rPr>
          <w:rFonts w:ascii="Arial" w:hAnsi="Arial" w:cs="Arial"/>
        </w:rPr>
      </w:pPr>
    </w:p>
    <w:p w14:paraId="7A556A49" w14:textId="39DB6B88" w:rsidR="00EF7256" w:rsidRDefault="00EF7256" w:rsidP="00F607B2">
      <w:pPr>
        <w:spacing w:after="0" w:line="240" w:lineRule="auto"/>
        <w:jc w:val="both"/>
        <w:rPr>
          <w:rFonts w:ascii="Arial" w:hAnsi="Arial" w:cs="Arial"/>
        </w:rPr>
      </w:pPr>
    </w:p>
    <w:p w14:paraId="31B9015F" w14:textId="21765F7F" w:rsidR="00EF7256" w:rsidRDefault="00EF7256" w:rsidP="00F607B2">
      <w:pPr>
        <w:spacing w:after="0" w:line="240" w:lineRule="auto"/>
        <w:jc w:val="both"/>
        <w:rPr>
          <w:rFonts w:ascii="Arial" w:hAnsi="Arial" w:cs="Arial"/>
        </w:rPr>
      </w:pPr>
    </w:p>
    <w:p w14:paraId="553A57A3" w14:textId="3A40F383" w:rsidR="00EF7256" w:rsidRDefault="00EF7256" w:rsidP="00F607B2">
      <w:pPr>
        <w:spacing w:after="0" w:line="240" w:lineRule="auto"/>
        <w:jc w:val="both"/>
        <w:rPr>
          <w:rFonts w:ascii="Arial" w:hAnsi="Arial" w:cs="Arial"/>
        </w:rPr>
      </w:pPr>
    </w:p>
    <w:p w14:paraId="68CAC69F" w14:textId="4632C064" w:rsidR="00EF7256" w:rsidRDefault="00EF7256" w:rsidP="00F607B2">
      <w:pPr>
        <w:spacing w:after="0" w:line="240" w:lineRule="auto"/>
        <w:jc w:val="both"/>
        <w:rPr>
          <w:rFonts w:ascii="Arial" w:hAnsi="Arial" w:cs="Arial"/>
        </w:rPr>
      </w:pPr>
    </w:p>
    <w:p w14:paraId="240B951F" w14:textId="6B64831A" w:rsidR="00EF7256" w:rsidRDefault="00EF7256" w:rsidP="00F607B2">
      <w:pPr>
        <w:spacing w:after="0" w:line="240" w:lineRule="auto"/>
        <w:jc w:val="both"/>
        <w:rPr>
          <w:rFonts w:ascii="Arial" w:hAnsi="Arial" w:cs="Arial"/>
        </w:rPr>
      </w:pPr>
    </w:p>
    <w:p w14:paraId="0A06692B" w14:textId="32FD5FAD" w:rsidR="00EF7256" w:rsidRDefault="00EF7256" w:rsidP="00F607B2">
      <w:pPr>
        <w:spacing w:after="0" w:line="240" w:lineRule="auto"/>
        <w:jc w:val="both"/>
        <w:rPr>
          <w:rFonts w:ascii="Arial" w:hAnsi="Arial" w:cs="Arial"/>
        </w:rPr>
      </w:pPr>
    </w:p>
    <w:p w14:paraId="3D4C4D82" w14:textId="33465004" w:rsidR="00EF7256" w:rsidRDefault="00EF7256" w:rsidP="00F607B2">
      <w:pPr>
        <w:spacing w:after="0" w:line="240" w:lineRule="auto"/>
        <w:jc w:val="both"/>
        <w:rPr>
          <w:rFonts w:ascii="Arial" w:hAnsi="Arial" w:cs="Arial"/>
        </w:rPr>
      </w:pPr>
    </w:p>
    <w:p w14:paraId="2B78707D" w14:textId="46802661" w:rsidR="00EF7256" w:rsidRDefault="00EF7256" w:rsidP="00F607B2">
      <w:pPr>
        <w:spacing w:after="0" w:line="240" w:lineRule="auto"/>
        <w:jc w:val="both"/>
        <w:rPr>
          <w:rFonts w:ascii="Arial" w:hAnsi="Arial" w:cs="Arial"/>
        </w:rPr>
      </w:pPr>
    </w:p>
    <w:p w14:paraId="3D4D2F34" w14:textId="5518C12B" w:rsidR="00EF7256" w:rsidRDefault="00EF7256" w:rsidP="00F607B2">
      <w:pPr>
        <w:spacing w:after="0" w:line="240" w:lineRule="auto"/>
        <w:jc w:val="both"/>
        <w:rPr>
          <w:rFonts w:ascii="Arial" w:hAnsi="Arial" w:cs="Arial"/>
        </w:rPr>
      </w:pPr>
    </w:p>
    <w:p w14:paraId="31B78250" w14:textId="680EFBEB" w:rsidR="00EF7256" w:rsidRDefault="00EF7256" w:rsidP="00F607B2">
      <w:pPr>
        <w:spacing w:after="0" w:line="240" w:lineRule="auto"/>
        <w:jc w:val="both"/>
        <w:rPr>
          <w:rFonts w:ascii="Arial" w:hAnsi="Arial" w:cs="Arial"/>
        </w:rPr>
      </w:pPr>
    </w:p>
    <w:p w14:paraId="21E363CE" w14:textId="2B788BDC" w:rsidR="00EF7256" w:rsidRDefault="00EF7256" w:rsidP="00F607B2">
      <w:pPr>
        <w:spacing w:after="0" w:line="240" w:lineRule="auto"/>
        <w:jc w:val="both"/>
        <w:rPr>
          <w:rFonts w:ascii="Arial" w:hAnsi="Arial" w:cs="Arial"/>
        </w:rPr>
      </w:pPr>
    </w:p>
    <w:p w14:paraId="4A9A4F56" w14:textId="1CE27CF9" w:rsidR="00EF7256" w:rsidRDefault="00EF7256" w:rsidP="00F607B2">
      <w:pPr>
        <w:spacing w:after="0" w:line="240" w:lineRule="auto"/>
        <w:jc w:val="both"/>
        <w:rPr>
          <w:rFonts w:ascii="Arial" w:hAnsi="Arial" w:cs="Arial"/>
        </w:rPr>
      </w:pPr>
    </w:p>
    <w:p w14:paraId="37E1110F" w14:textId="5058338E" w:rsidR="00EF7256" w:rsidRDefault="00EF7256" w:rsidP="00F607B2">
      <w:pPr>
        <w:spacing w:after="0" w:line="240" w:lineRule="auto"/>
        <w:jc w:val="both"/>
        <w:rPr>
          <w:rFonts w:ascii="Arial" w:hAnsi="Arial" w:cs="Arial"/>
        </w:rPr>
      </w:pPr>
    </w:p>
    <w:p w14:paraId="62BEB6E2" w14:textId="497AF64F" w:rsidR="00EF7256" w:rsidRDefault="00EF7256" w:rsidP="00F607B2">
      <w:pPr>
        <w:spacing w:after="0" w:line="240" w:lineRule="auto"/>
        <w:jc w:val="both"/>
        <w:rPr>
          <w:rFonts w:ascii="Arial" w:hAnsi="Arial" w:cs="Arial"/>
        </w:rPr>
      </w:pPr>
    </w:p>
    <w:p w14:paraId="0D48185B" w14:textId="21DB24DD" w:rsidR="00EF7256" w:rsidRDefault="00EF7256" w:rsidP="00F607B2">
      <w:pPr>
        <w:spacing w:after="0" w:line="240" w:lineRule="auto"/>
        <w:jc w:val="both"/>
        <w:rPr>
          <w:rFonts w:ascii="Arial" w:hAnsi="Arial" w:cs="Arial"/>
        </w:rPr>
      </w:pPr>
    </w:p>
    <w:p w14:paraId="6F2208E6" w14:textId="07BC5EDD" w:rsidR="00EF7256" w:rsidRDefault="00EF7256" w:rsidP="00F607B2">
      <w:pPr>
        <w:spacing w:after="0" w:line="240" w:lineRule="auto"/>
        <w:jc w:val="both"/>
        <w:rPr>
          <w:rFonts w:ascii="Arial" w:hAnsi="Arial" w:cs="Arial"/>
        </w:rPr>
      </w:pPr>
    </w:p>
    <w:p w14:paraId="608FE8C6" w14:textId="0BE1DF61" w:rsidR="00EF7256" w:rsidRDefault="00EF7256" w:rsidP="00F607B2">
      <w:pPr>
        <w:spacing w:after="0" w:line="240" w:lineRule="auto"/>
        <w:jc w:val="both"/>
        <w:rPr>
          <w:rFonts w:ascii="Arial" w:hAnsi="Arial" w:cs="Arial"/>
        </w:rPr>
      </w:pPr>
    </w:p>
    <w:p w14:paraId="734351D8" w14:textId="78A7C1DA" w:rsidR="00EF7256" w:rsidRDefault="00EF7256" w:rsidP="00F607B2">
      <w:pPr>
        <w:spacing w:after="0" w:line="240" w:lineRule="auto"/>
        <w:jc w:val="both"/>
        <w:rPr>
          <w:rFonts w:ascii="Arial" w:hAnsi="Arial" w:cs="Arial"/>
        </w:rPr>
      </w:pPr>
    </w:p>
    <w:p w14:paraId="56C4C819" w14:textId="563D4351" w:rsidR="00EF7256" w:rsidRDefault="00EF7256" w:rsidP="00F607B2">
      <w:pPr>
        <w:spacing w:after="0" w:line="240" w:lineRule="auto"/>
        <w:jc w:val="both"/>
        <w:rPr>
          <w:rFonts w:ascii="Arial" w:hAnsi="Arial" w:cs="Arial"/>
        </w:rPr>
      </w:pPr>
    </w:p>
    <w:p w14:paraId="074C6B46" w14:textId="19BBFEAD" w:rsidR="00EF7256" w:rsidRDefault="00EF7256" w:rsidP="00F607B2">
      <w:pPr>
        <w:spacing w:after="0" w:line="240" w:lineRule="auto"/>
        <w:jc w:val="both"/>
        <w:rPr>
          <w:rFonts w:ascii="Arial" w:hAnsi="Arial" w:cs="Arial"/>
        </w:rPr>
      </w:pPr>
    </w:p>
    <w:p w14:paraId="5C25E6B2" w14:textId="35102F2E" w:rsidR="00EF7256" w:rsidRDefault="00EF7256" w:rsidP="00F607B2">
      <w:pPr>
        <w:spacing w:after="0" w:line="240" w:lineRule="auto"/>
        <w:jc w:val="both"/>
        <w:rPr>
          <w:rFonts w:ascii="Arial" w:hAnsi="Arial" w:cs="Arial"/>
        </w:rPr>
      </w:pPr>
    </w:p>
    <w:p w14:paraId="48EEBC7F" w14:textId="09C2243D" w:rsidR="00EF7256" w:rsidRDefault="00EF7256" w:rsidP="00F607B2">
      <w:pPr>
        <w:spacing w:after="0" w:line="240" w:lineRule="auto"/>
        <w:jc w:val="both"/>
        <w:rPr>
          <w:rFonts w:ascii="Arial" w:hAnsi="Arial" w:cs="Arial"/>
        </w:rPr>
      </w:pPr>
    </w:p>
    <w:p w14:paraId="77F4F24D" w14:textId="0B007261" w:rsidR="00EF7256" w:rsidRDefault="00EF7256" w:rsidP="00F607B2">
      <w:pPr>
        <w:spacing w:after="0" w:line="240" w:lineRule="auto"/>
        <w:jc w:val="both"/>
        <w:rPr>
          <w:rFonts w:ascii="Arial" w:hAnsi="Arial" w:cs="Arial"/>
        </w:rPr>
      </w:pPr>
    </w:p>
    <w:p w14:paraId="2B30B733" w14:textId="06F0EFB4" w:rsidR="00EF7256" w:rsidRDefault="00EF7256" w:rsidP="00F607B2">
      <w:pPr>
        <w:spacing w:after="0" w:line="240" w:lineRule="auto"/>
        <w:jc w:val="both"/>
        <w:rPr>
          <w:rFonts w:ascii="Arial" w:hAnsi="Arial" w:cs="Arial"/>
        </w:rPr>
      </w:pPr>
    </w:p>
    <w:p w14:paraId="64288D80" w14:textId="02C961C9" w:rsidR="00EF7256" w:rsidRDefault="00EF7256" w:rsidP="00F607B2">
      <w:pPr>
        <w:spacing w:after="0" w:line="240" w:lineRule="auto"/>
        <w:jc w:val="both"/>
        <w:rPr>
          <w:rFonts w:ascii="Arial" w:hAnsi="Arial" w:cs="Arial"/>
        </w:rPr>
      </w:pPr>
    </w:p>
    <w:p w14:paraId="02B92049" w14:textId="13182FD8" w:rsidR="00EF7256" w:rsidRDefault="00EF7256" w:rsidP="00F607B2">
      <w:pPr>
        <w:spacing w:after="0" w:line="240" w:lineRule="auto"/>
        <w:jc w:val="both"/>
        <w:rPr>
          <w:rFonts w:ascii="Arial" w:hAnsi="Arial" w:cs="Arial"/>
        </w:rPr>
      </w:pPr>
    </w:p>
    <w:p w14:paraId="21F03919" w14:textId="17CB38D0" w:rsidR="00EF7256" w:rsidRDefault="00EF7256" w:rsidP="00F607B2">
      <w:pPr>
        <w:spacing w:after="0" w:line="240" w:lineRule="auto"/>
        <w:jc w:val="both"/>
        <w:rPr>
          <w:rFonts w:ascii="Arial" w:hAnsi="Arial" w:cs="Arial"/>
        </w:rPr>
      </w:pPr>
    </w:p>
    <w:p w14:paraId="6A4F44D3" w14:textId="7E103481" w:rsidR="00EF7256" w:rsidRDefault="00EF7256" w:rsidP="00F607B2">
      <w:pPr>
        <w:spacing w:after="0" w:line="240" w:lineRule="auto"/>
        <w:jc w:val="both"/>
        <w:rPr>
          <w:rFonts w:ascii="Arial" w:hAnsi="Arial" w:cs="Arial"/>
        </w:rPr>
      </w:pPr>
    </w:p>
    <w:p w14:paraId="4EBB419B" w14:textId="00D0C42F" w:rsidR="00EF7256" w:rsidRDefault="00EF7256" w:rsidP="00F607B2">
      <w:pPr>
        <w:spacing w:after="0" w:line="240" w:lineRule="auto"/>
        <w:jc w:val="both"/>
        <w:rPr>
          <w:rFonts w:ascii="Arial" w:hAnsi="Arial" w:cs="Arial"/>
        </w:rPr>
      </w:pPr>
    </w:p>
    <w:p w14:paraId="6402EFA0" w14:textId="5FAFC1F0" w:rsidR="00EF7256" w:rsidRDefault="00EF7256" w:rsidP="00F607B2">
      <w:pPr>
        <w:spacing w:after="0" w:line="240" w:lineRule="auto"/>
        <w:jc w:val="both"/>
        <w:rPr>
          <w:rFonts w:ascii="Arial" w:hAnsi="Arial" w:cs="Arial"/>
        </w:rPr>
      </w:pPr>
    </w:p>
    <w:p w14:paraId="74B0004E" w14:textId="1F08B4A9" w:rsidR="00EF7256" w:rsidRDefault="00EF7256" w:rsidP="00F607B2">
      <w:pPr>
        <w:spacing w:after="0" w:line="240" w:lineRule="auto"/>
        <w:jc w:val="both"/>
        <w:rPr>
          <w:rFonts w:ascii="Arial" w:hAnsi="Arial" w:cs="Arial"/>
        </w:rPr>
      </w:pPr>
    </w:p>
    <w:p w14:paraId="2C0788D8" w14:textId="77777777" w:rsidR="00EF7256" w:rsidRDefault="00EF7256" w:rsidP="00F607B2">
      <w:pPr>
        <w:spacing w:after="0" w:line="240" w:lineRule="auto"/>
        <w:jc w:val="both"/>
        <w:rPr>
          <w:rFonts w:ascii="Arial" w:hAnsi="Arial" w:cs="Arial"/>
        </w:rPr>
      </w:pPr>
    </w:p>
    <w:p w14:paraId="013202D0"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6A2A67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1A41A90C" w14:textId="77777777" w:rsidTr="008F7D36">
        <w:tc>
          <w:tcPr>
            <w:tcW w:w="1985" w:type="dxa"/>
          </w:tcPr>
          <w:p w14:paraId="58D86F28"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022D2DC6" w14:textId="77777777" w:rsidR="008F7D36" w:rsidRPr="00F607B2" w:rsidRDefault="00F17394" w:rsidP="00393EB1">
            <w:pPr>
              <w:jc w:val="both"/>
              <w:rPr>
                <w:rFonts w:ascii="Arial" w:hAnsi="Arial" w:cs="Arial"/>
              </w:rPr>
            </w:pPr>
            <w:r>
              <w:rPr>
                <w:rFonts w:ascii="Arial" w:hAnsi="Arial" w:cs="Arial"/>
              </w:rPr>
              <w:t>Service Administrator</w:t>
            </w:r>
          </w:p>
        </w:tc>
      </w:tr>
    </w:tbl>
    <w:p w14:paraId="63FEF9F7"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6358"/>
        <w:gridCol w:w="1982"/>
        <w:gridCol w:w="1974"/>
      </w:tblGrid>
      <w:tr w:rsidR="00C02CEE" w:rsidRPr="00C02CEE" w14:paraId="28F0A7CB" w14:textId="77777777" w:rsidTr="00C02CEE">
        <w:tc>
          <w:tcPr>
            <w:tcW w:w="6358" w:type="dxa"/>
            <w:tcBorders>
              <w:bottom w:val="single" w:sz="4" w:space="0" w:color="auto"/>
            </w:tcBorders>
            <w:shd w:val="clear" w:color="auto" w:fill="002060"/>
          </w:tcPr>
          <w:p w14:paraId="47C869F2" w14:textId="77777777" w:rsidR="001D2D93" w:rsidRPr="00C02CEE" w:rsidRDefault="001D2D93" w:rsidP="00884334">
            <w:pPr>
              <w:jc w:val="both"/>
              <w:rPr>
                <w:rFonts w:ascii="Arial" w:hAnsi="Arial" w:cs="Arial"/>
                <w:b/>
              </w:rPr>
            </w:pPr>
            <w:r w:rsidRPr="00C02CEE">
              <w:rPr>
                <w:rFonts w:ascii="Arial" w:hAnsi="Arial" w:cs="Arial"/>
                <w:b/>
              </w:rPr>
              <w:t>Requirements</w:t>
            </w:r>
          </w:p>
        </w:tc>
        <w:tc>
          <w:tcPr>
            <w:tcW w:w="1982" w:type="dxa"/>
            <w:tcBorders>
              <w:bottom w:val="single" w:sz="4" w:space="0" w:color="auto"/>
            </w:tcBorders>
            <w:shd w:val="clear" w:color="auto" w:fill="002060"/>
          </w:tcPr>
          <w:p w14:paraId="6E95545C" w14:textId="77777777" w:rsidR="001D2D93" w:rsidRPr="00C02CEE" w:rsidRDefault="001D2D93" w:rsidP="00884334">
            <w:pPr>
              <w:jc w:val="both"/>
              <w:rPr>
                <w:rFonts w:ascii="Arial" w:hAnsi="Arial" w:cs="Arial"/>
                <w:b/>
              </w:rPr>
            </w:pPr>
            <w:r w:rsidRPr="00C02CEE">
              <w:rPr>
                <w:rFonts w:ascii="Arial" w:hAnsi="Arial" w:cs="Arial"/>
                <w:b/>
              </w:rPr>
              <w:t>Essential</w:t>
            </w:r>
          </w:p>
        </w:tc>
        <w:tc>
          <w:tcPr>
            <w:tcW w:w="1974" w:type="dxa"/>
            <w:tcBorders>
              <w:bottom w:val="single" w:sz="4" w:space="0" w:color="auto"/>
            </w:tcBorders>
            <w:shd w:val="clear" w:color="auto" w:fill="002060"/>
          </w:tcPr>
          <w:p w14:paraId="71D23964" w14:textId="77777777" w:rsidR="001D2D93" w:rsidRPr="00C02CEE" w:rsidRDefault="001D2D93" w:rsidP="00884334">
            <w:pPr>
              <w:jc w:val="both"/>
              <w:rPr>
                <w:rFonts w:ascii="Arial" w:hAnsi="Arial" w:cs="Arial"/>
                <w:b/>
              </w:rPr>
            </w:pPr>
            <w:r w:rsidRPr="00C02CEE">
              <w:rPr>
                <w:rFonts w:ascii="Arial" w:hAnsi="Arial" w:cs="Arial"/>
                <w:b/>
              </w:rPr>
              <w:t>Desirable</w:t>
            </w:r>
          </w:p>
        </w:tc>
      </w:tr>
      <w:tr w:rsidR="00C02CEE" w:rsidRPr="00C02CEE" w14:paraId="3EE1E8F6" w14:textId="77777777" w:rsidTr="00C02CEE">
        <w:tc>
          <w:tcPr>
            <w:tcW w:w="6358" w:type="dxa"/>
            <w:tcBorders>
              <w:bottom w:val="single" w:sz="4" w:space="0" w:color="auto"/>
            </w:tcBorders>
          </w:tcPr>
          <w:p w14:paraId="3361D0F7" w14:textId="77777777" w:rsidR="001D2D93" w:rsidRPr="00C02CEE" w:rsidRDefault="001D2D93" w:rsidP="00884334">
            <w:pPr>
              <w:jc w:val="both"/>
              <w:rPr>
                <w:rFonts w:ascii="Arial" w:hAnsi="Arial" w:cs="Arial"/>
                <w:b/>
              </w:rPr>
            </w:pPr>
            <w:r w:rsidRPr="00C02CEE">
              <w:rPr>
                <w:rFonts w:ascii="Arial" w:hAnsi="Arial" w:cs="Arial"/>
                <w:b/>
              </w:rPr>
              <w:t>QUALIFICATION/ SPECIAL TRAINING</w:t>
            </w:r>
            <w:r w:rsidR="000E5016" w:rsidRPr="00C02CEE">
              <w:rPr>
                <w:rFonts w:ascii="Arial" w:hAnsi="Arial" w:cs="Arial"/>
              </w:rPr>
              <w:t xml:space="preserve"> </w:t>
            </w:r>
          </w:p>
        </w:tc>
        <w:tc>
          <w:tcPr>
            <w:tcW w:w="1982" w:type="dxa"/>
            <w:tcBorders>
              <w:bottom w:val="single" w:sz="4" w:space="0" w:color="auto"/>
            </w:tcBorders>
          </w:tcPr>
          <w:p w14:paraId="4A9A72BD" w14:textId="77777777" w:rsidR="000C32E3" w:rsidRPr="00C02CEE" w:rsidRDefault="000C32E3" w:rsidP="00884334">
            <w:pPr>
              <w:jc w:val="both"/>
              <w:rPr>
                <w:rFonts w:ascii="Arial" w:hAnsi="Arial" w:cs="Arial"/>
              </w:rPr>
            </w:pPr>
          </w:p>
        </w:tc>
        <w:tc>
          <w:tcPr>
            <w:tcW w:w="1974" w:type="dxa"/>
            <w:tcBorders>
              <w:bottom w:val="single" w:sz="4" w:space="0" w:color="auto"/>
            </w:tcBorders>
          </w:tcPr>
          <w:p w14:paraId="2230A2CA" w14:textId="77777777" w:rsidR="001D2D93" w:rsidRPr="00C02CEE" w:rsidRDefault="001D2D93" w:rsidP="00884334">
            <w:pPr>
              <w:jc w:val="both"/>
              <w:rPr>
                <w:rFonts w:ascii="Arial" w:hAnsi="Arial" w:cs="Arial"/>
              </w:rPr>
            </w:pPr>
          </w:p>
        </w:tc>
      </w:tr>
      <w:tr w:rsidR="00C02CEE" w:rsidRPr="00C02CEE" w14:paraId="5F602629" w14:textId="77777777" w:rsidTr="00C02CEE">
        <w:tc>
          <w:tcPr>
            <w:tcW w:w="6358" w:type="dxa"/>
            <w:tcBorders>
              <w:top w:val="single" w:sz="4" w:space="0" w:color="auto"/>
              <w:bottom w:val="nil"/>
            </w:tcBorders>
          </w:tcPr>
          <w:p w14:paraId="7BB30D70"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Minimum of </w:t>
            </w:r>
            <w:r w:rsidR="006D011D" w:rsidRPr="00C02CEE">
              <w:rPr>
                <w:rFonts w:cs="Arial"/>
              </w:rPr>
              <w:t>2</w:t>
            </w:r>
            <w:r w:rsidRPr="00C02CEE">
              <w:rPr>
                <w:rFonts w:cs="Arial"/>
              </w:rPr>
              <w:t xml:space="preserve"> qualifications to include GCSE grade A-</w:t>
            </w:r>
            <w:r w:rsidR="00F52D4B" w:rsidRPr="00C02CEE">
              <w:rPr>
                <w:rFonts w:cs="Arial"/>
              </w:rPr>
              <w:t>D</w:t>
            </w:r>
            <w:r w:rsidRPr="00C02CEE">
              <w:rPr>
                <w:rFonts w:cs="Arial"/>
              </w:rPr>
              <w:t>/</w:t>
            </w:r>
            <w:r w:rsidR="00F52D4B" w:rsidRPr="00C02CEE">
              <w:rPr>
                <w:rFonts w:cs="Arial"/>
              </w:rPr>
              <w:t>5</w:t>
            </w:r>
            <w:r w:rsidRPr="00C02CEE">
              <w:rPr>
                <w:rFonts w:cs="Arial"/>
              </w:rPr>
              <w:t>-9 or equivalent in</w:t>
            </w:r>
            <w:r w:rsidR="00FC0796">
              <w:rPr>
                <w:rFonts w:cs="Arial"/>
              </w:rPr>
              <w:t xml:space="preserve"> </w:t>
            </w:r>
            <w:r w:rsidRPr="00C02CEE">
              <w:rPr>
                <w:rFonts w:cs="Arial"/>
              </w:rPr>
              <w:t>English</w:t>
            </w:r>
            <w:r w:rsidR="00FC0796">
              <w:rPr>
                <w:rFonts w:cs="Arial"/>
              </w:rPr>
              <w:t xml:space="preserve"> or equivalent demonstrable experience</w:t>
            </w:r>
          </w:p>
        </w:tc>
        <w:tc>
          <w:tcPr>
            <w:tcW w:w="1982" w:type="dxa"/>
            <w:tcBorders>
              <w:top w:val="single" w:sz="4" w:space="0" w:color="auto"/>
              <w:bottom w:val="nil"/>
            </w:tcBorders>
            <w:vAlign w:val="center"/>
          </w:tcPr>
          <w:p w14:paraId="1F178D5B" w14:textId="77777777" w:rsidR="00B360C1" w:rsidRPr="00C02CEE" w:rsidRDefault="00F102E2"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14:paraId="6596A5B6" w14:textId="77777777" w:rsidR="00B360C1" w:rsidRPr="00C02CEE" w:rsidRDefault="00B360C1" w:rsidP="00C02CEE">
            <w:pPr>
              <w:jc w:val="center"/>
              <w:rPr>
                <w:rFonts w:ascii="Arial" w:hAnsi="Arial" w:cs="Arial"/>
              </w:rPr>
            </w:pPr>
          </w:p>
        </w:tc>
      </w:tr>
      <w:tr w:rsidR="00C02CEE" w:rsidRPr="00C02CEE" w14:paraId="0982CF39" w14:textId="77777777" w:rsidTr="00C02CEE">
        <w:tc>
          <w:tcPr>
            <w:tcW w:w="6358" w:type="dxa"/>
            <w:tcBorders>
              <w:top w:val="nil"/>
              <w:bottom w:val="single" w:sz="4" w:space="0" w:color="auto"/>
            </w:tcBorders>
          </w:tcPr>
          <w:p w14:paraId="06A4D415" w14:textId="77777777" w:rsidR="00B360C1" w:rsidRPr="00C02CEE" w:rsidRDefault="00F52D4B" w:rsidP="00B6715D">
            <w:pPr>
              <w:pStyle w:val="ListParagraph"/>
              <w:numPr>
                <w:ilvl w:val="0"/>
                <w:numId w:val="18"/>
              </w:numPr>
              <w:spacing w:before="0"/>
              <w:ind w:left="357" w:hanging="357"/>
              <w:rPr>
                <w:rFonts w:cs="Arial"/>
              </w:rPr>
            </w:pPr>
            <w:r w:rsidRPr="00C02CEE">
              <w:rPr>
                <w:rFonts w:cs="Arial"/>
              </w:rPr>
              <w:t>Level 3 qualification (e.g. A Levels, NVQ L3)</w:t>
            </w:r>
            <w:r w:rsidR="00B360C1" w:rsidRPr="00C02CEE">
              <w:rPr>
                <w:rFonts w:cs="Arial"/>
              </w:rPr>
              <w:t xml:space="preserve"> or equivalent </w:t>
            </w:r>
            <w:r w:rsidR="006D011D" w:rsidRPr="00C02CEE">
              <w:rPr>
                <w:rFonts w:cs="Arial"/>
              </w:rPr>
              <w:t xml:space="preserve">demonstrable </w:t>
            </w:r>
            <w:r w:rsidR="00B360C1" w:rsidRPr="00C02CEE">
              <w:rPr>
                <w:rFonts w:cs="Arial"/>
              </w:rPr>
              <w:t>experience</w:t>
            </w:r>
          </w:p>
        </w:tc>
        <w:tc>
          <w:tcPr>
            <w:tcW w:w="1982" w:type="dxa"/>
            <w:tcBorders>
              <w:top w:val="nil"/>
              <w:bottom w:val="single" w:sz="4" w:space="0" w:color="auto"/>
            </w:tcBorders>
            <w:vAlign w:val="center"/>
          </w:tcPr>
          <w:p w14:paraId="7C68CD4B" w14:textId="77777777" w:rsidR="00B360C1" w:rsidRPr="00C02CEE" w:rsidRDefault="00F52D4B" w:rsidP="00C02CEE">
            <w:pPr>
              <w:jc w:val="center"/>
              <w:rPr>
                <w:rFonts w:ascii="Arial" w:hAnsi="Arial" w:cs="Arial"/>
              </w:rPr>
            </w:pPr>
            <w:r w:rsidRPr="00C02CEE">
              <w:rPr>
                <w:rFonts w:ascii="Arial" w:hAnsi="Arial" w:cs="Arial"/>
              </w:rPr>
              <w:sym w:font="Wingdings" w:char="F0FC"/>
            </w:r>
          </w:p>
        </w:tc>
        <w:tc>
          <w:tcPr>
            <w:tcW w:w="1974" w:type="dxa"/>
            <w:tcBorders>
              <w:top w:val="nil"/>
              <w:bottom w:val="single" w:sz="4" w:space="0" w:color="auto"/>
            </w:tcBorders>
            <w:vAlign w:val="center"/>
          </w:tcPr>
          <w:p w14:paraId="5B98A1C4" w14:textId="77777777" w:rsidR="00B360C1" w:rsidRPr="00C02CEE" w:rsidRDefault="00B360C1" w:rsidP="00C02CEE">
            <w:pPr>
              <w:jc w:val="center"/>
              <w:rPr>
                <w:rFonts w:ascii="Arial" w:hAnsi="Arial" w:cs="Arial"/>
              </w:rPr>
            </w:pPr>
          </w:p>
        </w:tc>
      </w:tr>
      <w:tr w:rsidR="00C02CEE" w:rsidRPr="00C02CEE" w14:paraId="7D46E687" w14:textId="77777777" w:rsidTr="00C02CEE">
        <w:tc>
          <w:tcPr>
            <w:tcW w:w="6358" w:type="dxa"/>
            <w:tcBorders>
              <w:top w:val="single" w:sz="4" w:space="0" w:color="auto"/>
              <w:bottom w:val="single" w:sz="4" w:space="0" w:color="auto"/>
            </w:tcBorders>
          </w:tcPr>
          <w:p w14:paraId="7A546A36" w14:textId="77777777" w:rsidR="000E5016" w:rsidRPr="00C02CEE" w:rsidRDefault="001D2D93" w:rsidP="00884334">
            <w:pPr>
              <w:jc w:val="both"/>
              <w:rPr>
                <w:rFonts w:ascii="Arial" w:hAnsi="Arial" w:cs="Arial"/>
                <w:b/>
              </w:rPr>
            </w:pPr>
            <w:r w:rsidRPr="00C02CEE">
              <w:rPr>
                <w:rFonts w:ascii="Arial" w:hAnsi="Arial" w:cs="Arial"/>
                <w:b/>
              </w:rPr>
              <w:t>KNOWLEDGE/SKILLS</w:t>
            </w:r>
            <w:r w:rsidR="000E5016" w:rsidRPr="00C02CEE">
              <w:rPr>
                <w:rFonts w:ascii="Arial" w:hAnsi="Arial" w:cs="Arial"/>
              </w:rPr>
              <w:t xml:space="preserve"> </w:t>
            </w:r>
          </w:p>
        </w:tc>
        <w:tc>
          <w:tcPr>
            <w:tcW w:w="1982" w:type="dxa"/>
            <w:tcBorders>
              <w:top w:val="single" w:sz="4" w:space="0" w:color="auto"/>
              <w:bottom w:val="single" w:sz="4" w:space="0" w:color="auto"/>
            </w:tcBorders>
            <w:vAlign w:val="center"/>
          </w:tcPr>
          <w:p w14:paraId="137B95C7" w14:textId="77777777"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14:paraId="072DA606" w14:textId="77777777" w:rsidR="001D2D93" w:rsidRPr="00C02CEE" w:rsidRDefault="001D2D93" w:rsidP="00C02CEE">
            <w:pPr>
              <w:jc w:val="center"/>
              <w:rPr>
                <w:rFonts w:ascii="Arial" w:hAnsi="Arial" w:cs="Arial"/>
              </w:rPr>
            </w:pPr>
          </w:p>
        </w:tc>
      </w:tr>
      <w:tr w:rsidR="00C02CEE" w:rsidRPr="00C02CEE" w14:paraId="0EA9BCB6" w14:textId="77777777" w:rsidTr="00C02CEE">
        <w:tc>
          <w:tcPr>
            <w:tcW w:w="6358" w:type="dxa"/>
            <w:tcBorders>
              <w:top w:val="single" w:sz="4" w:space="0" w:color="auto"/>
              <w:bottom w:val="nil"/>
            </w:tcBorders>
          </w:tcPr>
          <w:p w14:paraId="2406CBA5" w14:textId="77777777" w:rsidR="007A67A0" w:rsidRDefault="00B360C1" w:rsidP="00B6715D">
            <w:pPr>
              <w:pStyle w:val="ListParagraph"/>
              <w:numPr>
                <w:ilvl w:val="0"/>
                <w:numId w:val="18"/>
              </w:numPr>
              <w:spacing w:before="0"/>
              <w:ind w:left="357" w:hanging="357"/>
              <w:rPr>
                <w:rFonts w:cs="Arial"/>
              </w:rPr>
            </w:pPr>
            <w:r w:rsidRPr="00C02CEE">
              <w:rPr>
                <w:rFonts w:cs="Arial"/>
              </w:rPr>
              <w:t>Excellent planning &amp; organisational skills</w:t>
            </w:r>
          </w:p>
          <w:p w14:paraId="33BF437F" w14:textId="77777777" w:rsidR="00FC0796" w:rsidRPr="00C02CEE" w:rsidRDefault="00CA5F02" w:rsidP="00B6715D">
            <w:pPr>
              <w:pStyle w:val="ListParagraph"/>
              <w:numPr>
                <w:ilvl w:val="0"/>
                <w:numId w:val="18"/>
              </w:numPr>
              <w:spacing w:before="0"/>
              <w:ind w:left="357" w:hanging="357"/>
              <w:rPr>
                <w:rFonts w:cs="Arial"/>
              </w:rPr>
            </w:pPr>
            <w:r>
              <w:rPr>
                <w:rFonts w:cs="Arial"/>
              </w:rPr>
              <w:t xml:space="preserve">Excellent knowledge of English  </w:t>
            </w:r>
          </w:p>
        </w:tc>
        <w:tc>
          <w:tcPr>
            <w:tcW w:w="1982" w:type="dxa"/>
            <w:tcBorders>
              <w:top w:val="single" w:sz="4" w:space="0" w:color="auto"/>
              <w:bottom w:val="nil"/>
            </w:tcBorders>
            <w:vAlign w:val="center"/>
          </w:tcPr>
          <w:p w14:paraId="4B8D2EB6" w14:textId="77777777" w:rsidR="007A67A0" w:rsidRPr="00C02CEE" w:rsidRDefault="007A67A0" w:rsidP="00C02CEE">
            <w:pPr>
              <w:jc w:val="center"/>
              <w:rPr>
                <w:rFonts w:ascii="Arial" w:hAnsi="Arial" w:cs="Arial"/>
              </w:rPr>
            </w:pPr>
          </w:p>
        </w:tc>
        <w:tc>
          <w:tcPr>
            <w:tcW w:w="1974" w:type="dxa"/>
            <w:tcBorders>
              <w:top w:val="single" w:sz="4" w:space="0" w:color="auto"/>
              <w:bottom w:val="nil"/>
            </w:tcBorders>
            <w:vAlign w:val="center"/>
          </w:tcPr>
          <w:p w14:paraId="0245D237" w14:textId="77777777" w:rsidR="007A67A0" w:rsidRDefault="00F102E2" w:rsidP="00C02CEE">
            <w:pPr>
              <w:jc w:val="center"/>
              <w:rPr>
                <w:rFonts w:ascii="Arial" w:hAnsi="Arial" w:cs="Arial"/>
              </w:rPr>
            </w:pPr>
            <w:r w:rsidRPr="00C02CEE">
              <w:rPr>
                <w:rFonts w:ascii="Arial" w:hAnsi="Arial" w:cs="Arial"/>
              </w:rPr>
              <w:sym w:font="Wingdings" w:char="F0FC"/>
            </w:r>
          </w:p>
          <w:p w14:paraId="4B9E3024" w14:textId="77777777" w:rsidR="00CA5F02" w:rsidRPr="00C02CEE" w:rsidRDefault="00CA5F02" w:rsidP="00C02CEE">
            <w:pPr>
              <w:jc w:val="center"/>
              <w:rPr>
                <w:rFonts w:ascii="Arial" w:hAnsi="Arial" w:cs="Arial"/>
              </w:rPr>
            </w:pPr>
            <w:r w:rsidRPr="00C02CEE">
              <w:rPr>
                <w:rFonts w:ascii="Arial" w:hAnsi="Arial" w:cs="Arial"/>
              </w:rPr>
              <w:sym w:font="Wingdings" w:char="F0FC"/>
            </w:r>
          </w:p>
        </w:tc>
      </w:tr>
      <w:tr w:rsidR="00C02CEE" w:rsidRPr="00C02CEE" w14:paraId="713BA3C5" w14:textId="77777777" w:rsidTr="00C02CEE">
        <w:tc>
          <w:tcPr>
            <w:tcW w:w="6358" w:type="dxa"/>
            <w:tcBorders>
              <w:top w:val="nil"/>
              <w:bottom w:val="nil"/>
            </w:tcBorders>
          </w:tcPr>
          <w:p w14:paraId="20B93E41" w14:textId="77777777" w:rsidR="007A67A0" w:rsidRPr="00C02CEE" w:rsidRDefault="00B360C1" w:rsidP="00B6715D">
            <w:pPr>
              <w:pStyle w:val="ListParagraph"/>
              <w:numPr>
                <w:ilvl w:val="0"/>
                <w:numId w:val="18"/>
              </w:numPr>
              <w:spacing w:before="0"/>
              <w:ind w:left="357" w:hanging="357"/>
              <w:rPr>
                <w:rFonts w:cs="Arial"/>
              </w:rPr>
            </w:pPr>
            <w:r w:rsidRPr="00C02CEE">
              <w:rPr>
                <w:rFonts w:cs="Arial"/>
              </w:rPr>
              <w:t>Ability to prioritise workload to respond to changing demand</w:t>
            </w:r>
          </w:p>
        </w:tc>
        <w:tc>
          <w:tcPr>
            <w:tcW w:w="1982" w:type="dxa"/>
            <w:tcBorders>
              <w:top w:val="nil"/>
              <w:bottom w:val="nil"/>
            </w:tcBorders>
            <w:vAlign w:val="center"/>
          </w:tcPr>
          <w:p w14:paraId="7D95F690" w14:textId="77777777" w:rsidR="007A67A0" w:rsidRPr="00C02CEE" w:rsidRDefault="007A67A0" w:rsidP="00C02CEE">
            <w:pPr>
              <w:jc w:val="center"/>
              <w:rPr>
                <w:rFonts w:ascii="Arial" w:hAnsi="Arial" w:cs="Arial"/>
              </w:rPr>
            </w:pPr>
          </w:p>
        </w:tc>
        <w:tc>
          <w:tcPr>
            <w:tcW w:w="1974" w:type="dxa"/>
            <w:tcBorders>
              <w:top w:val="nil"/>
              <w:bottom w:val="nil"/>
            </w:tcBorders>
            <w:vAlign w:val="center"/>
          </w:tcPr>
          <w:p w14:paraId="7D20DFEE" w14:textId="77777777" w:rsidR="007A67A0"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15D029E0" w14:textId="77777777" w:rsidTr="00C02CEE">
        <w:tc>
          <w:tcPr>
            <w:tcW w:w="6358" w:type="dxa"/>
            <w:tcBorders>
              <w:top w:val="nil"/>
              <w:bottom w:val="nil"/>
            </w:tcBorders>
          </w:tcPr>
          <w:p w14:paraId="1806B594"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Ability to liaise and communicate with staff at all levels</w:t>
            </w:r>
          </w:p>
        </w:tc>
        <w:tc>
          <w:tcPr>
            <w:tcW w:w="1982" w:type="dxa"/>
            <w:tcBorders>
              <w:top w:val="nil"/>
              <w:bottom w:val="nil"/>
            </w:tcBorders>
            <w:vAlign w:val="center"/>
          </w:tcPr>
          <w:p w14:paraId="5470AFBA"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02125EEC"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69E91846" w14:textId="77777777" w:rsidTr="00C02CEE">
        <w:tc>
          <w:tcPr>
            <w:tcW w:w="6358" w:type="dxa"/>
            <w:tcBorders>
              <w:top w:val="nil"/>
              <w:bottom w:val="nil"/>
            </w:tcBorders>
          </w:tcPr>
          <w:p w14:paraId="6DE33B4F"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Motivation and negotiation skills</w:t>
            </w:r>
          </w:p>
        </w:tc>
        <w:tc>
          <w:tcPr>
            <w:tcW w:w="1982" w:type="dxa"/>
            <w:tcBorders>
              <w:top w:val="nil"/>
              <w:bottom w:val="nil"/>
            </w:tcBorders>
            <w:vAlign w:val="center"/>
          </w:tcPr>
          <w:p w14:paraId="41673ABD" w14:textId="77777777" w:rsidR="00B360C1" w:rsidRPr="00C02CEE" w:rsidRDefault="00BB6DE9"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30453403" w14:textId="77777777" w:rsidR="00B360C1" w:rsidRPr="00C02CEE" w:rsidRDefault="00B360C1" w:rsidP="00C02CEE">
            <w:pPr>
              <w:jc w:val="center"/>
              <w:rPr>
                <w:rFonts w:ascii="Arial" w:hAnsi="Arial" w:cs="Arial"/>
              </w:rPr>
            </w:pPr>
          </w:p>
        </w:tc>
      </w:tr>
      <w:tr w:rsidR="00C02CEE" w:rsidRPr="00C02CEE" w14:paraId="4A703A9A" w14:textId="77777777" w:rsidTr="00C02CEE">
        <w:tc>
          <w:tcPr>
            <w:tcW w:w="6358" w:type="dxa"/>
            <w:tcBorders>
              <w:top w:val="nil"/>
              <w:bottom w:val="nil"/>
            </w:tcBorders>
          </w:tcPr>
          <w:p w14:paraId="2E5536AF"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Excellent interpersonal &amp; communication skills in</w:t>
            </w:r>
            <w:r w:rsidR="00B9664A" w:rsidRPr="00C02CEE">
              <w:rPr>
                <w:rFonts w:cs="Arial"/>
              </w:rPr>
              <w:t>cluding</w:t>
            </w:r>
            <w:r w:rsidRPr="00C02CEE">
              <w:rPr>
                <w:rFonts w:cs="Arial"/>
              </w:rPr>
              <w:t xml:space="preserve"> demonstrating empathy &amp; sensitivity to patients and relatives</w:t>
            </w:r>
          </w:p>
        </w:tc>
        <w:tc>
          <w:tcPr>
            <w:tcW w:w="1982" w:type="dxa"/>
            <w:tcBorders>
              <w:top w:val="nil"/>
              <w:bottom w:val="nil"/>
            </w:tcBorders>
            <w:vAlign w:val="center"/>
          </w:tcPr>
          <w:p w14:paraId="161F97B7"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550C0D8A"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5056069E" w14:textId="77777777" w:rsidTr="00C02CEE">
        <w:tc>
          <w:tcPr>
            <w:tcW w:w="6358" w:type="dxa"/>
            <w:tcBorders>
              <w:top w:val="nil"/>
              <w:bottom w:val="nil"/>
            </w:tcBorders>
          </w:tcPr>
          <w:p w14:paraId="4E850D1F"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Ability to promote good working </w:t>
            </w:r>
            <w:r w:rsidR="00B9664A" w:rsidRPr="00C02CEE">
              <w:rPr>
                <w:rFonts w:cs="Arial"/>
              </w:rPr>
              <w:t xml:space="preserve">relationships </w:t>
            </w:r>
            <w:r w:rsidRPr="00C02CEE">
              <w:rPr>
                <w:rFonts w:cs="Arial"/>
              </w:rPr>
              <w:t>(staff, patients, relatives)</w:t>
            </w:r>
          </w:p>
        </w:tc>
        <w:tc>
          <w:tcPr>
            <w:tcW w:w="1982" w:type="dxa"/>
            <w:tcBorders>
              <w:top w:val="nil"/>
              <w:bottom w:val="nil"/>
            </w:tcBorders>
            <w:vAlign w:val="center"/>
          </w:tcPr>
          <w:p w14:paraId="61553CAB" w14:textId="77777777"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1E05673B" w14:textId="77777777" w:rsidR="00B360C1" w:rsidRPr="00C02CEE" w:rsidRDefault="00B360C1" w:rsidP="00C02CEE">
            <w:pPr>
              <w:jc w:val="center"/>
              <w:rPr>
                <w:rFonts w:ascii="Arial" w:hAnsi="Arial" w:cs="Arial"/>
              </w:rPr>
            </w:pPr>
          </w:p>
        </w:tc>
      </w:tr>
      <w:tr w:rsidR="00C02CEE" w:rsidRPr="00C02CEE" w14:paraId="1C2E6C49" w14:textId="77777777" w:rsidTr="00C02CEE">
        <w:tc>
          <w:tcPr>
            <w:tcW w:w="6358" w:type="dxa"/>
            <w:tcBorders>
              <w:top w:val="nil"/>
              <w:bottom w:val="nil"/>
            </w:tcBorders>
          </w:tcPr>
          <w:p w14:paraId="0F48C07B"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Extracting information / Listening Skills</w:t>
            </w:r>
          </w:p>
        </w:tc>
        <w:tc>
          <w:tcPr>
            <w:tcW w:w="1982" w:type="dxa"/>
            <w:tcBorders>
              <w:top w:val="nil"/>
              <w:bottom w:val="nil"/>
            </w:tcBorders>
            <w:vAlign w:val="center"/>
          </w:tcPr>
          <w:p w14:paraId="750CE36E" w14:textId="77777777"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0A7DEE5F" w14:textId="77777777" w:rsidR="00B360C1" w:rsidRPr="00C02CEE" w:rsidRDefault="00B360C1" w:rsidP="00C02CEE">
            <w:pPr>
              <w:jc w:val="center"/>
              <w:rPr>
                <w:rFonts w:ascii="Arial" w:hAnsi="Arial" w:cs="Arial"/>
              </w:rPr>
            </w:pPr>
          </w:p>
        </w:tc>
      </w:tr>
      <w:tr w:rsidR="00C02CEE" w:rsidRPr="00C02CEE" w14:paraId="7025083E" w14:textId="77777777" w:rsidTr="00C02CEE">
        <w:tc>
          <w:tcPr>
            <w:tcW w:w="6358" w:type="dxa"/>
            <w:tcBorders>
              <w:top w:val="nil"/>
              <w:bottom w:val="nil"/>
            </w:tcBorders>
          </w:tcPr>
          <w:p w14:paraId="3BFCE1B8"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 xml:space="preserve">Ability to handle complex enquiries </w:t>
            </w:r>
          </w:p>
        </w:tc>
        <w:tc>
          <w:tcPr>
            <w:tcW w:w="1982" w:type="dxa"/>
            <w:tcBorders>
              <w:top w:val="nil"/>
              <w:bottom w:val="nil"/>
            </w:tcBorders>
            <w:vAlign w:val="center"/>
          </w:tcPr>
          <w:p w14:paraId="6F6C2855"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23543293" w14:textId="77777777" w:rsidR="00B360C1" w:rsidRPr="00C02CEE" w:rsidRDefault="00B360C1" w:rsidP="00C02CEE">
            <w:pPr>
              <w:jc w:val="center"/>
              <w:rPr>
                <w:rFonts w:ascii="Arial" w:hAnsi="Arial" w:cs="Arial"/>
              </w:rPr>
            </w:pPr>
          </w:p>
        </w:tc>
      </w:tr>
      <w:tr w:rsidR="00C02CEE" w:rsidRPr="00C02CEE" w14:paraId="40439B56" w14:textId="77777777" w:rsidTr="00C02CEE">
        <w:tc>
          <w:tcPr>
            <w:tcW w:w="6358" w:type="dxa"/>
            <w:tcBorders>
              <w:top w:val="nil"/>
              <w:bottom w:val="nil"/>
            </w:tcBorders>
          </w:tcPr>
          <w:p w14:paraId="57BA205E"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Ability to deal with challenging behaviour</w:t>
            </w:r>
          </w:p>
        </w:tc>
        <w:tc>
          <w:tcPr>
            <w:tcW w:w="1982" w:type="dxa"/>
            <w:tcBorders>
              <w:top w:val="nil"/>
              <w:bottom w:val="nil"/>
            </w:tcBorders>
            <w:vAlign w:val="center"/>
          </w:tcPr>
          <w:p w14:paraId="1A789B14" w14:textId="77777777" w:rsidR="00B360C1" w:rsidRPr="00C02CEE" w:rsidRDefault="00F102E2"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1FE21B72" w14:textId="77777777" w:rsidR="00B360C1" w:rsidRPr="00C02CEE" w:rsidRDefault="00B360C1" w:rsidP="00C02CEE">
            <w:pPr>
              <w:jc w:val="center"/>
              <w:rPr>
                <w:rFonts w:ascii="Arial" w:hAnsi="Arial" w:cs="Arial"/>
              </w:rPr>
            </w:pPr>
          </w:p>
        </w:tc>
      </w:tr>
      <w:tr w:rsidR="00C02CEE" w:rsidRPr="00C02CEE" w14:paraId="49099EAF" w14:textId="77777777" w:rsidTr="00C02CEE">
        <w:tc>
          <w:tcPr>
            <w:tcW w:w="6358" w:type="dxa"/>
            <w:tcBorders>
              <w:top w:val="nil"/>
              <w:bottom w:val="nil"/>
            </w:tcBorders>
          </w:tcPr>
          <w:p w14:paraId="7CAB118C"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Ability to provide excellent customer care</w:t>
            </w:r>
          </w:p>
        </w:tc>
        <w:tc>
          <w:tcPr>
            <w:tcW w:w="1982" w:type="dxa"/>
            <w:tcBorders>
              <w:top w:val="nil"/>
              <w:bottom w:val="nil"/>
            </w:tcBorders>
            <w:vAlign w:val="center"/>
          </w:tcPr>
          <w:p w14:paraId="49CD29DC" w14:textId="77777777"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5ECBBC74" w14:textId="77777777" w:rsidR="00B360C1" w:rsidRPr="00C02CEE" w:rsidRDefault="00B360C1" w:rsidP="00C02CEE">
            <w:pPr>
              <w:jc w:val="center"/>
              <w:rPr>
                <w:rFonts w:ascii="Arial" w:hAnsi="Arial" w:cs="Arial"/>
              </w:rPr>
            </w:pPr>
          </w:p>
        </w:tc>
      </w:tr>
      <w:tr w:rsidR="00C02CEE" w:rsidRPr="00C02CEE" w14:paraId="7411386B" w14:textId="77777777" w:rsidTr="00C02CEE">
        <w:tc>
          <w:tcPr>
            <w:tcW w:w="6358" w:type="dxa"/>
            <w:tcBorders>
              <w:top w:val="nil"/>
              <w:bottom w:val="nil"/>
            </w:tcBorders>
          </w:tcPr>
          <w:p w14:paraId="111972AC" w14:textId="77777777" w:rsidR="00B360C1" w:rsidRPr="00C02CEE" w:rsidRDefault="00B360C1" w:rsidP="00B6715D">
            <w:pPr>
              <w:pStyle w:val="NoSpacing"/>
              <w:numPr>
                <w:ilvl w:val="0"/>
                <w:numId w:val="18"/>
              </w:numPr>
              <w:ind w:left="357" w:hanging="357"/>
              <w:rPr>
                <w:rFonts w:ascii="Arial" w:hAnsi="Arial" w:cs="Arial"/>
                <w:szCs w:val="14"/>
              </w:rPr>
            </w:pPr>
            <w:r w:rsidRPr="00C02CEE">
              <w:rPr>
                <w:rFonts w:ascii="Arial" w:hAnsi="Arial" w:cs="Arial"/>
                <w:szCs w:val="14"/>
              </w:rPr>
              <w:t xml:space="preserve">Knowledge of IT databases and </w:t>
            </w:r>
            <w:r w:rsidR="00F102E2" w:rsidRPr="00C02CEE">
              <w:rPr>
                <w:rFonts w:ascii="Arial" w:hAnsi="Arial" w:cs="Arial"/>
                <w:szCs w:val="14"/>
              </w:rPr>
              <w:t>comprehensive PC skills</w:t>
            </w:r>
            <w:r w:rsidRPr="00C02CEE">
              <w:rPr>
                <w:rFonts w:ascii="Arial" w:hAnsi="Arial" w:cs="Arial"/>
                <w:szCs w:val="14"/>
              </w:rPr>
              <w:t xml:space="preserve"> (Microsoft office)</w:t>
            </w:r>
          </w:p>
        </w:tc>
        <w:tc>
          <w:tcPr>
            <w:tcW w:w="1982" w:type="dxa"/>
            <w:tcBorders>
              <w:top w:val="nil"/>
              <w:bottom w:val="nil"/>
            </w:tcBorders>
            <w:vAlign w:val="center"/>
          </w:tcPr>
          <w:p w14:paraId="1850F4D2" w14:textId="77777777" w:rsidR="00B360C1"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74CCE8F0" w14:textId="77777777" w:rsidR="00B360C1" w:rsidRPr="00C02CEE" w:rsidRDefault="00B360C1" w:rsidP="00C02CEE">
            <w:pPr>
              <w:jc w:val="center"/>
              <w:rPr>
                <w:rFonts w:ascii="Arial" w:hAnsi="Arial" w:cs="Arial"/>
              </w:rPr>
            </w:pPr>
          </w:p>
        </w:tc>
      </w:tr>
      <w:tr w:rsidR="00C02CEE" w:rsidRPr="00C02CEE" w14:paraId="5DDB1851" w14:textId="77777777" w:rsidTr="00C02CEE">
        <w:tc>
          <w:tcPr>
            <w:tcW w:w="6358" w:type="dxa"/>
            <w:tcBorders>
              <w:top w:val="nil"/>
              <w:bottom w:val="nil"/>
            </w:tcBorders>
          </w:tcPr>
          <w:p w14:paraId="53AE5D2D" w14:textId="77777777" w:rsidR="00B360C1" w:rsidRPr="00C02CEE" w:rsidRDefault="00B360C1" w:rsidP="00B6715D">
            <w:pPr>
              <w:pStyle w:val="NoSpacing"/>
              <w:numPr>
                <w:ilvl w:val="0"/>
                <w:numId w:val="18"/>
              </w:numPr>
              <w:ind w:left="357" w:hanging="357"/>
              <w:rPr>
                <w:rFonts w:ascii="Arial" w:hAnsi="Arial" w:cs="Arial"/>
                <w:szCs w:val="14"/>
              </w:rPr>
            </w:pPr>
            <w:r w:rsidRPr="00C02CEE">
              <w:rPr>
                <w:rFonts w:ascii="Arial" w:hAnsi="Arial" w:cs="Arial"/>
                <w:szCs w:val="14"/>
              </w:rPr>
              <w:t xml:space="preserve">Knowledge of </w:t>
            </w:r>
            <w:proofErr w:type="spellStart"/>
            <w:proofErr w:type="gramStart"/>
            <w:r w:rsidRPr="00C02CEE">
              <w:rPr>
                <w:rFonts w:ascii="Arial" w:hAnsi="Arial" w:cs="Arial"/>
                <w:szCs w:val="14"/>
              </w:rPr>
              <w:t>a</w:t>
            </w:r>
            <w:proofErr w:type="spellEnd"/>
            <w:proofErr w:type="gramEnd"/>
            <w:r w:rsidRPr="00C02CEE">
              <w:rPr>
                <w:rFonts w:ascii="Arial" w:hAnsi="Arial" w:cs="Arial"/>
                <w:szCs w:val="14"/>
              </w:rPr>
              <w:t xml:space="preserve"> </w:t>
            </w:r>
            <w:r w:rsidR="00B9664A" w:rsidRPr="00C02CEE">
              <w:rPr>
                <w:rFonts w:ascii="Arial" w:hAnsi="Arial" w:cs="Arial"/>
                <w:szCs w:val="14"/>
              </w:rPr>
              <w:t xml:space="preserve">EPIC </w:t>
            </w:r>
            <w:r w:rsidRPr="00C02CEE">
              <w:rPr>
                <w:rFonts w:ascii="Arial" w:hAnsi="Arial" w:cs="Arial"/>
                <w:szCs w:val="14"/>
              </w:rPr>
              <w:t>or equivalent hospital information system</w:t>
            </w:r>
          </w:p>
        </w:tc>
        <w:tc>
          <w:tcPr>
            <w:tcW w:w="1982" w:type="dxa"/>
            <w:tcBorders>
              <w:top w:val="nil"/>
              <w:bottom w:val="nil"/>
            </w:tcBorders>
            <w:vAlign w:val="center"/>
          </w:tcPr>
          <w:p w14:paraId="63396E5F"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2D4C2959"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5798A11E" w14:textId="77777777" w:rsidTr="00C02CEE">
        <w:tc>
          <w:tcPr>
            <w:tcW w:w="6358" w:type="dxa"/>
            <w:tcBorders>
              <w:top w:val="nil"/>
              <w:bottom w:val="nil"/>
            </w:tcBorders>
          </w:tcPr>
          <w:p w14:paraId="3940C53A"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Analytical skills &amp; ability to problem solve</w:t>
            </w:r>
          </w:p>
        </w:tc>
        <w:tc>
          <w:tcPr>
            <w:tcW w:w="1982" w:type="dxa"/>
            <w:tcBorders>
              <w:top w:val="nil"/>
              <w:bottom w:val="nil"/>
            </w:tcBorders>
            <w:vAlign w:val="center"/>
          </w:tcPr>
          <w:p w14:paraId="04DB07D5"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61C82DF9"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7E39E89A" w14:textId="77777777" w:rsidTr="00C02CEE">
        <w:tc>
          <w:tcPr>
            <w:tcW w:w="6358" w:type="dxa"/>
            <w:tcBorders>
              <w:top w:val="nil"/>
              <w:bottom w:val="nil"/>
            </w:tcBorders>
          </w:tcPr>
          <w:p w14:paraId="1569D8D0" w14:textId="77777777" w:rsidR="00B6715D" w:rsidRPr="00C02CEE" w:rsidRDefault="00B6715D" w:rsidP="00B6715D">
            <w:pPr>
              <w:pStyle w:val="ListParagraph"/>
              <w:numPr>
                <w:ilvl w:val="0"/>
                <w:numId w:val="18"/>
              </w:numPr>
              <w:spacing w:before="0"/>
              <w:ind w:left="357" w:hanging="357"/>
              <w:rPr>
                <w:rFonts w:cs="Arial"/>
              </w:rPr>
            </w:pPr>
            <w:r w:rsidRPr="00C02CEE">
              <w:rPr>
                <w:rFonts w:cs="Arial"/>
              </w:rPr>
              <w:t>Proven strong administration skills</w:t>
            </w:r>
          </w:p>
        </w:tc>
        <w:tc>
          <w:tcPr>
            <w:tcW w:w="1982" w:type="dxa"/>
            <w:tcBorders>
              <w:top w:val="nil"/>
              <w:bottom w:val="nil"/>
            </w:tcBorders>
            <w:vAlign w:val="center"/>
          </w:tcPr>
          <w:p w14:paraId="18AF6008"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1B03DCCA" w14:textId="77777777" w:rsidR="00B6715D" w:rsidRPr="00C02CEE" w:rsidRDefault="00B6715D" w:rsidP="00C02CEE">
            <w:pPr>
              <w:jc w:val="center"/>
              <w:rPr>
                <w:rFonts w:ascii="Arial" w:hAnsi="Arial" w:cs="Arial"/>
              </w:rPr>
            </w:pPr>
          </w:p>
        </w:tc>
      </w:tr>
      <w:tr w:rsidR="00C02CEE" w:rsidRPr="00C02CEE" w14:paraId="6D96BAC1" w14:textId="77777777" w:rsidTr="00C02CEE">
        <w:tc>
          <w:tcPr>
            <w:tcW w:w="6358" w:type="dxa"/>
            <w:tcBorders>
              <w:top w:val="nil"/>
              <w:bottom w:val="nil"/>
            </w:tcBorders>
          </w:tcPr>
          <w:p w14:paraId="0E9D5721" w14:textId="77777777" w:rsidR="00B6715D" w:rsidRPr="00C02CEE" w:rsidRDefault="00B6715D" w:rsidP="00B6715D">
            <w:pPr>
              <w:pStyle w:val="ListParagraph"/>
              <w:numPr>
                <w:ilvl w:val="0"/>
                <w:numId w:val="18"/>
              </w:numPr>
              <w:spacing w:before="0"/>
              <w:ind w:left="357" w:hanging="357"/>
              <w:rPr>
                <w:rFonts w:cs="Arial"/>
              </w:rPr>
            </w:pPr>
            <w:r w:rsidRPr="00C02CEE">
              <w:rPr>
                <w:rFonts w:cs="Arial"/>
              </w:rPr>
              <w:t>Excellent telephone manner</w:t>
            </w:r>
          </w:p>
        </w:tc>
        <w:tc>
          <w:tcPr>
            <w:tcW w:w="1982" w:type="dxa"/>
            <w:tcBorders>
              <w:top w:val="nil"/>
              <w:bottom w:val="nil"/>
            </w:tcBorders>
            <w:vAlign w:val="center"/>
          </w:tcPr>
          <w:p w14:paraId="45245824"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1E563E0A" w14:textId="77777777" w:rsidR="00B6715D" w:rsidRPr="00C02CEE" w:rsidRDefault="00B6715D" w:rsidP="00C02CEE">
            <w:pPr>
              <w:jc w:val="center"/>
              <w:rPr>
                <w:rFonts w:ascii="Arial" w:hAnsi="Arial" w:cs="Arial"/>
              </w:rPr>
            </w:pPr>
          </w:p>
        </w:tc>
      </w:tr>
      <w:tr w:rsidR="00C02CEE" w:rsidRPr="00C02CEE" w14:paraId="202E34AD" w14:textId="77777777" w:rsidTr="00C02CEE">
        <w:tc>
          <w:tcPr>
            <w:tcW w:w="6358" w:type="dxa"/>
            <w:tcBorders>
              <w:top w:val="nil"/>
              <w:bottom w:val="nil"/>
            </w:tcBorders>
          </w:tcPr>
          <w:p w14:paraId="4A877600"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Knowledge of Trust procedures</w:t>
            </w:r>
          </w:p>
        </w:tc>
        <w:tc>
          <w:tcPr>
            <w:tcW w:w="1982" w:type="dxa"/>
            <w:tcBorders>
              <w:top w:val="nil"/>
              <w:bottom w:val="nil"/>
            </w:tcBorders>
            <w:vAlign w:val="center"/>
          </w:tcPr>
          <w:p w14:paraId="49C6A974"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655F9D9B"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5CBC8E96" w14:textId="77777777" w:rsidTr="00C02CEE">
        <w:tc>
          <w:tcPr>
            <w:tcW w:w="6358" w:type="dxa"/>
            <w:tcBorders>
              <w:top w:val="nil"/>
              <w:bottom w:val="single" w:sz="4" w:space="0" w:color="auto"/>
            </w:tcBorders>
          </w:tcPr>
          <w:p w14:paraId="27A7A3DF" w14:textId="77777777" w:rsidR="00B360C1" w:rsidRPr="00C02CEE" w:rsidRDefault="00B360C1" w:rsidP="00B6715D">
            <w:pPr>
              <w:pStyle w:val="ListParagraph"/>
              <w:numPr>
                <w:ilvl w:val="0"/>
                <w:numId w:val="18"/>
              </w:numPr>
              <w:spacing w:before="0"/>
              <w:ind w:left="357" w:hanging="357"/>
              <w:rPr>
                <w:rFonts w:cs="Arial"/>
              </w:rPr>
            </w:pPr>
            <w:r w:rsidRPr="00C02CEE">
              <w:rPr>
                <w:rFonts w:cs="Arial"/>
              </w:rPr>
              <w:t>Able to work independently, with minimum supervision</w:t>
            </w:r>
          </w:p>
        </w:tc>
        <w:tc>
          <w:tcPr>
            <w:tcW w:w="1982" w:type="dxa"/>
            <w:tcBorders>
              <w:top w:val="nil"/>
              <w:bottom w:val="single" w:sz="4" w:space="0" w:color="auto"/>
            </w:tcBorders>
            <w:vAlign w:val="center"/>
          </w:tcPr>
          <w:p w14:paraId="65465F60" w14:textId="77777777" w:rsidR="00B360C1" w:rsidRPr="00C02CEE" w:rsidRDefault="00B360C1" w:rsidP="00C02CEE">
            <w:pPr>
              <w:jc w:val="center"/>
              <w:rPr>
                <w:rFonts w:ascii="Arial" w:hAnsi="Arial" w:cs="Arial"/>
              </w:rPr>
            </w:pPr>
          </w:p>
        </w:tc>
        <w:tc>
          <w:tcPr>
            <w:tcW w:w="1974" w:type="dxa"/>
            <w:tcBorders>
              <w:top w:val="nil"/>
              <w:bottom w:val="single" w:sz="4" w:space="0" w:color="auto"/>
            </w:tcBorders>
            <w:vAlign w:val="center"/>
          </w:tcPr>
          <w:p w14:paraId="57C5DD03"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31CB05D8" w14:textId="77777777" w:rsidTr="00C02CEE">
        <w:tc>
          <w:tcPr>
            <w:tcW w:w="6358" w:type="dxa"/>
            <w:tcBorders>
              <w:top w:val="single" w:sz="4" w:space="0" w:color="auto"/>
              <w:bottom w:val="single" w:sz="4" w:space="0" w:color="auto"/>
            </w:tcBorders>
          </w:tcPr>
          <w:p w14:paraId="48B6E9CE" w14:textId="77777777" w:rsidR="000E5016" w:rsidRPr="00C02CEE" w:rsidRDefault="001D2D93" w:rsidP="00884334">
            <w:pPr>
              <w:jc w:val="both"/>
              <w:rPr>
                <w:rFonts w:ascii="Arial" w:hAnsi="Arial" w:cs="Arial"/>
                <w:b/>
              </w:rPr>
            </w:pPr>
            <w:r w:rsidRPr="00C02CEE">
              <w:rPr>
                <w:rFonts w:ascii="Arial" w:hAnsi="Arial" w:cs="Arial"/>
                <w:b/>
              </w:rPr>
              <w:t xml:space="preserve">EXPERIENCE </w:t>
            </w:r>
          </w:p>
        </w:tc>
        <w:tc>
          <w:tcPr>
            <w:tcW w:w="1982" w:type="dxa"/>
            <w:tcBorders>
              <w:top w:val="single" w:sz="4" w:space="0" w:color="auto"/>
              <w:bottom w:val="single" w:sz="4" w:space="0" w:color="auto"/>
            </w:tcBorders>
            <w:vAlign w:val="center"/>
          </w:tcPr>
          <w:p w14:paraId="2C347175" w14:textId="77777777"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14:paraId="72F16560" w14:textId="77777777" w:rsidR="001D2D93" w:rsidRPr="00C02CEE" w:rsidRDefault="001D2D93" w:rsidP="00C02CEE">
            <w:pPr>
              <w:jc w:val="center"/>
              <w:rPr>
                <w:rFonts w:ascii="Arial" w:hAnsi="Arial" w:cs="Arial"/>
              </w:rPr>
            </w:pPr>
          </w:p>
        </w:tc>
      </w:tr>
      <w:tr w:rsidR="00C02CEE" w:rsidRPr="00C02CEE" w14:paraId="00A03720" w14:textId="77777777" w:rsidTr="00C02CEE">
        <w:tc>
          <w:tcPr>
            <w:tcW w:w="6358" w:type="dxa"/>
            <w:tcBorders>
              <w:top w:val="single" w:sz="4" w:space="0" w:color="auto"/>
              <w:bottom w:val="nil"/>
            </w:tcBorders>
          </w:tcPr>
          <w:p w14:paraId="54ABED95" w14:textId="77777777" w:rsidR="00B360C1" w:rsidRPr="00C02CEE" w:rsidRDefault="00B360C1" w:rsidP="00B6715D">
            <w:pPr>
              <w:pStyle w:val="NoSpacing"/>
              <w:numPr>
                <w:ilvl w:val="0"/>
                <w:numId w:val="19"/>
              </w:numPr>
              <w:ind w:left="357" w:hanging="357"/>
              <w:rPr>
                <w:rFonts w:ascii="Arial" w:hAnsi="Arial" w:cs="Arial"/>
              </w:rPr>
            </w:pPr>
            <w:r w:rsidRPr="00C02CEE">
              <w:rPr>
                <w:rFonts w:ascii="Arial" w:hAnsi="Arial" w:cs="Arial"/>
              </w:rPr>
              <w:t>Previous admin</w:t>
            </w:r>
            <w:r w:rsidR="004716CD" w:rsidRPr="00C02CEE">
              <w:rPr>
                <w:rFonts w:ascii="Arial" w:hAnsi="Arial" w:cs="Arial"/>
              </w:rPr>
              <w:t>istration</w:t>
            </w:r>
            <w:r w:rsidRPr="00C02CEE">
              <w:rPr>
                <w:rFonts w:ascii="Arial" w:hAnsi="Arial" w:cs="Arial"/>
              </w:rPr>
              <w:t xml:space="preserve"> experience</w:t>
            </w:r>
          </w:p>
        </w:tc>
        <w:tc>
          <w:tcPr>
            <w:tcW w:w="1982" w:type="dxa"/>
            <w:tcBorders>
              <w:top w:val="single" w:sz="4" w:space="0" w:color="auto"/>
              <w:bottom w:val="nil"/>
            </w:tcBorders>
            <w:vAlign w:val="center"/>
          </w:tcPr>
          <w:p w14:paraId="62C65D38" w14:textId="77777777" w:rsidR="00B360C1" w:rsidRPr="00C02CEE" w:rsidRDefault="00B360C1" w:rsidP="00C02CEE">
            <w:pPr>
              <w:jc w:val="center"/>
              <w:rPr>
                <w:rFonts w:ascii="Arial" w:hAnsi="Arial" w:cs="Arial"/>
              </w:rPr>
            </w:pPr>
          </w:p>
        </w:tc>
        <w:tc>
          <w:tcPr>
            <w:tcW w:w="1974" w:type="dxa"/>
            <w:tcBorders>
              <w:top w:val="single" w:sz="4" w:space="0" w:color="auto"/>
              <w:bottom w:val="nil"/>
            </w:tcBorders>
            <w:vAlign w:val="center"/>
          </w:tcPr>
          <w:p w14:paraId="6EF3235A"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3D1640EE" w14:textId="77777777" w:rsidTr="00C02CEE">
        <w:tc>
          <w:tcPr>
            <w:tcW w:w="6358" w:type="dxa"/>
            <w:tcBorders>
              <w:top w:val="nil"/>
              <w:bottom w:val="nil"/>
            </w:tcBorders>
          </w:tcPr>
          <w:p w14:paraId="1D6F6AD1" w14:textId="77777777" w:rsidR="00B360C1" w:rsidRPr="00C02CEE" w:rsidRDefault="004716CD" w:rsidP="00B6715D">
            <w:pPr>
              <w:pStyle w:val="NoSpacing"/>
              <w:numPr>
                <w:ilvl w:val="0"/>
                <w:numId w:val="19"/>
              </w:numPr>
              <w:ind w:left="357" w:hanging="357"/>
              <w:rPr>
                <w:rFonts w:ascii="Arial" w:hAnsi="Arial" w:cs="Arial"/>
              </w:rPr>
            </w:pPr>
            <w:r w:rsidRPr="00C02CEE">
              <w:rPr>
                <w:rFonts w:ascii="Arial" w:hAnsi="Arial" w:cs="Arial"/>
              </w:rPr>
              <w:t xml:space="preserve">Work experience gained in </w:t>
            </w:r>
            <w:r w:rsidR="00B360C1" w:rsidRPr="00C02CEE">
              <w:rPr>
                <w:rFonts w:ascii="Arial" w:hAnsi="Arial" w:cs="Arial"/>
              </w:rPr>
              <w:t>an NHS/clinical environment e.g. hospital, GP surgery, CCG</w:t>
            </w:r>
          </w:p>
        </w:tc>
        <w:tc>
          <w:tcPr>
            <w:tcW w:w="1982" w:type="dxa"/>
            <w:tcBorders>
              <w:top w:val="nil"/>
              <w:bottom w:val="nil"/>
            </w:tcBorders>
            <w:vAlign w:val="center"/>
          </w:tcPr>
          <w:p w14:paraId="5661A380"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7ACA4717"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7DE6F50C" w14:textId="77777777" w:rsidTr="00C02CEE">
        <w:tc>
          <w:tcPr>
            <w:tcW w:w="6358" w:type="dxa"/>
            <w:tcBorders>
              <w:top w:val="nil"/>
              <w:bottom w:val="single" w:sz="4" w:space="0" w:color="auto"/>
            </w:tcBorders>
          </w:tcPr>
          <w:p w14:paraId="19C5C2CE" w14:textId="77777777" w:rsidR="00B360C1" w:rsidRPr="00C02CEE" w:rsidRDefault="00B360C1" w:rsidP="00B6715D">
            <w:pPr>
              <w:pStyle w:val="ListParagraph"/>
              <w:numPr>
                <w:ilvl w:val="0"/>
                <w:numId w:val="19"/>
              </w:numPr>
              <w:spacing w:before="0"/>
              <w:ind w:left="357" w:hanging="357"/>
              <w:rPr>
                <w:rFonts w:cs="Arial"/>
                <w:b/>
              </w:rPr>
            </w:pPr>
            <w:r w:rsidRPr="00C02CEE">
              <w:rPr>
                <w:rFonts w:cs="Arial"/>
              </w:rPr>
              <w:t>Previous experience of dealing with the general public</w:t>
            </w:r>
          </w:p>
        </w:tc>
        <w:tc>
          <w:tcPr>
            <w:tcW w:w="1982" w:type="dxa"/>
            <w:tcBorders>
              <w:top w:val="nil"/>
              <w:bottom w:val="single" w:sz="4" w:space="0" w:color="auto"/>
            </w:tcBorders>
            <w:vAlign w:val="center"/>
          </w:tcPr>
          <w:p w14:paraId="52CF123B" w14:textId="77777777" w:rsidR="00B360C1" w:rsidRPr="00C02CEE" w:rsidRDefault="00B360C1" w:rsidP="00C02CEE">
            <w:pPr>
              <w:jc w:val="center"/>
              <w:rPr>
                <w:rFonts w:ascii="Arial" w:hAnsi="Arial" w:cs="Arial"/>
              </w:rPr>
            </w:pPr>
          </w:p>
        </w:tc>
        <w:tc>
          <w:tcPr>
            <w:tcW w:w="1974" w:type="dxa"/>
            <w:tcBorders>
              <w:top w:val="nil"/>
              <w:bottom w:val="single" w:sz="4" w:space="0" w:color="auto"/>
            </w:tcBorders>
            <w:vAlign w:val="center"/>
          </w:tcPr>
          <w:p w14:paraId="6CFB4084" w14:textId="77777777" w:rsidR="00B360C1" w:rsidRPr="00C02CEE" w:rsidRDefault="00F102E2" w:rsidP="00C02CEE">
            <w:pPr>
              <w:jc w:val="center"/>
              <w:rPr>
                <w:rFonts w:ascii="Arial" w:hAnsi="Arial" w:cs="Arial"/>
              </w:rPr>
            </w:pPr>
            <w:r w:rsidRPr="00C02CEE">
              <w:rPr>
                <w:rFonts w:ascii="Arial" w:hAnsi="Arial" w:cs="Arial"/>
              </w:rPr>
              <w:sym w:font="Wingdings" w:char="F0FC"/>
            </w:r>
          </w:p>
        </w:tc>
      </w:tr>
      <w:tr w:rsidR="00C02CEE" w:rsidRPr="00C02CEE" w14:paraId="0B49F228" w14:textId="77777777" w:rsidTr="00C02CEE">
        <w:tc>
          <w:tcPr>
            <w:tcW w:w="6358" w:type="dxa"/>
            <w:tcBorders>
              <w:top w:val="single" w:sz="4" w:space="0" w:color="auto"/>
              <w:bottom w:val="single" w:sz="4" w:space="0" w:color="auto"/>
            </w:tcBorders>
          </w:tcPr>
          <w:p w14:paraId="2053B92F" w14:textId="77777777" w:rsidR="000E5016" w:rsidRPr="00C02CEE" w:rsidRDefault="001D2D93" w:rsidP="00884334">
            <w:pPr>
              <w:jc w:val="both"/>
              <w:rPr>
                <w:rFonts w:ascii="Arial" w:hAnsi="Arial" w:cs="Arial"/>
                <w:b/>
              </w:rPr>
            </w:pPr>
            <w:r w:rsidRPr="00C02CEE">
              <w:rPr>
                <w:rFonts w:ascii="Arial" w:hAnsi="Arial" w:cs="Arial"/>
                <w:b/>
              </w:rPr>
              <w:t xml:space="preserve">PERSONAL ATTRIBUTES </w:t>
            </w:r>
            <w:r w:rsidR="000E5016" w:rsidRPr="00C02CEE">
              <w:rPr>
                <w:rFonts w:ascii="Arial" w:hAnsi="Arial" w:cs="Arial"/>
              </w:rPr>
              <w:t xml:space="preserve"> </w:t>
            </w:r>
          </w:p>
        </w:tc>
        <w:tc>
          <w:tcPr>
            <w:tcW w:w="1982" w:type="dxa"/>
            <w:tcBorders>
              <w:top w:val="single" w:sz="4" w:space="0" w:color="auto"/>
              <w:bottom w:val="single" w:sz="4" w:space="0" w:color="auto"/>
            </w:tcBorders>
            <w:vAlign w:val="center"/>
          </w:tcPr>
          <w:p w14:paraId="46F4023C" w14:textId="77777777"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14:paraId="1A06A08D" w14:textId="77777777" w:rsidR="001D2D93" w:rsidRPr="00C02CEE" w:rsidRDefault="001D2D93" w:rsidP="00C02CEE">
            <w:pPr>
              <w:jc w:val="center"/>
              <w:rPr>
                <w:rFonts w:ascii="Arial" w:hAnsi="Arial" w:cs="Arial"/>
              </w:rPr>
            </w:pPr>
          </w:p>
        </w:tc>
      </w:tr>
      <w:tr w:rsidR="00C02CEE" w:rsidRPr="00C02CEE" w14:paraId="6FAC7F49" w14:textId="77777777" w:rsidTr="00C02CEE">
        <w:tc>
          <w:tcPr>
            <w:tcW w:w="6358" w:type="dxa"/>
            <w:tcBorders>
              <w:top w:val="single" w:sz="4" w:space="0" w:color="auto"/>
              <w:bottom w:val="nil"/>
            </w:tcBorders>
          </w:tcPr>
          <w:p w14:paraId="2EDB8D19" w14:textId="77777777" w:rsidR="00B6715D" w:rsidRPr="00C02CEE" w:rsidRDefault="00B6715D" w:rsidP="00B6715D">
            <w:pPr>
              <w:pStyle w:val="ListParagraph"/>
              <w:numPr>
                <w:ilvl w:val="0"/>
                <w:numId w:val="20"/>
              </w:numPr>
              <w:spacing w:before="0"/>
              <w:ind w:left="357" w:hanging="357"/>
              <w:rPr>
                <w:rFonts w:cs="Arial"/>
              </w:rPr>
            </w:pPr>
            <w:r w:rsidRPr="00C02CEE">
              <w:rPr>
                <w:rFonts w:cs="Arial"/>
              </w:rPr>
              <w:t>Enthusiastic</w:t>
            </w:r>
            <w:r w:rsidR="004716CD" w:rsidRPr="00C02CEE">
              <w:rPr>
                <w:rFonts w:cs="Arial"/>
              </w:rPr>
              <w:t>,</w:t>
            </w:r>
            <w:r w:rsidRPr="00C02CEE">
              <w:rPr>
                <w:rFonts w:cs="Arial"/>
              </w:rPr>
              <w:t xml:space="preserve"> highly motivated &amp; committed to delivering </w:t>
            </w:r>
            <w:r w:rsidR="004716CD" w:rsidRPr="00C02CEE">
              <w:rPr>
                <w:rFonts w:cs="Arial"/>
              </w:rPr>
              <w:t xml:space="preserve">great customer </w:t>
            </w:r>
            <w:r w:rsidRPr="00C02CEE">
              <w:rPr>
                <w:rFonts w:cs="Arial"/>
              </w:rPr>
              <w:t>service</w:t>
            </w:r>
          </w:p>
        </w:tc>
        <w:tc>
          <w:tcPr>
            <w:tcW w:w="1982" w:type="dxa"/>
            <w:tcBorders>
              <w:top w:val="single" w:sz="4" w:space="0" w:color="auto"/>
              <w:bottom w:val="nil"/>
            </w:tcBorders>
            <w:vAlign w:val="center"/>
          </w:tcPr>
          <w:p w14:paraId="37C0C423"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14:paraId="79313433" w14:textId="77777777" w:rsidR="00B6715D" w:rsidRPr="00C02CEE" w:rsidRDefault="00B6715D" w:rsidP="00C02CEE">
            <w:pPr>
              <w:jc w:val="center"/>
              <w:rPr>
                <w:rFonts w:ascii="Arial" w:hAnsi="Arial" w:cs="Arial"/>
              </w:rPr>
            </w:pPr>
          </w:p>
        </w:tc>
      </w:tr>
      <w:tr w:rsidR="00C02CEE" w:rsidRPr="00C02CEE" w14:paraId="627BE5F7" w14:textId="77777777" w:rsidTr="00C02CEE">
        <w:tc>
          <w:tcPr>
            <w:tcW w:w="6358" w:type="dxa"/>
            <w:tcBorders>
              <w:top w:val="nil"/>
              <w:bottom w:val="nil"/>
            </w:tcBorders>
          </w:tcPr>
          <w:p w14:paraId="479C0FFA" w14:textId="77777777" w:rsidR="00B6715D" w:rsidRPr="00C02CEE" w:rsidRDefault="00B6715D" w:rsidP="00B6715D">
            <w:pPr>
              <w:pStyle w:val="ListParagraph"/>
              <w:numPr>
                <w:ilvl w:val="0"/>
                <w:numId w:val="20"/>
              </w:numPr>
              <w:spacing w:before="0"/>
              <w:ind w:left="357" w:hanging="357"/>
              <w:rPr>
                <w:rFonts w:cs="Arial"/>
              </w:rPr>
            </w:pPr>
            <w:r w:rsidRPr="00C02CEE">
              <w:rPr>
                <w:rFonts w:cs="Arial"/>
              </w:rPr>
              <w:t>Understand team work and work within a team</w:t>
            </w:r>
          </w:p>
        </w:tc>
        <w:tc>
          <w:tcPr>
            <w:tcW w:w="1982" w:type="dxa"/>
            <w:tcBorders>
              <w:top w:val="nil"/>
              <w:bottom w:val="nil"/>
            </w:tcBorders>
            <w:vAlign w:val="center"/>
          </w:tcPr>
          <w:p w14:paraId="491DB86B"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1438CF78" w14:textId="77777777" w:rsidR="00B6715D" w:rsidRPr="00C02CEE" w:rsidRDefault="00B6715D" w:rsidP="00C02CEE">
            <w:pPr>
              <w:jc w:val="center"/>
              <w:rPr>
                <w:rFonts w:ascii="Arial" w:hAnsi="Arial" w:cs="Arial"/>
              </w:rPr>
            </w:pPr>
          </w:p>
        </w:tc>
      </w:tr>
      <w:tr w:rsidR="00C02CEE" w:rsidRPr="00C02CEE" w14:paraId="3358DC95" w14:textId="77777777" w:rsidTr="00C02CEE">
        <w:tc>
          <w:tcPr>
            <w:tcW w:w="6358" w:type="dxa"/>
            <w:tcBorders>
              <w:top w:val="nil"/>
              <w:bottom w:val="nil"/>
            </w:tcBorders>
          </w:tcPr>
          <w:p w14:paraId="4632177C" w14:textId="77777777" w:rsidR="00B6715D" w:rsidRPr="00C02CEE" w:rsidRDefault="004716CD" w:rsidP="00B6715D">
            <w:pPr>
              <w:pStyle w:val="ListParagraph"/>
              <w:numPr>
                <w:ilvl w:val="0"/>
                <w:numId w:val="20"/>
              </w:numPr>
              <w:spacing w:before="0"/>
              <w:ind w:left="357" w:hanging="357"/>
              <w:rPr>
                <w:rFonts w:cs="Arial"/>
              </w:rPr>
            </w:pPr>
            <w:r w:rsidRPr="00C02CEE">
              <w:rPr>
                <w:rFonts w:cs="Arial"/>
              </w:rPr>
              <w:t xml:space="preserve">Resilience skills, including the ability to </w:t>
            </w:r>
            <w:r w:rsidR="00B6715D" w:rsidRPr="00C02CEE">
              <w:rPr>
                <w:rFonts w:cs="Arial"/>
              </w:rPr>
              <w:t>remain calm and professional in a busy environment</w:t>
            </w:r>
          </w:p>
        </w:tc>
        <w:tc>
          <w:tcPr>
            <w:tcW w:w="1982" w:type="dxa"/>
            <w:tcBorders>
              <w:top w:val="nil"/>
              <w:bottom w:val="nil"/>
            </w:tcBorders>
            <w:vAlign w:val="center"/>
          </w:tcPr>
          <w:p w14:paraId="0ABBD953"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638D007E" w14:textId="77777777" w:rsidR="00B6715D" w:rsidRPr="00C02CEE" w:rsidRDefault="00B6715D" w:rsidP="00C02CEE">
            <w:pPr>
              <w:jc w:val="center"/>
              <w:rPr>
                <w:rFonts w:ascii="Arial" w:hAnsi="Arial" w:cs="Arial"/>
              </w:rPr>
            </w:pPr>
          </w:p>
        </w:tc>
      </w:tr>
      <w:tr w:rsidR="00C02CEE" w:rsidRPr="00C02CEE" w14:paraId="1DD6AF1B" w14:textId="77777777" w:rsidTr="00C02CEE">
        <w:tc>
          <w:tcPr>
            <w:tcW w:w="6358" w:type="dxa"/>
            <w:tcBorders>
              <w:top w:val="nil"/>
              <w:bottom w:val="nil"/>
            </w:tcBorders>
          </w:tcPr>
          <w:p w14:paraId="73130ECD" w14:textId="77777777" w:rsidR="00B6715D" w:rsidRPr="00C02CEE" w:rsidRDefault="00B6715D" w:rsidP="00B6715D">
            <w:pPr>
              <w:pStyle w:val="ListParagraph"/>
              <w:numPr>
                <w:ilvl w:val="0"/>
                <w:numId w:val="20"/>
              </w:numPr>
              <w:spacing w:before="0"/>
              <w:ind w:left="357" w:hanging="357"/>
              <w:rPr>
                <w:rFonts w:cs="Arial"/>
              </w:rPr>
            </w:pPr>
            <w:r w:rsidRPr="00C02CEE">
              <w:rPr>
                <w:rFonts w:cs="Arial"/>
              </w:rPr>
              <w:t>Empathetic, but able to understand professional boundaries</w:t>
            </w:r>
          </w:p>
        </w:tc>
        <w:tc>
          <w:tcPr>
            <w:tcW w:w="1982" w:type="dxa"/>
            <w:tcBorders>
              <w:top w:val="nil"/>
              <w:bottom w:val="nil"/>
            </w:tcBorders>
            <w:vAlign w:val="center"/>
          </w:tcPr>
          <w:p w14:paraId="3D2BC409"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530C66F5" w14:textId="77777777" w:rsidR="00B6715D" w:rsidRPr="00C02CEE" w:rsidRDefault="00B6715D" w:rsidP="00C02CEE">
            <w:pPr>
              <w:jc w:val="center"/>
              <w:rPr>
                <w:rFonts w:ascii="Arial" w:hAnsi="Arial" w:cs="Arial"/>
              </w:rPr>
            </w:pPr>
          </w:p>
        </w:tc>
      </w:tr>
      <w:tr w:rsidR="00C02CEE" w:rsidRPr="00C02CEE" w14:paraId="7BCB742F" w14:textId="77777777" w:rsidTr="00C02CEE">
        <w:tc>
          <w:tcPr>
            <w:tcW w:w="6358" w:type="dxa"/>
            <w:tcBorders>
              <w:top w:val="nil"/>
              <w:bottom w:val="nil"/>
            </w:tcBorders>
          </w:tcPr>
          <w:p w14:paraId="50085A14" w14:textId="77777777" w:rsidR="00B360C1" w:rsidRPr="00C02CEE" w:rsidRDefault="00B360C1" w:rsidP="00B6715D">
            <w:pPr>
              <w:pStyle w:val="ListParagraph"/>
              <w:numPr>
                <w:ilvl w:val="0"/>
                <w:numId w:val="20"/>
              </w:numPr>
              <w:spacing w:before="0"/>
              <w:ind w:left="357" w:hanging="357"/>
              <w:rPr>
                <w:rFonts w:cs="Arial"/>
              </w:rPr>
            </w:pPr>
            <w:r w:rsidRPr="00C02CEE">
              <w:rPr>
                <w:rFonts w:cs="Arial"/>
              </w:rPr>
              <w:t>An adaptable approach to work</w:t>
            </w:r>
          </w:p>
        </w:tc>
        <w:tc>
          <w:tcPr>
            <w:tcW w:w="1982" w:type="dxa"/>
            <w:tcBorders>
              <w:top w:val="nil"/>
              <w:bottom w:val="nil"/>
            </w:tcBorders>
            <w:vAlign w:val="center"/>
          </w:tcPr>
          <w:p w14:paraId="6B747EBD" w14:textId="77777777" w:rsidR="00B360C1" w:rsidRPr="00C02CEE" w:rsidRDefault="00B360C1" w:rsidP="00C02CEE">
            <w:pPr>
              <w:jc w:val="center"/>
              <w:rPr>
                <w:rFonts w:ascii="Arial" w:hAnsi="Arial" w:cs="Arial"/>
              </w:rPr>
            </w:pPr>
          </w:p>
        </w:tc>
        <w:tc>
          <w:tcPr>
            <w:tcW w:w="1974" w:type="dxa"/>
            <w:tcBorders>
              <w:top w:val="nil"/>
              <w:bottom w:val="nil"/>
            </w:tcBorders>
            <w:vAlign w:val="center"/>
          </w:tcPr>
          <w:p w14:paraId="6F2F11D1" w14:textId="77777777" w:rsidR="00B360C1" w:rsidRPr="00C02CEE" w:rsidRDefault="00B360C1" w:rsidP="00C02CEE">
            <w:pPr>
              <w:jc w:val="center"/>
              <w:rPr>
                <w:rFonts w:ascii="Arial" w:hAnsi="Arial" w:cs="Arial"/>
              </w:rPr>
            </w:pPr>
          </w:p>
        </w:tc>
      </w:tr>
      <w:tr w:rsidR="00C02CEE" w:rsidRPr="00C02CEE" w14:paraId="481545DC" w14:textId="77777777" w:rsidTr="00C02CEE">
        <w:tc>
          <w:tcPr>
            <w:tcW w:w="6358" w:type="dxa"/>
            <w:tcBorders>
              <w:top w:val="nil"/>
              <w:bottom w:val="single" w:sz="4" w:space="0" w:color="auto"/>
            </w:tcBorders>
          </w:tcPr>
          <w:p w14:paraId="4735399E" w14:textId="77777777" w:rsidR="00B6715D" w:rsidRPr="00C02CEE" w:rsidRDefault="00B6715D" w:rsidP="00B6715D">
            <w:pPr>
              <w:pStyle w:val="ListParagraph"/>
              <w:numPr>
                <w:ilvl w:val="0"/>
                <w:numId w:val="20"/>
              </w:numPr>
              <w:spacing w:before="0"/>
              <w:ind w:left="357" w:hanging="357"/>
              <w:rPr>
                <w:rFonts w:cs="Arial"/>
              </w:rPr>
            </w:pPr>
            <w:r w:rsidRPr="00C02CEE">
              <w:rPr>
                <w:rFonts w:cs="Arial"/>
              </w:rPr>
              <w:t>Commitment to continual development to inc</w:t>
            </w:r>
            <w:r w:rsidR="004716CD" w:rsidRPr="00C02CEE">
              <w:rPr>
                <w:rFonts w:cs="Arial"/>
              </w:rPr>
              <w:t>luding</w:t>
            </w:r>
            <w:r w:rsidRPr="00C02CEE">
              <w:rPr>
                <w:rFonts w:cs="Arial"/>
              </w:rPr>
              <w:t xml:space="preserve"> relevant new systems, policies and procedures</w:t>
            </w:r>
          </w:p>
        </w:tc>
        <w:tc>
          <w:tcPr>
            <w:tcW w:w="1982" w:type="dxa"/>
            <w:tcBorders>
              <w:top w:val="nil"/>
              <w:bottom w:val="single" w:sz="4" w:space="0" w:color="auto"/>
            </w:tcBorders>
            <w:vAlign w:val="center"/>
          </w:tcPr>
          <w:p w14:paraId="5FF036B1" w14:textId="77777777" w:rsidR="00B6715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single" w:sz="4" w:space="0" w:color="auto"/>
            </w:tcBorders>
            <w:vAlign w:val="center"/>
          </w:tcPr>
          <w:p w14:paraId="1D6F0B68" w14:textId="77777777" w:rsidR="00B6715D" w:rsidRPr="00C02CEE" w:rsidRDefault="00B6715D" w:rsidP="00C02CEE">
            <w:pPr>
              <w:jc w:val="center"/>
              <w:rPr>
                <w:rFonts w:ascii="Arial" w:hAnsi="Arial" w:cs="Arial"/>
              </w:rPr>
            </w:pPr>
          </w:p>
        </w:tc>
      </w:tr>
      <w:tr w:rsidR="00C02CEE" w:rsidRPr="00C02CEE" w14:paraId="0EEECEA6" w14:textId="77777777" w:rsidTr="00C02CEE">
        <w:tc>
          <w:tcPr>
            <w:tcW w:w="6358" w:type="dxa"/>
            <w:tcBorders>
              <w:top w:val="single" w:sz="4" w:space="0" w:color="auto"/>
              <w:bottom w:val="single" w:sz="4" w:space="0" w:color="auto"/>
            </w:tcBorders>
          </w:tcPr>
          <w:p w14:paraId="7325E1C9" w14:textId="77777777" w:rsidR="003A310F" w:rsidRPr="00C02CEE" w:rsidRDefault="001D2D93" w:rsidP="00C976CD">
            <w:pPr>
              <w:jc w:val="both"/>
              <w:rPr>
                <w:rFonts w:ascii="Arial" w:hAnsi="Arial" w:cs="Arial"/>
                <w:b/>
              </w:rPr>
            </w:pPr>
            <w:r w:rsidRPr="00C02CEE">
              <w:rPr>
                <w:rFonts w:ascii="Arial" w:hAnsi="Arial" w:cs="Arial"/>
                <w:b/>
              </w:rPr>
              <w:t>OTHER REQUIR</w:t>
            </w:r>
            <w:r w:rsidR="0033014F" w:rsidRPr="00C02CEE">
              <w:rPr>
                <w:rFonts w:ascii="Arial" w:hAnsi="Arial" w:cs="Arial"/>
                <w:b/>
              </w:rPr>
              <w:t>E</w:t>
            </w:r>
            <w:r w:rsidRPr="00C02CEE">
              <w:rPr>
                <w:rFonts w:ascii="Arial" w:hAnsi="Arial" w:cs="Arial"/>
                <w:b/>
              </w:rPr>
              <w:t xml:space="preserve">MENTS </w:t>
            </w:r>
          </w:p>
        </w:tc>
        <w:tc>
          <w:tcPr>
            <w:tcW w:w="1982" w:type="dxa"/>
            <w:tcBorders>
              <w:top w:val="single" w:sz="4" w:space="0" w:color="auto"/>
              <w:bottom w:val="single" w:sz="4" w:space="0" w:color="auto"/>
            </w:tcBorders>
            <w:vAlign w:val="center"/>
          </w:tcPr>
          <w:p w14:paraId="0F53C632" w14:textId="77777777" w:rsidR="001D2D93" w:rsidRPr="00C02CEE" w:rsidRDefault="001D2D93" w:rsidP="00C02CEE">
            <w:pPr>
              <w:jc w:val="center"/>
              <w:rPr>
                <w:rFonts w:ascii="Arial" w:hAnsi="Arial" w:cs="Arial"/>
              </w:rPr>
            </w:pPr>
          </w:p>
        </w:tc>
        <w:tc>
          <w:tcPr>
            <w:tcW w:w="1974" w:type="dxa"/>
            <w:tcBorders>
              <w:top w:val="single" w:sz="4" w:space="0" w:color="auto"/>
              <w:bottom w:val="single" w:sz="4" w:space="0" w:color="auto"/>
            </w:tcBorders>
            <w:vAlign w:val="center"/>
          </w:tcPr>
          <w:p w14:paraId="1BE72E7A" w14:textId="77777777" w:rsidR="001D2D93" w:rsidRPr="00C02CEE" w:rsidRDefault="001D2D93" w:rsidP="00C02CEE">
            <w:pPr>
              <w:jc w:val="center"/>
              <w:rPr>
                <w:rFonts w:ascii="Arial" w:hAnsi="Arial" w:cs="Arial"/>
              </w:rPr>
            </w:pPr>
          </w:p>
        </w:tc>
      </w:tr>
      <w:tr w:rsidR="00C02CEE" w:rsidRPr="00C02CEE" w14:paraId="12262F0D" w14:textId="77777777" w:rsidTr="00C02CEE">
        <w:tc>
          <w:tcPr>
            <w:tcW w:w="6358" w:type="dxa"/>
            <w:tcBorders>
              <w:top w:val="single" w:sz="4" w:space="0" w:color="auto"/>
              <w:bottom w:val="nil"/>
            </w:tcBorders>
          </w:tcPr>
          <w:p w14:paraId="7A7A5EFD" w14:textId="77777777" w:rsidR="00C976CD" w:rsidRPr="00C02CEE" w:rsidRDefault="00C976CD" w:rsidP="00B6715D">
            <w:pPr>
              <w:pStyle w:val="ListParagraph"/>
              <w:numPr>
                <w:ilvl w:val="0"/>
                <w:numId w:val="22"/>
              </w:numPr>
              <w:spacing w:before="0"/>
              <w:ind w:left="357" w:hanging="357"/>
              <w:rPr>
                <w:rFonts w:cs="Arial"/>
              </w:rPr>
            </w:pPr>
            <w:r w:rsidRPr="00C02CEE">
              <w:rPr>
                <w:rFonts w:cs="Arial"/>
              </w:rPr>
              <w:t xml:space="preserve">The post holder must demonstrate a positive commitment to uphold diversity and equality policies approved by the Trust. </w:t>
            </w:r>
          </w:p>
        </w:tc>
        <w:tc>
          <w:tcPr>
            <w:tcW w:w="1982" w:type="dxa"/>
            <w:tcBorders>
              <w:top w:val="single" w:sz="4" w:space="0" w:color="auto"/>
              <w:bottom w:val="nil"/>
            </w:tcBorders>
            <w:vAlign w:val="center"/>
          </w:tcPr>
          <w:p w14:paraId="439B01F3" w14:textId="77777777" w:rsidR="00C976C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single" w:sz="4" w:space="0" w:color="auto"/>
              <w:bottom w:val="nil"/>
            </w:tcBorders>
            <w:vAlign w:val="center"/>
          </w:tcPr>
          <w:p w14:paraId="2CA6B2CD" w14:textId="77777777" w:rsidR="00C976CD" w:rsidRPr="00C02CEE" w:rsidRDefault="00C976CD" w:rsidP="00C02CEE">
            <w:pPr>
              <w:jc w:val="center"/>
              <w:rPr>
                <w:rFonts w:ascii="Arial" w:hAnsi="Arial" w:cs="Arial"/>
              </w:rPr>
            </w:pPr>
          </w:p>
        </w:tc>
      </w:tr>
      <w:tr w:rsidR="00C02CEE" w:rsidRPr="00C02CEE" w14:paraId="709AD3B2" w14:textId="77777777" w:rsidTr="00C02CEE">
        <w:tc>
          <w:tcPr>
            <w:tcW w:w="6358" w:type="dxa"/>
            <w:tcBorders>
              <w:top w:val="nil"/>
              <w:bottom w:val="nil"/>
            </w:tcBorders>
          </w:tcPr>
          <w:p w14:paraId="5DE7D1A0" w14:textId="77777777" w:rsidR="00C976CD" w:rsidRPr="00C02CEE" w:rsidRDefault="00C976CD" w:rsidP="00B6715D">
            <w:pPr>
              <w:pStyle w:val="ListParagraph"/>
              <w:numPr>
                <w:ilvl w:val="0"/>
                <w:numId w:val="22"/>
              </w:numPr>
              <w:spacing w:before="0"/>
              <w:ind w:left="357" w:hanging="357"/>
              <w:rPr>
                <w:rFonts w:cs="Arial"/>
              </w:rPr>
            </w:pPr>
            <w:r w:rsidRPr="00C02CEE">
              <w:rPr>
                <w:rFonts w:cs="Arial"/>
              </w:rPr>
              <w:t xml:space="preserve">Ability to travel to other locations as required. </w:t>
            </w:r>
          </w:p>
        </w:tc>
        <w:tc>
          <w:tcPr>
            <w:tcW w:w="1982" w:type="dxa"/>
            <w:tcBorders>
              <w:top w:val="nil"/>
              <w:bottom w:val="nil"/>
            </w:tcBorders>
            <w:vAlign w:val="center"/>
          </w:tcPr>
          <w:p w14:paraId="2161C10B" w14:textId="77777777" w:rsidR="00C976CD" w:rsidRPr="00C02CEE" w:rsidRDefault="00B6715D" w:rsidP="00C02CEE">
            <w:pPr>
              <w:jc w:val="center"/>
              <w:rPr>
                <w:rFonts w:ascii="Arial" w:hAnsi="Arial" w:cs="Arial"/>
              </w:rPr>
            </w:pPr>
            <w:r w:rsidRPr="00C02CEE">
              <w:rPr>
                <w:rFonts w:ascii="Arial" w:hAnsi="Arial" w:cs="Arial"/>
              </w:rPr>
              <w:sym w:font="Wingdings" w:char="F0FC"/>
            </w:r>
          </w:p>
        </w:tc>
        <w:tc>
          <w:tcPr>
            <w:tcW w:w="1974" w:type="dxa"/>
            <w:tcBorders>
              <w:top w:val="nil"/>
              <w:bottom w:val="nil"/>
            </w:tcBorders>
            <w:vAlign w:val="center"/>
          </w:tcPr>
          <w:p w14:paraId="3E377546" w14:textId="77777777" w:rsidR="00C976CD" w:rsidRPr="00C02CEE" w:rsidRDefault="00C976CD" w:rsidP="00C02CEE">
            <w:pPr>
              <w:jc w:val="center"/>
              <w:rPr>
                <w:rFonts w:ascii="Arial" w:hAnsi="Arial" w:cs="Arial"/>
              </w:rPr>
            </w:pPr>
          </w:p>
        </w:tc>
      </w:tr>
      <w:tr w:rsidR="00C02CEE" w:rsidRPr="00C02CEE" w14:paraId="58D89A5B" w14:textId="77777777" w:rsidTr="00C02CEE">
        <w:tc>
          <w:tcPr>
            <w:tcW w:w="6358" w:type="dxa"/>
            <w:tcBorders>
              <w:top w:val="nil"/>
              <w:bottom w:val="nil"/>
            </w:tcBorders>
          </w:tcPr>
          <w:p w14:paraId="7EB848A0" w14:textId="77777777" w:rsidR="00C976CD" w:rsidRPr="00C02CEE" w:rsidRDefault="00C976CD" w:rsidP="00B6715D">
            <w:pPr>
              <w:pStyle w:val="ListParagraph"/>
              <w:numPr>
                <w:ilvl w:val="0"/>
                <w:numId w:val="22"/>
              </w:numPr>
              <w:spacing w:before="0"/>
              <w:ind w:left="357" w:hanging="357"/>
              <w:rPr>
                <w:rFonts w:cs="Arial"/>
              </w:rPr>
            </w:pPr>
            <w:r w:rsidRPr="00C02CEE">
              <w:rPr>
                <w:rFonts w:cs="Arial"/>
              </w:rPr>
              <w:lastRenderedPageBreak/>
              <w:t>Flexible approach to shift patterns and location, including flexibility regarding working hours (e.g. early mornings, evenings and weekends).</w:t>
            </w:r>
          </w:p>
        </w:tc>
        <w:tc>
          <w:tcPr>
            <w:tcW w:w="1982" w:type="dxa"/>
            <w:tcBorders>
              <w:top w:val="nil"/>
              <w:bottom w:val="nil"/>
            </w:tcBorders>
            <w:vAlign w:val="center"/>
          </w:tcPr>
          <w:p w14:paraId="7EC710CA" w14:textId="77777777" w:rsidR="00C976CD" w:rsidRPr="00C02CEE" w:rsidRDefault="00C976CD" w:rsidP="00C02CEE">
            <w:pPr>
              <w:jc w:val="center"/>
              <w:rPr>
                <w:rFonts w:ascii="Arial" w:hAnsi="Arial" w:cs="Arial"/>
              </w:rPr>
            </w:pPr>
          </w:p>
        </w:tc>
        <w:tc>
          <w:tcPr>
            <w:tcW w:w="1974" w:type="dxa"/>
            <w:tcBorders>
              <w:top w:val="nil"/>
              <w:bottom w:val="nil"/>
            </w:tcBorders>
            <w:vAlign w:val="center"/>
          </w:tcPr>
          <w:p w14:paraId="35DC2087" w14:textId="77777777" w:rsidR="00C976CD" w:rsidRPr="00C02CEE" w:rsidRDefault="00B6715D" w:rsidP="00C02CEE">
            <w:pPr>
              <w:jc w:val="center"/>
              <w:rPr>
                <w:rFonts w:ascii="Arial" w:hAnsi="Arial" w:cs="Arial"/>
              </w:rPr>
            </w:pPr>
            <w:r w:rsidRPr="00C02CEE">
              <w:rPr>
                <w:rFonts w:ascii="Arial" w:hAnsi="Arial" w:cs="Arial"/>
              </w:rPr>
              <w:sym w:font="Wingdings" w:char="F0FC"/>
            </w:r>
          </w:p>
        </w:tc>
      </w:tr>
      <w:tr w:rsidR="00C02CEE" w:rsidRPr="00C02CEE" w14:paraId="6CDD18BB" w14:textId="77777777" w:rsidTr="00C02CEE">
        <w:tc>
          <w:tcPr>
            <w:tcW w:w="6358" w:type="dxa"/>
            <w:tcBorders>
              <w:top w:val="nil"/>
            </w:tcBorders>
          </w:tcPr>
          <w:p w14:paraId="08A6818F" w14:textId="77777777" w:rsidR="00C976CD" w:rsidRPr="007B5864" w:rsidRDefault="00C976CD" w:rsidP="00B6715D">
            <w:pPr>
              <w:pStyle w:val="ListParagraph"/>
              <w:numPr>
                <w:ilvl w:val="0"/>
                <w:numId w:val="22"/>
              </w:numPr>
              <w:spacing w:before="0"/>
              <w:ind w:left="357" w:hanging="357"/>
              <w:rPr>
                <w:rFonts w:cs="Arial"/>
              </w:rPr>
            </w:pPr>
            <w:r w:rsidRPr="007B5864">
              <w:rPr>
                <w:rFonts w:cs="Arial"/>
              </w:rPr>
              <w:t>Some roles require additional levels of checks as part of the employment process i.e. roles which come into contact with children, vulnerable adults or their families.</w:t>
            </w:r>
          </w:p>
        </w:tc>
        <w:tc>
          <w:tcPr>
            <w:tcW w:w="1982" w:type="dxa"/>
            <w:tcBorders>
              <w:top w:val="nil"/>
            </w:tcBorders>
            <w:vAlign w:val="center"/>
          </w:tcPr>
          <w:p w14:paraId="76C4FF05" w14:textId="77777777" w:rsidR="00C976CD" w:rsidRPr="007B5864" w:rsidRDefault="00BB6DE9" w:rsidP="00C02CEE">
            <w:pPr>
              <w:jc w:val="center"/>
              <w:rPr>
                <w:rFonts w:ascii="Arial" w:hAnsi="Arial" w:cs="Arial"/>
              </w:rPr>
            </w:pPr>
            <w:r w:rsidRPr="007B5864">
              <w:rPr>
                <w:rFonts w:ascii="Arial" w:hAnsi="Arial" w:cs="Arial"/>
              </w:rPr>
              <w:sym w:font="Wingdings" w:char="F0FC"/>
            </w:r>
          </w:p>
        </w:tc>
        <w:tc>
          <w:tcPr>
            <w:tcW w:w="1974" w:type="dxa"/>
            <w:tcBorders>
              <w:top w:val="nil"/>
            </w:tcBorders>
            <w:vAlign w:val="center"/>
          </w:tcPr>
          <w:p w14:paraId="7E786C3B" w14:textId="77777777" w:rsidR="00C976CD" w:rsidRPr="00C02CEE" w:rsidRDefault="00C976CD" w:rsidP="00C02CEE">
            <w:pPr>
              <w:jc w:val="center"/>
              <w:rPr>
                <w:rFonts w:ascii="Arial" w:hAnsi="Arial" w:cs="Arial"/>
                <w:highlight w:val="yellow"/>
              </w:rPr>
            </w:pPr>
          </w:p>
        </w:tc>
      </w:tr>
    </w:tbl>
    <w:p w14:paraId="790A9D2A" w14:textId="77777777" w:rsidR="000C32E3" w:rsidRDefault="000C32E3" w:rsidP="00F607B2">
      <w:pPr>
        <w:spacing w:after="0" w:line="240" w:lineRule="auto"/>
        <w:jc w:val="both"/>
        <w:rPr>
          <w:rFonts w:ascii="Arial" w:hAnsi="Arial" w:cs="Arial"/>
        </w:rPr>
        <w:sectPr w:rsidR="000C32E3" w:rsidSect="00EF7256">
          <w:headerReference w:type="default" r:id="rId17"/>
          <w:footerReference w:type="default" r:id="rId18"/>
          <w:pgSz w:w="11906" w:h="16838"/>
          <w:pgMar w:top="709" w:right="1440" w:bottom="993" w:left="1440" w:header="709" w:footer="709" w:gutter="0"/>
          <w:cols w:space="708"/>
          <w:docGrid w:linePitch="360"/>
        </w:sectPr>
      </w:pPr>
    </w:p>
    <w:p w14:paraId="273C4F5E" w14:textId="77777777"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7E7DFFB" w14:textId="77777777" w:rsidTr="000C32E3">
        <w:tc>
          <w:tcPr>
            <w:tcW w:w="7338" w:type="dxa"/>
            <w:gridSpan w:val="2"/>
            <w:shd w:val="clear" w:color="auto" w:fill="002060"/>
          </w:tcPr>
          <w:p w14:paraId="4FBD8D6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35E6BAD4"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6F9A2E01" w14:textId="77777777" w:rsidR="00F607B2" w:rsidRDefault="00F607B2" w:rsidP="000C32E3">
            <w:pPr>
              <w:jc w:val="center"/>
              <w:rPr>
                <w:rFonts w:ascii="Arial" w:hAnsi="Arial" w:cs="Arial"/>
                <w:b/>
                <w:color w:val="FFFFFF" w:themeColor="background1"/>
              </w:rPr>
            </w:pPr>
          </w:p>
          <w:p w14:paraId="08E3D826"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1A9809C9" w14:textId="77777777" w:rsidTr="000C32E3">
        <w:tc>
          <w:tcPr>
            <w:tcW w:w="7338" w:type="dxa"/>
            <w:gridSpan w:val="2"/>
            <w:tcBorders>
              <w:bottom w:val="single" w:sz="4" w:space="0" w:color="auto"/>
            </w:tcBorders>
            <w:shd w:val="clear" w:color="auto" w:fill="002060"/>
          </w:tcPr>
          <w:p w14:paraId="0588602D"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BDE5678"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7BA8154D"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A4637C2"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72D6195D"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2E3F9965" w14:textId="77777777" w:rsidTr="000C32E3">
        <w:trPr>
          <w:trHeight w:val="288"/>
        </w:trPr>
        <w:tc>
          <w:tcPr>
            <w:tcW w:w="10314" w:type="dxa"/>
            <w:gridSpan w:val="6"/>
            <w:shd w:val="clear" w:color="auto" w:fill="auto"/>
          </w:tcPr>
          <w:p w14:paraId="55BC2761" w14:textId="77777777" w:rsidR="00615705" w:rsidRPr="00F607B2" w:rsidRDefault="00615705" w:rsidP="000C32E3">
            <w:pPr>
              <w:jc w:val="center"/>
              <w:rPr>
                <w:rFonts w:ascii="Arial" w:hAnsi="Arial" w:cs="Arial"/>
                <w:b/>
              </w:rPr>
            </w:pPr>
          </w:p>
        </w:tc>
      </w:tr>
      <w:tr w:rsidR="00F607B2" w:rsidRPr="00F607B2" w14:paraId="308BF7D2" w14:textId="77777777" w:rsidTr="000C32E3">
        <w:trPr>
          <w:trHeight w:val="288"/>
        </w:trPr>
        <w:tc>
          <w:tcPr>
            <w:tcW w:w="7338" w:type="dxa"/>
            <w:gridSpan w:val="2"/>
            <w:shd w:val="clear" w:color="auto" w:fill="002060"/>
          </w:tcPr>
          <w:p w14:paraId="58EC7368"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02145412" w14:textId="77777777" w:rsidR="00F607B2" w:rsidRPr="00F607B2" w:rsidRDefault="00F607B2" w:rsidP="000C32E3">
            <w:pPr>
              <w:jc w:val="center"/>
              <w:rPr>
                <w:rFonts w:ascii="Arial" w:hAnsi="Arial" w:cs="Arial"/>
                <w:b/>
              </w:rPr>
            </w:pPr>
          </w:p>
        </w:tc>
        <w:tc>
          <w:tcPr>
            <w:tcW w:w="789" w:type="dxa"/>
            <w:shd w:val="clear" w:color="auto" w:fill="002060"/>
          </w:tcPr>
          <w:p w14:paraId="60E9F09B" w14:textId="77777777" w:rsidR="00F607B2" w:rsidRPr="00F607B2" w:rsidRDefault="00F607B2" w:rsidP="000C32E3">
            <w:pPr>
              <w:jc w:val="center"/>
              <w:rPr>
                <w:rFonts w:ascii="Arial" w:hAnsi="Arial" w:cs="Arial"/>
                <w:b/>
              </w:rPr>
            </w:pPr>
          </w:p>
        </w:tc>
        <w:tc>
          <w:tcPr>
            <w:tcW w:w="709" w:type="dxa"/>
            <w:shd w:val="clear" w:color="auto" w:fill="002060"/>
          </w:tcPr>
          <w:p w14:paraId="09C061C0" w14:textId="77777777" w:rsidR="00F607B2" w:rsidRPr="00F607B2" w:rsidRDefault="00F607B2" w:rsidP="000C32E3">
            <w:pPr>
              <w:jc w:val="center"/>
              <w:rPr>
                <w:rFonts w:ascii="Arial" w:hAnsi="Arial" w:cs="Arial"/>
                <w:b/>
              </w:rPr>
            </w:pPr>
          </w:p>
        </w:tc>
        <w:tc>
          <w:tcPr>
            <w:tcW w:w="708" w:type="dxa"/>
            <w:shd w:val="clear" w:color="auto" w:fill="002060"/>
          </w:tcPr>
          <w:p w14:paraId="3472BB66" w14:textId="77777777" w:rsidR="00F607B2" w:rsidRPr="00F607B2" w:rsidRDefault="00F607B2" w:rsidP="000C32E3">
            <w:pPr>
              <w:jc w:val="center"/>
              <w:rPr>
                <w:rFonts w:ascii="Arial" w:hAnsi="Arial" w:cs="Arial"/>
                <w:b/>
              </w:rPr>
            </w:pPr>
          </w:p>
        </w:tc>
      </w:tr>
      <w:tr w:rsidR="00F607B2" w:rsidRPr="00F607B2" w14:paraId="25243EF4" w14:textId="77777777" w:rsidTr="000C32E3">
        <w:tc>
          <w:tcPr>
            <w:tcW w:w="6629" w:type="dxa"/>
          </w:tcPr>
          <w:p w14:paraId="04AEFCD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4827B8B9" w14:textId="77777777" w:rsidR="00F607B2" w:rsidRPr="00F607B2" w:rsidRDefault="00F607B2" w:rsidP="000C32E3">
            <w:pPr>
              <w:jc w:val="both"/>
              <w:rPr>
                <w:rFonts w:ascii="Arial" w:hAnsi="Arial" w:cs="Arial"/>
              </w:rPr>
            </w:pPr>
            <w:del w:id="1"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Borders>
              <w:bottom w:val="single" w:sz="4" w:space="0" w:color="auto"/>
            </w:tcBorders>
          </w:tcPr>
          <w:p w14:paraId="36E67683"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425D493F"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FCFBE9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2FCEA1DC" w14:textId="77777777" w:rsidR="00F607B2" w:rsidRPr="00F607B2" w:rsidRDefault="00F607B2" w:rsidP="000C32E3">
            <w:pPr>
              <w:jc w:val="both"/>
              <w:rPr>
                <w:rFonts w:ascii="Arial" w:hAnsi="Arial" w:cs="Arial"/>
              </w:rPr>
            </w:pPr>
          </w:p>
        </w:tc>
      </w:tr>
      <w:tr w:rsidR="00F607B2" w:rsidRPr="00F607B2" w14:paraId="695B4891" w14:textId="77777777" w:rsidTr="000C32E3">
        <w:tc>
          <w:tcPr>
            <w:tcW w:w="6629" w:type="dxa"/>
          </w:tcPr>
          <w:p w14:paraId="7A8FDBCC"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7BF0140C" w14:textId="77777777" w:rsidR="00F607B2" w:rsidRPr="00F607B2" w:rsidRDefault="00F607B2" w:rsidP="000C32E3">
            <w:pPr>
              <w:jc w:val="both"/>
              <w:rPr>
                <w:rFonts w:ascii="Arial" w:hAnsi="Arial" w:cs="Arial"/>
              </w:rPr>
            </w:pPr>
            <w:r w:rsidRPr="00F607B2">
              <w:rPr>
                <w:rFonts w:ascii="Arial" w:hAnsi="Arial" w:cs="Arial"/>
              </w:rPr>
              <w:t>Y/</w:t>
            </w:r>
            <w:del w:id="2" w:author="DUTTON, Emma (ROYAL DEVON UNIVERSITY HEALTHCARE NHS FOUNDATION TRUST)" w:date="2023-09-11T14:46:00Z">
              <w:r w:rsidRPr="00F607B2" w:rsidDel="00F102E2">
                <w:rPr>
                  <w:rFonts w:ascii="Arial" w:hAnsi="Arial" w:cs="Arial"/>
                </w:rPr>
                <w:delText>N</w:delText>
              </w:r>
            </w:del>
          </w:p>
        </w:tc>
        <w:tc>
          <w:tcPr>
            <w:tcW w:w="770" w:type="dxa"/>
            <w:shd w:val="clear" w:color="auto" w:fill="002060"/>
          </w:tcPr>
          <w:p w14:paraId="443E02C6" w14:textId="77777777" w:rsidR="00F607B2" w:rsidRPr="00F607B2" w:rsidRDefault="00F607B2" w:rsidP="000C32E3">
            <w:pPr>
              <w:jc w:val="both"/>
              <w:rPr>
                <w:rFonts w:ascii="Arial" w:hAnsi="Arial" w:cs="Arial"/>
              </w:rPr>
            </w:pPr>
          </w:p>
        </w:tc>
        <w:tc>
          <w:tcPr>
            <w:tcW w:w="789" w:type="dxa"/>
            <w:shd w:val="clear" w:color="auto" w:fill="002060"/>
          </w:tcPr>
          <w:p w14:paraId="19FD4DDC" w14:textId="77777777" w:rsidR="00F607B2" w:rsidRPr="00F607B2" w:rsidRDefault="00F607B2" w:rsidP="000C32E3">
            <w:pPr>
              <w:jc w:val="both"/>
              <w:rPr>
                <w:rFonts w:ascii="Arial" w:hAnsi="Arial" w:cs="Arial"/>
              </w:rPr>
            </w:pPr>
          </w:p>
        </w:tc>
        <w:tc>
          <w:tcPr>
            <w:tcW w:w="709" w:type="dxa"/>
            <w:shd w:val="clear" w:color="auto" w:fill="002060"/>
          </w:tcPr>
          <w:p w14:paraId="25A0A1ED" w14:textId="77777777" w:rsidR="00F607B2" w:rsidRPr="00F607B2" w:rsidRDefault="00F607B2" w:rsidP="000C32E3">
            <w:pPr>
              <w:jc w:val="both"/>
              <w:rPr>
                <w:rFonts w:ascii="Arial" w:hAnsi="Arial" w:cs="Arial"/>
              </w:rPr>
            </w:pPr>
          </w:p>
        </w:tc>
        <w:tc>
          <w:tcPr>
            <w:tcW w:w="708" w:type="dxa"/>
            <w:shd w:val="clear" w:color="auto" w:fill="002060"/>
          </w:tcPr>
          <w:p w14:paraId="1E70D2FF" w14:textId="77777777" w:rsidR="00F607B2" w:rsidRPr="00F607B2" w:rsidRDefault="00F607B2" w:rsidP="000C32E3">
            <w:pPr>
              <w:jc w:val="both"/>
              <w:rPr>
                <w:rFonts w:ascii="Arial" w:hAnsi="Arial" w:cs="Arial"/>
              </w:rPr>
            </w:pPr>
          </w:p>
        </w:tc>
      </w:tr>
      <w:tr w:rsidR="00F607B2" w:rsidRPr="00F607B2" w14:paraId="618C379F" w14:textId="77777777" w:rsidTr="000C32E3">
        <w:tc>
          <w:tcPr>
            <w:tcW w:w="6629" w:type="dxa"/>
          </w:tcPr>
          <w:p w14:paraId="6DFBCAE6"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6FA3CCCB" w14:textId="77777777" w:rsidR="00F607B2" w:rsidRPr="00F607B2" w:rsidRDefault="00F607B2" w:rsidP="000C32E3">
            <w:pPr>
              <w:jc w:val="both"/>
              <w:rPr>
                <w:rFonts w:ascii="Arial" w:hAnsi="Arial" w:cs="Arial"/>
              </w:rPr>
            </w:pPr>
            <w:del w:id="3"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14:paraId="79F46FAB" w14:textId="77777777" w:rsidR="00F607B2" w:rsidRPr="00F607B2" w:rsidRDefault="00F607B2" w:rsidP="000C32E3">
            <w:pPr>
              <w:jc w:val="both"/>
              <w:rPr>
                <w:rFonts w:ascii="Arial" w:hAnsi="Arial" w:cs="Arial"/>
              </w:rPr>
            </w:pPr>
          </w:p>
        </w:tc>
        <w:tc>
          <w:tcPr>
            <w:tcW w:w="789" w:type="dxa"/>
          </w:tcPr>
          <w:p w14:paraId="316CF0ED" w14:textId="77777777" w:rsidR="00F607B2" w:rsidRPr="00F607B2" w:rsidRDefault="00F607B2" w:rsidP="000C32E3">
            <w:pPr>
              <w:jc w:val="both"/>
              <w:rPr>
                <w:rFonts w:ascii="Arial" w:hAnsi="Arial" w:cs="Arial"/>
              </w:rPr>
            </w:pPr>
          </w:p>
        </w:tc>
        <w:tc>
          <w:tcPr>
            <w:tcW w:w="709" w:type="dxa"/>
          </w:tcPr>
          <w:p w14:paraId="3B638D0A" w14:textId="77777777" w:rsidR="00F607B2" w:rsidRPr="00F607B2" w:rsidRDefault="00F607B2" w:rsidP="000C32E3">
            <w:pPr>
              <w:jc w:val="both"/>
              <w:rPr>
                <w:rFonts w:ascii="Arial" w:hAnsi="Arial" w:cs="Arial"/>
              </w:rPr>
            </w:pPr>
          </w:p>
        </w:tc>
        <w:tc>
          <w:tcPr>
            <w:tcW w:w="708" w:type="dxa"/>
          </w:tcPr>
          <w:p w14:paraId="75268369" w14:textId="77777777" w:rsidR="00F607B2" w:rsidRPr="00F607B2" w:rsidRDefault="00F607B2" w:rsidP="000C32E3">
            <w:pPr>
              <w:jc w:val="both"/>
              <w:rPr>
                <w:rFonts w:ascii="Arial" w:hAnsi="Arial" w:cs="Arial"/>
              </w:rPr>
            </w:pPr>
          </w:p>
        </w:tc>
      </w:tr>
      <w:tr w:rsidR="00F607B2" w:rsidRPr="00F607B2" w14:paraId="14184D51" w14:textId="77777777" w:rsidTr="000C32E3">
        <w:tc>
          <w:tcPr>
            <w:tcW w:w="6629" w:type="dxa"/>
          </w:tcPr>
          <w:p w14:paraId="5B3EBEEE"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12F8715" w14:textId="77777777" w:rsidR="00F607B2" w:rsidRPr="00F607B2" w:rsidRDefault="00F607B2" w:rsidP="000C32E3">
            <w:pPr>
              <w:jc w:val="both"/>
              <w:rPr>
                <w:rFonts w:ascii="Arial" w:hAnsi="Arial" w:cs="Arial"/>
              </w:rPr>
            </w:pPr>
            <w:del w:id="4"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14:paraId="675DE334" w14:textId="77777777" w:rsidR="00F607B2" w:rsidRPr="00F607B2" w:rsidRDefault="00F607B2" w:rsidP="000C32E3">
            <w:pPr>
              <w:jc w:val="both"/>
              <w:rPr>
                <w:rFonts w:ascii="Arial" w:hAnsi="Arial" w:cs="Arial"/>
              </w:rPr>
            </w:pPr>
          </w:p>
        </w:tc>
        <w:tc>
          <w:tcPr>
            <w:tcW w:w="789" w:type="dxa"/>
          </w:tcPr>
          <w:p w14:paraId="17E23309" w14:textId="77777777" w:rsidR="00F607B2" w:rsidRPr="00F607B2" w:rsidRDefault="00F607B2" w:rsidP="000C32E3">
            <w:pPr>
              <w:jc w:val="both"/>
              <w:rPr>
                <w:rFonts w:ascii="Arial" w:hAnsi="Arial" w:cs="Arial"/>
              </w:rPr>
            </w:pPr>
          </w:p>
        </w:tc>
        <w:tc>
          <w:tcPr>
            <w:tcW w:w="709" w:type="dxa"/>
          </w:tcPr>
          <w:p w14:paraId="5BCC9E62" w14:textId="77777777" w:rsidR="00F607B2" w:rsidRPr="00F607B2" w:rsidRDefault="00F607B2" w:rsidP="000C32E3">
            <w:pPr>
              <w:jc w:val="both"/>
              <w:rPr>
                <w:rFonts w:ascii="Arial" w:hAnsi="Arial" w:cs="Arial"/>
              </w:rPr>
            </w:pPr>
          </w:p>
        </w:tc>
        <w:tc>
          <w:tcPr>
            <w:tcW w:w="708" w:type="dxa"/>
          </w:tcPr>
          <w:p w14:paraId="53E505B2" w14:textId="77777777" w:rsidR="00F607B2" w:rsidRPr="00F607B2" w:rsidRDefault="00F607B2" w:rsidP="000C32E3">
            <w:pPr>
              <w:jc w:val="both"/>
              <w:rPr>
                <w:rFonts w:ascii="Arial" w:hAnsi="Arial" w:cs="Arial"/>
              </w:rPr>
            </w:pPr>
          </w:p>
        </w:tc>
      </w:tr>
      <w:tr w:rsidR="00F607B2" w:rsidRPr="00F607B2" w14:paraId="0C1C4C73" w14:textId="77777777" w:rsidTr="000C32E3">
        <w:tc>
          <w:tcPr>
            <w:tcW w:w="6629" w:type="dxa"/>
            <w:tcBorders>
              <w:bottom w:val="single" w:sz="4" w:space="0" w:color="auto"/>
            </w:tcBorders>
          </w:tcPr>
          <w:p w14:paraId="035AD321"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4E623D07" w14:textId="77777777" w:rsidR="00F607B2" w:rsidRPr="00F607B2" w:rsidRDefault="00F607B2" w:rsidP="000C32E3">
            <w:pPr>
              <w:jc w:val="both"/>
              <w:rPr>
                <w:rFonts w:ascii="Arial" w:hAnsi="Arial" w:cs="Arial"/>
              </w:rPr>
            </w:pPr>
            <w:del w:id="5"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Borders>
              <w:bottom w:val="single" w:sz="4" w:space="0" w:color="auto"/>
            </w:tcBorders>
          </w:tcPr>
          <w:p w14:paraId="29CC1D8C"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6963BD5"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C822828"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84B4ED6" w14:textId="77777777" w:rsidR="00F607B2" w:rsidRPr="00F607B2" w:rsidRDefault="00F607B2" w:rsidP="000C32E3">
            <w:pPr>
              <w:jc w:val="both"/>
              <w:rPr>
                <w:rFonts w:ascii="Arial" w:hAnsi="Arial" w:cs="Arial"/>
              </w:rPr>
            </w:pPr>
          </w:p>
        </w:tc>
      </w:tr>
      <w:tr w:rsidR="00615705" w:rsidRPr="00F607B2" w14:paraId="017C0603" w14:textId="77777777" w:rsidTr="000C32E3">
        <w:tc>
          <w:tcPr>
            <w:tcW w:w="10314" w:type="dxa"/>
            <w:gridSpan w:val="6"/>
            <w:shd w:val="clear" w:color="auto" w:fill="auto"/>
          </w:tcPr>
          <w:p w14:paraId="34AD900D" w14:textId="77777777" w:rsidR="00615705" w:rsidRPr="00F607B2" w:rsidRDefault="00615705" w:rsidP="000C32E3">
            <w:pPr>
              <w:jc w:val="both"/>
              <w:rPr>
                <w:rFonts w:ascii="Arial" w:hAnsi="Arial" w:cs="Arial"/>
                <w:color w:val="002060"/>
              </w:rPr>
            </w:pPr>
          </w:p>
        </w:tc>
      </w:tr>
      <w:tr w:rsidR="00F607B2" w:rsidRPr="00F607B2" w14:paraId="1ECE9190" w14:textId="77777777" w:rsidTr="000C32E3">
        <w:tc>
          <w:tcPr>
            <w:tcW w:w="6629" w:type="dxa"/>
            <w:shd w:val="clear" w:color="auto" w:fill="002060"/>
          </w:tcPr>
          <w:p w14:paraId="0DFF58EA"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802C8DA"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3DE008E2"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56C19257"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5B17F9A8"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41D18B02" w14:textId="77777777" w:rsidR="00F607B2" w:rsidRPr="00F607B2" w:rsidRDefault="00F607B2" w:rsidP="000C32E3">
            <w:pPr>
              <w:jc w:val="both"/>
              <w:rPr>
                <w:rFonts w:ascii="Arial" w:hAnsi="Arial" w:cs="Arial"/>
                <w:color w:val="002060"/>
              </w:rPr>
            </w:pPr>
          </w:p>
        </w:tc>
      </w:tr>
      <w:tr w:rsidR="00615705" w:rsidRPr="00F607B2" w14:paraId="6F0F27E9" w14:textId="77777777" w:rsidTr="000C32E3">
        <w:tc>
          <w:tcPr>
            <w:tcW w:w="10314" w:type="dxa"/>
            <w:gridSpan w:val="6"/>
            <w:vAlign w:val="bottom"/>
          </w:tcPr>
          <w:p w14:paraId="75B2FFE0" w14:textId="77777777" w:rsidR="00615705" w:rsidRPr="009D0DEA" w:rsidRDefault="00615705" w:rsidP="000C32E3">
            <w:pPr>
              <w:jc w:val="both"/>
              <w:rPr>
                <w:rFonts w:ascii="Arial" w:hAnsi="Arial" w:cs="Arial"/>
                <w:color w:val="FFFFFF" w:themeColor="background1"/>
              </w:rPr>
            </w:pPr>
          </w:p>
        </w:tc>
      </w:tr>
      <w:tr w:rsidR="00F607B2" w:rsidRPr="00F607B2" w14:paraId="569FC4D5" w14:textId="77777777" w:rsidTr="000C32E3">
        <w:tc>
          <w:tcPr>
            <w:tcW w:w="6629" w:type="dxa"/>
            <w:vAlign w:val="bottom"/>
          </w:tcPr>
          <w:p w14:paraId="337B1972"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48BF160" w14:textId="77777777" w:rsidR="00F607B2" w:rsidRPr="00F607B2" w:rsidRDefault="00F607B2" w:rsidP="000C32E3">
            <w:pPr>
              <w:jc w:val="both"/>
              <w:rPr>
                <w:rFonts w:ascii="Arial" w:hAnsi="Arial" w:cs="Arial"/>
              </w:rPr>
            </w:pPr>
            <w:del w:id="6"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14:paraId="57B7A3E0"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B16A476"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EB025C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6A5EDC6" w14:textId="77777777" w:rsidR="00F607B2" w:rsidRPr="009D0DEA" w:rsidRDefault="00F607B2" w:rsidP="000C32E3">
            <w:pPr>
              <w:jc w:val="both"/>
              <w:rPr>
                <w:rFonts w:ascii="Arial" w:hAnsi="Arial" w:cs="Arial"/>
                <w:color w:val="FFFFFF" w:themeColor="background1"/>
              </w:rPr>
            </w:pPr>
          </w:p>
        </w:tc>
      </w:tr>
      <w:tr w:rsidR="00F607B2" w:rsidRPr="00F607B2" w14:paraId="14B9C388" w14:textId="77777777" w:rsidTr="000C32E3">
        <w:tc>
          <w:tcPr>
            <w:tcW w:w="6629" w:type="dxa"/>
            <w:vAlign w:val="bottom"/>
          </w:tcPr>
          <w:p w14:paraId="4A4EFB9E"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r w:rsidR="007B5864" w:rsidRPr="00F607B2">
              <w:rPr>
                <w:rFonts w:ascii="Arial" w:hAnsi="Arial" w:cs="Arial"/>
                <w:color w:val="000000"/>
              </w:rPr>
              <w:t>sensitizers</w:t>
            </w:r>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5317A6E0" w14:textId="77777777" w:rsidR="00F607B2" w:rsidRPr="00F607B2" w:rsidRDefault="00F607B2" w:rsidP="000C32E3">
            <w:pPr>
              <w:jc w:val="both"/>
              <w:rPr>
                <w:rFonts w:ascii="Arial" w:hAnsi="Arial" w:cs="Arial"/>
              </w:rPr>
            </w:pPr>
            <w:del w:id="7"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14:paraId="4D69CE5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F1DE02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82E393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0562AEE" w14:textId="77777777" w:rsidR="00F607B2" w:rsidRPr="009D0DEA" w:rsidRDefault="00F607B2" w:rsidP="000C32E3">
            <w:pPr>
              <w:jc w:val="both"/>
              <w:rPr>
                <w:rFonts w:ascii="Arial" w:hAnsi="Arial" w:cs="Arial"/>
                <w:color w:val="FFFFFF" w:themeColor="background1"/>
              </w:rPr>
            </w:pPr>
          </w:p>
        </w:tc>
      </w:tr>
      <w:tr w:rsidR="00F607B2" w:rsidRPr="00F607B2" w14:paraId="696846A0" w14:textId="77777777" w:rsidTr="000C32E3">
        <w:tc>
          <w:tcPr>
            <w:tcW w:w="6629" w:type="dxa"/>
          </w:tcPr>
          <w:p w14:paraId="358EEE6E"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475DCA6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9AB99" w14:textId="77777777" w:rsidR="00F607B2" w:rsidRPr="00F607B2" w:rsidRDefault="00F607B2" w:rsidP="000C32E3">
            <w:pPr>
              <w:jc w:val="both"/>
              <w:rPr>
                <w:rFonts w:ascii="Arial" w:hAnsi="Arial" w:cs="Arial"/>
              </w:rPr>
            </w:pPr>
            <w:del w:id="8"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14:paraId="7DA90DE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59876AE6"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3B1CEFDE"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02AEA38" w14:textId="77777777" w:rsidR="00F607B2" w:rsidRPr="009D0DEA" w:rsidRDefault="00F607B2" w:rsidP="000C32E3">
            <w:pPr>
              <w:jc w:val="both"/>
              <w:rPr>
                <w:rFonts w:ascii="Arial" w:hAnsi="Arial" w:cs="Arial"/>
                <w:color w:val="FFFFFF" w:themeColor="background1"/>
              </w:rPr>
            </w:pPr>
          </w:p>
        </w:tc>
      </w:tr>
      <w:tr w:rsidR="00F607B2" w:rsidRPr="00F607B2" w14:paraId="011009A7" w14:textId="77777777" w:rsidTr="000C32E3">
        <w:tc>
          <w:tcPr>
            <w:tcW w:w="6629" w:type="dxa"/>
          </w:tcPr>
          <w:p w14:paraId="606A519F"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69CA375F" w14:textId="77777777" w:rsidR="00F607B2" w:rsidRPr="00F607B2" w:rsidRDefault="00F607B2" w:rsidP="000C32E3">
            <w:pPr>
              <w:jc w:val="both"/>
              <w:rPr>
                <w:rFonts w:ascii="Arial" w:hAnsi="Arial" w:cs="Arial"/>
              </w:rPr>
            </w:pPr>
            <w:del w:id="9"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shd w:val="clear" w:color="auto" w:fill="FFFFFF" w:themeFill="background1"/>
          </w:tcPr>
          <w:p w14:paraId="0DBB25F6"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5FABF7CD"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34E5E78"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08B0A1E" w14:textId="77777777" w:rsidR="00F607B2" w:rsidRPr="009D0DEA" w:rsidRDefault="00F607B2" w:rsidP="000C32E3">
            <w:pPr>
              <w:jc w:val="both"/>
              <w:rPr>
                <w:rFonts w:ascii="Arial" w:hAnsi="Arial" w:cs="Arial"/>
                <w:color w:val="FFFFFF" w:themeColor="background1"/>
              </w:rPr>
            </w:pPr>
          </w:p>
        </w:tc>
      </w:tr>
      <w:tr w:rsidR="00F607B2" w:rsidRPr="00F607B2" w14:paraId="3FB6B5F5" w14:textId="77777777" w:rsidTr="000C32E3">
        <w:tc>
          <w:tcPr>
            <w:tcW w:w="6629" w:type="dxa"/>
            <w:tcBorders>
              <w:bottom w:val="single" w:sz="4" w:space="0" w:color="auto"/>
            </w:tcBorders>
          </w:tcPr>
          <w:p w14:paraId="5F4EFC98"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743D4482" w14:textId="77777777" w:rsidR="00F607B2" w:rsidRPr="00F607B2" w:rsidRDefault="00F607B2" w:rsidP="000C32E3">
            <w:pPr>
              <w:jc w:val="both"/>
              <w:rPr>
                <w:rFonts w:ascii="Arial" w:hAnsi="Arial" w:cs="Arial"/>
              </w:rPr>
            </w:pPr>
            <w:del w:id="10"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Borders>
              <w:bottom w:val="single" w:sz="4" w:space="0" w:color="auto"/>
            </w:tcBorders>
            <w:shd w:val="clear" w:color="auto" w:fill="FFFFFF" w:themeFill="background1"/>
          </w:tcPr>
          <w:p w14:paraId="6D7A2D1B"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032144A5"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2E532DB5"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80D4256" w14:textId="77777777" w:rsidR="00F607B2" w:rsidRPr="009D0DEA" w:rsidRDefault="00F607B2" w:rsidP="000C32E3">
            <w:pPr>
              <w:jc w:val="both"/>
              <w:rPr>
                <w:rFonts w:ascii="Arial" w:hAnsi="Arial" w:cs="Arial"/>
                <w:color w:val="FFFFFF" w:themeColor="background1"/>
              </w:rPr>
            </w:pPr>
          </w:p>
        </w:tc>
      </w:tr>
      <w:tr w:rsidR="00615705" w:rsidRPr="00F607B2" w14:paraId="7D1DB6FA" w14:textId="77777777" w:rsidTr="000C32E3">
        <w:tc>
          <w:tcPr>
            <w:tcW w:w="7338" w:type="dxa"/>
            <w:gridSpan w:val="2"/>
            <w:shd w:val="clear" w:color="auto" w:fill="auto"/>
          </w:tcPr>
          <w:p w14:paraId="5F6F543D"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4CFF9900"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049D83F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29DC9B4F"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0F3EF3DA" w14:textId="77777777" w:rsidR="00615705" w:rsidRPr="00F607B2" w:rsidRDefault="00615705" w:rsidP="000C32E3">
            <w:pPr>
              <w:jc w:val="both"/>
              <w:rPr>
                <w:rFonts w:ascii="Arial" w:hAnsi="Arial" w:cs="Arial"/>
                <w:b/>
                <w:color w:val="FFFFFF" w:themeColor="background1"/>
              </w:rPr>
            </w:pPr>
          </w:p>
        </w:tc>
      </w:tr>
      <w:tr w:rsidR="00F607B2" w:rsidRPr="00F607B2" w14:paraId="249CEB30" w14:textId="77777777" w:rsidTr="000C32E3">
        <w:tc>
          <w:tcPr>
            <w:tcW w:w="7338" w:type="dxa"/>
            <w:gridSpan w:val="2"/>
            <w:shd w:val="clear" w:color="auto" w:fill="002060"/>
          </w:tcPr>
          <w:p w14:paraId="78018B47"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E4929BC"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07D316BF"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481C6432"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43C9E98" w14:textId="77777777" w:rsidR="00F607B2" w:rsidRPr="00F607B2" w:rsidRDefault="00F607B2" w:rsidP="000C32E3">
            <w:pPr>
              <w:jc w:val="both"/>
              <w:rPr>
                <w:rFonts w:ascii="Arial" w:hAnsi="Arial" w:cs="Arial"/>
                <w:b/>
                <w:color w:val="FFFFFF" w:themeColor="background1"/>
              </w:rPr>
            </w:pPr>
          </w:p>
        </w:tc>
      </w:tr>
      <w:tr w:rsidR="00F607B2" w:rsidRPr="00F607B2" w14:paraId="19FE8549" w14:textId="77777777" w:rsidTr="000C32E3">
        <w:tc>
          <w:tcPr>
            <w:tcW w:w="6629" w:type="dxa"/>
          </w:tcPr>
          <w:p w14:paraId="32F74C3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54344B53" w14:textId="77777777" w:rsidR="00F607B2" w:rsidRPr="00F607B2" w:rsidRDefault="00F607B2" w:rsidP="000C32E3">
            <w:pPr>
              <w:jc w:val="both"/>
              <w:rPr>
                <w:rFonts w:ascii="Arial" w:hAnsi="Arial" w:cs="Arial"/>
              </w:rPr>
            </w:pPr>
            <w:del w:id="11"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14:paraId="753A8B76" w14:textId="77777777" w:rsidR="00F607B2" w:rsidRPr="00F607B2" w:rsidRDefault="00F607B2" w:rsidP="000C32E3">
            <w:pPr>
              <w:jc w:val="both"/>
              <w:rPr>
                <w:rFonts w:ascii="Arial" w:hAnsi="Arial" w:cs="Arial"/>
              </w:rPr>
            </w:pPr>
          </w:p>
        </w:tc>
        <w:tc>
          <w:tcPr>
            <w:tcW w:w="789" w:type="dxa"/>
          </w:tcPr>
          <w:p w14:paraId="620525AD" w14:textId="77777777" w:rsidR="00F607B2" w:rsidRPr="00F607B2" w:rsidRDefault="00F607B2" w:rsidP="000C32E3">
            <w:pPr>
              <w:jc w:val="both"/>
              <w:rPr>
                <w:rFonts w:ascii="Arial" w:hAnsi="Arial" w:cs="Arial"/>
              </w:rPr>
            </w:pPr>
          </w:p>
        </w:tc>
        <w:tc>
          <w:tcPr>
            <w:tcW w:w="709" w:type="dxa"/>
          </w:tcPr>
          <w:p w14:paraId="7A8348C4" w14:textId="77777777" w:rsidR="00F607B2" w:rsidRPr="00F607B2" w:rsidRDefault="00F607B2" w:rsidP="000C32E3">
            <w:pPr>
              <w:jc w:val="both"/>
              <w:rPr>
                <w:rFonts w:ascii="Arial" w:hAnsi="Arial" w:cs="Arial"/>
              </w:rPr>
            </w:pPr>
          </w:p>
        </w:tc>
        <w:tc>
          <w:tcPr>
            <w:tcW w:w="708" w:type="dxa"/>
          </w:tcPr>
          <w:p w14:paraId="198B8F20" w14:textId="77777777" w:rsidR="00F607B2" w:rsidRPr="00F607B2" w:rsidRDefault="00F607B2" w:rsidP="000C32E3">
            <w:pPr>
              <w:jc w:val="both"/>
              <w:rPr>
                <w:rFonts w:ascii="Arial" w:hAnsi="Arial" w:cs="Arial"/>
              </w:rPr>
            </w:pPr>
          </w:p>
        </w:tc>
      </w:tr>
      <w:tr w:rsidR="00F607B2" w:rsidRPr="00F607B2" w14:paraId="0623784A" w14:textId="77777777" w:rsidTr="000C32E3">
        <w:tc>
          <w:tcPr>
            <w:tcW w:w="6629" w:type="dxa"/>
            <w:vAlign w:val="bottom"/>
          </w:tcPr>
          <w:p w14:paraId="544C0002"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2A9394D" w14:textId="77777777" w:rsidR="00F607B2" w:rsidRPr="00F607B2" w:rsidRDefault="00F607B2" w:rsidP="000C32E3">
            <w:pPr>
              <w:jc w:val="both"/>
              <w:rPr>
                <w:rFonts w:ascii="Arial" w:hAnsi="Arial" w:cs="Arial"/>
              </w:rPr>
            </w:pPr>
            <w:del w:id="12" w:author="DUTTON, Emma (ROYAL DEVON UNIVERSITY HEALTHCARE NHS FOUNDATION TRUST)" w:date="2023-09-11T14:46:00Z">
              <w:r w:rsidRPr="00F607B2" w:rsidDel="00F102E2">
                <w:rPr>
                  <w:rFonts w:ascii="Arial" w:hAnsi="Arial" w:cs="Arial"/>
                </w:rPr>
                <w:delText>Y/</w:delText>
              </w:r>
            </w:del>
            <w:r w:rsidRPr="00F607B2">
              <w:rPr>
                <w:rFonts w:ascii="Arial" w:hAnsi="Arial" w:cs="Arial"/>
              </w:rPr>
              <w:t>N</w:t>
            </w:r>
          </w:p>
        </w:tc>
        <w:tc>
          <w:tcPr>
            <w:tcW w:w="770" w:type="dxa"/>
          </w:tcPr>
          <w:p w14:paraId="3107FA04" w14:textId="77777777" w:rsidR="00F607B2" w:rsidRPr="00F607B2" w:rsidRDefault="00F607B2" w:rsidP="000C32E3">
            <w:pPr>
              <w:jc w:val="both"/>
              <w:rPr>
                <w:rFonts w:ascii="Arial" w:hAnsi="Arial" w:cs="Arial"/>
              </w:rPr>
            </w:pPr>
          </w:p>
        </w:tc>
        <w:tc>
          <w:tcPr>
            <w:tcW w:w="789" w:type="dxa"/>
          </w:tcPr>
          <w:p w14:paraId="1A0F4A64" w14:textId="77777777" w:rsidR="00F607B2" w:rsidRPr="00F607B2" w:rsidRDefault="00F607B2" w:rsidP="000C32E3">
            <w:pPr>
              <w:jc w:val="both"/>
              <w:rPr>
                <w:rFonts w:ascii="Arial" w:hAnsi="Arial" w:cs="Arial"/>
              </w:rPr>
            </w:pPr>
          </w:p>
        </w:tc>
        <w:tc>
          <w:tcPr>
            <w:tcW w:w="709" w:type="dxa"/>
          </w:tcPr>
          <w:p w14:paraId="57A5AE20" w14:textId="77777777" w:rsidR="00F607B2" w:rsidRPr="00F607B2" w:rsidRDefault="00F607B2" w:rsidP="000C32E3">
            <w:pPr>
              <w:jc w:val="both"/>
              <w:rPr>
                <w:rFonts w:ascii="Arial" w:hAnsi="Arial" w:cs="Arial"/>
              </w:rPr>
            </w:pPr>
          </w:p>
        </w:tc>
        <w:tc>
          <w:tcPr>
            <w:tcW w:w="708" w:type="dxa"/>
          </w:tcPr>
          <w:p w14:paraId="0A15ECA0" w14:textId="77777777" w:rsidR="00F607B2" w:rsidRPr="00F607B2" w:rsidRDefault="00F607B2" w:rsidP="000C32E3">
            <w:pPr>
              <w:jc w:val="both"/>
              <w:rPr>
                <w:rFonts w:ascii="Arial" w:hAnsi="Arial" w:cs="Arial"/>
              </w:rPr>
            </w:pPr>
          </w:p>
        </w:tc>
      </w:tr>
      <w:tr w:rsidR="00F607B2" w:rsidRPr="00F607B2" w14:paraId="376EC1F8" w14:textId="77777777" w:rsidTr="000C32E3">
        <w:tc>
          <w:tcPr>
            <w:tcW w:w="6629" w:type="dxa"/>
            <w:vAlign w:val="bottom"/>
          </w:tcPr>
          <w:p w14:paraId="19CA7146"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06683B5D" w14:textId="77777777" w:rsidR="00F607B2" w:rsidRPr="00F607B2" w:rsidRDefault="00F607B2" w:rsidP="000C32E3">
            <w:pPr>
              <w:jc w:val="both"/>
              <w:rPr>
                <w:rFonts w:ascii="Arial" w:hAnsi="Arial" w:cs="Arial"/>
              </w:rPr>
            </w:pPr>
            <w:del w:id="13" w:author="DUTTON, Emma (ROYAL DEVON UNIVERSITY HEALTHCARE NHS FOUNDATION TRUST)" w:date="2023-09-11T14:46:00Z">
              <w:r w:rsidRPr="00F607B2" w:rsidDel="00C410BC">
                <w:rPr>
                  <w:rFonts w:ascii="Arial" w:hAnsi="Arial" w:cs="Arial"/>
                </w:rPr>
                <w:delText>Y/</w:delText>
              </w:r>
            </w:del>
            <w:r w:rsidRPr="00F607B2">
              <w:rPr>
                <w:rFonts w:ascii="Arial" w:hAnsi="Arial" w:cs="Arial"/>
              </w:rPr>
              <w:t>N</w:t>
            </w:r>
          </w:p>
        </w:tc>
        <w:tc>
          <w:tcPr>
            <w:tcW w:w="770" w:type="dxa"/>
          </w:tcPr>
          <w:p w14:paraId="67BA0359" w14:textId="77777777" w:rsidR="00F607B2" w:rsidRPr="00F607B2" w:rsidRDefault="00F607B2" w:rsidP="000C32E3">
            <w:pPr>
              <w:jc w:val="both"/>
              <w:rPr>
                <w:rFonts w:ascii="Arial" w:hAnsi="Arial" w:cs="Arial"/>
              </w:rPr>
            </w:pPr>
          </w:p>
        </w:tc>
        <w:tc>
          <w:tcPr>
            <w:tcW w:w="789" w:type="dxa"/>
          </w:tcPr>
          <w:p w14:paraId="661F5FBF" w14:textId="77777777" w:rsidR="00F607B2" w:rsidRPr="00F607B2" w:rsidRDefault="00F607B2" w:rsidP="000C32E3">
            <w:pPr>
              <w:jc w:val="both"/>
              <w:rPr>
                <w:rFonts w:ascii="Arial" w:hAnsi="Arial" w:cs="Arial"/>
              </w:rPr>
            </w:pPr>
          </w:p>
        </w:tc>
        <w:tc>
          <w:tcPr>
            <w:tcW w:w="709" w:type="dxa"/>
          </w:tcPr>
          <w:p w14:paraId="5CA90A3C" w14:textId="77777777" w:rsidR="00F607B2" w:rsidRPr="00F607B2" w:rsidRDefault="00F607B2" w:rsidP="000C32E3">
            <w:pPr>
              <w:jc w:val="both"/>
              <w:rPr>
                <w:rFonts w:ascii="Arial" w:hAnsi="Arial" w:cs="Arial"/>
              </w:rPr>
            </w:pPr>
          </w:p>
        </w:tc>
        <w:tc>
          <w:tcPr>
            <w:tcW w:w="708" w:type="dxa"/>
          </w:tcPr>
          <w:p w14:paraId="5BFA968F" w14:textId="77777777" w:rsidR="00F607B2" w:rsidRPr="00F607B2" w:rsidRDefault="00F607B2" w:rsidP="000C32E3">
            <w:pPr>
              <w:jc w:val="both"/>
              <w:rPr>
                <w:rFonts w:ascii="Arial" w:hAnsi="Arial" w:cs="Arial"/>
              </w:rPr>
            </w:pPr>
          </w:p>
        </w:tc>
      </w:tr>
      <w:tr w:rsidR="00F607B2" w:rsidRPr="00F607B2" w14:paraId="5FF049E5" w14:textId="77777777" w:rsidTr="000C32E3">
        <w:tc>
          <w:tcPr>
            <w:tcW w:w="6629" w:type="dxa"/>
          </w:tcPr>
          <w:p w14:paraId="2F140EA7"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2F82E20E" w14:textId="77777777" w:rsidR="00F607B2" w:rsidRPr="00F607B2" w:rsidRDefault="00F607B2" w:rsidP="000C32E3">
            <w:pPr>
              <w:jc w:val="both"/>
              <w:rPr>
                <w:rFonts w:ascii="Arial" w:hAnsi="Arial" w:cs="Arial"/>
              </w:rPr>
            </w:pPr>
            <w:r w:rsidRPr="00F607B2">
              <w:rPr>
                <w:rFonts w:ascii="Arial" w:hAnsi="Arial" w:cs="Arial"/>
              </w:rPr>
              <w:t>Y/</w:t>
            </w:r>
            <w:del w:id="14" w:author="DUTTON, Emma (ROYAL DEVON UNIVERSITY HEALTHCARE NHS FOUNDATION TRUST)" w:date="2023-09-11T14:46:00Z">
              <w:r w:rsidRPr="00F607B2" w:rsidDel="00C410BC">
                <w:rPr>
                  <w:rFonts w:ascii="Arial" w:hAnsi="Arial" w:cs="Arial"/>
                </w:rPr>
                <w:delText>N</w:delText>
              </w:r>
            </w:del>
          </w:p>
        </w:tc>
        <w:tc>
          <w:tcPr>
            <w:tcW w:w="770" w:type="dxa"/>
          </w:tcPr>
          <w:p w14:paraId="4B26EE34" w14:textId="77777777" w:rsidR="00F607B2" w:rsidRPr="00F607B2" w:rsidRDefault="00F607B2" w:rsidP="000C32E3">
            <w:pPr>
              <w:jc w:val="both"/>
              <w:rPr>
                <w:rFonts w:ascii="Arial" w:hAnsi="Arial" w:cs="Arial"/>
              </w:rPr>
            </w:pPr>
          </w:p>
        </w:tc>
        <w:tc>
          <w:tcPr>
            <w:tcW w:w="789" w:type="dxa"/>
          </w:tcPr>
          <w:p w14:paraId="2F8D26CB" w14:textId="77777777" w:rsidR="00F607B2" w:rsidRPr="00F607B2" w:rsidRDefault="00F607B2" w:rsidP="000C32E3">
            <w:pPr>
              <w:jc w:val="both"/>
              <w:rPr>
                <w:rFonts w:ascii="Arial" w:hAnsi="Arial" w:cs="Arial"/>
              </w:rPr>
            </w:pPr>
          </w:p>
        </w:tc>
        <w:tc>
          <w:tcPr>
            <w:tcW w:w="709" w:type="dxa"/>
          </w:tcPr>
          <w:p w14:paraId="551614C8" w14:textId="77777777" w:rsidR="00F607B2" w:rsidRPr="00F607B2" w:rsidRDefault="00F607B2" w:rsidP="000C32E3">
            <w:pPr>
              <w:jc w:val="both"/>
              <w:rPr>
                <w:rFonts w:ascii="Arial" w:hAnsi="Arial" w:cs="Arial"/>
              </w:rPr>
            </w:pPr>
          </w:p>
        </w:tc>
        <w:tc>
          <w:tcPr>
            <w:tcW w:w="708" w:type="dxa"/>
          </w:tcPr>
          <w:p w14:paraId="4B283118" w14:textId="77777777" w:rsidR="00F607B2" w:rsidRPr="00F607B2" w:rsidRDefault="00F607B2" w:rsidP="000C32E3">
            <w:pPr>
              <w:jc w:val="both"/>
              <w:rPr>
                <w:rFonts w:ascii="Arial" w:hAnsi="Arial" w:cs="Arial"/>
              </w:rPr>
            </w:pPr>
          </w:p>
        </w:tc>
      </w:tr>
      <w:tr w:rsidR="00F607B2" w:rsidRPr="00F607B2" w14:paraId="0135BC87" w14:textId="77777777" w:rsidTr="000C32E3">
        <w:tc>
          <w:tcPr>
            <w:tcW w:w="6629" w:type="dxa"/>
            <w:tcBorders>
              <w:bottom w:val="single" w:sz="4" w:space="0" w:color="auto"/>
            </w:tcBorders>
          </w:tcPr>
          <w:p w14:paraId="204FD0C7"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1091C10" w14:textId="77777777" w:rsidR="00F607B2" w:rsidRPr="00F607B2" w:rsidRDefault="00F607B2" w:rsidP="000C32E3">
            <w:pPr>
              <w:jc w:val="both"/>
              <w:rPr>
                <w:rFonts w:ascii="Arial" w:hAnsi="Arial" w:cs="Arial"/>
              </w:rPr>
            </w:pPr>
            <w:del w:id="15" w:author="DUTTON, Emma (ROYAL DEVON UNIVERSITY HEALTHCARE NHS FOUNDATION TRUST)" w:date="2023-09-11T14:46:00Z">
              <w:r w:rsidRPr="00F607B2" w:rsidDel="00C410BC">
                <w:rPr>
                  <w:rFonts w:ascii="Arial" w:hAnsi="Arial" w:cs="Arial"/>
                </w:rPr>
                <w:delText>Y/</w:delText>
              </w:r>
            </w:del>
            <w:r w:rsidRPr="00F607B2">
              <w:rPr>
                <w:rFonts w:ascii="Arial" w:hAnsi="Arial" w:cs="Arial"/>
              </w:rPr>
              <w:t>N</w:t>
            </w:r>
          </w:p>
        </w:tc>
        <w:tc>
          <w:tcPr>
            <w:tcW w:w="770" w:type="dxa"/>
            <w:tcBorders>
              <w:bottom w:val="single" w:sz="4" w:space="0" w:color="auto"/>
            </w:tcBorders>
          </w:tcPr>
          <w:p w14:paraId="45866D60"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11ED45D"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26C5E17B"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0680287" w14:textId="77777777" w:rsidR="00F607B2" w:rsidRPr="00F607B2" w:rsidRDefault="00F607B2" w:rsidP="000C32E3">
            <w:pPr>
              <w:jc w:val="both"/>
              <w:rPr>
                <w:rFonts w:ascii="Arial" w:hAnsi="Arial" w:cs="Arial"/>
              </w:rPr>
            </w:pPr>
          </w:p>
        </w:tc>
      </w:tr>
      <w:tr w:rsidR="00615705" w:rsidRPr="00F607B2" w14:paraId="3E0B7F1C" w14:textId="77777777" w:rsidTr="000C32E3">
        <w:tc>
          <w:tcPr>
            <w:tcW w:w="10314" w:type="dxa"/>
            <w:gridSpan w:val="6"/>
            <w:shd w:val="clear" w:color="auto" w:fill="auto"/>
          </w:tcPr>
          <w:p w14:paraId="058E4576" w14:textId="77777777" w:rsidR="00615705" w:rsidRPr="00F607B2" w:rsidRDefault="00615705" w:rsidP="000C32E3">
            <w:pPr>
              <w:jc w:val="both"/>
              <w:rPr>
                <w:rFonts w:ascii="Arial" w:hAnsi="Arial" w:cs="Arial"/>
                <w:b/>
                <w:color w:val="FFFFFF" w:themeColor="background1"/>
              </w:rPr>
            </w:pPr>
          </w:p>
        </w:tc>
      </w:tr>
      <w:tr w:rsidR="00F607B2" w:rsidRPr="00F607B2" w14:paraId="17F7A15A" w14:textId="77777777" w:rsidTr="000C32E3">
        <w:tc>
          <w:tcPr>
            <w:tcW w:w="7338" w:type="dxa"/>
            <w:gridSpan w:val="2"/>
            <w:shd w:val="clear" w:color="auto" w:fill="002060"/>
          </w:tcPr>
          <w:p w14:paraId="5A181FD5"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A8A13F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4E2D69B6"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3F3D49A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D405488" w14:textId="77777777" w:rsidR="00F607B2" w:rsidRPr="00F607B2" w:rsidRDefault="00F607B2" w:rsidP="000C32E3">
            <w:pPr>
              <w:jc w:val="both"/>
              <w:rPr>
                <w:rFonts w:ascii="Arial" w:hAnsi="Arial" w:cs="Arial"/>
                <w:b/>
                <w:color w:val="FFFFFF" w:themeColor="background1"/>
              </w:rPr>
            </w:pPr>
          </w:p>
        </w:tc>
      </w:tr>
      <w:tr w:rsidR="00F607B2" w:rsidRPr="00F607B2" w14:paraId="7E5BAA1F" w14:textId="77777777" w:rsidTr="000C32E3">
        <w:tc>
          <w:tcPr>
            <w:tcW w:w="6629" w:type="dxa"/>
          </w:tcPr>
          <w:p w14:paraId="11F5B92A"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1ACD2DF7" w14:textId="77777777" w:rsidR="00F607B2" w:rsidRPr="00F607B2" w:rsidRDefault="00F607B2" w:rsidP="000C32E3">
            <w:pPr>
              <w:jc w:val="both"/>
              <w:rPr>
                <w:rFonts w:ascii="Arial" w:hAnsi="Arial" w:cs="Arial"/>
              </w:rPr>
            </w:pPr>
            <w:r w:rsidRPr="00F607B2">
              <w:rPr>
                <w:rFonts w:ascii="Arial" w:hAnsi="Arial" w:cs="Arial"/>
              </w:rPr>
              <w:t>Y</w:t>
            </w:r>
            <w:del w:id="16" w:author="DUTTON, Emma (ROYAL DEVON UNIVERSITY HEALTHCARE NHS FOUNDATION TRUST)" w:date="2023-09-11T14:46:00Z">
              <w:r w:rsidRPr="00F607B2" w:rsidDel="00C410BC">
                <w:rPr>
                  <w:rFonts w:ascii="Arial" w:hAnsi="Arial" w:cs="Arial"/>
                </w:rPr>
                <w:delText>/N</w:delText>
              </w:r>
            </w:del>
          </w:p>
        </w:tc>
        <w:tc>
          <w:tcPr>
            <w:tcW w:w="770" w:type="dxa"/>
          </w:tcPr>
          <w:p w14:paraId="4C692EED" w14:textId="77777777" w:rsidR="00F607B2" w:rsidRPr="00F607B2" w:rsidRDefault="00F607B2" w:rsidP="000C32E3">
            <w:pPr>
              <w:jc w:val="both"/>
              <w:rPr>
                <w:rFonts w:ascii="Arial" w:hAnsi="Arial" w:cs="Arial"/>
              </w:rPr>
            </w:pPr>
          </w:p>
        </w:tc>
        <w:tc>
          <w:tcPr>
            <w:tcW w:w="789" w:type="dxa"/>
          </w:tcPr>
          <w:p w14:paraId="7A3A1DE6" w14:textId="77777777" w:rsidR="00F607B2" w:rsidRPr="00F607B2" w:rsidRDefault="00F607B2" w:rsidP="000C32E3">
            <w:pPr>
              <w:jc w:val="both"/>
              <w:rPr>
                <w:rFonts w:ascii="Arial" w:hAnsi="Arial" w:cs="Arial"/>
              </w:rPr>
            </w:pPr>
          </w:p>
        </w:tc>
        <w:tc>
          <w:tcPr>
            <w:tcW w:w="709" w:type="dxa"/>
          </w:tcPr>
          <w:p w14:paraId="2299FEA9" w14:textId="77777777" w:rsidR="00F607B2" w:rsidRPr="00F607B2" w:rsidRDefault="00F607B2" w:rsidP="000C32E3">
            <w:pPr>
              <w:jc w:val="both"/>
              <w:rPr>
                <w:rFonts w:ascii="Arial" w:hAnsi="Arial" w:cs="Arial"/>
              </w:rPr>
            </w:pPr>
          </w:p>
        </w:tc>
        <w:tc>
          <w:tcPr>
            <w:tcW w:w="708" w:type="dxa"/>
          </w:tcPr>
          <w:p w14:paraId="08CB67D9" w14:textId="77777777" w:rsidR="00F607B2" w:rsidRPr="00F607B2" w:rsidRDefault="00F607B2" w:rsidP="000C32E3">
            <w:pPr>
              <w:jc w:val="both"/>
              <w:rPr>
                <w:rFonts w:ascii="Arial" w:hAnsi="Arial" w:cs="Arial"/>
              </w:rPr>
            </w:pPr>
          </w:p>
        </w:tc>
      </w:tr>
      <w:tr w:rsidR="00F607B2" w:rsidRPr="00F607B2" w14:paraId="4452AEDF" w14:textId="77777777" w:rsidTr="000C32E3">
        <w:tc>
          <w:tcPr>
            <w:tcW w:w="6629" w:type="dxa"/>
          </w:tcPr>
          <w:p w14:paraId="1D9A739B"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951BD07" w14:textId="77777777" w:rsidR="00F607B2" w:rsidRPr="00F607B2" w:rsidRDefault="00F607B2" w:rsidP="000C32E3">
            <w:pPr>
              <w:jc w:val="both"/>
              <w:rPr>
                <w:rFonts w:ascii="Arial" w:hAnsi="Arial" w:cs="Arial"/>
              </w:rPr>
            </w:pPr>
            <w:r w:rsidRPr="00F607B2">
              <w:rPr>
                <w:rFonts w:ascii="Arial" w:hAnsi="Arial" w:cs="Arial"/>
              </w:rPr>
              <w:t>Y</w:t>
            </w:r>
            <w:del w:id="17" w:author="DUTTON, Emma (ROYAL DEVON UNIVERSITY HEALTHCARE NHS FOUNDATION TRUST)" w:date="2023-09-11T14:46:00Z">
              <w:r w:rsidRPr="00F607B2" w:rsidDel="00C410BC">
                <w:rPr>
                  <w:rFonts w:ascii="Arial" w:hAnsi="Arial" w:cs="Arial"/>
                </w:rPr>
                <w:delText>/N</w:delText>
              </w:r>
            </w:del>
          </w:p>
        </w:tc>
        <w:tc>
          <w:tcPr>
            <w:tcW w:w="770" w:type="dxa"/>
          </w:tcPr>
          <w:p w14:paraId="5FCD8677" w14:textId="77777777" w:rsidR="00F607B2" w:rsidRPr="00F607B2" w:rsidRDefault="00C410BC" w:rsidP="000C32E3">
            <w:pPr>
              <w:jc w:val="both"/>
              <w:rPr>
                <w:rFonts w:ascii="Arial" w:hAnsi="Arial" w:cs="Arial"/>
              </w:rPr>
            </w:pPr>
            <w:ins w:id="18" w:author="DUTTON, Emma (ROYAL DEVON UNIVERSITY HEALTHCARE NHS FOUNDATION TRUST)" w:date="2023-09-11T14:47:00Z">
              <w:r>
                <w:rPr>
                  <w:rFonts w:ascii="Arial" w:hAnsi="Arial" w:cs="Arial"/>
                </w:rPr>
                <w:t>X</w:t>
              </w:r>
            </w:ins>
          </w:p>
        </w:tc>
        <w:tc>
          <w:tcPr>
            <w:tcW w:w="789" w:type="dxa"/>
          </w:tcPr>
          <w:p w14:paraId="6AAC63A9" w14:textId="77777777" w:rsidR="00F607B2" w:rsidRPr="00F607B2" w:rsidRDefault="00F607B2" w:rsidP="000C32E3">
            <w:pPr>
              <w:jc w:val="both"/>
              <w:rPr>
                <w:rFonts w:ascii="Arial" w:hAnsi="Arial" w:cs="Arial"/>
              </w:rPr>
            </w:pPr>
          </w:p>
        </w:tc>
        <w:tc>
          <w:tcPr>
            <w:tcW w:w="709" w:type="dxa"/>
          </w:tcPr>
          <w:p w14:paraId="727841D4" w14:textId="77777777" w:rsidR="00F607B2" w:rsidRPr="00F607B2" w:rsidRDefault="00F607B2" w:rsidP="000C32E3">
            <w:pPr>
              <w:jc w:val="both"/>
              <w:rPr>
                <w:rFonts w:ascii="Arial" w:hAnsi="Arial" w:cs="Arial"/>
              </w:rPr>
            </w:pPr>
          </w:p>
        </w:tc>
        <w:tc>
          <w:tcPr>
            <w:tcW w:w="708" w:type="dxa"/>
          </w:tcPr>
          <w:p w14:paraId="0A825063" w14:textId="77777777" w:rsidR="00F607B2" w:rsidRPr="00F607B2" w:rsidRDefault="00F607B2" w:rsidP="000C32E3">
            <w:pPr>
              <w:jc w:val="both"/>
              <w:rPr>
                <w:rFonts w:ascii="Arial" w:hAnsi="Arial" w:cs="Arial"/>
              </w:rPr>
            </w:pPr>
          </w:p>
        </w:tc>
      </w:tr>
      <w:tr w:rsidR="00F607B2" w:rsidRPr="00F607B2" w14:paraId="1F13D2AF" w14:textId="77777777" w:rsidTr="000C32E3">
        <w:tc>
          <w:tcPr>
            <w:tcW w:w="6629" w:type="dxa"/>
            <w:vAlign w:val="bottom"/>
          </w:tcPr>
          <w:p w14:paraId="330B70BD"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58F0C053" w14:textId="77777777" w:rsidR="00F607B2" w:rsidRPr="00F607B2" w:rsidRDefault="00F607B2" w:rsidP="000C32E3">
            <w:pPr>
              <w:jc w:val="both"/>
              <w:rPr>
                <w:rFonts w:ascii="Arial" w:hAnsi="Arial" w:cs="Arial"/>
              </w:rPr>
            </w:pPr>
            <w:del w:id="19" w:author="DUTTON, Emma (ROYAL DEVON UNIVERSITY HEALTHCARE NHS FOUNDATION TRUST)" w:date="2023-09-11T14:46:00Z">
              <w:r w:rsidRPr="00F607B2" w:rsidDel="00C410BC">
                <w:rPr>
                  <w:rFonts w:ascii="Arial" w:hAnsi="Arial" w:cs="Arial"/>
                </w:rPr>
                <w:delText>Y</w:delText>
              </w:r>
            </w:del>
            <w:r w:rsidRPr="00F607B2">
              <w:rPr>
                <w:rFonts w:ascii="Arial" w:hAnsi="Arial" w:cs="Arial"/>
              </w:rPr>
              <w:t>/N</w:t>
            </w:r>
          </w:p>
        </w:tc>
        <w:tc>
          <w:tcPr>
            <w:tcW w:w="770" w:type="dxa"/>
          </w:tcPr>
          <w:p w14:paraId="270F1CCD" w14:textId="77777777" w:rsidR="00F607B2" w:rsidRPr="00F607B2" w:rsidRDefault="00F607B2" w:rsidP="000C32E3">
            <w:pPr>
              <w:jc w:val="both"/>
              <w:rPr>
                <w:rFonts w:ascii="Arial" w:hAnsi="Arial" w:cs="Arial"/>
              </w:rPr>
            </w:pPr>
          </w:p>
        </w:tc>
        <w:tc>
          <w:tcPr>
            <w:tcW w:w="789" w:type="dxa"/>
          </w:tcPr>
          <w:p w14:paraId="09D0A67D" w14:textId="77777777" w:rsidR="00F607B2" w:rsidRPr="00F607B2" w:rsidRDefault="00F607B2" w:rsidP="000C32E3">
            <w:pPr>
              <w:jc w:val="both"/>
              <w:rPr>
                <w:rFonts w:ascii="Arial" w:hAnsi="Arial" w:cs="Arial"/>
              </w:rPr>
            </w:pPr>
          </w:p>
        </w:tc>
        <w:tc>
          <w:tcPr>
            <w:tcW w:w="709" w:type="dxa"/>
          </w:tcPr>
          <w:p w14:paraId="248FBDDD" w14:textId="77777777" w:rsidR="00F607B2" w:rsidRPr="00F607B2" w:rsidRDefault="00F607B2" w:rsidP="000C32E3">
            <w:pPr>
              <w:jc w:val="both"/>
              <w:rPr>
                <w:rFonts w:ascii="Arial" w:hAnsi="Arial" w:cs="Arial"/>
              </w:rPr>
            </w:pPr>
          </w:p>
        </w:tc>
        <w:tc>
          <w:tcPr>
            <w:tcW w:w="708" w:type="dxa"/>
          </w:tcPr>
          <w:p w14:paraId="39738075" w14:textId="77777777" w:rsidR="00F607B2" w:rsidRPr="00F607B2" w:rsidRDefault="00F607B2" w:rsidP="000C32E3">
            <w:pPr>
              <w:jc w:val="both"/>
              <w:rPr>
                <w:rFonts w:ascii="Arial" w:hAnsi="Arial" w:cs="Arial"/>
              </w:rPr>
            </w:pPr>
          </w:p>
        </w:tc>
      </w:tr>
      <w:tr w:rsidR="00F607B2" w:rsidRPr="00F607B2" w14:paraId="773173C9" w14:textId="77777777" w:rsidTr="000C32E3">
        <w:tc>
          <w:tcPr>
            <w:tcW w:w="6629" w:type="dxa"/>
            <w:vAlign w:val="bottom"/>
          </w:tcPr>
          <w:p w14:paraId="568656AB"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7AB7C8D1" w14:textId="77777777" w:rsidR="00F607B2" w:rsidRPr="00F607B2" w:rsidRDefault="00F607B2" w:rsidP="000C32E3">
            <w:pPr>
              <w:jc w:val="both"/>
              <w:rPr>
                <w:rFonts w:ascii="Arial" w:hAnsi="Arial" w:cs="Arial"/>
              </w:rPr>
            </w:pPr>
            <w:del w:id="20"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14:paraId="779FECF0" w14:textId="77777777" w:rsidR="00F607B2" w:rsidRPr="00F607B2" w:rsidRDefault="00F607B2" w:rsidP="000C32E3">
            <w:pPr>
              <w:jc w:val="both"/>
              <w:rPr>
                <w:rFonts w:ascii="Arial" w:hAnsi="Arial" w:cs="Arial"/>
              </w:rPr>
            </w:pPr>
          </w:p>
        </w:tc>
        <w:tc>
          <w:tcPr>
            <w:tcW w:w="789" w:type="dxa"/>
          </w:tcPr>
          <w:p w14:paraId="4D51AC7F" w14:textId="77777777" w:rsidR="00F607B2" w:rsidRPr="00F607B2" w:rsidRDefault="00F607B2" w:rsidP="000C32E3">
            <w:pPr>
              <w:jc w:val="both"/>
              <w:rPr>
                <w:rFonts w:ascii="Arial" w:hAnsi="Arial" w:cs="Arial"/>
              </w:rPr>
            </w:pPr>
          </w:p>
        </w:tc>
        <w:tc>
          <w:tcPr>
            <w:tcW w:w="709" w:type="dxa"/>
          </w:tcPr>
          <w:p w14:paraId="515360F9" w14:textId="77777777" w:rsidR="00F607B2" w:rsidRPr="00F607B2" w:rsidRDefault="00F607B2" w:rsidP="000C32E3">
            <w:pPr>
              <w:jc w:val="both"/>
              <w:rPr>
                <w:rFonts w:ascii="Arial" w:hAnsi="Arial" w:cs="Arial"/>
              </w:rPr>
            </w:pPr>
          </w:p>
        </w:tc>
        <w:tc>
          <w:tcPr>
            <w:tcW w:w="708" w:type="dxa"/>
          </w:tcPr>
          <w:p w14:paraId="06BC0C53" w14:textId="77777777" w:rsidR="00F607B2" w:rsidRPr="00F607B2" w:rsidRDefault="00F607B2" w:rsidP="000C32E3">
            <w:pPr>
              <w:jc w:val="both"/>
              <w:rPr>
                <w:rFonts w:ascii="Arial" w:hAnsi="Arial" w:cs="Arial"/>
              </w:rPr>
            </w:pPr>
          </w:p>
        </w:tc>
      </w:tr>
      <w:tr w:rsidR="00F607B2" w:rsidRPr="00F607B2" w14:paraId="2D359AC4" w14:textId="77777777" w:rsidTr="000C32E3">
        <w:tc>
          <w:tcPr>
            <w:tcW w:w="6629" w:type="dxa"/>
            <w:vAlign w:val="bottom"/>
          </w:tcPr>
          <w:p w14:paraId="3F33E998"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4595448F" w14:textId="77777777" w:rsidR="00F607B2" w:rsidRPr="00F607B2" w:rsidRDefault="00F607B2" w:rsidP="000C32E3">
            <w:pPr>
              <w:jc w:val="both"/>
              <w:rPr>
                <w:rFonts w:ascii="Arial" w:hAnsi="Arial" w:cs="Arial"/>
              </w:rPr>
            </w:pPr>
            <w:del w:id="21"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14:paraId="0A7401B6" w14:textId="77777777" w:rsidR="00F607B2" w:rsidRPr="00F607B2" w:rsidRDefault="00F607B2" w:rsidP="000C32E3">
            <w:pPr>
              <w:jc w:val="both"/>
              <w:rPr>
                <w:rFonts w:ascii="Arial" w:hAnsi="Arial" w:cs="Arial"/>
              </w:rPr>
            </w:pPr>
          </w:p>
        </w:tc>
        <w:tc>
          <w:tcPr>
            <w:tcW w:w="789" w:type="dxa"/>
          </w:tcPr>
          <w:p w14:paraId="1F725BD7" w14:textId="77777777" w:rsidR="00F607B2" w:rsidRPr="00F607B2" w:rsidRDefault="00F607B2" w:rsidP="000C32E3">
            <w:pPr>
              <w:jc w:val="both"/>
              <w:rPr>
                <w:rFonts w:ascii="Arial" w:hAnsi="Arial" w:cs="Arial"/>
              </w:rPr>
            </w:pPr>
          </w:p>
        </w:tc>
        <w:tc>
          <w:tcPr>
            <w:tcW w:w="709" w:type="dxa"/>
          </w:tcPr>
          <w:p w14:paraId="013A0DD8" w14:textId="77777777" w:rsidR="00F607B2" w:rsidRPr="00F607B2" w:rsidRDefault="00F607B2" w:rsidP="000C32E3">
            <w:pPr>
              <w:jc w:val="both"/>
              <w:rPr>
                <w:rFonts w:ascii="Arial" w:hAnsi="Arial" w:cs="Arial"/>
              </w:rPr>
            </w:pPr>
          </w:p>
        </w:tc>
        <w:tc>
          <w:tcPr>
            <w:tcW w:w="708" w:type="dxa"/>
          </w:tcPr>
          <w:p w14:paraId="2B31B691" w14:textId="77777777" w:rsidR="00F607B2" w:rsidRPr="00F607B2" w:rsidRDefault="00F607B2" w:rsidP="000C32E3">
            <w:pPr>
              <w:jc w:val="both"/>
              <w:rPr>
                <w:rFonts w:ascii="Arial" w:hAnsi="Arial" w:cs="Arial"/>
              </w:rPr>
            </w:pPr>
          </w:p>
        </w:tc>
      </w:tr>
      <w:tr w:rsidR="00F607B2" w:rsidRPr="00F607B2" w14:paraId="65471100" w14:textId="77777777" w:rsidTr="000C32E3">
        <w:tc>
          <w:tcPr>
            <w:tcW w:w="6629" w:type="dxa"/>
            <w:vAlign w:val="bottom"/>
          </w:tcPr>
          <w:p w14:paraId="7C7F181F"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32CD4753" w14:textId="77777777" w:rsidR="00F607B2" w:rsidRPr="00F607B2" w:rsidRDefault="00F607B2" w:rsidP="000C32E3">
            <w:pPr>
              <w:jc w:val="both"/>
              <w:rPr>
                <w:rFonts w:ascii="Arial" w:hAnsi="Arial" w:cs="Arial"/>
              </w:rPr>
            </w:pPr>
            <w:del w:id="22"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14:paraId="08360629" w14:textId="77777777" w:rsidR="00F607B2" w:rsidRPr="00F607B2" w:rsidRDefault="00F607B2" w:rsidP="000C32E3">
            <w:pPr>
              <w:jc w:val="both"/>
              <w:rPr>
                <w:rFonts w:ascii="Arial" w:hAnsi="Arial" w:cs="Arial"/>
              </w:rPr>
            </w:pPr>
          </w:p>
        </w:tc>
        <w:tc>
          <w:tcPr>
            <w:tcW w:w="789" w:type="dxa"/>
          </w:tcPr>
          <w:p w14:paraId="1B96FF8E" w14:textId="77777777" w:rsidR="00F607B2" w:rsidRPr="00F607B2" w:rsidRDefault="00F607B2" w:rsidP="000C32E3">
            <w:pPr>
              <w:jc w:val="both"/>
              <w:rPr>
                <w:rFonts w:ascii="Arial" w:hAnsi="Arial" w:cs="Arial"/>
              </w:rPr>
            </w:pPr>
          </w:p>
        </w:tc>
        <w:tc>
          <w:tcPr>
            <w:tcW w:w="709" w:type="dxa"/>
          </w:tcPr>
          <w:p w14:paraId="0AD6A7F5" w14:textId="77777777" w:rsidR="00F607B2" w:rsidRPr="00F607B2" w:rsidRDefault="00F607B2" w:rsidP="000C32E3">
            <w:pPr>
              <w:jc w:val="both"/>
              <w:rPr>
                <w:rFonts w:ascii="Arial" w:hAnsi="Arial" w:cs="Arial"/>
              </w:rPr>
            </w:pPr>
          </w:p>
        </w:tc>
        <w:tc>
          <w:tcPr>
            <w:tcW w:w="708" w:type="dxa"/>
          </w:tcPr>
          <w:p w14:paraId="67F60C69" w14:textId="77777777" w:rsidR="00F607B2" w:rsidRPr="00F607B2" w:rsidRDefault="00F607B2" w:rsidP="000C32E3">
            <w:pPr>
              <w:jc w:val="both"/>
              <w:rPr>
                <w:rFonts w:ascii="Arial" w:hAnsi="Arial" w:cs="Arial"/>
              </w:rPr>
            </w:pPr>
          </w:p>
        </w:tc>
      </w:tr>
      <w:tr w:rsidR="00615705" w:rsidRPr="00F607B2" w14:paraId="516C287B" w14:textId="77777777" w:rsidTr="000C32E3">
        <w:tc>
          <w:tcPr>
            <w:tcW w:w="6629" w:type="dxa"/>
          </w:tcPr>
          <w:p w14:paraId="72642CAD"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0812D679" w14:textId="77777777" w:rsidR="00615705" w:rsidRDefault="00615705" w:rsidP="000C32E3">
            <w:r w:rsidRPr="00A52C35">
              <w:rPr>
                <w:rFonts w:ascii="Arial" w:hAnsi="Arial" w:cs="Arial"/>
              </w:rPr>
              <w:t>Y</w:t>
            </w:r>
            <w:del w:id="23" w:author="DUTTON, Emma (ROYAL DEVON UNIVERSITY HEALTHCARE NHS FOUNDATION TRUST)" w:date="2023-09-11T14:47:00Z">
              <w:r w:rsidRPr="00A52C35" w:rsidDel="00C410BC">
                <w:rPr>
                  <w:rFonts w:ascii="Arial" w:hAnsi="Arial" w:cs="Arial"/>
                </w:rPr>
                <w:delText>/</w:delText>
              </w:r>
            </w:del>
            <w:r w:rsidRPr="00A52C35">
              <w:rPr>
                <w:rFonts w:ascii="Arial" w:hAnsi="Arial" w:cs="Arial"/>
              </w:rPr>
              <w:t>N</w:t>
            </w:r>
          </w:p>
        </w:tc>
        <w:tc>
          <w:tcPr>
            <w:tcW w:w="770" w:type="dxa"/>
          </w:tcPr>
          <w:p w14:paraId="55BA898B" w14:textId="77777777" w:rsidR="00615705" w:rsidRPr="00F607B2" w:rsidRDefault="00615705" w:rsidP="000C32E3">
            <w:pPr>
              <w:jc w:val="both"/>
              <w:rPr>
                <w:rFonts w:ascii="Arial" w:hAnsi="Arial" w:cs="Arial"/>
              </w:rPr>
            </w:pPr>
          </w:p>
        </w:tc>
        <w:tc>
          <w:tcPr>
            <w:tcW w:w="789" w:type="dxa"/>
          </w:tcPr>
          <w:p w14:paraId="703B6C11" w14:textId="77777777" w:rsidR="00615705" w:rsidRPr="00F607B2" w:rsidRDefault="00615705" w:rsidP="000C32E3">
            <w:pPr>
              <w:jc w:val="both"/>
              <w:rPr>
                <w:rFonts w:ascii="Arial" w:hAnsi="Arial" w:cs="Arial"/>
              </w:rPr>
            </w:pPr>
          </w:p>
        </w:tc>
        <w:tc>
          <w:tcPr>
            <w:tcW w:w="709" w:type="dxa"/>
          </w:tcPr>
          <w:p w14:paraId="32ADA876" w14:textId="77777777" w:rsidR="00615705" w:rsidRPr="00F607B2" w:rsidRDefault="00615705" w:rsidP="000C32E3">
            <w:pPr>
              <w:jc w:val="both"/>
              <w:rPr>
                <w:rFonts w:ascii="Arial" w:hAnsi="Arial" w:cs="Arial"/>
              </w:rPr>
            </w:pPr>
          </w:p>
        </w:tc>
        <w:tc>
          <w:tcPr>
            <w:tcW w:w="708" w:type="dxa"/>
          </w:tcPr>
          <w:p w14:paraId="4B247A14" w14:textId="77777777" w:rsidR="00615705" w:rsidRPr="00F607B2" w:rsidRDefault="00615705" w:rsidP="000C32E3">
            <w:pPr>
              <w:jc w:val="both"/>
              <w:rPr>
                <w:rFonts w:ascii="Arial" w:hAnsi="Arial" w:cs="Arial"/>
              </w:rPr>
            </w:pPr>
          </w:p>
        </w:tc>
      </w:tr>
      <w:tr w:rsidR="00615705" w:rsidRPr="00F607B2" w14:paraId="06786777" w14:textId="77777777" w:rsidTr="000C32E3">
        <w:tc>
          <w:tcPr>
            <w:tcW w:w="6629" w:type="dxa"/>
          </w:tcPr>
          <w:p w14:paraId="3D59E102"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3C19D9E7" w14:textId="77777777" w:rsidR="00615705" w:rsidRDefault="00615705" w:rsidP="000C32E3">
            <w:r w:rsidRPr="00A52C35">
              <w:rPr>
                <w:rFonts w:ascii="Arial" w:hAnsi="Arial" w:cs="Arial"/>
              </w:rPr>
              <w:t>Y/</w:t>
            </w:r>
            <w:del w:id="24" w:author="DUTTON, Emma (ROYAL DEVON UNIVERSITY HEALTHCARE NHS FOUNDATION TRUST)" w:date="2023-09-11T14:47:00Z">
              <w:r w:rsidRPr="00A52C35" w:rsidDel="00C410BC">
                <w:rPr>
                  <w:rFonts w:ascii="Arial" w:hAnsi="Arial" w:cs="Arial"/>
                </w:rPr>
                <w:delText>N</w:delText>
              </w:r>
            </w:del>
          </w:p>
        </w:tc>
        <w:tc>
          <w:tcPr>
            <w:tcW w:w="770" w:type="dxa"/>
          </w:tcPr>
          <w:p w14:paraId="46C93408" w14:textId="77777777" w:rsidR="00615705" w:rsidRPr="00F607B2" w:rsidRDefault="00615705" w:rsidP="000C32E3">
            <w:pPr>
              <w:jc w:val="both"/>
              <w:rPr>
                <w:rFonts w:ascii="Arial" w:hAnsi="Arial" w:cs="Arial"/>
              </w:rPr>
            </w:pPr>
          </w:p>
        </w:tc>
        <w:tc>
          <w:tcPr>
            <w:tcW w:w="789" w:type="dxa"/>
          </w:tcPr>
          <w:p w14:paraId="2FDDEAD4" w14:textId="77777777" w:rsidR="00615705" w:rsidRPr="00F607B2" w:rsidRDefault="00615705" w:rsidP="000C32E3">
            <w:pPr>
              <w:jc w:val="both"/>
              <w:rPr>
                <w:rFonts w:ascii="Arial" w:hAnsi="Arial" w:cs="Arial"/>
              </w:rPr>
            </w:pPr>
          </w:p>
        </w:tc>
        <w:tc>
          <w:tcPr>
            <w:tcW w:w="709" w:type="dxa"/>
          </w:tcPr>
          <w:p w14:paraId="6F868B46" w14:textId="77777777" w:rsidR="00615705" w:rsidRPr="00F607B2" w:rsidRDefault="00615705" w:rsidP="000C32E3">
            <w:pPr>
              <w:jc w:val="both"/>
              <w:rPr>
                <w:rFonts w:ascii="Arial" w:hAnsi="Arial" w:cs="Arial"/>
              </w:rPr>
            </w:pPr>
          </w:p>
        </w:tc>
        <w:tc>
          <w:tcPr>
            <w:tcW w:w="708" w:type="dxa"/>
          </w:tcPr>
          <w:p w14:paraId="1799E87B" w14:textId="77777777" w:rsidR="00615705" w:rsidRPr="00F607B2" w:rsidRDefault="00615705" w:rsidP="000C32E3">
            <w:pPr>
              <w:jc w:val="both"/>
              <w:rPr>
                <w:rFonts w:ascii="Arial" w:hAnsi="Arial" w:cs="Arial"/>
              </w:rPr>
            </w:pPr>
          </w:p>
        </w:tc>
      </w:tr>
      <w:tr w:rsidR="00615705" w:rsidRPr="00F607B2" w14:paraId="1025A26E" w14:textId="77777777" w:rsidTr="000C32E3">
        <w:tc>
          <w:tcPr>
            <w:tcW w:w="6629" w:type="dxa"/>
          </w:tcPr>
          <w:p w14:paraId="5425FD39"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50704800" w14:textId="77777777" w:rsidR="00615705" w:rsidRDefault="00615705" w:rsidP="000C32E3">
            <w:r w:rsidRPr="00A52C35">
              <w:rPr>
                <w:rFonts w:ascii="Arial" w:hAnsi="Arial" w:cs="Arial"/>
              </w:rPr>
              <w:t>Y</w:t>
            </w:r>
            <w:del w:id="25" w:author="DUTTON, Emma (ROYAL DEVON UNIVERSITY HEALTHCARE NHS FOUNDATION TRUST)" w:date="2023-09-11T14:47:00Z">
              <w:r w:rsidRPr="00A52C35" w:rsidDel="00C410BC">
                <w:rPr>
                  <w:rFonts w:ascii="Arial" w:hAnsi="Arial" w:cs="Arial"/>
                </w:rPr>
                <w:delText>/N</w:delText>
              </w:r>
            </w:del>
          </w:p>
        </w:tc>
        <w:tc>
          <w:tcPr>
            <w:tcW w:w="770" w:type="dxa"/>
          </w:tcPr>
          <w:p w14:paraId="7E870F19" w14:textId="77777777" w:rsidR="00615705" w:rsidRPr="00F607B2" w:rsidRDefault="00615705" w:rsidP="000C32E3">
            <w:pPr>
              <w:jc w:val="both"/>
              <w:rPr>
                <w:rFonts w:ascii="Arial" w:hAnsi="Arial" w:cs="Arial"/>
              </w:rPr>
            </w:pPr>
          </w:p>
        </w:tc>
        <w:tc>
          <w:tcPr>
            <w:tcW w:w="789" w:type="dxa"/>
          </w:tcPr>
          <w:p w14:paraId="1E5B2FE4" w14:textId="77777777" w:rsidR="00615705" w:rsidRPr="00F607B2" w:rsidRDefault="00615705" w:rsidP="000C32E3">
            <w:pPr>
              <w:jc w:val="both"/>
              <w:rPr>
                <w:rFonts w:ascii="Arial" w:hAnsi="Arial" w:cs="Arial"/>
              </w:rPr>
            </w:pPr>
          </w:p>
        </w:tc>
        <w:tc>
          <w:tcPr>
            <w:tcW w:w="709" w:type="dxa"/>
          </w:tcPr>
          <w:p w14:paraId="2B48F068" w14:textId="77777777" w:rsidR="00615705" w:rsidRPr="00F607B2" w:rsidRDefault="00615705" w:rsidP="000C32E3">
            <w:pPr>
              <w:jc w:val="both"/>
              <w:rPr>
                <w:rFonts w:ascii="Arial" w:hAnsi="Arial" w:cs="Arial"/>
              </w:rPr>
            </w:pPr>
          </w:p>
        </w:tc>
        <w:tc>
          <w:tcPr>
            <w:tcW w:w="708" w:type="dxa"/>
          </w:tcPr>
          <w:p w14:paraId="283B9090" w14:textId="77777777" w:rsidR="00615705" w:rsidRPr="00F607B2" w:rsidRDefault="00615705" w:rsidP="000C32E3">
            <w:pPr>
              <w:jc w:val="both"/>
              <w:rPr>
                <w:rFonts w:ascii="Arial" w:hAnsi="Arial" w:cs="Arial"/>
              </w:rPr>
            </w:pPr>
          </w:p>
        </w:tc>
      </w:tr>
      <w:tr w:rsidR="00F607B2" w:rsidRPr="00F607B2" w14:paraId="16D54BF3" w14:textId="77777777" w:rsidTr="000C32E3">
        <w:tc>
          <w:tcPr>
            <w:tcW w:w="6629" w:type="dxa"/>
          </w:tcPr>
          <w:p w14:paraId="0ED51FB2"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212D98F4" w14:textId="77777777" w:rsidR="00F607B2" w:rsidRPr="00F607B2" w:rsidRDefault="00F607B2" w:rsidP="000C32E3">
            <w:pPr>
              <w:jc w:val="both"/>
              <w:rPr>
                <w:rFonts w:ascii="Arial" w:hAnsi="Arial" w:cs="Arial"/>
              </w:rPr>
            </w:pPr>
            <w:del w:id="26" w:author="DUTTON, Emma (ROYAL DEVON UNIVERSITY HEALTHCARE NHS FOUNDATION TRUST)" w:date="2023-09-11T14:47:00Z">
              <w:r w:rsidRPr="00F607B2" w:rsidDel="00C410BC">
                <w:rPr>
                  <w:rFonts w:ascii="Arial" w:hAnsi="Arial" w:cs="Arial"/>
                </w:rPr>
                <w:delText>Y/</w:delText>
              </w:r>
            </w:del>
            <w:r w:rsidRPr="00F607B2">
              <w:rPr>
                <w:rFonts w:ascii="Arial" w:hAnsi="Arial" w:cs="Arial"/>
              </w:rPr>
              <w:t>N</w:t>
            </w:r>
          </w:p>
        </w:tc>
        <w:tc>
          <w:tcPr>
            <w:tcW w:w="770" w:type="dxa"/>
          </w:tcPr>
          <w:p w14:paraId="6D517F56" w14:textId="77777777" w:rsidR="00F607B2" w:rsidRPr="00F607B2" w:rsidRDefault="00F607B2" w:rsidP="000C32E3">
            <w:pPr>
              <w:jc w:val="both"/>
              <w:rPr>
                <w:rFonts w:ascii="Arial" w:hAnsi="Arial" w:cs="Arial"/>
              </w:rPr>
            </w:pPr>
          </w:p>
        </w:tc>
        <w:tc>
          <w:tcPr>
            <w:tcW w:w="789" w:type="dxa"/>
          </w:tcPr>
          <w:p w14:paraId="6A8EF702" w14:textId="77777777" w:rsidR="00F607B2" w:rsidRPr="00F607B2" w:rsidRDefault="00F607B2" w:rsidP="000C32E3">
            <w:pPr>
              <w:jc w:val="both"/>
              <w:rPr>
                <w:rFonts w:ascii="Arial" w:hAnsi="Arial" w:cs="Arial"/>
              </w:rPr>
            </w:pPr>
          </w:p>
        </w:tc>
        <w:tc>
          <w:tcPr>
            <w:tcW w:w="709" w:type="dxa"/>
          </w:tcPr>
          <w:p w14:paraId="09A6EFCE" w14:textId="77777777" w:rsidR="00F607B2" w:rsidRPr="00F607B2" w:rsidRDefault="00F607B2" w:rsidP="000C32E3">
            <w:pPr>
              <w:jc w:val="both"/>
              <w:rPr>
                <w:rFonts w:ascii="Arial" w:hAnsi="Arial" w:cs="Arial"/>
              </w:rPr>
            </w:pPr>
          </w:p>
        </w:tc>
        <w:tc>
          <w:tcPr>
            <w:tcW w:w="708" w:type="dxa"/>
          </w:tcPr>
          <w:p w14:paraId="644A70C6" w14:textId="77777777" w:rsidR="00F607B2" w:rsidRPr="00F607B2" w:rsidRDefault="00F607B2" w:rsidP="000C32E3">
            <w:pPr>
              <w:jc w:val="both"/>
              <w:rPr>
                <w:rFonts w:ascii="Arial" w:hAnsi="Arial" w:cs="Arial"/>
              </w:rPr>
            </w:pPr>
          </w:p>
        </w:tc>
      </w:tr>
      <w:tr w:rsidR="00F607B2" w:rsidRPr="00F607B2" w14:paraId="3EA552CE" w14:textId="77777777" w:rsidTr="000C32E3">
        <w:tc>
          <w:tcPr>
            <w:tcW w:w="6629" w:type="dxa"/>
          </w:tcPr>
          <w:p w14:paraId="0FCF71F6"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2453A530" w14:textId="77777777" w:rsidR="00F607B2" w:rsidRPr="00F607B2" w:rsidRDefault="00F607B2" w:rsidP="000C32E3">
            <w:pPr>
              <w:jc w:val="both"/>
              <w:rPr>
                <w:rFonts w:ascii="Arial" w:hAnsi="Arial" w:cs="Arial"/>
              </w:rPr>
            </w:pPr>
            <w:r w:rsidRPr="00F607B2">
              <w:rPr>
                <w:rFonts w:ascii="Arial" w:hAnsi="Arial" w:cs="Arial"/>
              </w:rPr>
              <w:t>Y</w:t>
            </w:r>
            <w:del w:id="27" w:author="DUTTON, Emma (ROYAL DEVON UNIVERSITY HEALTHCARE NHS FOUNDATION TRUST)" w:date="2023-09-11T14:47:00Z">
              <w:r w:rsidRPr="00F607B2" w:rsidDel="00C410BC">
                <w:rPr>
                  <w:rFonts w:ascii="Arial" w:hAnsi="Arial" w:cs="Arial"/>
                </w:rPr>
                <w:delText>/N</w:delText>
              </w:r>
            </w:del>
          </w:p>
        </w:tc>
        <w:tc>
          <w:tcPr>
            <w:tcW w:w="770" w:type="dxa"/>
          </w:tcPr>
          <w:p w14:paraId="37F4EC78" w14:textId="77777777" w:rsidR="00F607B2" w:rsidRPr="00F607B2" w:rsidRDefault="00F607B2" w:rsidP="000C32E3">
            <w:pPr>
              <w:jc w:val="both"/>
              <w:rPr>
                <w:rFonts w:ascii="Arial" w:hAnsi="Arial" w:cs="Arial"/>
              </w:rPr>
            </w:pPr>
          </w:p>
        </w:tc>
        <w:tc>
          <w:tcPr>
            <w:tcW w:w="789" w:type="dxa"/>
          </w:tcPr>
          <w:p w14:paraId="4A207CC1" w14:textId="77777777" w:rsidR="00F607B2" w:rsidRPr="00F607B2" w:rsidRDefault="00F607B2" w:rsidP="000C32E3">
            <w:pPr>
              <w:jc w:val="both"/>
              <w:rPr>
                <w:rFonts w:ascii="Arial" w:hAnsi="Arial" w:cs="Arial"/>
              </w:rPr>
            </w:pPr>
          </w:p>
        </w:tc>
        <w:tc>
          <w:tcPr>
            <w:tcW w:w="709" w:type="dxa"/>
          </w:tcPr>
          <w:p w14:paraId="5B5EC4B0" w14:textId="77777777" w:rsidR="00F607B2" w:rsidRPr="00F607B2" w:rsidRDefault="00F607B2" w:rsidP="000C32E3">
            <w:pPr>
              <w:jc w:val="both"/>
              <w:rPr>
                <w:rFonts w:ascii="Arial" w:hAnsi="Arial" w:cs="Arial"/>
              </w:rPr>
            </w:pPr>
          </w:p>
        </w:tc>
        <w:tc>
          <w:tcPr>
            <w:tcW w:w="708" w:type="dxa"/>
          </w:tcPr>
          <w:p w14:paraId="5DAC8634" w14:textId="77777777" w:rsidR="00F607B2" w:rsidRPr="00F607B2" w:rsidRDefault="00F607B2" w:rsidP="000C32E3">
            <w:pPr>
              <w:jc w:val="both"/>
              <w:rPr>
                <w:rFonts w:ascii="Arial" w:hAnsi="Arial" w:cs="Arial"/>
              </w:rPr>
            </w:pPr>
          </w:p>
        </w:tc>
      </w:tr>
    </w:tbl>
    <w:p w14:paraId="67668179" w14:textId="77777777" w:rsidR="00A1395C" w:rsidRDefault="00A1395C" w:rsidP="00A1395C">
      <w:pPr>
        <w:tabs>
          <w:tab w:val="left" w:pos="1080"/>
        </w:tabs>
        <w:rPr>
          <w:rFonts w:ascii="Arial" w:hAnsi="Arial" w:cs="Arial"/>
        </w:rPr>
      </w:pPr>
    </w:p>
    <w:p w14:paraId="6281FA96" w14:textId="77777777" w:rsidR="00234968" w:rsidRPr="00A1395C" w:rsidRDefault="00234968" w:rsidP="00A1395C">
      <w:pPr>
        <w:spacing w:after="0" w:line="240" w:lineRule="auto"/>
        <w:rPr>
          <w:rFonts w:ascii="Arial" w:eastAsia="Times New Roman" w:hAnsi="Arial" w:cs="Arial"/>
          <w:sz w:val="20"/>
          <w:szCs w:val="20"/>
        </w:rPr>
      </w:pPr>
    </w:p>
    <w:sectPr w:rsidR="00234968"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B2308" w14:textId="77777777" w:rsidR="007809E4" w:rsidRDefault="007809E4" w:rsidP="008D6EE5">
      <w:pPr>
        <w:spacing w:after="0" w:line="240" w:lineRule="auto"/>
      </w:pPr>
      <w:r>
        <w:separator/>
      </w:r>
    </w:p>
  </w:endnote>
  <w:endnote w:type="continuationSeparator" w:id="0">
    <w:p w14:paraId="176BCCAA" w14:textId="77777777" w:rsidR="007809E4" w:rsidRDefault="007809E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72316" w14:textId="77777777" w:rsidR="00321C96" w:rsidRDefault="00321C96">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74175" w14:textId="77777777" w:rsidR="007809E4" w:rsidRDefault="007809E4" w:rsidP="008D6EE5">
      <w:pPr>
        <w:spacing w:after="0" w:line="240" w:lineRule="auto"/>
      </w:pPr>
      <w:r>
        <w:separator/>
      </w:r>
    </w:p>
  </w:footnote>
  <w:footnote w:type="continuationSeparator" w:id="0">
    <w:p w14:paraId="0D16EDBD" w14:textId="77777777" w:rsidR="007809E4" w:rsidRDefault="007809E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57AE" w14:textId="77777777" w:rsidR="00321C96" w:rsidRDefault="00321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0FF"/>
    <w:multiLevelType w:val="hybridMultilevel"/>
    <w:tmpl w:val="D1A68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C7FB8"/>
    <w:multiLevelType w:val="hybridMultilevel"/>
    <w:tmpl w:val="A150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F7E03"/>
    <w:multiLevelType w:val="hybridMultilevel"/>
    <w:tmpl w:val="FA6A4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DA6512"/>
    <w:multiLevelType w:val="hybridMultilevel"/>
    <w:tmpl w:val="6BF02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431978"/>
    <w:multiLevelType w:val="hybridMultilevel"/>
    <w:tmpl w:val="8E56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C5203"/>
    <w:multiLevelType w:val="hybridMultilevel"/>
    <w:tmpl w:val="819E1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8" w15:restartNumberingAfterBreak="0">
    <w:nsid w:val="15BF7230"/>
    <w:multiLevelType w:val="hybridMultilevel"/>
    <w:tmpl w:val="BBFAF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B072DB"/>
    <w:multiLevelType w:val="hybridMultilevel"/>
    <w:tmpl w:val="2A3CA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D00DC"/>
    <w:multiLevelType w:val="hybridMultilevel"/>
    <w:tmpl w:val="6EAE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E03DE"/>
    <w:multiLevelType w:val="hybridMultilevel"/>
    <w:tmpl w:val="3ACAB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004168"/>
    <w:multiLevelType w:val="hybridMultilevel"/>
    <w:tmpl w:val="F708860A"/>
    <w:lvl w:ilvl="0" w:tplc="08090001">
      <w:start w:val="1"/>
      <w:numFmt w:val="bullet"/>
      <w:lvlText w:val=""/>
      <w:lvlJc w:val="left"/>
      <w:pPr>
        <w:ind w:left="645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6C6060"/>
    <w:multiLevelType w:val="hybridMultilevel"/>
    <w:tmpl w:val="0BE23A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A033A"/>
    <w:multiLevelType w:val="hybridMultilevel"/>
    <w:tmpl w:val="FEEADA5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8C56E2"/>
    <w:multiLevelType w:val="hybridMultilevel"/>
    <w:tmpl w:val="559C95A4"/>
    <w:lvl w:ilvl="0" w:tplc="5D9829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2C013B"/>
    <w:multiLevelType w:val="hybridMultilevel"/>
    <w:tmpl w:val="BF1ABCE0"/>
    <w:lvl w:ilvl="0" w:tplc="8618B02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F039B5"/>
    <w:multiLevelType w:val="hybridMultilevel"/>
    <w:tmpl w:val="31B8B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C7126D"/>
    <w:multiLevelType w:val="hybridMultilevel"/>
    <w:tmpl w:val="2DF45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3C5203"/>
    <w:multiLevelType w:val="hybridMultilevel"/>
    <w:tmpl w:val="EAE4E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EBF6641"/>
    <w:multiLevelType w:val="hybridMultilevel"/>
    <w:tmpl w:val="48660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38772F"/>
    <w:multiLevelType w:val="hybridMultilevel"/>
    <w:tmpl w:val="1E36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A0DFE"/>
    <w:multiLevelType w:val="hybridMultilevel"/>
    <w:tmpl w:val="DB143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2"/>
  </w:num>
  <w:num w:numId="3">
    <w:abstractNumId w:val="10"/>
  </w:num>
  <w:num w:numId="4">
    <w:abstractNumId w:val="24"/>
  </w:num>
  <w:num w:numId="5">
    <w:abstractNumId w:val="23"/>
  </w:num>
  <w:num w:numId="6">
    <w:abstractNumId w:val="16"/>
  </w:num>
  <w:num w:numId="7">
    <w:abstractNumId w:val="25"/>
  </w:num>
  <w:num w:numId="8">
    <w:abstractNumId w:val="6"/>
  </w:num>
  <w:num w:numId="9">
    <w:abstractNumId w:val="9"/>
  </w:num>
  <w:num w:numId="10">
    <w:abstractNumId w:val="21"/>
  </w:num>
  <w:num w:numId="11">
    <w:abstractNumId w:val="8"/>
  </w:num>
  <w:num w:numId="12">
    <w:abstractNumId w:val="3"/>
  </w:num>
  <w:num w:numId="13">
    <w:abstractNumId w:val="4"/>
  </w:num>
  <w:num w:numId="14">
    <w:abstractNumId w:val="17"/>
  </w:num>
  <w:num w:numId="15">
    <w:abstractNumId w:val="0"/>
  </w:num>
  <w:num w:numId="16">
    <w:abstractNumId w:val="12"/>
  </w:num>
  <w:num w:numId="17">
    <w:abstractNumId w:val="18"/>
  </w:num>
  <w:num w:numId="18">
    <w:abstractNumId w:val="13"/>
  </w:num>
  <w:num w:numId="19">
    <w:abstractNumId w:val="20"/>
  </w:num>
  <w:num w:numId="20">
    <w:abstractNumId w:val="2"/>
  </w:num>
  <w:num w:numId="21">
    <w:abstractNumId w:val="27"/>
  </w:num>
  <w:num w:numId="22">
    <w:abstractNumId w:val="15"/>
  </w:num>
  <w:num w:numId="23">
    <w:abstractNumId w:val="7"/>
  </w:num>
  <w:num w:numId="24">
    <w:abstractNumId w:val="11"/>
  </w:num>
  <w:num w:numId="25">
    <w:abstractNumId w:val="26"/>
  </w:num>
  <w:num w:numId="26">
    <w:abstractNumId w:val="1"/>
  </w:num>
  <w:num w:numId="27">
    <w:abstractNumId w:val="14"/>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TTON, Emma (ROYAL DEVON UNIVERSITY HEALTHCARE NHS FOUNDATION TRUST)">
    <w15:presenceInfo w15:providerId="AD" w15:userId="S-1-5-21-2699225999-2126563714-3609976276-15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308C"/>
    <w:rsid w:val="00044290"/>
    <w:rsid w:val="0005796B"/>
    <w:rsid w:val="000818B2"/>
    <w:rsid w:val="000903E0"/>
    <w:rsid w:val="000B1833"/>
    <w:rsid w:val="000B19EF"/>
    <w:rsid w:val="000B254B"/>
    <w:rsid w:val="000C157D"/>
    <w:rsid w:val="000C1FB8"/>
    <w:rsid w:val="000C32E3"/>
    <w:rsid w:val="000D39EE"/>
    <w:rsid w:val="000E5016"/>
    <w:rsid w:val="000F4B28"/>
    <w:rsid w:val="00120D94"/>
    <w:rsid w:val="00153E31"/>
    <w:rsid w:val="001554A0"/>
    <w:rsid w:val="001568A8"/>
    <w:rsid w:val="00172534"/>
    <w:rsid w:val="001A4435"/>
    <w:rsid w:val="001B750B"/>
    <w:rsid w:val="001D2D93"/>
    <w:rsid w:val="001D629F"/>
    <w:rsid w:val="001D7D53"/>
    <w:rsid w:val="00213541"/>
    <w:rsid w:val="00234968"/>
    <w:rsid w:val="00244F91"/>
    <w:rsid w:val="00257597"/>
    <w:rsid w:val="00263927"/>
    <w:rsid w:val="0026428B"/>
    <w:rsid w:val="0026716D"/>
    <w:rsid w:val="00273101"/>
    <w:rsid w:val="002B7A29"/>
    <w:rsid w:val="002C2146"/>
    <w:rsid w:val="002D75B4"/>
    <w:rsid w:val="002E3B93"/>
    <w:rsid w:val="00321C96"/>
    <w:rsid w:val="0033014F"/>
    <w:rsid w:val="0033046E"/>
    <w:rsid w:val="00372199"/>
    <w:rsid w:val="00384D9D"/>
    <w:rsid w:val="00385E7A"/>
    <w:rsid w:val="00393EB1"/>
    <w:rsid w:val="003A1F4C"/>
    <w:rsid w:val="003A310F"/>
    <w:rsid w:val="003A5DEC"/>
    <w:rsid w:val="003A67E9"/>
    <w:rsid w:val="003B04AD"/>
    <w:rsid w:val="003B0EE4"/>
    <w:rsid w:val="003B43F4"/>
    <w:rsid w:val="003C5A3F"/>
    <w:rsid w:val="003C5D64"/>
    <w:rsid w:val="003E26C9"/>
    <w:rsid w:val="00403964"/>
    <w:rsid w:val="00405817"/>
    <w:rsid w:val="00412914"/>
    <w:rsid w:val="004172BA"/>
    <w:rsid w:val="00426AC6"/>
    <w:rsid w:val="00431F44"/>
    <w:rsid w:val="00461CD4"/>
    <w:rsid w:val="004716CD"/>
    <w:rsid w:val="004733A7"/>
    <w:rsid w:val="004913D6"/>
    <w:rsid w:val="00495863"/>
    <w:rsid w:val="004B4DA4"/>
    <w:rsid w:val="004C2851"/>
    <w:rsid w:val="004E5CAD"/>
    <w:rsid w:val="004F7CE0"/>
    <w:rsid w:val="005033D7"/>
    <w:rsid w:val="00511A5F"/>
    <w:rsid w:val="00531696"/>
    <w:rsid w:val="005776BB"/>
    <w:rsid w:val="00581759"/>
    <w:rsid w:val="00582311"/>
    <w:rsid w:val="005F2B85"/>
    <w:rsid w:val="005F796C"/>
    <w:rsid w:val="006048C9"/>
    <w:rsid w:val="00615705"/>
    <w:rsid w:val="00625EE4"/>
    <w:rsid w:val="006262DC"/>
    <w:rsid w:val="00654078"/>
    <w:rsid w:val="00655528"/>
    <w:rsid w:val="00657C7F"/>
    <w:rsid w:val="00677E39"/>
    <w:rsid w:val="00690102"/>
    <w:rsid w:val="006A3E5C"/>
    <w:rsid w:val="006C38CB"/>
    <w:rsid w:val="006D011D"/>
    <w:rsid w:val="006F4F61"/>
    <w:rsid w:val="006F5D1E"/>
    <w:rsid w:val="00722BF9"/>
    <w:rsid w:val="007528E6"/>
    <w:rsid w:val="007809E4"/>
    <w:rsid w:val="0079132F"/>
    <w:rsid w:val="007A099A"/>
    <w:rsid w:val="007A67A0"/>
    <w:rsid w:val="007A7E74"/>
    <w:rsid w:val="007B321A"/>
    <w:rsid w:val="007B5864"/>
    <w:rsid w:val="007D3A41"/>
    <w:rsid w:val="007F2A05"/>
    <w:rsid w:val="00803402"/>
    <w:rsid w:val="008142D3"/>
    <w:rsid w:val="00822066"/>
    <w:rsid w:val="0082771D"/>
    <w:rsid w:val="00831738"/>
    <w:rsid w:val="00832E21"/>
    <w:rsid w:val="0084654F"/>
    <w:rsid w:val="00863187"/>
    <w:rsid w:val="00863ED6"/>
    <w:rsid w:val="00864555"/>
    <w:rsid w:val="0087013E"/>
    <w:rsid w:val="0087201F"/>
    <w:rsid w:val="00884334"/>
    <w:rsid w:val="0088512F"/>
    <w:rsid w:val="008D6EE5"/>
    <w:rsid w:val="008E0D89"/>
    <w:rsid w:val="008E27FD"/>
    <w:rsid w:val="008F42C4"/>
    <w:rsid w:val="008F7D36"/>
    <w:rsid w:val="008F7F1E"/>
    <w:rsid w:val="00903405"/>
    <w:rsid w:val="0090443F"/>
    <w:rsid w:val="00942EF3"/>
    <w:rsid w:val="00955DBC"/>
    <w:rsid w:val="00963239"/>
    <w:rsid w:val="00975230"/>
    <w:rsid w:val="00987B17"/>
    <w:rsid w:val="009A2853"/>
    <w:rsid w:val="009C3EB5"/>
    <w:rsid w:val="009D0DEA"/>
    <w:rsid w:val="009E7256"/>
    <w:rsid w:val="009F37F8"/>
    <w:rsid w:val="00A1395C"/>
    <w:rsid w:val="00A14A3C"/>
    <w:rsid w:val="00A37038"/>
    <w:rsid w:val="00A400B0"/>
    <w:rsid w:val="00A4013D"/>
    <w:rsid w:val="00A430A2"/>
    <w:rsid w:val="00A95BA6"/>
    <w:rsid w:val="00AC177C"/>
    <w:rsid w:val="00AE43BA"/>
    <w:rsid w:val="00AF626D"/>
    <w:rsid w:val="00B34C39"/>
    <w:rsid w:val="00B35774"/>
    <w:rsid w:val="00B360C1"/>
    <w:rsid w:val="00B41A6D"/>
    <w:rsid w:val="00B47A02"/>
    <w:rsid w:val="00B62B9F"/>
    <w:rsid w:val="00B6715D"/>
    <w:rsid w:val="00B735BB"/>
    <w:rsid w:val="00B95A94"/>
    <w:rsid w:val="00B9664A"/>
    <w:rsid w:val="00BA280B"/>
    <w:rsid w:val="00BB0F99"/>
    <w:rsid w:val="00BB3FE0"/>
    <w:rsid w:val="00BB6DE9"/>
    <w:rsid w:val="00BD7483"/>
    <w:rsid w:val="00BE60E7"/>
    <w:rsid w:val="00BF126B"/>
    <w:rsid w:val="00C02CEE"/>
    <w:rsid w:val="00C277DE"/>
    <w:rsid w:val="00C340F7"/>
    <w:rsid w:val="00C34542"/>
    <w:rsid w:val="00C410BC"/>
    <w:rsid w:val="00C4469F"/>
    <w:rsid w:val="00C849A4"/>
    <w:rsid w:val="00C91114"/>
    <w:rsid w:val="00C931B1"/>
    <w:rsid w:val="00C976CD"/>
    <w:rsid w:val="00CA5F02"/>
    <w:rsid w:val="00CC1BBD"/>
    <w:rsid w:val="00CC2F4E"/>
    <w:rsid w:val="00CD0B18"/>
    <w:rsid w:val="00CE0BB5"/>
    <w:rsid w:val="00CF69D0"/>
    <w:rsid w:val="00D050C9"/>
    <w:rsid w:val="00D244DD"/>
    <w:rsid w:val="00D354BD"/>
    <w:rsid w:val="00D4237D"/>
    <w:rsid w:val="00D44AB0"/>
    <w:rsid w:val="00D85E27"/>
    <w:rsid w:val="00D91F52"/>
    <w:rsid w:val="00D92B92"/>
    <w:rsid w:val="00DA2099"/>
    <w:rsid w:val="00DC08BE"/>
    <w:rsid w:val="00DC1A0F"/>
    <w:rsid w:val="00DF2EEB"/>
    <w:rsid w:val="00DF348A"/>
    <w:rsid w:val="00E06039"/>
    <w:rsid w:val="00E31407"/>
    <w:rsid w:val="00E34ED3"/>
    <w:rsid w:val="00E35E30"/>
    <w:rsid w:val="00E41A10"/>
    <w:rsid w:val="00E559B5"/>
    <w:rsid w:val="00E63023"/>
    <w:rsid w:val="00E77653"/>
    <w:rsid w:val="00E84EBF"/>
    <w:rsid w:val="00EB350B"/>
    <w:rsid w:val="00ED356C"/>
    <w:rsid w:val="00ED47B0"/>
    <w:rsid w:val="00EF5F8B"/>
    <w:rsid w:val="00EF7256"/>
    <w:rsid w:val="00F102E2"/>
    <w:rsid w:val="00F17394"/>
    <w:rsid w:val="00F27783"/>
    <w:rsid w:val="00F52D4B"/>
    <w:rsid w:val="00F607B2"/>
    <w:rsid w:val="00F739CD"/>
    <w:rsid w:val="00F73F8D"/>
    <w:rsid w:val="00F8071E"/>
    <w:rsid w:val="00F84A60"/>
    <w:rsid w:val="00FB502E"/>
    <w:rsid w:val="00FC079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783E27"/>
  <w15:docId w15:val="{954CEF01-5C55-4216-BFED-04DB273D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372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GB"/>
        </a:p>
      </dgm:t>
    </dgm:pt>
    <dgm:pt modelId="{3808B8D4-741B-4CAB-87E1-79A0BCD39AAF}">
      <dgm:prSet phldrT="[Text]" custT="1"/>
      <dgm:spPr/>
      <dgm:t>
        <a:bodyPr/>
        <a:lstStyle/>
        <a:p>
          <a:pPr algn="ctr"/>
          <a:r>
            <a:rPr lang="en-GB" sz="1100">
              <a:latin typeface="Arial" panose="020B0604020202020204" pitchFamily="34" charset="0"/>
              <a:cs typeface="Arial" panose="020B0604020202020204" pitchFamily="34" charset="0"/>
            </a:rPr>
            <a:t>Admin Service Manager</a:t>
          </a:r>
        </a:p>
      </dgm:t>
    </dgm:pt>
    <dgm:pt modelId="{05506203-AAFC-4D41-9DBF-76919E746EA9}" type="parTrans" cxnId="{43ED37C1-DBC6-4843-8B7F-337284F295DA}">
      <dgm:prSet/>
      <dgm:spPr/>
      <dgm:t>
        <a:bodyPr/>
        <a:lstStyle/>
        <a:p>
          <a:pPr algn="ctr"/>
          <a:endParaRPr lang="en-GB" sz="1100"/>
        </a:p>
      </dgm:t>
    </dgm:pt>
    <dgm:pt modelId="{B42844DE-58F7-41F8-9C4C-A1044AD05989}" type="sibTrans" cxnId="{43ED37C1-DBC6-4843-8B7F-337284F295DA}">
      <dgm:prSet/>
      <dgm:spPr/>
      <dgm:t>
        <a:bodyPr/>
        <a:lstStyle/>
        <a:p>
          <a:pPr algn="ctr"/>
          <a:endParaRPr lang="en-GB" sz="1100"/>
        </a:p>
      </dgm:t>
    </dgm:pt>
    <dgm:pt modelId="{63F82163-59A6-4899-ADAC-2E7D6718DF21}">
      <dgm:prSet phldrT="[Text]" custT="1"/>
      <dgm:spPr/>
      <dgm:t>
        <a:bodyPr/>
        <a:lstStyle/>
        <a:p>
          <a:pPr algn="ctr"/>
          <a:r>
            <a:rPr lang="en-GB" sz="1100">
              <a:latin typeface="Arial" panose="020B0604020202020204" pitchFamily="34" charset="0"/>
              <a:cs typeface="Arial" panose="020B0604020202020204" pitchFamily="34" charset="0"/>
            </a:rPr>
            <a:t>Admin Line Manager</a:t>
          </a:r>
        </a:p>
      </dgm:t>
    </dgm:pt>
    <dgm:pt modelId="{D12E2909-34D9-4609-A2BA-1D203AF142BE}" type="parTrans" cxnId="{66486C8F-C168-44F9-A399-82B0904943EE}">
      <dgm:prSet/>
      <dgm:spPr/>
      <dgm:t>
        <a:bodyPr/>
        <a:lstStyle/>
        <a:p>
          <a:pPr algn="ctr"/>
          <a:endParaRPr lang="en-GB" sz="1100">
            <a:latin typeface="Arial" panose="020B0604020202020204" pitchFamily="34" charset="0"/>
            <a:cs typeface="Arial" panose="020B0604020202020204" pitchFamily="34" charset="0"/>
          </a:endParaRPr>
        </a:p>
      </dgm:t>
    </dgm:pt>
    <dgm:pt modelId="{C85B8E41-C02A-4917-AE07-DDACEF0146CA}" type="sibTrans" cxnId="{66486C8F-C168-44F9-A399-82B0904943EE}">
      <dgm:prSet/>
      <dgm:spPr/>
      <dgm:t>
        <a:bodyPr/>
        <a:lstStyle/>
        <a:p>
          <a:pPr algn="ctr"/>
          <a:endParaRPr lang="en-GB" sz="1100"/>
        </a:p>
      </dgm:t>
    </dgm:pt>
    <dgm:pt modelId="{F5576F13-2E99-49FC-809C-7E3B1464889B}">
      <dgm:prSet phldrT="[Text]" custT="1"/>
      <dgm:spPr/>
      <dgm:t>
        <a:bodyPr/>
        <a:lstStyle/>
        <a:p>
          <a:pPr algn="ctr"/>
          <a:r>
            <a:rPr lang="en-GB" sz="1100">
              <a:latin typeface="Arial" panose="020B0604020202020204" pitchFamily="34" charset="0"/>
              <a:cs typeface="Arial" panose="020B0604020202020204" pitchFamily="34" charset="0"/>
            </a:rPr>
            <a:t>Team Leader</a:t>
          </a:r>
        </a:p>
      </dgm:t>
    </dgm:pt>
    <dgm:pt modelId="{DB70D293-9C11-4EFC-A933-66069413A114}" type="parTrans" cxnId="{4F272CAE-AFC5-42DA-997F-FC4F2DDFC22C}">
      <dgm:prSet/>
      <dgm:spPr/>
      <dgm:t>
        <a:bodyPr/>
        <a:lstStyle/>
        <a:p>
          <a:pPr algn="ctr"/>
          <a:endParaRPr lang="en-GB" sz="1100">
            <a:latin typeface="Arial" panose="020B0604020202020204" pitchFamily="34" charset="0"/>
            <a:cs typeface="Arial" panose="020B0604020202020204" pitchFamily="34" charset="0"/>
          </a:endParaRPr>
        </a:p>
      </dgm:t>
    </dgm:pt>
    <dgm:pt modelId="{75CA35D9-EEC5-4366-871D-4399B80FD946}" type="sibTrans" cxnId="{4F272CAE-AFC5-42DA-997F-FC4F2DDFC22C}">
      <dgm:prSet/>
      <dgm:spPr/>
      <dgm:t>
        <a:bodyPr/>
        <a:lstStyle/>
        <a:p>
          <a:pPr algn="ctr"/>
          <a:endParaRPr lang="en-GB" sz="1100"/>
        </a:p>
      </dgm:t>
    </dgm:pt>
    <dgm:pt modelId="{FA35F854-6C8B-42B7-B57F-811A41F9E09E}">
      <dgm:prSet phldrT="[Text]" custT="1"/>
      <dgm:spPr>
        <a:solidFill>
          <a:schemeClr val="accent1">
            <a:lumMod val="40000"/>
            <a:lumOff val="60000"/>
          </a:schemeClr>
        </a:solidFill>
      </dgm:spPr>
      <dgm:t>
        <a:bodyPr/>
        <a:lstStyle/>
        <a:p>
          <a:pPr algn="ctr"/>
          <a:r>
            <a:rPr lang="en-GB" sz="1100">
              <a:latin typeface="Arial" panose="020B0604020202020204" pitchFamily="34" charset="0"/>
              <a:cs typeface="Arial" panose="020B0604020202020204" pitchFamily="34" charset="0"/>
            </a:rPr>
            <a:t>Service Administrator/Medical Secretary</a:t>
          </a:r>
        </a:p>
      </dgm:t>
    </dgm:pt>
    <dgm:pt modelId="{92F9EF25-9966-4A59-A56D-36357BC26F67}" type="parTrans" cxnId="{63711D05-F091-438D-800E-C8C3E5D6561D}">
      <dgm:prSet/>
      <dgm:spPr/>
      <dgm:t>
        <a:bodyPr/>
        <a:lstStyle/>
        <a:p>
          <a:pPr algn="ctr"/>
          <a:endParaRPr lang="en-GB" sz="1100">
            <a:latin typeface="Arial" panose="020B0604020202020204" pitchFamily="34" charset="0"/>
            <a:cs typeface="Arial" panose="020B0604020202020204" pitchFamily="34" charset="0"/>
          </a:endParaRPr>
        </a:p>
      </dgm:t>
    </dgm:pt>
    <dgm:pt modelId="{810777E5-4058-4B7E-8CCA-C8A428DD29A3}" type="sibTrans" cxnId="{63711D05-F091-438D-800E-C8C3E5D6561D}">
      <dgm:prSet/>
      <dgm:spPr/>
      <dgm:t>
        <a:bodyPr/>
        <a:lstStyle/>
        <a:p>
          <a:pPr algn="ctr"/>
          <a:endParaRPr lang="en-GB" sz="1100"/>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32150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CDEA4494-CB63-4962-8575-30E19E357663}" type="pres">
      <dgm:prSet presAssocID="{D12E2909-34D9-4609-A2BA-1D203AF142BE}" presName="Name37" presStyleLbl="parChTrans1D2" presStyleIdx="0" presStyleCnt="1" custSzX="293986"/>
      <dgm:spPr/>
    </dgm:pt>
    <dgm:pt modelId="{E365989D-9932-4C25-B05B-0988F27B07FC}" type="pres">
      <dgm:prSet presAssocID="{63F82163-59A6-4899-ADAC-2E7D6718DF21}" presName="hierRoot2" presStyleCnt="0">
        <dgm:presLayoutVars>
          <dgm:hierBranch val="init"/>
        </dgm:presLayoutVars>
      </dgm:prSet>
      <dgm:spPr/>
    </dgm:pt>
    <dgm:pt modelId="{F6C41FF8-9588-4C84-9409-293BB107A2E8}" type="pres">
      <dgm:prSet presAssocID="{63F82163-59A6-4899-ADAC-2E7D6718DF21}" presName="rootComposite" presStyleCnt="0"/>
      <dgm:spPr/>
    </dgm:pt>
    <dgm:pt modelId="{CF99F8B9-E9A7-44FA-BCFD-318E813F8F2E}" type="pres">
      <dgm:prSet presAssocID="{63F82163-59A6-4899-ADAC-2E7D6718DF21}" presName="rootText" presStyleLbl="node2" presStyleIdx="0" presStyleCnt="1" custScaleX="321507">
        <dgm:presLayoutVars>
          <dgm:chPref val="3"/>
        </dgm:presLayoutVars>
      </dgm:prSet>
      <dgm:spPr/>
    </dgm:pt>
    <dgm:pt modelId="{2DE71D4F-1E75-49E7-811E-9F4D740123EA}" type="pres">
      <dgm:prSet presAssocID="{63F82163-59A6-4899-ADAC-2E7D6718DF21}" presName="rootConnector" presStyleLbl="node2" presStyleIdx="0" presStyleCnt="1"/>
      <dgm:spPr/>
    </dgm:pt>
    <dgm:pt modelId="{A6CC18A3-1A82-4A53-AD2D-0C8053AF7FEB}" type="pres">
      <dgm:prSet presAssocID="{63F82163-59A6-4899-ADAC-2E7D6718DF21}" presName="hierChild4" presStyleCnt="0"/>
      <dgm:spPr/>
    </dgm:pt>
    <dgm:pt modelId="{BF5EDA6A-2F7E-4F11-B36B-EC9BF2E7C75E}" type="pres">
      <dgm:prSet presAssocID="{DB70D293-9C11-4EFC-A933-66069413A114}" presName="Name37" presStyleLbl="parChTrans1D3" presStyleIdx="0" presStyleCnt="1" custSzX="293986"/>
      <dgm:spPr/>
    </dgm:pt>
    <dgm:pt modelId="{E188586D-2C1E-4416-AEB1-DA5EC3549D62}" type="pres">
      <dgm:prSet presAssocID="{F5576F13-2E99-49FC-809C-7E3B1464889B}" presName="hierRoot2" presStyleCnt="0">
        <dgm:presLayoutVars>
          <dgm:hierBranch/>
        </dgm:presLayoutVars>
      </dgm:prSet>
      <dgm:spPr/>
    </dgm:pt>
    <dgm:pt modelId="{DC368BEB-A65B-430B-AF89-004AB4375AB2}" type="pres">
      <dgm:prSet presAssocID="{F5576F13-2E99-49FC-809C-7E3B1464889B}" presName="rootComposite" presStyleCnt="0"/>
      <dgm:spPr/>
    </dgm:pt>
    <dgm:pt modelId="{69B8FE3C-4379-447C-A6AC-CD7F4C5404FC}" type="pres">
      <dgm:prSet presAssocID="{F5576F13-2E99-49FC-809C-7E3B1464889B}" presName="rootText" presStyleLbl="node3" presStyleIdx="0" presStyleCnt="1" custScaleX="321507">
        <dgm:presLayoutVars>
          <dgm:chPref val="3"/>
        </dgm:presLayoutVars>
      </dgm:prSet>
      <dgm:spPr/>
    </dgm:pt>
    <dgm:pt modelId="{D41F764F-1632-4A4C-96CB-E3A0C165EF02}" type="pres">
      <dgm:prSet presAssocID="{F5576F13-2E99-49FC-809C-7E3B1464889B}" presName="rootConnector" presStyleLbl="node3" presStyleIdx="0" presStyleCnt="1"/>
      <dgm:spPr/>
    </dgm:pt>
    <dgm:pt modelId="{57BEC98F-51DC-4086-AC3F-E357F030A9C5}" type="pres">
      <dgm:prSet presAssocID="{F5576F13-2E99-49FC-809C-7E3B1464889B}" presName="hierChild4" presStyleCnt="0"/>
      <dgm:spPr/>
    </dgm:pt>
    <dgm:pt modelId="{2BC4A4DE-BCFD-4C2E-AF60-055F29F4B3B2}" type="pres">
      <dgm:prSet presAssocID="{92F9EF25-9966-4A59-A56D-36357BC26F67}" presName="Name35" presStyleLbl="parChTrans1D4" presStyleIdx="0" presStyleCnt="1" custSzX="293986"/>
      <dgm:spPr/>
    </dgm:pt>
    <dgm:pt modelId="{738011EF-2FDD-4A45-BAE0-4F2C986DC380}" type="pres">
      <dgm:prSet presAssocID="{FA35F854-6C8B-42B7-B57F-811A41F9E09E}" presName="hierRoot2" presStyleCnt="0">
        <dgm:presLayoutVars>
          <dgm:hierBranch val="init"/>
        </dgm:presLayoutVars>
      </dgm:prSet>
      <dgm:spPr/>
    </dgm:pt>
    <dgm:pt modelId="{2828CF28-918D-4780-B3F7-FB7206B93959}" type="pres">
      <dgm:prSet presAssocID="{FA35F854-6C8B-42B7-B57F-811A41F9E09E}" presName="rootComposite" presStyleCnt="0"/>
      <dgm:spPr/>
    </dgm:pt>
    <dgm:pt modelId="{8865E973-5311-4AD1-A072-A899ED2BB0F8}" type="pres">
      <dgm:prSet presAssocID="{FA35F854-6C8B-42B7-B57F-811A41F9E09E}" presName="rootText" presStyleLbl="node4" presStyleIdx="0" presStyleCnt="1" custScaleX="321507">
        <dgm:presLayoutVars>
          <dgm:chPref val="3"/>
        </dgm:presLayoutVars>
      </dgm:prSet>
      <dgm:spPr/>
    </dgm:pt>
    <dgm:pt modelId="{1EDF87BC-3550-4FCF-9FC7-7E23D1374CCB}" type="pres">
      <dgm:prSet presAssocID="{FA35F854-6C8B-42B7-B57F-811A41F9E09E}" presName="rootConnector" presStyleLbl="node4" presStyleIdx="0" presStyleCnt="1"/>
      <dgm:spPr/>
    </dgm:pt>
    <dgm:pt modelId="{1FE59FB4-8793-4B6D-A83A-1F4B9A2FD618}" type="pres">
      <dgm:prSet presAssocID="{FA35F854-6C8B-42B7-B57F-811A41F9E09E}" presName="hierChild4" presStyleCnt="0"/>
      <dgm:spPr/>
    </dgm:pt>
    <dgm:pt modelId="{89D9E4A1-0156-4F67-A2B1-8FE5BD038487}" type="pres">
      <dgm:prSet presAssocID="{FA35F854-6C8B-42B7-B57F-811A41F9E09E}" presName="hierChild5" presStyleCnt="0"/>
      <dgm:spPr/>
    </dgm:pt>
    <dgm:pt modelId="{545ECD36-370B-459A-978A-326C9FC9B980}" type="pres">
      <dgm:prSet presAssocID="{F5576F13-2E99-49FC-809C-7E3B1464889B}" presName="hierChild5" presStyleCnt="0"/>
      <dgm:spPr/>
    </dgm:pt>
    <dgm:pt modelId="{AC15B0BC-FF19-4D84-B0A6-53BA6CFAEB82}" type="pres">
      <dgm:prSet presAssocID="{63F82163-59A6-4899-ADAC-2E7D6718DF21}" presName="hierChild5" presStyleCnt="0"/>
      <dgm:spPr/>
    </dgm:pt>
    <dgm:pt modelId="{1E4AD730-6741-4F43-9C51-3A7BEA443DB4}" type="pres">
      <dgm:prSet presAssocID="{3808B8D4-741B-4CAB-87E1-79A0BCD39AAF}" presName="hierChild3" presStyleCnt="0"/>
      <dgm:spPr/>
    </dgm:pt>
  </dgm:ptLst>
  <dgm:cxnLst>
    <dgm:cxn modelId="{63711D05-F091-438D-800E-C8C3E5D6561D}" srcId="{F5576F13-2E99-49FC-809C-7E3B1464889B}" destId="{FA35F854-6C8B-42B7-B57F-811A41F9E09E}" srcOrd="0" destOrd="0" parTransId="{92F9EF25-9966-4A59-A56D-36357BC26F67}" sibTransId="{810777E5-4058-4B7E-8CCA-C8A428DD29A3}"/>
    <dgm:cxn modelId="{188C351E-B872-4E12-BC6C-06666FA296F8}" type="presOf" srcId="{92F9EF25-9966-4A59-A56D-36357BC26F67}" destId="{2BC4A4DE-BCFD-4C2E-AF60-055F29F4B3B2}" srcOrd="0" destOrd="0" presId="urn:microsoft.com/office/officeart/2005/8/layout/orgChart1"/>
    <dgm:cxn modelId="{93A81435-EFB3-4528-AFCC-0EB1B3FCB025}" type="presOf" srcId="{F5576F13-2E99-49FC-809C-7E3B1464889B}" destId="{D41F764F-1632-4A4C-96CB-E3A0C165EF02}" srcOrd="1" destOrd="0" presId="urn:microsoft.com/office/officeart/2005/8/layout/orgChart1"/>
    <dgm:cxn modelId="{223BA661-E1F7-4C14-9668-F91899C0CFF3}" type="presOf" srcId="{F5576F13-2E99-49FC-809C-7E3B1464889B}" destId="{69B8FE3C-4379-447C-A6AC-CD7F4C5404FC}"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742C56-3A63-4EF2-96D2-A2182C2618E9}" type="presOf" srcId="{FA35F854-6C8B-42B7-B57F-811A41F9E09E}" destId="{1EDF87BC-3550-4FCF-9FC7-7E23D1374CCB}" srcOrd="1" destOrd="0" presId="urn:microsoft.com/office/officeart/2005/8/layout/orgChart1"/>
    <dgm:cxn modelId="{6F796C77-51B3-4C6D-A3C2-2BBECB3064C2}" type="presOf" srcId="{63F82163-59A6-4899-ADAC-2E7D6718DF21}" destId="{CF99F8B9-E9A7-44FA-BCFD-318E813F8F2E}" srcOrd="0" destOrd="0" presId="urn:microsoft.com/office/officeart/2005/8/layout/orgChart1"/>
    <dgm:cxn modelId="{DA797B83-CF0F-4C28-A0C3-366461A111DF}" type="presOf" srcId="{D12E2909-34D9-4609-A2BA-1D203AF142BE}" destId="{CDEA4494-CB63-4962-8575-30E19E357663}" srcOrd="0" destOrd="0" presId="urn:microsoft.com/office/officeart/2005/8/layout/orgChart1"/>
    <dgm:cxn modelId="{66486C8F-C168-44F9-A399-82B0904943EE}" srcId="{3808B8D4-741B-4CAB-87E1-79A0BCD39AAF}" destId="{63F82163-59A6-4899-ADAC-2E7D6718DF21}" srcOrd="0" destOrd="0" parTransId="{D12E2909-34D9-4609-A2BA-1D203AF142BE}" sibTransId="{C85B8E41-C02A-4917-AE07-DDACEF0146CA}"/>
    <dgm:cxn modelId="{4CB12990-FA1D-49F3-A017-D986D6F876EB}" type="presOf" srcId="{3808B8D4-741B-4CAB-87E1-79A0BCD39AAF}" destId="{50CDA985-68BC-4E7B-9FD2-E7D70CDD9289}" srcOrd="1" destOrd="0" presId="urn:microsoft.com/office/officeart/2005/8/layout/orgChart1"/>
    <dgm:cxn modelId="{71E592A0-9AC9-4686-AB11-9435A841F5E1}" type="presOf" srcId="{63F82163-59A6-4899-ADAC-2E7D6718DF21}" destId="{2DE71D4F-1E75-49E7-811E-9F4D740123EA}" srcOrd="1" destOrd="0" presId="urn:microsoft.com/office/officeart/2005/8/layout/orgChart1"/>
    <dgm:cxn modelId="{AE6479A8-0402-4BA7-91C1-753A0FFCA658}" type="presOf" srcId="{FA35F854-6C8B-42B7-B57F-811A41F9E09E}" destId="{8865E973-5311-4AD1-A072-A899ED2BB0F8}"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F272CAE-AFC5-42DA-997F-FC4F2DDFC22C}" srcId="{63F82163-59A6-4899-ADAC-2E7D6718DF21}" destId="{F5576F13-2E99-49FC-809C-7E3B1464889B}" srcOrd="0" destOrd="0" parTransId="{DB70D293-9C11-4EFC-A933-66069413A114}" sibTransId="{75CA35D9-EEC5-4366-871D-4399B80FD946}"/>
    <dgm:cxn modelId="{43ED37C1-DBC6-4843-8B7F-337284F295DA}" srcId="{E4285E33-FE8F-4BE7-83AE-9A38EC440B8F}" destId="{3808B8D4-741B-4CAB-87E1-79A0BCD39AAF}" srcOrd="0" destOrd="0" parTransId="{05506203-AAFC-4D41-9DBF-76919E746EA9}" sibTransId="{B42844DE-58F7-41F8-9C4C-A1044AD05989}"/>
    <dgm:cxn modelId="{873712DC-F1AF-4C6C-A483-5B71C1BBB472}" type="presOf" srcId="{DB70D293-9C11-4EFC-A933-66069413A114}" destId="{BF5EDA6A-2F7E-4F11-B36B-EC9BF2E7C75E}"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1D6C469B-92AA-45B6-BF19-1CC1FCD8437F}" type="presParOf" srcId="{CB78281B-168E-4710-A6ED-D4D045FEDB23}" destId="{CDEA4494-CB63-4962-8575-30E19E357663}" srcOrd="0" destOrd="0" presId="urn:microsoft.com/office/officeart/2005/8/layout/orgChart1"/>
    <dgm:cxn modelId="{5BDA5CDD-EED4-452E-B7C4-E450D93A43AC}" type="presParOf" srcId="{CB78281B-168E-4710-A6ED-D4D045FEDB23}" destId="{E365989D-9932-4C25-B05B-0988F27B07FC}" srcOrd="1" destOrd="0" presId="urn:microsoft.com/office/officeart/2005/8/layout/orgChart1"/>
    <dgm:cxn modelId="{C5E2AF43-0CDC-4C16-B07F-A74C8B064AD6}" type="presParOf" srcId="{E365989D-9932-4C25-B05B-0988F27B07FC}" destId="{F6C41FF8-9588-4C84-9409-293BB107A2E8}" srcOrd="0" destOrd="0" presId="urn:microsoft.com/office/officeart/2005/8/layout/orgChart1"/>
    <dgm:cxn modelId="{354CB11C-A2B3-4A14-B183-3DD673308821}" type="presParOf" srcId="{F6C41FF8-9588-4C84-9409-293BB107A2E8}" destId="{CF99F8B9-E9A7-44FA-BCFD-318E813F8F2E}" srcOrd="0" destOrd="0" presId="urn:microsoft.com/office/officeart/2005/8/layout/orgChart1"/>
    <dgm:cxn modelId="{C6B68029-81F2-4CDB-AA7C-233CB2A6D11E}" type="presParOf" srcId="{F6C41FF8-9588-4C84-9409-293BB107A2E8}" destId="{2DE71D4F-1E75-49E7-811E-9F4D740123EA}" srcOrd="1" destOrd="0" presId="urn:microsoft.com/office/officeart/2005/8/layout/orgChart1"/>
    <dgm:cxn modelId="{0E629450-BAFC-48DF-ACE0-02E0714DCB17}" type="presParOf" srcId="{E365989D-9932-4C25-B05B-0988F27B07FC}" destId="{A6CC18A3-1A82-4A53-AD2D-0C8053AF7FEB}" srcOrd="1" destOrd="0" presId="urn:microsoft.com/office/officeart/2005/8/layout/orgChart1"/>
    <dgm:cxn modelId="{5DF5DD70-6E72-494A-A711-83E8217C7024}" type="presParOf" srcId="{A6CC18A3-1A82-4A53-AD2D-0C8053AF7FEB}" destId="{BF5EDA6A-2F7E-4F11-B36B-EC9BF2E7C75E}" srcOrd="0" destOrd="0" presId="urn:microsoft.com/office/officeart/2005/8/layout/orgChart1"/>
    <dgm:cxn modelId="{F8C9204D-F424-4802-8963-ADE06E7B21DE}" type="presParOf" srcId="{A6CC18A3-1A82-4A53-AD2D-0C8053AF7FEB}" destId="{E188586D-2C1E-4416-AEB1-DA5EC3549D62}" srcOrd="1" destOrd="0" presId="urn:microsoft.com/office/officeart/2005/8/layout/orgChart1"/>
    <dgm:cxn modelId="{73A2164E-0E04-46A6-8E57-BEA21B7FF46C}" type="presParOf" srcId="{E188586D-2C1E-4416-AEB1-DA5EC3549D62}" destId="{DC368BEB-A65B-430B-AF89-004AB4375AB2}" srcOrd="0" destOrd="0" presId="urn:microsoft.com/office/officeart/2005/8/layout/orgChart1"/>
    <dgm:cxn modelId="{7FD7E00E-36CF-46D3-BB8A-620B5DD20574}" type="presParOf" srcId="{DC368BEB-A65B-430B-AF89-004AB4375AB2}" destId="{69B8FE3C-4379-447C-A6AC-CD7F4C5404FC}" srcOrd="0" destOrd="0" presId="urn:microsoft.com/office/officeart/2005/8/layout/orgChart1"/>
    <dgm:cxn modelId="{09CC1E2D-BE85-46E8-9C2B-76B6CDC9A535}" type="presParOf" srcId="{DC368BEB-A65B-430B-AF89-004AB4375AB2}" destId="{D41F764F-1632-4A4C-96CB-E3A0C165EF02}" srcOrd="1" destOrd="0" presId="urn:microsoft.com/office/officeart/2005/8/layout/orgChart1"/>
    <dgm:cxn modelId="{11A8B457-81E2-47E9-AE8E-FFA29ACF287A}" type="presParOf" srcId="{E188586D-2C1E-4416-AEB1-DA5EC3549D62}" destId="{57BEC98F-51DC-4086-AC3F-E357F030A9C5}" srcOrd="1" destOrd="0" presId="urn:microsoft.com/office/officeart/2005/8/layout/orgChart1"/>
    <dgm:cxn modelId="{EE98AD91-8AB6-4296-A6E5-83351BA25752}" type="presParOf" srcId="{57BEC98F-51DC-4086-AC3F-E357F030A9C5}" destId="{2BC4A4DE-BCFD-4C2E-AF60-055F29F4B3B2}" srcOrd="0" destOrd="0" presId="urn:microsoft.com/office/officeart/2005/8/layout/orgChart1"/>
    <dgm:cxn modelId="{1DD77C08-A065-4C5C-80DE-15EC0A95B928}" type="presParOf" srcId="{57BEC98F-51DC-4086-AC3F-E357F030A9C5}" destId="{738011EF-2FDD-4A45-BAE0-4F2C986DC380}" srcOrd="1" destOrd="0" presId="urn:microsoft.com/office/officeart/2005/8/layout/orgChart1"/>
    <dgm:cxn modelId="{254FB0EE-5C41-430E-93BD-6C501A146475}" type="presParOf" srcId="{738011EF-2FDD-4A45-BAE0-4F2C986DC380}" destId="{2828CF28-918D-4780-B3F7-FB7206B93959}" srcOrd="0" destOrd="0" presId="urn:microsoft.com/office/officeart/2005/8/layout/orgChart1"/>
    <dgm:cxn modelId="{B453C7CA-1E0C-4977-8142-6482A25EC390}" type="presParOf" srcId="{2828CF28-918D-4780-B3F7-FB7206B93959}" destId="{8865E973-5311-4AD1-A072-A899ED2BB0F8}" srcOrd="0" destOrd="0" presId="urn:microsoft.com/office/officeart/2005/8/layout/orgChart1"/>
    <dgm:cxn modelId="{BCF9171E-CCC8-436F-89F2-9C5F81B501FB}" type="presParOf" srcId="{2828CF28-918D-4780-B3F7-FB7206B93959}" destId="{1EDF87BC-3550-4FCF-9FC7-7E23D1374CCB}" srcOrd="1" destOrd="0" presId="urn:microsoft.com/office/officeart/2005/8/layout/orgChart1"/>
    <dgm:cxn modelId="{1A580B70-869A-4D49-8763-C3248DCCC63F}" type="presParOf" srcId="{738011EF-2FDD-4A45-BAE0-4F2C986DC380}" destId="{1FE59FB4-8793-4B6D-A83A-1F4B9A2FD618}" srcOrd="1" destOrd="0" presId="urn:microsoft.com/office/officeart/2005/8/layout/orgChart1"/>
    <dgm:cxn modelId="{08832FD0-E75A-4734-855E-CB0AEE8E8017}" type="presParOf" srcId="{738011EF-2FDD-4A45-BAE0-4F2C986DC380}" destId="{89D9E4A1-0156-4F67-A2B1-8FE5BD038487}" srcOrd="2" destOrd="0" presId="urn:microsoft.com/office/officeart/2005/8/layout/orgChart1"/>
    <dgm:cxn modelId="{A7D4D6DC-E994-4D6F-802C-E01EBCA16ED6}" type="presParOf" srcId="{E188586D-2C1E-4416-AEB1-DA5EC3549D62}" destId="{545ECD36-370B-459A-978A-326C9FC9B980}" srcOrd="2" destOrd="0" presId="urn:microsoft.com/office/officeart/2005/8/layout/orgChart1"/>
    <dgm:cxn modelId="{533074F5-FF2C-4EA2-B789-2C9623831035}" type="presParOf" srcId="{E365989D-9932-4C25-B05B-0988F27B07FC}" destId="{AC15B0BC-FF19-4D84-B0A6-53BA6CFAEB82}"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C4A4DE-BCFD-4C2E-AF60-055F29F4B3B2}">
      <dsp:nvSpPr>
        <dsp:cNvPr id="0" name=""/>
        <dsp:cNvSpPr/>
      </dsp:nvSpPr>
      <dsp:spPr>
        <a:xfrm>
          <a:off x="2159317" y="1314152"/>
          <a:ext cx="91440" cy="143716"/>
        </a:xfrm>
        <a:custGeom>
          <a:avLst/>
          <a:gdLst/>
          <a:ahLst/>
          <a:cxnLst/>
          <a:rect l="0" t="0" r="0" b="0"/>
          <a:pathLst>
            <a:path>
              <a:moveTo>
                <a:pt x="45720" y="0"/>
              </a:moveTo>
              <a:lnTo>
                <a:pt x="45720" y="1437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5EDA6A-2F7E-4F11-B36B-EC9BF2E7C75E}">
      <dsp:nvSpPr>
        <dsp:cNvPr id="0" name=""/>
        <dsp:cNvSpPr/>
      </dsp:nvSpPr>
      <dsp:spPr>
        <a:xfrm>
          <a:off x="2159317" y="828254"/>
          <a:ext cx="91440" cy="143716"/>
        </a:xfrm>
        <a:custGeom>
          <a:avLst/>
          <a:gdLst/>
          <a:ahLst/>
          <a:cxnLst/>
          <a:rect l="0" t="0" r="0" b="0"/>
          <a:pathLst>
            <a:path>
              <a:moveTo>
                <a:pt x="45720" y="0"/>
              </a:moveTo>
              <a:lnTo>
                <a:pt x="45720" y="1437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EA4494-CB63-4962-8575-30E19E357663}">
      <dsp:nvSpPr>
        <dsp:cNvPr id="0" name=""/>
        <dsp:cNvSpPr/>
      </dsp:nvSpPr>
      <dsp:spPr>
        <a:xfrm>
          <a:off x="2159317" y="342356"/>
          <a:ext cx="91440" cy="143716"/>
        </a:xfrm>
        <a:custGeom>
          <a:avLst/>
          <a:gdLst/>
          <a:ahLst/>
          <a:cxnLst/>
          <a:rect l="0" t="0" r="0" b="0"/>
          <a:pathLst>
            <a:path>
              <a:moveTo>
                <a:pt x="45720" y="0"/>
              </a:moveTo>
              <a:lnTo>
                <a:pt x="45720" y="14371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104898" y="174"/>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Admin Service Manager</a:t>
          </a:r>
        </a:p>
      </dsp:txBody>
      <dsp:txXfrm>
        <a:off x="1104898" y="174"/>
        <a:ext cx="2200277" cy="342181"/>
      </dsp:txXfrm>
    </dsp:sp>
    <dsp:sp modelId="{CF99F8B9-E9A7-44FA-BCFD-318E813F8F2E}">
      <dsp:nvSpPr>
        <dsp:cNvPr id="0" name=""/>
        <dsp:cNvSpPr/>
      </dsp:nvSpPr>
      <dsp:spPr>
        <a:xfrm>
          <a:off x="1104898" y="486072"/>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Admin Line Manager</a:t>
          </a:r>
        </a:p>
      </dsp:txBody>
      <dsp:txXfrm>
        <a:off x="1104898" y="486072"/>
        <a:ext cx="2200277" cy="342181"/>
      </dsp:txXfrm>
    </dsp:sp>
    <dsp:sp modelId="{69B8FE3C-4379-447C-A6AC-CD7F4C5404FC}">
      <dsp:nvSpPr>
        <dsp:cNvPr id="0" name=""/>
        <dsp:cNvSpPr/>
      </dsp:nvSpPr>
      <dsp:spPr>
        <a:xfrm>
          <a:off x="1104898" y="971970"/>
          <a:ext cx="2200277" cy="34218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Team Leader</a:t>
          </a:r>
        </a:p>
      </dsp:txBody>
      <dsp:txXfrm>
        <a:off x="1104898" y="971970"/>
        <a:ext cx="2200277" cy="342181"/>
      </dsp:txXfrm>
    </dsp:sp>
    <dsp:sp modelId="{8865E973-5311-4AD1-A072-A899ED2BB0F8}">
      <dsp:nvSpPr>
        <dsp:cNvPr id="0" name=""/>
        <dsp:cNvSpPr/>
      </dsp:nvSpPr>
      <dsp:spPr>
        <a:xfrm>
          <a:off x="1104898" y="1457868"/>
          <a:ext cx="2200277" cy="342181"/>
        </a:xfrm>
        <a:prstGeom prst="rect">
          <a:avLst/>
        </a:prstGeom>
        <a:solidFill>
          <a:schemeClr val="accent1">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Service Administrator/Medical Secretary</a:t>
          </a:r>
        </a:p>
      </dsp:txBody>
      <dsp:txXfrm>
        <a:off x="1104898" y="1457868"/>
        <a:ext cx="2200277" cy="342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purl.org/dc/elements/1.1/"/>
    <ds:schemaRef ds:uri="37673930-7667-4b51-a54b-ef6b2eeb39bd"/>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15141F5-A38C-4978-894C-A5D2DDCE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2389</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Rianna Jones</cp:lastModifiedBy>
  <cp:revision>4</cp:revision>
  <cp:lastPrinted>2019-07-04T08:11:00Z</cp:lastPrinted>
  <dcterms:created xsi:type="dcterms:W3CDTF">2025-01-17T12:19:00Z</dcterms:created>
  <dcterms:modified xsi:type="dcterms:W3CDTF">2025-01-17T12:23:00Z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