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p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Job Title </w:t>
            </w:r>
          </w:p>
        </w:tc>
        <w:tc>
          <w:tcPr>
            <w:tcW w:w="5103" w:type="dxa"/>
          </w:tcPr>
          <w:p w:rsidR="00213541" w:rsidRPr="00AC1614" w:rsidRDefault="00AC1614" w:rsidP="00F607B2">
            <w:pPr>
              <w:jc w:val="both"/>
              <w:rPr>
                <w:rFonts w:ascii="Arial" w:hAnsi="Arial" w:cs="Arial"/>
              </w:rPr>
            </w:pPr>
            <w:r w:rsidRPr="00AC1614">
              <w:rPr>
                <w:rFonts w:ascii="Arial" w:hAnsi="Arial" w:cs="Arial"/>
              </w:rPr>
              <w:t xml:space="preserve">Consultant </w:t>
            </w:r>
            <w:r w:rsidR="001F11E2">
              <w:rPr>
                <w:rFonts w:ascii="Arial" w:hAnsi="Arial" w:cs="Arial"/>
              </w:rPr>
              <w:t xml:space="preserve">Breast </w:t>
            </w:r>
            <w:r w:rsidRPr="00AC1614">
              <w:rPr>
                <w:rFonts w:ascii="Arial" w:hAnsi="Arial" w:cs="Arial"/>
              </w:rPr>
              <w:t xml:space="preserve">Nurse / Allied Health Professional in </w:t>
            </w:r>
            <w:r w:rsidR="00CC6685">
              <w:rPr>
                <w:rFonts w:ascii="Arial" w:hAnsi="Arial" w:cs="Arial"/>
              </w:rPr>
              <w:t>Cancer Services</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Reports to </w:t>
            </w:r>
          </w:p>
        </w:tc>
        <w:tc>
          <w:tcPr>
            <w:tcW w:w="5103" w:type="dxa"/>
          </w:tcPr>
          <w:p w:rsidR="00AC1614" w:rsidRPr="00AC1614" w:rsidRDefault="00CC6685" w:rsidP="00F607B2">
            <w:pPr>
              <w:jc w:val="both"/>
              <w:rPr>
                <w:rFonts w:ascii="Arial" w:hAnsi="Arial" w:cs="Arial"/>
              </w:rPr>
            </w:pPr>
            <w:r>
              <w:rPr>
                <w:rFonts w:ascii="Arial" w:hAnsi="Arial" w:cs="Arial"/>
              </w:rPr>
              <w:t>Lead Cancer Nurse</w:t>
            </w:r>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Band </w:t>
            </w:r>
          </w:p>
        </w:tc>
        <w:tc>
          <w:tcPr>
            <w:tcW w:w="5103" w:type="dxa"/>
          </w:tcPr>
          <w:p w:rsidR="00213541" w:rsidRPr="00AC1614" w:rsidRDefault="00574383" w:rsidP="00F607B2">
            <w:pPr>
              <w:jc w:val="both"/>
              <w:rPr>
                <w:rFonts w:ascii="Arial" w:hAnsi="Arial" w:cs="Arial"/>
              </w:rPr>
            </w:pPr>
            <w:del w:id="0" w:author="Grose Tina (Royal Devon and Exeter Foundation Trust)" w:date="2026-05-10T14:24:00Z">
              <w:r w:rsidDel="00B46E8F">
                <w:rPr>
                  <w:rFonts w:ascii="Arial" w:hAnsi="Arial" w:cs="Arial"/>
                </w:rPr>
                <w:delText>TBC</w:delText>
              </w:r>
            </w:del>
            <w:ins w:id="1" w:author="Grose Tina (Royal Devon and Exeter Foundation Trust)" w:date="2026-05-10T14:24:00Z">
              <w:r w:rsidR="00B46E8F">
                <w:rPr>
                  <w:rFonts w:ascii="Arial" w:hAnsi="Arial" w:cs="Arial"/>
                </w:rPr>
                <w:t xml:space="preserve">Band 8 B / Band 8C </w:t>
              </w:r>
            </w:ins>
            <w:bookmarkStart w:id="2" w:name="_GoBack"/>
            <w:bookmarkEnd w:id="2"/>
          </w:p>
        </w:tc>
      </w:tr>
      <w:tr w:rsidR="00213541" w:rsidRPr="00FB2627" w:rsidTr="00FB2627">
        <w:tc>
          <w:tcPr>
            <w:tcW w:w="5103" w:type="dxa"/>
          </w:tcPr>
          <w:p w:rsidR="00213541" w:rsidRPr="00FB2627" w:rsidRDefault="00213541" w:rsidP="00F607B2">
            <w:pPr>
              <w:jc w:val="both"/>
              <w:rPr>
                <w:rFonts w:ascii="Arial" w:hAnsi="Arial" w:cs="Arial"/>
                <w:b/>
              </w:rPr>
            </w:pPr>
            <w:r w:rsidRPr="00FB2627">
              <w:rPr>
                <w:rFonts w:ascii="Arial" w:hAnsi="Arial" w:cs="Arial"/>
                <w:b/>
              </w:rPr>
              <w:t xml:space="preserve">Department/Directorate </w:t>
            </w:r>
          </w:p>
        </w:tc>
        <w:tc>
          <w:tcPr>
            <w:tcW w:w="5103" w:type="dxa"/>
          </w:tcPr>
          <w:p w:rsidR="00213541" w:rsidRPr="00FB2627" w:rsidRDefault="009C07D0" w:rsidP="00F607B2">
            <w:pPr>
              <w:jc w:val="both"/>
              <w:rPr>
                <w:rFonts w:ascii="Arial" w:hAnsi="Arial" w:cs="Arial"/>
                <w:color w:val="FF0000"/>
              </w:rPr>
            </w:pPr>
            <w:r>
              <w:rPr>
                <w:rFonts w:ascii="Arial" w:hAnsi="Arial" w:cs="Arial"/>
              </w:rPr>
              <w:t xml:space="preserve">Specialist </w:t>
            </w:r>
            <w:r w:rsidR="001F11E2">
              <w:rPr>
                <w:rFonts w:ascii="Arial" w:hAnsi="Arial" w:cs="Arial"/>
              </w:rPr>
              <w:t xml:space="preserve">Care Group </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00884334">
        <w:tc>
          <w:tcPr>
            <w:tcW w:w="10206" w:type="dxa"/>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213541" w:rsidRPr="00FB2627" w:rsidTr="00884334">
        <w:trPr>
          <w:trHeight w:val="1838"/>
        </w:trPr>
        <w:tc>
          <w:tcPr>
            <w:tcW w:w="10206" w:type="dxa"/>
            <w:tcBorders>
              <w:bottom w:val="single" w:sz="4" w:space="0" w:color="auto"/>
            </w:tcBorders>
          </w:tcPr>
          <w:p w:rsidR="00C2236E" w:rsidRPr="00C2236E" w:rsidRDefault="00C2236E" w:rsidP="00C2236E">
            <w:pPr>
              <w:jc w:val="both"/>
              <w:rPr>
                <w:rFonts w:ascii="Arial" w:hAnsi="Arial" w:cs="Arial"/>
              </w:rPr>
            </w:pPr>
            <w:r w:rsidRPr="00C2236E">
              <w:rPr>
                <w:rFonts w:ascii="Arial" w:hAnsi="Arial" w:cs="Arial"/>
              </w:rPr>
              <w:t xml:space="preserve">Working in close collaboration with the </w:t>
            </w:r>
            <w:proofErr w:type="gramStart"/>
            <w:r w:rsidR="00C64CC3">
              <w:rPr>
                <w:rFonts w:ascii="Arial" w:hAnsi="Arial" w:cs="Arial"/>
              </w:rPr>
              <w:t>site specific</w:t>
            </w:r>
            <w:proofErr w:type="gramEnd"/>
            <w:r w:rsidR="00C64CC3">
              <w:rPr>
                <w:rFonts w:ascii="Arial" w:hAnsi="Arial" w:cs="Arial"/>
              </w:rPr>
              <w:t xml:space="preserve"> </w:t>
            </w:r>
            <w:r w:rsidRPr="00C2236E">
              <w:rPr>
                <w:rFonts w:ascii="Arial" w:hAnsi="Arial" w:cs="Arial"/>
              </w:rPr>
              <w:t>Consultant(s) in</w:t>
            </w:r>
            <w:r w:rsidR="002711AF">
              <w:rPr>
                <w:rFonts w:ascii="Arial" w:hAnsi="Arial" w:cs="Arial"/>
              </w:rPr>
              <w:t xml:space="preserve"> Oncology,</w:t>
            </w:r>
            <w:r w:rsidRPr="00C2236E">
              <w:rPr>
                <w:rFonts w:ascii="Arial" w:hAnsi="Arial" w:cs="Arial"/>
              </w:rPr>
              <w:t xml:space="preserve"> for Eastern Services, the post holder will provide strategic direction and leadership </w:t>
            </w:r>
            <w:r w:rsidR="002711AF" w:rsidRPr="001D4D70">
              <w:rPr>
                <w:rFonts w:ascii="Arial" w:eastAsia="Arial" w:hAnsi="Arial" w:cs="Arial"/>
              </w:rPr>
              <w:t xml:space="preserve">to facilitate the development of a co-ordinated service for patients with </w:t>
            </w:r>
            <w:r w:rsidR="002711AF">
              <w:rPr>
                <w:rFonts w:ascii="Arial" w:eastAsia="Arial" w:hAnsi="Arial" w:cs="Arial"/>
              </w:rPr>
              <w:t xml:space="preserve">breast </w:t>
            </w:r>
            <w:r w:rsidR="002711AF" w:rsidRPr="001D4D70">
              <w:rPr>
                <w:rFonts w:ascii="Arial" w:eastAsia="Arial" w:hAnsi="Arial" w:cs="Arial"/>
              </w:rPr>
              <w:t>cancer, linking with acute oncology and supportive and palliative care.</w:t>
            </w:r>
            <w:ins w:id="3" w:author="Morgan Lovatt Rachael (Royal Devon and Exeter Foundation Trust)" w:date="2025-01-22T13:06:00Z">
              <w:r w:rsidR="002711AF">
                <w:rPr>
                  <w:rFonts w:ascii="Arial" w:hAnsi="Arial" w:cs="Arial"/>
                </w:rPr>
                <w:t xml:space="preserve">  </w:t>
              </w:r>
            </w:ins>
            <w:r w:rsidRPr="00C2236E">
              <w:rPr>
                <w:rFonts w:ascii="Arial" w:hAnsi="Arial" w:cs="Arial"/>
              </w:rPr>
              <w:t>This will involve working across professional and organisational boundaries</w:t>
            </w:r>
            <w:r w:rsidR="00574383">
              <w:rPr>
                <w:rFonts w:ascii="Arial" w:hAnsi="Arial" w:cs="Arial"/>
              </w:rPr>
              <w:t>,</w:t>
            </w:r>
            <w:r w:rsidRPr="00C2236E">
              <w:rPr>
                <w:rFonts w:ascii="Arial" w:hAnsi="Arial" w:cs="Arial"/>
              </w:rPr>
              <w:t xml:space="preserve"> in partnership and in collaboration with others including, Acute and Primary Care Clinicians, Specialist Nurses, local </w:t>
            </w:r>
            <w:r w:rsidR="00574383">
              <w:rPr>
                <w:rFonts w:ascii="Arial" w:hAnsi="Arial" w:cs="Arial"/>
              </w:rPr>
              <w:t>h</w:t>
            </w:r>
            <w:r w:rsidRPr="00C2236E">
              <w:rPr>
                <w:rFonts w:ascii="Arial" w:hAnsi="Arial" w:cs="Arial"/>
              </w:rPr>
              <w:t xml:space="preserve">ospice teams, individuals, carers, Higher Education Institutions, Voluntary, Independent and Third Sector Organisations. </w:t>
            </w:r>
          </w:p>
          <w:p w:rsidR="00C2236E" w:rsidRPr="00C2236E" w:rsidRDefault="00C2236E" w:rsidP="00DF2EEB">
            <w:pPr>
              <w:jc w:val="both"/>
              <w:rPr>
                <w:rFonts w:ascii="Arial" w:hAnsi="Arial" w:cs="Arial"/>
              </w:rPr>
            </w:pPr>
          </w:p>
          <w:p w:rsidR="002711AF" w:rsidRDefault="00C2236E" w:rsidP="002711AF">
            <w:pPr>
              <w:jc w:val="both"/>
              <w:rPr>
                <w:rFonts w:ascii="Arial" w:eastAsia="Arial" w:hAnsi="Arial" w:cs="Arial"/>
              </w:rPr>
            </w:pPr>
            <w:r w:rsidRPr="00C2236E">
              <w:rPr>
                <w:rFonts w:ascii="Arial" w:hAnsi="Arial" w:cs="Arial"/>
              </w:rPr>
              <w:t>The role will also include responsibility</w:t>
            </w:r>
            <w:r w:rsidR="002711AF" w:rsidRPr="001D4D70">
              <w:rPr>
                <w:rFonts w:ascii="Arial" w:eastAsia="Arial" w:hAnsi="Arial" w:cs="Arial"/>
              </w:rPr>
              <w:t xml:space="preserve"> </w:t>
            </w:r>
            <w:r w:rsidR="002711AF">
              <w:rPr>
                <w:rFonts w:ascii="Arial" w:eastAsia="Arial" w:hAnsi="Arial" w:cs="Arial"/>
              </w:rPr>
              <w:t>to p</w:t>
            </w:r>
            <w:r w:rsidR="002711AF" w:rsidRPr="001D4D70">
              <w:rPr>
                <w:rFonts w:ascii="Arial" w:eastAsia="Arial" w:hAnsi="Arial" w:cs="Arial"/>
              </w:rPr>
              <w:t>rovide clinical and strategic leadership as a senior member of the specialty team</w:t>
            </w:r>
            <w:r w:rsidR="002711AF">
              <w:rPr>
                <w:rFonts w:ascii="Arial" w:eastAsia="Arial" w:hAnsi="Arial" w:cs="Arial"/>
              </w:rPr>
              <w:t xml:space="preserve"> regarding non-medical prescribing oncology clinics.</w:t>
            </w:r>
          </w:p>
          <w:p w:rsidR="002711AF" w:rsidRPr="001D4D70" w:rsidRDefault="002711AF" w:rsidP="002711AF">
            <w:pPr>
              <w:jc w:val="both"/>
              <w:rPr>
                <w:rFonts w:ascii="Arial" w:eastAsia="Arial" w:hAnsi="Arial" w:cs="Arial"/>
              </w:rPr>
            </w:pPr>
            <w:r w:rsidRPr="001D4D70">
              <w:rPr>
                <w:rFonts w:ascii="Arial" w:eastAsia="Arial" w:hAnsi="Arial" w:cs="Arial"/>
              </w:rPr>
              <w:t xml:space="preserve"> </w:t>
            </w:r>
          </w:p>
          <w:p w:rsidR="00C2236E" w:rsidRPr="00C2236E" w:rsidRDefault="00C2236E" w:rsidP="00DF2EEB">
            <w:pPr>
              <w:jc w:val="both"/>
              <w:rPr>
                <w:rFonts w:ascii="Arial" w:hAnsi="Arial" w:cs="Arial"/>
                <w:bCs/>
              </w:rPr>
            </w:pPr>
            <w:r w:rsidRPr="00C2236E">
              <w:rPr>
                <w:rFonts w:ascii="Arial" w:hAnsi="Arial" w:cs="Arial"/>
              </w:rPr>
              <w:t xml:space="preserve">The post holder will be responsible for supporting </w:t>
            </w:r>
            <w:r w:rsidR="002711AF">
              <w:rPr>
                <w:rFonts w:ascii="Arial" w:hAnsi="Arial" w:cs="Arial"/>
              </w:rPr>
              <w:t>breast oncology services</w:t>
            </w:r>
            <w:r w:rsidRPr="00C2236E">
              <w:rPr>
                <w:rFonts w:ascii="Arial" w:hAnsi="Arial" w:cs="Arial"/>
              </w:rPr>
              <w:t xml:space="preserve"> within the Trust’s financial, workforce</w:t>
            </w:r>
            <w:r w:rsidR="00515816">
              <w:rPr>
                <w:rFonts w:ascii="Arial" w:hAnsi="Arial" w:cs="Arial"/>
              </w:rPr>
              <w:t xml:space="preserve"> and</w:t>
            </w:r>
            <w:r w:rsidRPr="00C2236E">
              <w:rPr>
                <w:rFonts w:ascii="Arial" w:hAnsi="Arial" w:cs="Arial"/>
              </w:rPr>
              <w:t xml:space="preserve"> operational targets</w:t>
            </w:r>
            <w:r w:rsidR="00515816">
              <w:rPr>
                <w:rFonts w:ascii="Arial" w:hAnsi="Arial" w:cs="Arial"/>
              </w:rPr>
              <w:t xml:space="preserve">, alongside ensuring the implementation of the Trust’s </w:t>
            </w:r>
            <w:r w:rsidRPr="00C2236E">
              <w:rPr>
                <w:rFonts w:ascii="Arial" w:hAnsi="Arial" w:cs="Arial"/>
              </w:rPr>
              <w:t>strategic objectives.</w:t>
            </w:r>
          </w:p>
          <w:p w:rsidR="00213541" w:rsidRPr="00C2236E" w:rsidRDefault="00213541" w:rsidP="00DF2EEB">
            <w:pPr>
              <w:jc w:val="both"/>
              <w:rPr>
                <w:rFonts w:ascii="Arial" w:hAnsi="Arial" w:cs="Arial"/>
                <w:bCs/>
              </w:rPr>
            </w:pPr>
          </w:p>
          <w:p w:rsidR="00C2236E" w:rsidRPr="00C2236E" w:rsidRDefault="00C2236E" w:rsidP="00C2236E">
            <w:pPr>
              <w:jc w:val="both"/>
              <w:rPr>
                <w:rFonts w:ascii="Arial" w:hAnsi="Arial" w:cs="Arial"/>
                <w:bCs/>
              </w:rPr>
            </w:pPr>
            <w:r w:rsidRPr="00C2236E">
              <w:rPr>
                <w:rFonts w:ascii="Arial" w:hAnsi="Arial" w:cs="Arial"/>
                <w:bCs/>
              </w:rPr>
              <w:t>The post holder will have responsibility in six main areas:</w:t>
            </w:r>
          </w:p>
          <w:p w:rsidR="002711AF" w:rsidRPr="009B375E" w:rsidRDefault="00C2236E" w:rsidP="00C2236E">
            <w:pPr>
              <w:pStyle w:val="ListParagraph"/>
              <w:numPr>
                <w:ilvl w:val="0"/>
                <w:numId w:val="9"/>
              </w:numPr>
              <w:rPr>
                <w:rFonts w:cs="Arial"/>
                <w:bCs/>
              </w:rPr>
            </w:pPr>
            <w:r w:rsidRPr="00C2236E">
              <w:rPr>
                <w:rFonts w:cs="Arial"/>
                <w:bCs/>
              </w:rPr>
              <w:t>Professional Leadership –</w:t>
            </w:r>
            <w:del w:id="4" w:author="Morgan Lovatt Rachael (Royal Devon and Exeter Foundation Trust)" w:date="2025-01-22T13:09:00Z">
              <w:r w:rsidRPr="00C2236E" w:rsidDel="002711AF">
                <w:rPr>
                  <w:rFonts w:cs="Arial"/>
                  <w:bCs/>
                </w:rPr>
                <w:delText xml:space="preserve"> </w:delText>
              </w:r>
            </w:del>
            <w:r w:rsidR="002711AF">
              <w:rPr>
                <w:rFonts w:cs="Arial"/>
                <w:bCs/>
              </w:rPr>
              <w:t xml:space="preserve"> </w:t>
            </w:r>
            <w:r w:rsidR="002711AF" w:rsidRPr="001D4D70">
              <w:rPr>
                <w:rFonts w:eastAsia="Arial" w:cs="Arial"/>
                <w:color w:val="000000" w:themeColor="text1"/>
              </w:rPr>
              <w:t>will act as a highly experienced expert practitioner, providing strategic professional clinical leadership and developing specialist advanced practice within their specialist area and at an organisational leve</w:t>
            </w:r>
            <w:r w:rsidR="002711AF">
              <w:rPr>
                <w:rFonts w:eastAsia="Arial" w:cs="Arial"/>
                <w:color w:val="000000" w:themeColor="text1"/>
              </w:rPr>
              <w:t>l.</w:t>
            </w:r>
          </w:p>
          <w:p w:rsidR="00C2236E" w:rsidRPr="00C2236E" w:rsidRDefault="00C2236E" w:rsidP="00C2236E">
            <w:pPr>
              <w:pStyle w:val="ListParagraph"/>
              <w:numPr>
                <w:ilvl w:val="0"/>
                <w:numId w:val="9"/>
              </w:numPr>
              <w:rPr>
                <w:rFonts w:cs="Arial"/>
                <w:bCs/>
              </w:rPr>
            </w:pPr>
            <w:r w:rsidRPr="00C2236E">
              <w:rPr>
                <w:rFonts w:cs="Arial"/>
                <w:bCs/>
              </w:rPr>
              <w:t>Expert Practice -</w:t>
            </w:r>
            <w:r w:rsidR="002711AF">
              <w:rPr>
                <w:rFonts w:cs="Arial"/>
                <w:bCs/>
              </w:rPr>
              <w:t xml:space="preserve"> </w:t>
            </w:r>
            <w:r w:rsidR="002711AF" w:rsidRPr="002711AF">
              <w:rPr>
                <w:rFonts w:cs="Arial"/>
                <w:bCs/>
              </w:rPr>
              <w:t xml:space="preserve">responsible for a cohort of </w:t>
            </w:r>
            <w:r w:rsidR="009B375E">
              <w:rPr>
                <w:rFonts w:cs="Arial"/>
                <w:bCs/>
              </w:rPr>
              <w:t>site-specific</w:t>
            </w:r>
            <w:r w:rsidR="00C64CC3">
              <w:rPr>
                <w:rFonts w:cs="Arial"/>
                <w:bCs/>
              </w:rPr>
              <w:t xml:space="preserve"> </w:t>
            </w:r>
            <w:r w:rsidR="002711AF">
              <w:rPr>
                <w:rFonts w:cs="Arial"/>
                <w:bCs/>
              </w:rPr>
              <w:t>oncology</w:t>
            </w:r>
            <w:r w:rsidR="002711AF" w:rsidRPr="002711AF">
              <w:rPr>
                <w:rFonts w:cs="Arial"/>
                <w:bCs/>
              </w:rPr>
              <w:t xml:space="preserve"> patients provid</w:t>
            </w:r>
            <w:r w:rsidR="002711AF">
              <w:rPr>
                <w:rFonts w:cs="Arial"/>
                <w:bCs/>
              </w:rPr>
              <w:t>ing</w:t>
            </w:r>
            <w:r w:rsidR="002711AF" w:rsidRPr="002711AF">
              <w:rPr>
                <w:rFonts w:cs="Arial"/>
                <w:bCs/>
              </w:rPr>
              <w:t xml:space="preserve"> advice or intervention as an autonomous and expert practitioner with advanced nursing/therapy skills to patients with complex needs.</w:t>
            </w:r>
            <w:r w:rsidR="009B375E">
              <w:rPr>
                <w:rFonts w:cs="Arial"/>
                <w:bCs/>
              </w:rPr>
              <w:t xml:space="preserve"> Supporting patients across the pathway from neo-adjuvant to metastatic commencing SACT treatment independently monitoring response rate and managing side effects of treatment or tumour burden </w:t>
            </w:r>
          </w:p>
          <w:p w:rsidR="00C2236E" w:rsidRPr="00C2236E" w:rsidRDefault="00C2236E" w:rsidP="00C2236E">
            <w:pPr>
              <w:pStyle w:val="ListParagraph"/>
              <w:numPr>
                <w:ilvl w:val="0"/>
                <w:numId w:val="9"/>
              </w:numPr>
              <w:rPr>
                <w:rFonts w:cs="Arial"/>
                <w:bCs/>
              </w:rPr>
            </w:pPr>
            <w:r w:rsidRPr="00C2236E">
              <w:rPr>
                <w:rFonts w:cs="Arial"/>
                <w:bCs/>
              </w:rPr>
              <w:t>Strategic Planning/Policy Development – working closely with</w:t>
            </w:r>
            <w:r w:rsidR="00515816">
              <w:rPr>
                <w:rFonts w:cs="Arial"/>
                <w:bCs/>
              </w:rPr>
              <w:t xml:space="preserve"> </w:t>
            </w:r>
            <w:r w:rsidRPr="00C2236E">
              <w:rPr>
                <w:rFonts w:cs="Arial"/>
                <w:bCs/>
              </w:rPr>
              <w:t>team members</w:t>
            </w:r>
            <w:r w:rsidR="00515816">
              <w:rPr>
                <w:rFonts w:cs="Arial"/>
                <w:bCs/>
              </w:rPr>
              <w:t xml:space="preserve"> and the</w:t>
            </w:r>
            <w:r w:rsidRPr="00C2236E">
              <w:rPr>
                <w:rFonts w:cs="Arial"/>
                <w:bCs/>
              </w:rPr>
              <w:t xml:space="preserve"> operational management team to provide strategic vision for the development, improvement and delivery of services across the RDUH footprint. </w:t>
            </w:r>
          </w:p>
          <w:p w:rsidR="00C2236E" w:rsidRPr="00C2236E" w:rsidRDefault="00C2236E" w:rsidP="00C2236E">
            <w:pPr>
              <w:pStyle w:val="ListParagraph"/>
              <w:numPr>
                <w:ilvl w:val="0"/>
                <w:numId w:val="9"/>
              </w:numPr>
              <w:rPr>
                <w:rFonts w:cs="Arial"/>
                <w:bCs/>
              </w:rPr>
            </w:pPr>
            <w:r w:rsidRPr="00C2236E">
              <w:rPr>
                <w:rFonts w:cs="Arial"/>
                <w:bCs/>
              </w:rPr>
              <w:t>Education and Training – develop and deliver specialist educational programmes to meet the needs of practitioners</w:t>
            </w:r>
            <w:r w:rsidR="002711AF">
              <w:rPr>
                <w:rFonts w:cs="Arial"/>
                <w:bCs/>
              </w:rPr>
              <w:t>, clinical teams</w:t>
            </w:r>
            <w:r w:rsidRPr="00C2236E">
              <w:rPr>
                <w:rFonts w:cs="Arial"/>
                <w:bCs/>
              </w:rPr>
              <w:t xml:space="preserve"> and other relevant stakeholders.  This shall be achieved by leading in the identification of educational needs; undertaking investment planning and developing strategy to meet these educational requirements within the area of responsibility.</w:t>
            </w:r>
          </w:p>
          <w:p w:rsidR="00CC6685" w:rsidRDefault="00C2236E" w:rsidP="00CC6685">
            <w:pPr>
              <w:pStyle w:val="ListParagraph"/>
              <w:numPr>
                <w:ilvl w:val="0"/>
                <w:numId w:val="9"/>
              </w:numPr>
              <w:rPr>
                <w:rFonts w:cs="Arial"/>
                <w:bCs/>
              </w:rPr>
            </w:pPr>
            <w:r w:rsidRPr="00C2236E">
              <w:rPr>
                <w:rFonts w:cs="Arial"/>
                <w:bCs/>
              </w:rPr>
              <w:t>Research and Development - developing and working with relevant stakeholders to undertake research, develop research proposals, and evaluate research.  The prime driver shall be the attainment of excellence in clinical practice, provide expert leadership in implementation of local strategy, participating in local and national audits, evaluation and leadership</w:t>
            </w:r>
            <w:r w:rsidR="002711AF">
              <w:rPr>
                <w:rFonts w:cs="Arial"/>
                <w:bCs/>
              </w:rPr>
              <w:t>.</w:t>
            </w:r>
            <w:r w:rsidRPr="00C2236E">
              <w:rPr>
                <w:rFonts w:cs="Arial"/>
                <w:bCs/>
              </w:rPr>
              <w:t xml:space="preserve">  </w:t>
            </w:r>
          </w:p>
          <w:p w:rsidR="00515816" w:rsidRPr="00515816" w:rsidRDefault="00CC6685">
            <w:pPr>
              <w:pStyle w:val="ListParagraph"/>
              <w:numPr>
                <w:ilvl w:val="0"/>
                <w:numId w:val="9"/>
              </w:numPr>
              <w:rPr>
                <w:rFonts w:cs="Arial"/>
                <w:bCs/>
              </w:rPr>
            </w:pPr>
            <w:r w:rsidRPr="00CC6685">
              <w:rPr>
                <w:rFonts w:cs="Arial"/>
                <w:bCs/>
              </w:rPr>
              <w:t xml:space="preserve">Independently receive adult </w:t>
            </w:r>
            <w:proofErr w:type="gramStart"/>
            <w:r w:rsidR="00C64CC3">
              <w:rPr>
                <w:rFonts w:cs="Arial"/>
                <w:bCs/>
              </w:rPr>
              <w:t>site specific</w:t>
            </w:r>
            <w:proofErr w:type="gramEnd"/>
            <w:r w:rsidRPr="00CC6685">
              <w:rPr>
                <w:rFonts w:cs="Arial"/>
                <w:bCs/>
              </w:rPr>
              <w:t xml:space="preserve"> oncology referrals direct from the MDT, for patients requiring curative or palliative treatment - neo-adjuvant; adjuvant; locally advanced or metastatic disease – implementing and managing</w:t>
            </w:r>
            <w:r>
              <w:rPr>
                <w:rFonts w:cs="Arial"/>
                <w:bCs/>
              </w:rPr>
              <w:t xml:space="preserve"> evidenced based</w:t>
            </w:r>
            <w:r w:rsidRPr="00CC6685">
              <w:rPr>
                <w:rFonts w:cs="Arial"/>
                <w:bCs/>
              </w:rPr>
              <w:t xml:space="preserve"> treatment pathways for breast cancer.</w:t>
            </w:r>
          </w:p>
        </w:tc>
      </w:tr>
      <w:tr w:rsidR="00884334" w:rsidRPr="00FB2627" w:rsidTr="009049D5">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lastRenderedPageBreak/>
              <w:t>KEY RESULT AREAS/PRINCIPAL DUTIES AND RESPONSIBILITIES</w:t>
            </w:r>
          </w:p>
        </w:tc>
      </w:tr>
      <w:tr w:rsidR="00884334" w:rsidRPr="00FB2627" w:rsidTr="00884334">
        <w:tc>
          <w:tcPr>
            <w:tcW w:w="10206" w:type="dxa"/>
            <w:shd w:val="clear" w:color="auto" w:fill="auto"/>
          </w:tcPr>
          <w:p w:rsidR="00230E61" w:rsidRPr="00230E61" w:rsidRDefault="00230E61" w:rsidP="00230E61">
            <w:pPr>
              <w:spacing w:after="200" w:line="276" w:lineRule="auto"/>
              <w:jc w:val="both"/>
              <w:rPr>
                <w:rFonts w:ascii="Arial" w:eastAsia="Times New Roman" w:hAnsi="Arial" w:cs="Arial"/>
              </w:rPr>
            </w:pPr>
            <w:r w:rsidRPr="00230E61">
              <w:rPr>
                <w:rFonts w:ascii="Arial" w:eastAsia="Times New Roman" w:hAnsi="Arial" w:cs="Arial"/>
              </w:rPr>
              <w:t>The Consultant Nurse/AHP role is service driven and structured around the Department of Health guidance for the four domains of Consultant practice</w:t>
            </w:r>
            <w:r w:rsidR="00693186">
              <w:rPr>
                <w:rFonts w:ascii="Arial" w:eastAsia="Times New Roman" w:hAnsi="Arial" w:cs="Arial"/>
              </w:rPr>
              <w:t>:</w:t>
            </w:r>
          </w:p>
          <w:p w:rsidR="00230E61" w:rsidRPr="00230E61" w:rsidRDefault="00230E61" w:rsidP="00230E61">
            <w:pPr>
              <w:numPr>
                <w:ilvl w:val="0"/>
                <w:numId w:val="11"/>
              </w:numPr>
              <w:suppressAutoHyphens/>
              <w:spacing w:before="20" w:after="20" w:line="276" w:lineRule="auto"/>
              <w:jc w:val="both"/>
              <w:rPr>
                <w:rFonts w:ascii="Arial" w:eastAsia="Times New Roman" w:hAnsi="Arial" w:cs="Arial"/>
              </w:rPr>
            </w:pPr>
            <w:r w:rsidRPr="00230E61">
              <w:rPr>
                <w:rFonts w:ascii="Arial" w:eastAsia="Times New Roman" w:hAnsi="Arial" w:cs="Arial"/>
              </w:rPr>
              <w:t>Expert practice function.</w:t>
            </w:r>
          </w:p>
          <w:p w:rsidR="00230E61" w:rsidRPr="00230E61" w:rsidRDefault="00230E61" w:rsidP="00230E61">
            <w:pPr>
              <w:numPr>
                <w:ilvl w:val="0"/>
                <w:numId w:val="11"/>
              </w:numPr>
              <w:suppressAutoHyphens/>
              <w:spacing w:before="20" w:after="20" w:line="276" w:lineRule="auto"/>
              <w:jc w:val="both"/>
              <w:rPr>
                <w:rFonts w:ascii="Arial" w:eastAsia="Times New Roman" w:hAnsi="Arial" w:cs="Arial"/>
              </w:rPr>
            </w:pPr>
            <w:r w:rsidRPr="00230E61">
              <w:rPr>
                <w:rFonts w:ascii="Arial" w:eastAsia="Times New Roman" w:hAnsi="Arial" w:cs="Arial"/>
              </w:rPr>
              <w:t>Professional leadership and consultancy function.</w:t>
            </w:r>
          </w:p>
          <w:p w:rsidR="00230E61" w:rsidRPr="00230E61" w:rsidRDefault="00230E61" w:rsidP="00230E61">
            <w:pPr>
              <w:numPr>
                <w:ilvl w:val="0"/>
                <w:numId w:val="11"/>
              </w:numPr>
              <w:suppressAutoHyphens/>
              <w:spacing w:before="20" w:after="20" w:line="276" w:lineRule="auto"/>
              <w:jc w:val="both"/>
              <w:rPr>
                <w:rFonts w:ascii="Arial" w:eastAsia="Times New Roman" w:hAnsi="Arial" w:cs="Arial"/>
              </w:rPr>
            </w:pPr>
            <w:r w:rsidRPr="00230E61">
              <w:rPr>
                <w:rFonts w:ascii="Arial" w:eastAsia="Times New Roman" w:hAnsi="Arial" w:cs="Arial"/>
              </w:rPr>
              <w:t>Education, training and development function.</w:t>
            </w:r>
          </w:p>
          <w:p w:rsidR="00230E61" w:rsidRPr="00230E61" w:rsidRDefault="00230E61" w:rsidP="00230E61">
            <w:pPr>
              <w:numPr>
                <w:ilvl w:val="0"/>
                <w:numId w:val="11"/>
              </w:numPr>
              <w:suppressAutoHyphens/>
              <w:spacing w:before="20" w:after="20" w:line="276" w:lineRule="auto"/>
              <w:jc w:val="both"/>
              <w:rPr>
                <w:rFonts w:ascii="Arial" w:eastAsia="Times New Roman" w:hAnsi="Arial" w:cs="Arial"/>
              </w:rPr>
            </w:pPr>
            <w:r w:rsidRPr="00230E61">
              <w:rPr>
                <w:rFonts w:ascii="Arial" w:eastAsia="Times New Roman" w:hAnsi="Arial" w:cs="Arial"/>
              </w:rPr>
              <w:t>Practice and service development, research, and evaluation function.</w:t>
            </w:r>
          </w:p>
          <w:p w:rsidR="00230E61" w:rsidRPr="00F045B4" w:rsidRDefault="00230E61" w:rsidP="00230E61">
            <w:pPr>
              <w:suppressAutoHyphens/>
              <w:spacing w:before="20" w:after="20" w:line="276" w:lineRule="auto"/>
              <w:contextualSpacing/>
              <w:jc w:val="both"/>
              <w:rPr>
                <w:rFonts w:ascii="Arial" w:eastAsia="Times New Roman" w:hAnsi="Arial" w:cs="Arial"/>
                <w:b/>
              </w:rPr>
            </w:pPr>
          </w:p>
          <w:p w:rsidR="00230E61" w:rsidRPr="00F045B4" w:rsidRDefault="00230E61" w:rsidP="00230E61">
            <w:pPr>
              <w:pStyle w:val="ListParagraph"/>
              <w:numPr>
                <w:ilvl w:val="0"/>
                <w:numId w:val="14"/>
              </w:numPr>
              <w:suppressAutoHyphens/>
              <w:spacing w:before="20" w:after="20"/>
              <w:contextualSpacing/>
              <w:rPr>
                <w:rFonts w:cs="Arial"/>
                <w:b/>
              </w:rPr>
            </w:pPr>
            <w:r w:rsidRPr="00F045B4">
              <w:rPr>
                <w:rFonts w:cs="Arial"/>
                <w:b/>
              </w:rPr>
              <w:t>Expert Practice Function</w:t>
            </w:r>
          </w:p>
          <w:p w:rsidR="00230E61" w:rsidRPr="00230E61" w:rsidRDefault="00230E61" w:rsidP="00230E61">
            <w:pPr>
              <w:spacing w:after="200" w:line="276" w:lineRule="auto"/>
              <w:jc w:val="both"/>
              <w:rPr>
                <w:rFonts w:ascii="Arial" w:hAnsi="Arial" w:cs="Arial"/>
              </w:rPr>
            </w:pPr>
            <w:r w:rsidRPr="00230E61">
              <w:rPr>
                <w:rFonts w:ascii="Arial" w:hAnsi="Arial" w:cs="Arial"/>
              </w:rPr>
              <w:t>The Consultant Nurse/AHP will:</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Act as an expert advanced clinical practitioner, demonstrating advanced knowledge and skills, including the integration of research evidence into practice by expert clinical reasoning and decision-making</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Work independently and autonomously in the diagnosis and management of symptoms. This will involve dealing with highly complex, competing facts and situations within their sphere of competence and with appropriate medical support for advice and support</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Assess, examine, investigate, diagnose and treat patients, resulting in safe management and appropriate admission, referral and/or discharge</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Exercise a high degree of personal professional autonomy as an expert practitioner in the specialty, providing specialist expert advice and clinical opinion to colleagues</w:t>
            </w:r>
            <w:r w:rsidR="00693186">
              <w:rPr>
                <w:rFonts w:ascii="Arial" w:hAnsi="Arial" w:cs="Arial"/>
              </w:rPr>
              <w:t>.</w:t>
            </w:r>
          </w:p>
          <w:p w:rsid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Within sphere of competence make independent clinical decisions and initiate invasive/non-invasive investigations care/treatments and technological interventions to aid diagnosis. Referring to senior clinicians for support and advice as required</w:t>
            </w:r>
            <w:r w:rsidR="00693186">
              <w:rPr>
                <w:rFonts w:ascii="Arial" w:hAnsi="Arial" w:cs="Arial"/>
              </w:rPr>
              <w:t>.</w:t>
            </w:r>
          </w:p>
          <w:p w:rsidR="00BE56FE" w:rsidRDefault="00BE56FE" w:rsidP="00230E61">
            <w:pPr>
              <w:numPr>
                <w:ilvl w:val="0"/>
                <w:numId w:val="12"/>
              </w:numPr>
              <w:suppressAutoHyphens/>
              <w:spacing w:before="20" w:after="20" w:line="276" w:lineRule="auto"/>
              <w:jc w:val="both"/>
              <w:rPr>
                <w:rFonts w:ascii="Arial" w:hAnsi="Arial" w:cs="Arial"/>
              </w:rPr>
            </w:pPr>
            <w:r w:rsidRPr="00BE56FE">
              <w:rPr>
                <w:rFonts w:ascii="Arial" w:hAnsi="Arial" w:cs="Arial"/>
              </w:rPr>
              <w:t>Communicate highly complex, sensitive or contentious information with patients, carers and their family. This may include breaking bad news of diagnosis, results of scans or other investigations which may or may not result in disease progression, management options and details of prognosis and impending death</w:t>
            </w:r>
            <w:r>
              <w:rPr>
                <w:rFonts w:ascii="Arial" w:hAnsi="Arial" w:cs="Arial"/>
              </w:rPr>
              <w:t>.</w:t>
            </w:r>
          </w:p>
          <w:p w:rsidR="00BE56FE" w:rsidRPr="00BE56FE" w:rsidRDefault="00BE56FE" w:rsidP="00BE56FE">
            <w:pPr>
              <w:numPr>
                <w:ilvl w:val="0"/>
                <w:numId w:val="12"/>
              </w:numPr>
              <w:suppressAutoHyphens/>
              <w:spacing w:before="20" w:after="20"/>
              <w:jc w:val="both"/>
              <w:rPr>
                <w:rFonts w:ascii="Arial" w:hAnsi="Arial" w:cs="Arial"/>
              </w:rPr>
            </w:pPr>
            <w:r w:rsidRPr="00BE56FE">
              <w:rPr>
                <w:rFonts w:ascii="Arial" w:hAnsi="Arial" w:cs="Arial"/>
              </w:rPr>
              <w:t>Provid</w:t>
            </w:r>
            <w:r>
              <w:rPr>
                <w:rFonts w:ascii="Arial" w:hAnsi="Arial" w:cs="Arial"/>
              </w:rPr>
              <w:t>e</w:t>
            </w:r>
            <w:r w:rsidRPr="00BE56FE">
              <w:rPr>
                <w:rFonts w:ascii="Arial" w:hAnsi="Arial" w:cs="Arial"/>
              </w:rPr>
              <w:t xml:space="preserve"> clinical judgement to aid the patient decision making process</w:t>
            </w:r>
            <w:r>
              <w:rPr>
                <w:rFonts w:ascii="Arial" w:hAnsi="Arial" w:cs="Arial"/>
              </w:rPr>
              <w:t>, requiring</w:t>
            </w:r>
            <w:r w:rsidRPr="00BE56FE">
              <w:rPr>
                <w:rFonts w:ascii="Arial" w:hAnsi="Arial" w:cs="Arial"/>
              </w:rPr>
              <w:t xml:space="preserve"> in-depth knowledge of treatment including toxicity profile to ensure the patients can make an informed choice.      </w:t>
            </w:r>
          </w:p>
          <w:p w:rsidR="00BE56FE" w:rsidRDefault="00BE56FE" w:rsidP="00BE56FE">
            <w:pPr>
              <w:numPr>
                <w:ilvl w:val="0"/>
                <w:numId w:val="12"/>
              </w:numPr>
              <w:suppressAutoHyphens/>
              <w:spacing w:before="20" w:after="20" w:line="276" w:lineRule="auto"/>
              <w:jc w:val="both"/>
              <w:rPr>
                <w:rFonts w:ascii="Arial" w:hAnsi="Arial" w:cs="Arial"/>
              </w:rPr>
            </w:pPr>
            <w:r w:rsidRPr="00BE56FE">
              <w:rPr>
                <w:rFonts w:ascii="Arial" w:hAnsi="Arial" w:cs="Arial"/>
              </w:rPr>
              <w:t>Where appropriate provide clinically robust evidence for use of SACT drugs/regimens, when not on the Trust Approved List of Chemotherapy Regimen, to inform and complete the process for off protocol prescribing.</w:t>
            </w:r>
          </w:p>
          <w:p w:rsidR="005117C5" w:rsidRDefault="005117C5" w:rsidP="005117C5">
            <w:pPr>
              <w:numPr>
                <w:ilvl w:val="0"/>
                <w:numId w:val="12"/>
              </w:numPr>
              <w:suppressAutoHyphens/>
              <w:spacing w:before="20" w:after="20"/>
              <w:jc w:val="both"/>
              <w:rPr>
                <w:rFonts w:ascii="Arial" w:hAnsi="Arial" w:cs="Arial"/>
              </w:rPr>
            </w:pPr>
            <w:r w:rsidRPr="005117C5">
              <w:rPr>
                <w:rFonts w:ascii="Arial" w:hAnsi="Arial" w:cs="Arial"/>
              </w:rPr>
              <w:t>Provi</w:t>
            </w:r>
            <w:r>
              <w:rPr>
                <w:rFonts w:ascii="Arial" w:hAnsi="Arial" w:cs="Arial"/>
              </w:rPr>
              <w:t xml:space="preserve">de </w:t>
            </w:r>
            <w:r w:rsidRPr="005117C5">
              <w:rPr>
                <w:rFonts w:ascii="Arial" w:hAnsi="Arial" w:cs="Arial"/>
              </w:rPr>
              <w:t xml:space="preserve">clinical management </w:t>
            </w:r>
            <w:r>
              <w:rPr>
                <w:rFonts w:ascii="Arial" w:hAnsi="Arial" w:cs="Arial"/>
              </w:rPr>
              <w:t>plans</w:t>
            </w:r>
            <w:r w:rsidRPr="005117C5">
              <w:rPr>
                <w:rFonts w:ascii="Arial" w:hAnsi="Arial" w:cs="Arial"/>
              </w:rPr>
              <w:t xml:space="preserve"> from first presentation of breast cancer until discharge or death. This includes the continuum of history taking, systematic health and physical examination (including highly skilled breast examination and other body systems), requisition of appropriate radiological interventions and investigations, differential diagnosis through clinical reasoning and clinical judgement and decision-making. </w:t>
            </w:r>
          </w:p>
          <w:p w:rsidR="005117C5" w:rsidRPr="00230E61" w:rsidRDefault="005117C5" w:rsidP="005117C5">
            <w:pPr>
              <w:numPr>
                <w:ilvl w:val="0"/>
                <w:numId w:val="12"/>
              </w:numPr>
              <w:suppressAutoHyphens/>
              <w:spacing w:before="20" w:after="20" w:line="276" w:lineRule="auto"/>
              <w:jc w:val="both"/>
              <w:rPr>
                <w:rFonts w:ascii="Arial" w:hAnsi="Arial" w:cs="Arial"/>
              </w:rPr>
            </w:pPr>
            <w:r w:rsidRPr="005117C5">
              <w:rPr>
                <w:rFonts w:ascii="Arial" w:hAnsi="Arial" w:cs="Arial"/>
              </w:rPr>
              <w:t>Provide clinical assessment, advice and intervention within the scope of practice for cancer patients in hospital, clinic, residential care and domiciliary settings.</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Plan, order, interpret and act upon the results of tests and investigations</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Interpret and act upon other clinical and non-clinical information</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 xml:space="preserve">Use expert theoretical and practical knowledge to refer to other departments/colleagues within or outside the Trust as necessary. </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Work across organisational and professional boundaries in the interest of effective safe patient care</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Receive and make direct referrals from/to departments/colleagues, relying on own interpretation of clinical information, and expert clinical decision-making</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Undertake independent non-medical prescribing</w:t>
            </w:r>
            <w:r w:rsidR="00693186">
              <w:rPr>
                <w:rFonts w:ascii="Arial" w:hAnsi="Arial" w:cs="Arial"/>
              </w:rPr>
              <w:t>.</w:t>
            </w:r>
          </w:p>
          <w:p w:rsidR="00230E61" w:rsidRPr="00230E61" w:rsidRDefault="00230E61" w:rsidP="00230E61">
            <w:pPr>
              <w:numPr>
                <w:ilvl w:val="0"/>
                <w:numId w:val="12"/>
              </w:numPr>
              <w:tabs>
                <w:tab w:val="left" w:pos="360"/>
              </w:tabs>
              <w:suppressAutoHyphens/>
              <w:spacing w:before="20" w:after="20" w:line="276" w:lineRule="auto"/>
              <w:jc w:val="both"/>
              <w:rPr>
                <w:rFonts w:ascii="Arial" w:hAnsi="Arial" w:cs="Arial"/>
              </w:rPr>
            </w:pPr>
            <w:r w:rsidRPr="00230E61">
              <w:rPr>
                <w:rFonts w:ascii="Arial" w:hAnsi="Arial" w:cs="Arial"/>
              </w:rPr>
              <w:lastRenderedPageBreak/>
              <w:t xml:space="preserve">Will take referrals </w:t>
            </w:r>
            <w:r w:rsidR="004412CA">
              <w:rPr>
                <w:rFonts w:ascii="Arial" w:hAnsi="Arial" w:cs="Arial"/>
              </w:rPr>
              <w:t xml:space="preserve">direct from </w:t>
            </w:r>
            <w:r w:rsidR="00C64CC3">
              <w:rPr>
                <w:rFonts w:ascii="Arial" w:hAnsi="Arial" w:cs="Arial"/>
              </w:rPr>
              <w:t>site specific cancer MDT.</w:t>
            </w:r>
          </w:p>
          <w:p w:rsidR="00230E61" w:rsidRPr="00230E61" w:rsidRDefault="00230E61" w:rsidP="00230E61">
            <w:pPr>
              <w:numPr>
                <w:ilvl w:val="0"/>
                <w:numId w:val="12"/>
              </w:numPr>
              <w:tabs>
                <w:tab w:val="left" w:pos="360"/>
              </w:tabs>
              <w:suppressAutoHyphens/>
              <w:spacing w:before="20" w:after="20" w:line="276" w:lineRule="auto"/>
              <w:jc w:val="both"/>
              <w:rPr>
                <w:rFonts w:ascii="Arial" w:hAnsi="Arial" w:cs="Arial"/>
              </w:rPr>
            </w:pPr>
            <w:r w:rsidRPr="00230E61">
              <w:rPr>
                <w:rFonts w:ascii="Arial" w:hAnsi="Arial" w:cs="Arial"/>
              </w:rPr>
              <w:t>Ensures that accurate documentation and records of patients are maintained</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Work for a minimum of 50% protected time in clinical practice, providing specialist expert advice and clinical opinion to colleagues</w:t>
            </w:r>
            <w:r w:rsidR="00693186">
              <w:rPr>
                <w:rFonts w:ascii="Arial" w:hAnsi="Arial" w:cs="Arial"/>
              </w:rPr>
              <w:t>.</w:t>
            </w:r>
          </w:p>
          <w:p w:rsidR="00230E61" w:rsidRPr="00230E61" w:rsidRDefault="00230E61" w:rsidP="00230E61">
            <w:pPr>
              <w:numPr>
                <w:ilvl w:val="0"/>
                <w:numId w:val="12"/>
              </w:numPr>
              <w:suppressAutoHyphens/>
              <w:spacing w:before="20" w:after="20" w:line="276" w:lineRule="auto"/>
              <w:jc w:val="both"/>
              <w:rPr>
                <w:rFonts w:ascii="Arial" w:hAnsi="Arial" w:cs="Arial"/>
              </w:rPr>
            </w:pPr>
            <w:r w:rsidRPr="00230E61">
              <w:rPr>
                <w:rFonts w:ascii="Arial" w:hAnsi="Arial" w:cs="Arial"/>
              </w:rPr>
              <w:t xml:space="preserve">Challenge non-evidence-based practice and lead change. </w:t>
            </w:r>
          </w:p>
          <w:p w:rsidR="00230E61" w:rsidRPr="00230E61" w:rsidRDefault="00230E61" w:rsidP="00230E61">
            <w:pPr>
              <w:numPr>
                <w:ilvl w:val="0"/>
                <w:numId w:val="12"/>
              </w:numPr>
              <w:tabs>
                <w:tab w:val="left" w:pos="360"/>
              </w:tabs>
              <w:suppressAutoHyphens/>
              <w:spacing w:before="20" w:after="20" w:line="276" w:lineRule="auto"/>
              <w:jc w:val="both"/>
              <w:rPr>
                <w:rFonts w:ascii="Arial" w:hAnsi="Arial" w:cs="Arial"/>
              </w:rPr>
            </w:pPr>
            <w:r w:rsidRPr="00230E61">
              <w:rPr>
                <w:rFonts w:ascii="Arial" w:hAnsi="Arial" w:cs="Arial"/>
              </w:rPr>
              <w:t>As an expert advanced clinical practitioner act as a resource point for colleagues</w:t>
            </w:r>
            <w:r w:rsidR="00693186">
              <w:rPr>
                <w:rFonts w:ascii="Arial" w:hAnsi="Arial" w:cs="Arial"/>
              </w:rPr>
              <w:t>.</w:t>
            </w:r>
          </w:p>
          <w:p w:rsidR="00230E61" w:rsidRPr="00230E61" w:rsidRDefault="00230E61" w:rsidP="00230E61">
            <w:pPr>
              <w:numPr>
                <w:ilvl w:val="0"/>
                <w:numId w:val="12"/>
              </w:numPr>
              <w:tabs>
                <w:tab w:val="left" w:pos="360"/>
              </w:tabs>
              <w:suppressAutoHyphens/>
              <w:spacing w:before="20" w:after="20" w:line="276" w:lineRule="auto"/>
              <w:jc w:val="both"/>
              <w:rPr>
                <w:rFonts w:ascii="Arial" w:hAnsi="Arial" w:cs="Arial"/>
              </w:rPr>
            </w:pPr>
            <w:r w:rsidRPr="00230E61">
              <w:rPr>
                <w:rFonts w:ascii="Arial" w:hAnsi="Arial" w:cs="Arial"/>
              </w:rPr>
              <w:t>Advise and support AHP and nursing staff in building on standards of care for</w:t>
            </w:r>
            <w:r w:rsidR="00C64CC3">
              <w:rPr>
                <w:rFonts w:ascii="Arial" w:hAnsi="Arial" w:cs="Arial"/>
              </w:rPr>
              <w:t xml:space="preserve"> site specific</w:t>
            </w:r>
            <w:r w:rsidRPr="00230E61">
              <w:rPr>
                <w:rFonts w:ascii="Arial" w:hAnsi="Arial" w:cs="Arial"/>
              </w:rPr>
              <w:t xml:space="preserve"> </w:t>
            </w:r>
            <w:r w:rsidR="00C64CC3">
              <w:rPr>
                <w:rFonts w:ascii="Arial" w:hAnsi="Arial" w:cs="Arial"/>
              </w:rPr>
              <w:t>cancer care</w:t>
            </w:r>
            <w:r w:rsidRPr="00230E61">
              <w:rPr>
                <w:rFonts w:ascii="Arial" w:hAnsi="Arial" w:cs="Arial"/>
              </w:rPr>
              <w:t xml:space="preserve"> across the Trust. </w:t>
            </w:r>
          </w:p>
          <w:p w:rsidR="00230E61" w:rsidRPr="00230E61" w:rsidRDefault="00230E61" w:rsidP="00230E61">
            <w:pPr>
              <w:numPr>
                <w:ilvl w:val="0"/>
                <w:numId w:val="12"/>
              </w:numPr>
              <w:tabs>
                <w:tab w:val="left" w:pos="360"/>
              </w:tabs>
              <w:suppressAutoHyphens/>
              <w:spacing w:before="20" w:after="20" w:line="276" w:lineRule="auto"/>
              <w:jc w:val="both"/>
              <w:rPr>
                <w:rFonts w:ascii="Arial" w:hAnsi="Arial" w:cs="Arial"/>
              </w:rPr>
            </w:pPr>
            <w:r w:rsidRPr="00230E61">
              <w:rPr>
                <w:rFonts w:ascii="Arial" w:hAnsi="Arial" w:cs="Arial"/>
              </w:rPr>
              <w:t>Support and inspire colleagues to attain their competencies to improve standards and quality of care and develop professional practice.</w:t>
            </w:r>
          </w:p>
          <w:p w:rsidR="00230E61" w:rsidRPr="00230E61" w:rsidRDefault="00230E61" w:rsidP="00230E61">
            <w:pPr>
              <w:numPr>
                <w:ilvl w:val="0"/>
                <w:numId w:val="12"/>
              </w:numPr>
              <w:tabs>
                <w:tab w:val="left" w:pos="360"/>
              </w:tabs>
              <w:suppressAutoHyphens/>
              <w:spacing w:before="20" w:after="20" w:line="276" w:lineRule="auto"/>
              <w:jc w:val="both"/>
              <w:rPr>
                <w:rFonts w:ascii="Arial" w:hAnsi="Arial" w:cs="Arial"/>
              </w:rPr>
            </w:pPr>
            <w:r w:rsidRPr="00230E61">
              <w:rPr>
                <w:rFonts w:ascii="Arial" w:hAnsi="Arial" w:cs="Arial"/>
              </w:rPr>
              <w:t xml:space="preserve">Promote autonomy in practice and empower multi-disciplinary staff to become confident in decision-making and further development of skills, which will improve the delivery of care and optimising living until death. </w:t>
            </w:r>
          </w:p>
          <w:p w:rsidR="00230E61" w:rsidRPr="00230E61" w:rsidRDefault="00230E61" w:rsidP="00230E61">
            <w:pPr>
              <w:numPr>
                <w:ilvl w:val="0"/>
                <w:numId w:val="12"/>
              </w:numPr>
              <w:tabs>
                <w:tab w:val="left" w:pos="360"/>
              </w:tabs>
              <w:suppressAutoHyphens/>
              <w:spacing w:before="20" w:after="20" w:line="276" w:lineRule="auto"/>
              <w:ind w:left="284" w:hanging="284"/>
              <w:jc w:val="both"/>
              <w:rPr>
                <w:rFonts w:ascii="Arial" w:hAnsi="Arial" w:cs="Arial"/>
              </w:rPr>
            </w:pPr>
            <w:r w:rsidRPr="00230E61">
              <w:rPr>
                <w:rFonts w:ascii="Arial" w:hAnsi="Arial" w:cs="Arial"/>
              </w:rPr>
              <w:t xml:space="preserve">Build and use an evidence base to support and inform </w:t>
            </w:r>
            <w:r w:rsidR="00C64CC3">
              <w:rPr>
                <w:rFonts w:ascii="Arial" w:hAnsi="Arial" w:cs="Arial"/>
              </w:rPr>
              <w:t>site specific cancer/</w:t>
            </w:r>
            <w:r w:rsidR="009B375E">
              <w:rPr>
                <w:rFonts w:ascii="Arial" w:hAnsi="Arial" w:cs="Arial"/>
              </w:rPr>
              <w:t>oncology</w:t>
            </w:r>
            <w:r w:rsidR="00C64CC3" w:rsidRPr="00230E61">
              <w:rPr>
                <w:rFonts w:ascii="Arial" w:hAnsi="Arial" w:cs="Arial"/>
              </w:rPr>
              <w:t xml:space="preserve"> </w:t>
            </w:r>
            <w:r w:rsidRPr="00230E61">
              <w:rPr>
                <w:rFonts w:ascii="Arial" w:hAnsi="Arial" w:cs="Arial"/>
              </w:rPr>
              <w:t>care including upstream specialist input, working collaboratively with the ward teams and other specialist clinicians.</w:t>
            </w:r>
          </w:p>
          <w:p w:rsidR="00230E61" w:rsidRPr="00230E61" w:rsidRDefault="00230E61" w:rsidP="00230E61">
            <w:pPr>
              <w:numPr>
                <w:ilvl w:val="0"/>
                <w:numId w:val="12"/>
              </w:numPr>
              <w:tabs>
                <w:tab w:val="left" w:pos="720"/>
              </w:tabs>
              <w:suppressAutoHyphens/>
              <w:spacing w:before="20" w:after="20" w:line="276" w:lineRule="auto"/>
              <w:ind w:left="284" w:hanging="284"/>
              <w:jc w:val="both"/>
              <w:rPr>
                <w:rFonts w:ascii="Arial" w:hAnsi="Arial" w:cs="Arial"/>
              </w:rPr>
            </w:pPr>
            <w:r w:rsidRPr="00230E61">
              <w:rPr>
                <w:rFonts w:ascii="Arial" w:hAnsi="Arial" w:cs="Arial"/>
              </w:rPr>
              <w:t>Spearhead practice developments in the speciality, developing care pathways, standards and policies which can be shared with wards caring for patients across the Trust.</w:t>
            </w:r>
          </w:p>
          <w:p w:rsidR="00230E61" w:rsidRPr="00230E61" w:rsidRDefault="00230E61" w:rsidP="00230E61">
            <w:pPr>
              <w:numPr>
                <w:ilvl w:val="0"/>
                <w:numId w:val="12"/>
              </w:numPr>
              <w:tabs>
                <w:tab w:val="left" w:pos="720"/>
              </w:tabs>
              <w:suppressAutoHyphens/>
              <w:spacing w:before="20" w:after="20" w:line="276" w:lineRule="auto"/>
              <w:ind w:left="284" w:hanging="284"/>
              <w:jc w:val="both"/>
              <w:rPr>
                <w:rFonts w:ascii="Arial" w:hAnsi="Arial" w:cs="Arial"/>
              </w:rPr>
            </w:pPr>
            <w:r w:rsidRPr="00230E61">
              <w:rPr>
                <w:rFonts w:ascii="Arial" w:hAnsi="Arial" w:cs="Arial"/>
              </w:rPr>
              <w:t>Act as a role model to help colleagues develop advanced knowledge and skills relating to speciality care.</w:t>
            </w:r>
          </w:p>
          <w:p w:rsidR="00230E61" w:rsidRPr="00230E61" w:rsidRDefault="00230E61" w:rsidP="00230E61">
            <w:pPr>
              <w:numPr>
                <w:ilvl w:val="0"/>
                <w:numId w:val="12"/>
              </w:numPr>
              <w:tabs>
                <w:tab w:val="left" w:pos="720"/>
              </w:tabs>
              <w:suppressAutoHyphens/>
              <w:spacing w:before="20" w:after="20" w:line="276" w:lineRule="auto"/>
              <w:ind w:left="284" w:hanging="284"/>
              <w:jc w:val="both"/>
              <w:rPr>
                <w:rFonts w:ascii="Arial" w:hAnsi="Arial" w:cs="Arial"/>
              </w:rPr>
            </w:pPr>
            <w:r w:rsidRPr="00230E61">
              <w:rPr>
                <w:rFonts w:ascii="Arial" w:hAnsi="Arial" w:cs="Arial"/>
              </w:rPr>
              <w:t>Work alongside those in advanced clinical practice roles to provide opportunities for development and supervision</w:t>
            </w:r>
            <w:r w:rsidR="00D71ACE" w:rsidRPr="00F045B4">
              <w:rPr>
                <w:rFonts w:ascii="Arial" w:hAnsi="Arial" w:cs="Arial"/>
              </w:rPr>
              <w:t>.</w:t>
            </w:r>
          </w:p>
          <w:p w:rsidR="00230E61" w:rsidRPr="00230E61" w:rsidRDefault="00230E61" w:rsidP="00230E61">
            <w:pPr>
              <w:tabs>
                <w:tab w:val="left" w:pos="720"/>
              </w:tabs>
              <w:suppressAutoHyphens/>
              <w:spacing w:before="20" w:after="20" w:line="276" w:lineRule="auto"/>
              <w:ind w:left="721"/>
              <w:jc w:val="both"/>
              <w:rPr>
                <w:rFonts w:ascii="Arial" w:hAnsi="Arial" w:cs="Arial"/>
              </w:rPr>
            </w:pPr>
          </w:p>
          <w:p w:rsidR="00D71ACE" w:rsidRPr="00F045B4" w:rsidRDefault="00D71ACE" w:rsidP="00D71ACE">
            <w:pPr>
              <w:pStyle w:val="ListParagraph"/>
              <w:numPr>
                <w:ilvl w:val="0"/>
                <w:numId w:val="14"/>
              </w:numPr>
              <w:rPr>
                <w:rFonts w:cs="Arial"/>
                <w:b/>
                <w:bCs/>
              </w:rPr>
            </w:pPr>
            <w:r w:rsidRPr="00F045B4">
              <w:rPr>
                <w:rFonts w:cs="Arial"/>
                <w:b/>
                <w:bCs/>
              </w:rPr>
              <w:t>Professional Leadership and Consultancy Function</w:t>
            </w:r>
          </w:p>
          <w:p w:rsidR="00D71ACE" w:rsidRPr="00F045B4" w:rsidRDefault="00D71ACE" w:rsidP="00D71ACE">
            <w:pPr>
              <w:spacing w:before="20" w:after="20" w:line="360" w:lineRule="auto"/>
              <w:jc w:val="both"/>
              <w:rPr>
                <w:rFonts w:ascii="Arial" w:eastAsia="Times New Roman" w:hAnsi="Arial" w:cs="Arial"/>
              </w:rPr>
            </w:pPr>
            <w:r w:rsidRPr="00F045B4">
              <w:rPr>
                <w:rFonts w:ascii="Arial" w:eastAsia="Times New Roman" w:hAnsi="Arial" w:cs="Arial"/>
              </w:rPr>
              <w:t xml:space="preserve">      </w:t>
            </w:r>
          </w:p>
          <w:p w:rsidR="00D71ACE" w:rsidRPr="00F045B4" w:rsidRDefault="00D71ACE" w:rsidP="00D71ACE">
            <w:pPr>
              <w:spacing w:before="20" w:after="20" w:line="360" w:lineRule="auto"/>
              <w:jc w:val="both"/>
              <w:rPr>
                <w:rFonts w:ascii="Arial" w:eastAsia="Times New Roman" w:hAnsi="Arial" w:cs="Arial"/>
              </w:rPr>
            </w:pPr>
            <w:r w:rsidRPr="00F045B4">
              <w:rPr>
                <w:rFonts w:ascii="Arial" w:eastAsia="Times New Roman" w:hAnsi="Arial" w:cs="Arial"/>
              </w:rPr>
              <w:t xml:space="preserve">The Consultant Nurse/AHP will: </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 xml:space="preserve">Lead / work alongside the </w:t>
            </w:r>
            <w:proofErr w:type="gramStart"/>
            <w:r w:rsidRPr="00F045B4">
              <w:rPr>
                <w:rFonts w:ascii="Arial" w:eastAsia="Times New Roman" w:hAnsi="Arial" w:cs="Arial"/>
              </w:rPr>
              <w:t>s</w:t>
            </w:r>
            <w:r w:rsidR="00C64CC3">
              <w:rPr>
                <w:rFonts w:ascii="Arial" w:eastAsia="Times New Roman" w:hAnsi="Arial" w:cs="Arial"/>
              </w:rPr>
              <w:t>ite specific</w:t>
            </w:r>
            <w:proofErr w:type="gramEnd"/>
            <w:r w:rsidR="00C64CC3">
              <w:rPr>
                <w:rFonts w:ascii="Arial" w:eastAsia="Times New Roman" w:hAnsi="Arial" w:cs="Arial"/>
              </w:rPr>
              <w:t xml:space="preserve"> cancer/oncology </w:t>
            </w:r>
            <w:r w:rsidRPr="00F045B4">
              <w:rPr>
                <w:rFonts w:ascii="Arial" w:eastAsia="Times New Roman" w:hAnsi="Arial" w:cs="Arial"/>
              </w:rPr>
              <w:t xml:space="preserve">care consultants on </w:t>
            </w:r>
            <w:r w:rsidR="00C64CC3">
              <w:rPr>
                <w:rFonts w:ascii="Arial" w:eastAsia="Times New Roman" w:hAnsi="Arial" w:cs="Arial"/>
              </w:rPr>
              <w:t>specialist</w:t>
            </w:r>
            <w:r w:rsidRPr="00F045B4">
              <w:rPr>
                <w:rFonts w:ascii="Arial" w:eastAsia="Times New Roman" w:hAnsi="Arial" w:cs="Arial"/>
              </w:rPr>
              <w:t xml:space="preserve"> services for </w:t>
            </w:r>
            <w:r w:rsidR="00C64CC3">
              <w:rPr>
                <w:rFonts w:ascii="Arial" w:eastAsia="Times New Roman" w:hAnsi="Arial" w:cs="Arial"/>
              </w:rPr>
              <w:t>patient along their care and treatment trajectory.</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Take a lead role in formulating strategic plans for advancing the development of services locally and regionally</w:t>
            </w:r>
            <w:r w:rsidR="00693186">
              <w:rPr>
                <w:rFonts w:ascii="Arial" w:eastAsia="Times New Roman" w:hAnsi="Arial" w:cs="Arial"/>
              </w:rPr>
              <w:t>.</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Work with multi-disciplinary teams as appropriate to develop effective supportive care services for patients within speciality in line with national and local agendas, and within a clinical governance framework.</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Lead practice developments in the speciality care and have a key role in implementing policy initiatives to improve the care and experiences of patients and loved ones.</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Work across boundaries and in partnership with senior medical colleagues and senior staff to develop co-ordinated and comprehensive links throughout the Eastern location and wider Trust to provide advice on specialist care to wards / departments / teams.</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Work collectively and strategically with colleagues to develop standards, guidelines and share good practice in speciality care.</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Develop initiatives that will be applicable across the disease spectrum and multi-professional groups.</w:t>
            </w:r>
          </w:p>
          <w:p w:rsidR="00D71ACE" w:rsidRPr="00F045B4" w:rsidRDefault="00D71ACE" w:rsidP="00D71ACE">
            <w:pPr>
              <w:numPr>
                <w:ilvl w:val="0"/>
                <w:numId w:val="15"/>
              </w:numPr>
              <w:tabs>
                <w:tab w:val="left" w:pos="360"/>
              </w:tabs>
              <w:suppressAutoHyphens/>
              <w:spacing w:before="20" w:after="20"/>
              <w:ind w:left="288" w:hanging="288"/>
              <w:jc w:val="both"/>
              <w:rPr>
                <w:rFonts w:ascii="Arial" w:eastAsia="Times New Roman" w:hAnsi="Arial" w:cs="Arial"/>
              </w:rPr>
            </w:pPr>
            <w:r w:rsidRPr="00F045B4">
              <w:rPr>
                <w:rFonts w:ascii="Arial" w:eastAsia="Times New Roman" w:hAnsi="Arial" w:cs="Arial"/>
              </w:rPr>
              <w:t>Share knowledge of developments and initiatives to improve and influence at the level of the local health economy, as well as regionally and nationally.</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Strengthen professional leadership by contributing to strategic planning of the department.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 xml:space="preserve">Be an excellent role model and provide leadership, demonstrates expert knowledge and high standards of clinical practice. </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Act as a ‘Change Agent’ by influencing and motivating colleagues to fulfil their potential.</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Create practice and career opportunities that will attract and retain nursing, AHP practitioners, in a dynamic environment.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Participates in the recruitment of all staff at all grades, both within and outside own clinical area</w:t>
            </w:r>
            <w:r w:rsidR="00693186">
              <w:rPr>
                <w:rFonts w:ascii="Arial" w:eastAsia="Times New Roman" w:hAnsi="Arial" w:cs="Arial"/>
              </w:rPr>
              <w: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lastRenderedPageBreak/>
              <w:t>Deal with any issues of professional behaviour, attitudes or safety in the moment</w:t>
            </w:r>
            <w:r w:rsidR="00693186">
              <w:rPr>
                <w:rFonts w:ascii="Arial" w:eastAsia="Times New Roman" w:hAnsi="Arial" w:cs="Arial"/>
              </w:rPr>
              <w: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Provide speciality specific advice and recommendations to the Matrons and Clinical Service Managers enabling service changes and developments to be implemented.</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Promote cross-boundary working practices and inter-agency working, to provide seamless care across the service.</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Develop and contribute to specialty specific policy / strategy documents locally, at Trust-level and nationally.</w:t>
            </w:r>
          </w:p>
          <w:p w:rsidR="00D71ACE" w:rsidRPr="00F045B4" w:rsidRDefault="00D71ACE" w:rsidP="00D71ACE">
            <w:pPr>
              <w:numPr>
                <w:ilvl w:val="0"/>
                <w:numId w:val="15"/>
              </w:numPr>
              <w:tabs>
                <w:tab w:val="left" w:pos="1440"/>
              </w:tabs>
              <w:suppressAutoHyphens/>
              <w:spacing w:before="20" w:after="20"/>
              <w:ind w:left="288" w:hanging="288"/>
              <w:jc w:val="both"/>
              <w:rPr>
                <w:rFonts w:ascii="Arial" w:eastAsia="Times New Roman" w:hAnsi="Arial" w:cs="Arial"/>
              </w:rPr>
            </w:pPr>
            <w:r w:rsidRPr="00F045B4">
              <w:rPr>
                <w:rFonts w:ascii="Arial" w:eastAsia="Times New Roman" w:hAnsi="Arial" w:cs="Arial"/>
              </w:rPr>
              <w:t>Provide written reports / evidence to managers outlining recommendations for best practice.</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Contribute to clinical decision making and effectiveness, through involvement in clinical audit, Risk Management and Clinical Governance.</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 xml:space="preserve">Support with professional advice on the use of digital systems and associated reporting. </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Represent the Trust at local and national events as a senior lead in advanced clinical practice to deliver national and local strategies</w:t>
            </w:r>
            <w:r w:rsidR="00693186">
              <w:rPr>
                <w:rFonts w:ascii="Arial" w:eastAsia="Times New Roman" w:hAnsi="Arial" w:cs="Arial"/>
              </w:rPr>
              <w: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 xml:space="preserve">Attend senior forums to represent the needs of people </w:t>
            </w:r>
            <w:r w:rsidR="00C64CC3">
              <w:rPr>
                <w:rFonts w:ascii="Arial" w:eastAsia="Times New Roman" w:hAnsi="Arial" w:cs="Arial"/>
              </w:rPr>
              <w:t>affected by cancer including their family, friends or advocates.</w:t>
            </w:r>
            <w:r w:rsidRPr="00F045B4">
              <w:rPr>
                <w:rFonts w:ascii="Arial" w:eastAsia="Times New Roman" w:hAnsi="Arial" w:cs="Arial"/>
              </w:rPr>
              <w:t xml:space="preserve"> </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Maintain competence and knowledge within all areas</w:t>
            </w:r>
            <w:r w:rsidR="00693186">
              <w:rPr>
                <w:rFonts w:ascii="Arial" w:eastAsia="Times New Roman" w:hAnsi="Arial" w:cs="Arial"/>
              </w:rPr>
              <w: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Shares best practice through publication and attendance/presentation opportunities</w:t>
            </w:r>
            <w:r w:rsidR="00693186">
              <w:rPr>
                <w:rFonts w:ascii="Arial" w:eastAsia="Times New Roman" w:hAnsi="Arial" w:cs="Arial"/>
              </w:rPr>
              <w: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Participates in developing professional practice nationally through membership of relevant professional associations and other forums</w:t>
            </w:r>
            <w:r w:rsidR="00693186">
              <w:rPr>
                <w:rFonts w:ascii="Arial" w:eastAsia="Times New Roman" w:hAnsi="Arial" w:cs="Arial"/>
              </w:rPr>
              <w:t>.</w:t>
            </w:r>
          </w:p>
          <w:p w:rsidR="00D71AC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 xml:space="preserve">Provide professional leadership for </w:t>
            </w:r>
            <w:r w:rsidR="001C7078">
              <w:rPr>
                <w:rFonts w:ascii="Arial" w:eastAsia="Times New Roman" w:hAnsi="Arial" w:cs="Arial"/>
              </w:rPr>
              <w:t xml:space="preserve">Breast Nursing </w:t>
            </w:r>
            <w:r w:rsidRPr="00F045B4">
              <w:rPr>
                <w:rFonts w:ascii="Arial" w:eastAsia="Times New Roman" w:hAnsi="Arial" w:cs="Arial"/>
              </w:rPr>
              <w:t xml:space="preserve">in relation to the Patient Safety Strategy. </w:t>
            </w:r>
          </w:p>
          <w:p w:rsidR="00C2236E" w:rsidRPr="00F045B4" w:rsidRDefault="00D71ACE" w:rsidP="00D71ACE">
            <w:pPr>
              <w:numPr>
                <w:ilvl w:val="0"/>
                <w:numId w:val="15"/>
              </w:numPr>
              <w:suppressAutoHyphens/>
              <w:spacing w:before="20" w:after="20"/>
              <w:ind w:left="288" w:hanging="288"/>
              <w:jc w:val="both"/>
              <w:rPr>
                <w:rFonts w:ascii="Arial" w:eastAsia="Times New Roman" w:hAnsi="Arial" w:cs="Arial"/>
              </w:rPr>
            </w:pPr>
            <w:r w:rsidRPr="00F045B4">
              <w:rPr>
                <w:rFonts w:ascii="Arial" w:eastAsia="Times New Roman" w:hAnsi="Arial" w:cs="Arial"/>
              </w:rPr>
              <w:t>Takes lead in opportunities for learning events include incidents and complaints processes.</w:t>
            </w:r>
          </w:p>
          <w:p w:rsidR="00D71ACE" w:rsidRPr="00F045B4" w:rsidRDefault="00D71ACE" w:rsidP="00230E61">
            <w:pPr>
              <w:jc w:val="both"/>
              <w:rPr>
                <w:rFonts w:ascii="Arial" w:hAnsi="Arial" w:cs="Arial"/>
              </w:rPr>
            </w:pPr>
          </w:p>
          <w:p w:rsidR="003A3163" w:rsidRPr="00F045B4" w:rsidRDefault="003A3163" w:rsidP="003A3163">
            <w:pPr>
              <w:pStyle w:val="ListParagraph"/>
              <w:numPr>
                <w:ilvl w:val="0"/>
                <w:numId w:val="14"/>
              </w:numPr>
              <w:suppressAutoHyphens/>
              <w:rPr>
                <w:rFonts w:cs="Arial"/>
                <w:b/>
                <w:bCs/>
              </w:rPr>
            </w:pPr>
            <w:r w:rsidRPr="00F045B4">
              <w:rPr>
                <w:rFonts w:cs="Arial"/>
                <w:b/>
                <w:bCs/>
              </w:rPr>
              <w:t>Education, Training and Development Function</w:t>
            </w:r>
          </w:p>
          <w:p w:rsidR="003A3163" w:rsidRPr="00F045B4" w:rsidRDefault="003A3163" w:rsidP="003A3163">
            <w:pPr>
              <w:spacing w:before="20" w:after="20" w:line="360" w:lineRule="auto"/>
              <w:jc w:val="both"/>
              <w:rPr>
                <w:rFonts w:ascii="Arial" w:eastAsia="Times New Roman" w:hAnsi="Arial" w:cs="Arial"/>
              </w:rPr>
            </w:pPr>
            <w:r w:rsidRPr="00F045B4">
              <w:rPr>
                <w:rFonts w:ascii="Arial" w:eastAsia="Times New Roman" w:hAnsi="Arial" w:cs="Arial"/>
              </w:rPr>
              <w:t xml:space="preserve">       </w:t>
            </w:r>
          </w:p>
          <w:p w:rsidR="003A3163" w:rsidRPr="00F045B4" w:rsidRDefault="003A3163" w:rsidP="003A3163">
            <w:pPr>
              <w:spacing w:before="20" w:after="20" w:line="360" w:lineRule="auto"/>
              <w:jc w:val="both"/>
              <w:rPr>
                <w:rFonts w:ascii="Arial" w:eastAsia="Times New Roman" w:hAnsi="Arial" w:cs="Arial"/>
              </w:rPr>
            </w:pPr>
            <w:r w:rsidRPr="00F045B4">
              <w:rPr>
                <w:rFonts w:ascii="Arial" w:eastAsia="Times New Roman" w:hAnsi="Arial" w:cs="Arial"/>
              </w:rPr>
              <w:t>The Consultant Nurse/AHP will:</w:t>
            </w:r>
          </w:p>
          <w:p w:rsidR="003A3163" w:rsidRPr="00F045B4" w:rsidRDefault="003A3163" w:rsidP="003A3163">
            <w:pPr>
              <w:numPr>
                <w:ilvl w:val="0"/>
                <w:numId w:val="17"/>
              </w:numPr>
              <w:suppressAutoHyphens/>
              <w:spacing w:before="20" w:after="20"/>
              <w:ind w:left="283" w:hanging="283"/>
              <w:jc w:val="both"/>
              <w:rPr>
                <w:rFonts w:ascii="Arial" w:eastAsia="Times New Roman" w:hAnsi="Arial" w:cs="Arial"/>
              </w:rPr>
            </w:pPr>
            <w:r w:rsidRPr="00F045B4">
              <w:rPr>
                <w:rFonts w:ascii="Arial" w:eastAsia="Times New Roman" w:hAnsi="Arial" w:cs="Arial"/>
              </w:rPr>
              <w:t xml:space="preserve">Lead and take an active role in developing and implementing education initiatives for all staff groups relating </w:t>
            </w:r>
            <w:r w:rsidR="00C64CC3">
              <w:rPr>
                <w:rFonts w:ascii="Arial" w:eastAsia="Times New Roman" w:hAnsi="Arial" w:cs="Arial"/>
              </w:rPr>
              <w:t>to site specific cancer/oncology care</w:t>
            </w:r>
            <w:r w:rsidRPr="00F045B4">
              <w:rPr>
                <w:rFonts w:ascii="Arial" w:eastAsia="Times New Roman" w:hAnsi="Arial" w:cs="Arial"/>
              </w:rPr>
              <w:t>.</w:t>
            </w:r>
          </w:p>
          <w:p w:rsidR="003A3163" w:rsidRPr="00F045B4" w:rsidRDefault="003A3163" w:rsidP="003A3163">
            <w:pPr>
              <w:numPr>
                <w:ilvl w:val="0"/>
                <w:numId w:val="17"/>
              </w:numPr>
              <w:suppressAutoHyphens/>
              <w:spacing w:before="20" w:after="20"/>
              <w:ind w:left="283" w:hanging="283"/>
              <w:jc w:val="both"/>
              <w:rPr>
                <w:rFonts w:ascii="Arial" w:eastAsia="Times New Roman" w:hAnsi="Arial" w:cs="Arial"/>
              </w:rPr>
            </w:pPr>
            <w:r w:rsidRPr="00F045B4">
              <w:rPr>
                <w:rFonts w:ascii="Arial" w:eastAsia="Times New Roman" w:hAnsi="Arial" w:cs="Arial"/>
              </w:rPr>
              <w:t>Lead implementation of the learning needs analysis tool to understand the educational need which in turn will shape the educational offer to the Trust.</w:t>
            </w:r>
          </w:p>
          <w:p w:rsidR="003A3163" w:rsidRPr="00F045B4" w:rsidRDefault="003A3163" w:rsidP="003A3163">
            <w:pPr>
              <w:numPr>
                <w:ilvl w:val="0"/>
                <w:numId w:val="18"/>
              </w:numPr>
              <w:tabs>
                <w:tab w:val="left" w:pos="360"/>
              </w:tabs>
              <w:suppressAutoHyphens/>
              <w:spacing w:before="20" w:after="20"/>
              <w:ind w:left="294" w:hanging="288"/>
              <w:jc w:val="both"/>
              <w:rPr>
                <w:rFonts w:ascii="Arial" w:eastAsia="Times New Roman" w:hAnsi="Arial" w:cs="Arial"/>
              </w:rPr>
            </w:pPr>
            <w:r w:rsidRPr="00F045B4">
              <w:rPr>
                <w:rFonts w:ascii="Arial" w:eastAsia="Times New Roman" w:hAnsi="Arial" w:cs="Arial"/>
              </w:rPr>
              <w:t>Advise the Trust on education and training needs regarding speciality care.</w:t>
            </w:r>
          </w:p>
          <w:p w:rsidR="003A3163" w:rsidRPr="00F045B4" w:rsidRDefault="003A3163" w:rsidP="003A3163">
            <w:pPr>
              <w:numPr>
                <w:ilvl w:val="0"/>
                <w:numId w:val="18"/>
              </w:numPr>
              <w:tabs>
                <w:tab w:val="left" w:pos="360"/>
              </w:tabs>
              <w:suppressAutoHyphens/>
              <w:spacing w:before="20" w:after="20"/>
              <w:ind w:left="294" w:hanging="288"/>
              <w:jc w:val="both"/>
              <w:rPr>
                <w:rFonts w:ascii="Arial" w:eastAsia="Times New Roman" w:hAnsi="Arial" w:cs="Arial"/>
              </w:rPr>
            </w:pPr>
            <w:r w:rsidRPr="00F045B4">
              <w:rPr>
                <w:rFonts w:ascii="Arial" w:eastAsia="Times New Roman" w:hAnsi="Arial" w:cs="Arial"/>
              </w:rPr>
              <w:t xml:space="preserve">Give oversight of the ‘up-skilling- of all </w:t>
            </w:r>
            <w:proofErr w:type="gramStart"/>
            <w:r w:rsidRPr="00F045B4">
              <w:rPr>
                <w:rFonts w:ascii="Arial" w:eastAsia="Times New Roman" w:hAnsi="Arial" w:cs="Arial"/>
              </w:rPr>
              <w:t>teams  to</w:t>
            </w:r>
            <w:proofErr w:type="gramEnd"/>
            <w:r w:rsidRPr="00F045B4">
              <w:rPr>
                <w:rFonts w:ascii="Arial" w:eastAsia="Times New Roman" w:hAnsi="Arial" w:cs="Arial"/>
              </w:rPr>
              <w:t xml:space="preserve"> manage the demand of</w:t>
            </w:r>
            <w:r w:rsidR="00C64CC3">
              <w:rPr>
                <w:rFonts w:ascii="Arial" w:eastAsia="Times New Roman" w:hAnsi="Arial" w:cs="Arial"/>
              </w:rPr>
              <w:t xml:space="preserve"> cancer</w:t>
            </w:r>
            <w:r w:rsidRPr="00F045B4">
              <w:rPr>
                <w:rFonts w:ascii="Arial" w:eastAsia="Times New Roman" w:hAnsi="Arial" w:cs="Arial"/>
              </w:rPr>
              <w:t xml:space="preserve"> care by ensuring competencies and educational packages are fit for purpose. </w:t>
            </w:r>
          </w:p>
          <w:p w:rsidR="003A3163" w:rsidRPr="00F045B4" w:rsidRDefault="003A3163" w:rsidP="003A3163">
            <w:pPr>
              <w:numPr>
                <w:ilvl w:val="0"/>
                <w:numId w:val="18"/>
              </w:numPr>
              <w:suppressAutoHyphens/>
              <w:spacing w:before="20" w:after="20"/>
              <w:ind w:left="294" w:hanging="288"/>
              <w:jc w:val="both"/>
              <w:rPr>
                <w:rFonts w:ascii="Arial" w:eastAsia="Times New Roman" w:hAnsi="Arial" w:cs="Arial"/>
              </w:rPr>
            </w:pPr>
            <w:r w:rsidRPr="00F045B4">
              <w:rPr>
                <w:rFonts w:ascii="Arial" w:eastAsia="Times New Roman" w:hAnsi="Arial" w:cs="Arial"/>
              </w:rPr>
              <w:t>Demonstrate evidence of extensive networking and publications.</w:t>
            </w:r>
          </w:p>
          <w:p w:rsidR="003A3163" w:rsidRPr="00F045B4" w:rsidRDefault="003A3163" w:rsidP="003A3163">
            <w:pPr>
              <w:numPr>
                <w:ilvl w:val="0"/>
                <w:numId w:val="18"/>
              </w:numPr>
              <w:suppressAutoHyphens/>
              <w:spacing w:before="20" w:after="20"/>
              <w:ind w:left="294" w:hanging="288"/>
              <w:jc w:val="both"/>
              <w:rPr>
                <w:rFonts w:ascii="Arial" w:eastAsia="Times New Roman" w:hAnsi="Arial" w:cs="Arial"/>
              </w:rPr>
            </w:pPr>
            <w:r w:rsidRPr="00F045B4">
              <w:rPr>
                <w:rFonts w:ascii="Arial" w:eastAsia="Times New Roman" w:hAnsi="Arial" w:cs="Arial"/>
              </w:rPr>
              <w:t xml:space="preserve">Develop and deliver an educational package for both </w:t>
            </w:r>
            <w:r w:rsidR="00311928">
              <w:rPr>
                <w:rFonts w:ascii="Arial" w:eastAsia="Times New Roman" w:hAnsi="Arial" w:cs="Arial"/>
              </w:rPr>
              <w:t>resident</w:t>
            </w:r>
            <w:r w:rsidR="00311928" w:rsidRPr="00F045B4">
              <w:rPr>
                <w:rFonts w:ascii="Arial" w:eastAsia="Times New Roman" w:hAnsi="Arial" w:cs="Arial"/>
              </w:rPr>
              <w:t xml:space="preserve"> </w:t>
            </w:r>
            <w:r w:rsidRPr="00F045B4">
              <w:rPr>
                <w:rFonts w:ascii="Arial" w:eastAsia="Times New Roman" w:hAnsi="Arial" w:cs="Arial"/>
              </w:rPr>
              <w:t xml:space="preserve">and senior Dr’s including co-ordinating other specialities to support this. </w:t>
            </w:r>
          </w:p>
          <w:p w:rsidR="00BE56FE" w:rsidRDefault="003A3163" w:rsidP="003A3163">
            <w:pPr>
              <w:numPr>
                <w:ilvl w:val="0"/>
                <w:numId w:val="18"/>
              </w:numPr>
              <w:suppressAutoHyphens/>
              <w:spacing w:before="20" w:after="20"/>
              <w:ind w:left="294" w:hanging="288"/>
              <w:jc w:val="both"/>
              <w:rPr>
                <w:ins w:id="5" w:author="Morgan Lovatt Rachael (Royal Devon and Exeter Foundation Trust)" w:date="2025-01-22T21:04:00Z"/>
                <w:rFonts w:ascii="Arial" w:eastAsia="Times New Roman" w:hAnsi="Arial" w:cs="Arial"/>
              </w:rPr>
            </w:pPr>
            <w:r w:rsidRPr="00F045B4">
              <w:rPr>
                <w:rFonts w:ascii="Arial" w:eastAsia="Times New Roman" w:hAnsi="Arial" w:cs="Arial"/>
              </w:rPr>
              <w:t>Integrate learning themes from complaints and incidents into training and education for the Trust.</w:t>
            </w:r>
          </w:p>
          <w:p w:rsidR="003A3163" w:rsidRPr="00F045B4" w:rsidRDefault="00BE56FE" w:rsidP="003A3163">
            <w:pPr>
              <w:numPr>
                <w:ilvl w:val="0"/>
                <w:numId w:val="18"/>
              </w:numPr>
              <w:suppressAutoHyphens/>
              <w:spacing w:before="20" w:after="20"/>
              <w:ind w:left="294" w:hanging="288"/>
              <w:jc w:val="both"/>
              <w:rPr>
                <w:rFonts w:ascii="Arial" w:eastAsia="Times New Roman" w:hAnsi="Arial" w:cs="Arial"/>
              </w:rPr>
            </w:pPr>
            <w:r w:rsidRPr="00BE56FE">
              <w:rPr>
                <w:rFonts w:ascii="Arial" w:eastAsia="Times New Roman" w:hAnsi="Arial" w:cs="Arial"/>
              </w:rPr>
              <w:t>Lead in the development of multi-professional education programmes and training relating to cancer at pre-registration and post-graduate levels. This will involve working with various academic institutions and crossing organisational and speciality boundaries</w:t>
            </w:r>
          </w:p>
          <w:p w:rsidR="00D71ACE" w:rsidRPr="00F045B4" w:rsidRDefault="00D71ACE" w:rsidP="00230E61">
            <w:pPr>
              <w:jc w:val="both"/>
              <w:rPr>
                <w:rFonts w:ascii="Arial" w:hAnsi="Arial" w:cs="Arial"/>
              </w:rPr>
            </w:pPr>
          </w:p>
          <w:p w:rsidR="003A3163" w:rsidRPr="00F045B4" w:rsidRDefault="003A3163" w:rsidP="003A3163">
            <w:pPr>
              <w:pStyle w:val="ListParagraph"/>
              <w:numPr>
                <w:ilvl w:val="0"/>
                <w:numId w:val="14"/>
              </w:numPr>
              <w:rPr>
                <w:rFonts w:cs="Arial"/>
                <w:b/>
                <w:bCs/>
                <w:u w:val="single"/>
              </w:rPr>
            </w:pPr>
            <w:r w:rsidRPr="00F045B4">
              <w:rPr>
                <w:rFonts w:cs="Arial"/>
                <w:b/>
                <w:bCs/>
              </w:rPr>
              <w:t>Practice service development, research and evaluation:</w:t>
            </w:r>
          </w:p>
          <w:p w:rsidR="003A3163" w:rsidRPr="00F045B4" w:rsidRDefault="003A3163" w:rsidP="003A3163">
            <w:pPr>
              <w:ind w:left="360"/>
              <w:jc w:val="both"/>
              <w:rPr>
                <w:rFonts w:ascii="Arial" w:eastAsia="Times New Roman" w:hAnsi="Arial" w:cs="Arial"/>
              </w:rPr>
            </w:pPr>
          </w:p>
          <w:p w:rsidR="003A3163" w:rsidRPr="00F045B4" w:rsidRDefault="003A3163" w:rsidP="003A3163">
            <w:pPr>
              <w:jc w:val="both"/>
              <w:rPr>
                <w:rFonts w:ascii="Arial" w:eastAsia="Times New Roman" w:hAnsi="Arial" w:cs="Arial"/>
              </w:rPr>
            </w:pPr>
            <w:r w:rsidRPr="00F045B4">
              <w:rPr>
                <w:rFonts w:ascii="Arial" w:eastAsia="Times New Roman" w:hAnsi="Arial" w:cs="Arial"/>
              </w:rPr>
              <w:t xml:space="preserve">The Consultant Nurse/AHP will: </w:t>
            </w:r>
          </w:p>
          <w:p w:rsidR="003A3163" w:rsidRPr="00F045B4" w:rsidRDefault="003A3163" w:rsidP="003A3163">
            <w:pPr>
              <w:jc w:val="both"/>
              <w:rPr>
                <w:rFonts w:ascii="Arial" w:eastAsia="Times New Roman" w:hAnsi="Arial" w:cs="Arial"/>
              </w:rPr>
            </w:pPr>
          </w:p>
          <w:p w:rsidR="003A3163" w:rsidRPr="00F045B4" w:rsidRDefault="003A3163" w:rsidP="003A3163">
            <w:pPr>
              <w:numPr>
                <w:ilvl w:val="0"/>
                <w:numId w:val="19"/>
              </w:numPr>
              <w:suppressAutoHyphens/>
              <w:spacing w:before="20" w:after="20"/>
              <w:ind w:left="284" w:hanging="284"/>
              <w:jc w:val="both"/>
              <w:rPr>
                <w:rFonts w:ascii="Arial" w:eastAsia="Times New Roman" w:hAnsi="Arial" w:cs="Arial"/>
              </w:rPr>
            </w:pPr>
            <w:r w:rsidRPr="00F045B4">
              <w:rPr>
                <w:rFonts w:ascii="Arial" w:eastAsia="Times New Roman" w:hAnsi="Arial" w:cs="Arial"/>
              </w:rPr>
              <w:t>Be at the forefront of innovative practice, inspiring colleagues and service developments and encourage others to think of innovative practices.</w:t>
            </w:r>
          </w:p>
          <w:p w:rsidR="003A3163" w:rsidRPr="00F045B4" w:rsidRDefault="003A3163" w:rsidP="003A3163">
            <w:pPr>
              <w:numPr>
                <w:ilvl w:val="0"/>
                <w:numId w:val="19"/>
              </w:numPr>
              <w:suppressAutoHyphens/>
              <w:spacing w:before="20" w:after="20"/>
              <w:ind w:left="284" w:hanging="284"/>
              <w:jc w:val="both"/>
              <w:rPr>
                <w:rFonts w:ascii="Arial" w:eastAsia="Times New Roman" w:hAnsi="Arial" w:cs="Arial"/>
              </w:rPr>
            </w:pPr>
            <w:r w:rsidRPr="00F045B4">
              <w:rPr>
                <w:rFonts w:ascii="Arial" w:eastAsia="Times New Roman" w:hAnsi="Arial" w:cs="Arial"/>
              </w:rPr>
              <w:t>Initiate visionary developments, which must be evidence-based and evaluated.</w:t>
            </w:r>
          </w:p>
          <w:p w:rsidR="003A3163" w:rsidRPr="00F045B4" w:rsidRDefault="003A3163" w:rsidP="003A3163">
            <w:pPr>
              <w:numPr>
                <w:ilvl w:val="0"/>
                <w:numId w:val="19"/>
              </w:numPr>
              <w:suppressAutoHyphens/>
              <w:spacing w:before="20" w:after="20"/>
              <w:ind w:left="284" w:hanging="284"/>
              <w:jc w:val="both"/>
              <w:rPr>
                <w:rFonts w:ascii="Arial" w:eastAsia="Times New Roman" w:hAnsi="Arial" w:cs="Arial"/>
                <w:shd w:val="clear" w:color="auto" w:fill="FFFF00"/>
              </w:rPr>
            </w:pPr>
            <w:r w:rsidRPr="00F045B4">
              <w:rPr>
                <w:rFonts w:ascii="Arial" w:eastAsia="Times New Roman" w:hAnsi="Arial" w:cs="Arial"/>
                <w:shd w:val="clear" w:color="auto" w:fill="FFFFFF"/>
              </w:rPr>
              <w:t>Lead speciality specific AHPs / nurse research particularly associated with care methodologies, facilitating nurses and AHPs to undertake their own research.</w:t>
            </w:r>
          </w:p>
          <w:p w:rsidR="003A3163" w:rsidRPr="00F045B4" w:rsidRDefault="003A3163" w:rsidP="003A3163">
            <w:pPr>
              <w:numPr>
                <w:ilvl w:val="0"/>
                <w:numId w:val="19"/>
              </w:numPr>
              <w:suppressAutoHyphens/>
              <w:spacing w:before="20" w:after="20"/>
              <w:ind w:left="284" w:hanging="284"/>
              <w:jc w:val="both"/>
              <w:rPr>
                <w:rFonts w:ascii="Arial" w:eastAsia="Times New Roman" w:hAnsi="Arial" w:cs="Arial"/>
              </w:rPr>
            </w:pPr>
            <w:r w:rsidRPr="00F045B4">
              <w:rPr>
                <w:rFonts w:ascii="Arial" w:eastAsia="Times New Roman" w:hAnsi="Arial" w:cs="Arial"/>
              </w:rPr>
              <w:t>Lead clinical and service audit, disseminating results locally, nationally and internationally, as appropriate.</w:t>
            </w:r>
          </w:p>
          <w:p w:rsidR="003A3163" w:rsidRPr="00F045B4" w:rsidRDefault="003A3163" w:rsidP="003A3163">
            <w:pPr>
              <w:numPr>
                <w:ilvl w:val="0"/>
                <w:numId w:val="19"/>
              </w:numPr>
              <w:tabs>
                <w:tab w:val="left" w:pos="360"/>
              </w:tabs>
              <w:suppressAutoHyphens/>
              <w:spacing w:before="20" w:after="20"/>
              <w:ind w:left="284" w:hanging="284"/>
              <w:jc w:val="both"/>
              <w:rPr>
                <w:rFonts w:ascii="Arial" w:eastAsia="Times New Roman" w:hAnsi="Arial" w:cs="Arial"/>
              </w:rPr>
            </w:pPr>
            <w:r w:rsidRPr="00F045B4">
              <w:rPr>
                <w:rFonts w:ascii="Arial" w:eastAsia="Times New Roman" w:hAnsi="Arial" w:cs="Arial"/>
              </w:rPr>
              <w:lastRenderedPageBreak/>
              <w:t>Advise and collaborate with clinical researchers on speciality nursing and therapy issues.</w:t>
            </w:r>
          </w:p>
          <w:p w:rsidR="003A3163" w:rsidRPr="00F045B4" w:rsidRDefault="003A3163" w:rsidP="003A3163">
            <w:pPr>
              <w:numPr>
                <w:ilvl w:val="0"/>
                <w:numId w:val="19"/>
              </w:numPr>
              <w:tabs>
                <w:tab w:val="left" w:pos="360"/>
              </w:tabs>
              <w:suppressAutoHyphens/>
              <w:spacing w:before="20" w:after="20"/>
              <w:ind w:left="284" w:hanging="284"/>
              <w:jc w:val="both"/>
              <w:rPr>
                <w:rFonts w:ascii="Arial" w:eastAsia="Times New Roman" w:hAnsi="Arial" w:cs="Arial"/>
              </w:rPr>
            </w:pPr>
            <w:r w:rsidRPr="00F045B4">
              <w:rPr>
                <w:rFonts w:ascii="Arial" w:eastAsia="Times New Roman" w:hAnsi="Arial" w:cs="Arial"/>
              </w:rPr>
              <w:t>Raise the profile of speciality care locally, nationally and internationally via publications, study days, and conferences.</w:t>
            </w:r>
          </w:p>
          <w:p w:rsidR="003A3163" w:rsidRPr="00F045B4" w:rsidRDefault="003A3163" w:rsidP="003A3163">
            <w:pPr>
              <w:numPr>
                <w:ilvl w:val="0"/>
                <w:numId w:val="19"/>
              </w:numPr>
              <w:tabs>
                <w:tab w:val="left" w:pos="360"/>
              </w:tabs>
              <w:suppressAutoHyphens/>
              <w:spacing w:before="20" w:after="20"/>
              <w:ind w:left="284" w:hanging="284"/>
              <w:jc w:val="both"/>
              <w:rPr>
                <w:rFonts w:ascii="Arial" w:eastAsia="Times New Roman" w:hAnsi="Arial" w:cs="Arial"/>
              </w:rPr>
            </w:pPr>
            <w:r w:rsidRPr="00F045B4">
              <w:rPr>
                <w:rFonts w:ascii="Arial" w:eastAsia="Times New Roman" w:hAnsi="Arial" w:cs="Arial"/>
              </w:rPr>
              <w:t xml:space="preserve">Participate in business and service development processes by providing a speciality care focus. </w:t>
            </w:r>
          </w:p>
          <w:p w:rsidR="003A3163" w:rsidRPr="00F045B4" w:rsidRDefault="003A3163" w:rsidP="003A3163">
            <w:pPr>
              <w:numPr>
                <w:ilvl w:val="0"/>
                <w:numId w:val="19"/>
              </w:numPr>
              <w:tabs>
                <w:tab w:val="left" w:pos="360"/>
              </w:tabs>
              <w:suppressAutoHyphens/>
              <w:spacing w:before="20" w:after="20"/>
              <w:ind w:left="284" w:hanging="284"/>
              <w:jc w:val="both"/>
              <w:rPr>
                <w:rFonts w:ascii="Arial" w:eastAsia="Times New Roman" w:hAnsi="Arial" w:cs="Arial"/>
              </w:rPr>
            </w:pPr>
            <w:r w:rsidRPr="00F045B4">
              <w:rPr>
                <w:rFonts w:ascii="Arial" w:eastAsia="Times New Roman" w:hAnsi="Arial" w:cs="Arial"/>
              </w:rPr>
              <w:t>Attend relevant Trust, Directorate, Network and Regional meetings, ensuring that speciality nursing and supportive care issues are represented and communicated effectively.</w:t>
            </w:r>
          </w:p>
          <w:p w:rsidR="003A3163" w:rsidRPr="00F045B4" w:rsidRDefault="003A3163" w:rsidP="00230E61">
            <w:pPr>
              <w:jc w:val="both"/>
              <w:rPr>
                <w:rFonts w:ascii="Arial" w:hAnsi="Arial" w:cs="Arial"/>
              </w:rPr>
            </w:pPr>
          </w:p>
          <w:p w:rsidR="003A3163" w:rsidRPr="00F045B4" w:rsidRDefault="003A3163" w:rsidP="003A3163">
            <w:pPr>
              <w:pStyle w:val="ListParagraph"/>
              <w:numPr>
                <w:ilvl w:val="0"/>
                <w:numId w:val="14"/>
              </w:numPr>
              <w:rPr>
                <w:rFonts w:cs="Arial"/>
                <w:b/>
                <w:bCs/>
              </w:rPr>
            </w:pPr>
            <w:r w:rsidRPr="00F045B4">
              <w:rPr>
                <w:rFonts w:cs="Arial"/>
                <w:b/>
                <w:bCs/>
              </w:rPr>
              <w:t>Clinical Governance</w:t>
            </w:r>
          </w:p>
          <w:p w:rsidR="003A3163" w:rsidRPr="00F045B4" w:rsidRDefault="003A3163" w:rsidP="003A3163">
            <w:pPr>
              <w:jc w:val="both"/>
              <w:rPr>
                <w:rFonts w:ascii="Arial" w:eastAsia="Times New Roman" w:hAnsi="Arial" w:cs="Arial"/>
              </w:rPr>
            </w:pPr>
          </w:p>
          <w:p w:rsidR="003A3163" w:rsidRPr="00F045B4" w:rsidRDefault="003A3163" w:rsidP="003A3163">
            <w:pPr>
              <w:jc w:val="both"/>
              <w:rPr>
                <w:rFonts w:ascii="Arial" w:eastAsia="Times New Roman" w:hAnsi="Arial" w:cs="Arial"/>
              </w:rPr>
            </w:pPr>
            <w:r w:rsidRPr="00F045B4">
              <w:rPr>
                <w:rFonts w:ascii="Arial" w:eastAsia="Times New Roman" w:hAnsi="Arial" w:cs="Arial"/>
              </w:rPr>
              <w:t>The Consultant Nurse/AHP will:</w:t>
            </w:r>
          </w:p>
          <w:p w:rsidR="003A3163" w:rsidRPr="00F045B4" w:rsidRDefault="003A3163" w:rsidP="003A3163">
            <w:pPr>
              <w:jc w:val="both"/>
              <w:rPr>
                <w:rFonts w:ascii="Arial" w:eastAsia="Times New Roman" w:hAnsi="Arial" w:cs="Arial"/>
              </w:rPr>
            </w:pPr>
          </w:p>
          <w:p w:rsidR="003A3163" w:rsidRDefault="003A3163" w:rsidP="00311928">
            <w:pPr>
              <w:pStyle w:val="ListParagraph"/>
              <w:numPr>
                <w:ilvl w:val="0"/>
                <w:numId w:val="19"/>
              </w:numPr>
              <w:tabs>
                <w:tab w:val="clear" w:pos="720"/>
                <w:tab w:val="left" w:pos="709"/>
              </w:tabs>
              <w:suppressAutoHyphens/>
              <w:spacing w:before="0"/>
              <w:ind w:left="360"/>
              <w:contextualSpacing/>
              <w:rPr>
                <w:rFonts w:cs="Arial"/>
              </w:rPr>
            </w:pPr>
            <w:r w:rsidRPr="00F045B4">
              <w:rPr>
                <w:rFonts w:cs="Arial"/>
              </w:rPr>
              <w:t xml:space="preserve">Leading </w:t>
            </w:r>
            <w:r w:rsidR="00311928">
              <w:rPr>
                <w:rFonts w:cs="Arial"/>
              </w:rPr>
              <w:t>local audit for central line infection</w:t>
            </w:r>
            <w:r w:rsidR="00693186">
              <w:rPr>
                <w:rFonts w:cs="Arial"/>
              </w:rPr>
              <w:t>.</w:t>
            </w:r>
          </w:p>
          <w:p w:rsidR="00311928" w:rsidRDefault="00311928" w:rsidP="00311928">
            <w:pPr>
              <w:pStyle w:val="ListParagraph"/>
              <w:numPr>
                <w:ilvl w:val="0"/>
                <w:numId w:val="19"/>
              </w:numPr>
              <w:tabs>
                <w:tab w:val="clear" w:pos="720"/>
                <w:tab w:val="left" w:pos="709"/>
              </w:tabs>
              <w:suppressAutoHyphens/>
              <w:spacing w:before="0"/>
              <w:ind w:left="360"/>
              <w:contextualSpacing/>
              <w:rPr>
                <w:rFonts w:cs="Arial"/>
              </w:rPr>
            </w:pPr>
            <w:r>
              <w:rPr>
                <w:rFonts w:cs="Arial"/>
              </w:rPr>
              <w:t>Leading local audit for non-medical prescribing clinics.</w:t>
            </w:r>
          </w:p>
          <w:p w:rsidR="005117C5" w:rsidRPr="00F045B4" w:rsidRDefault="005117C5" w:rsidP="005117C5">
            <w:pPr>
              <w:pStyle w:val="ListParagraph"/>
              <w:numPr>
                <w:ilvl w:val="0"/>
                <w:numId w:val="19"/>
              </w:numPr>
              <w:tabs>
                <w:tab w:val="clear" w:pos="720"/>
                <w:tab w:val="left" w:pos="709"/>
              </w:tabs>
              <w:suppressAutoHyphens/>
              <w:spacing w:before="0"/>
              <w:ind w:left="360"/>
              <w:contextualSpacing/>
              <w:rPr>
                <w:rFonts w:cs="Arial"/>
              </w:rPr>
            </w:pPr>
            <w:r w:rsidRPr="005117C5">
              <w:rPr>
                <w:rFonts w:cs="Arial"/>
              </w:rPr>
              <w:t>Lead the development of operational</w:t>
            </w:r>
            <w:r>
              <w:rPr>
                <w:rFonts w:cs="Arial"/>
              </w:rPr>
              <w:t>,</w:t>
            </w:r>
            <w:r w:rsidRPr="005117C5">
              <w:rPr>
                <w:rFonts w:cs="Arial"/>
              </w:rPr>
              <w:t xml:space="preserve"> or clinical</w:t>
            </w:r>
            <w:r>
              <w:rPr>
                <w:rFonts w:cs="Arial"/>
              </w:rPr>
              <w:t>,</w:t>
            </w:r>
            <w:r w:rsidRPr="005117C5">
              <w:rPr>
                <w:rFonts w:cs="Arial"/>
              </w:rPr>
              <w:t xml:space="preserve"> policies and procedures to support practice in services providing for people with cancer. </w:t>
            </w:r>
          </w:p>
          <w:p w:rsidR="003A3163" w:rsidRDefault="003A3163" w:rsidP="003A3163">
            <w:pPr>
              <w:pStyle w:val="ListParagraph"/>
              <w:numPr>
                <w:ilvl w:val="0"/>
                <w:numId w:val="19"/>
              </w:numPr>
              <w:tabs>
                <w:tab w:val="clear" w:pos="720"/>
                <w:tab w:val="left" w:pos="709"/>
              </w:tabs>
              <w:suppressAutoHyphens/>
              <w:spacing w:before="0"/>
              <w:ind w:left="360"/>
              <w:contextualSpacing/>
              <w:rPr>
                <w:rFonts w:cs="Arial"/>
              </w:rPr>
            </w:pPr>
            <w:r w:rsidRPr="00F045B4">
              <w:rPr>
                <w:rFonts w:cs="Arial"/>
              </w:rPr>
              <w:t>Interface with the Trust’s procurement, audit and management departments</w:t>
            </w:r>
            <w:r w:rsidR="00693186">
              <w:rPr>
                <w:rFonts w:cs="Arial"/>
              </w:rPr>
              <w:t>.</w:t>
            </w:r>
          </w:p>
          <w:p w:rsidR="00311928" w:rsidRPr="00F045B4" w:rsidRDefault="00311928" w:rsidP="003A3163">
            <w:pPr>
              <w:pStyle w:val="ListParagraph"/>
              <w:numPr>
                <w:ilvl w:val="0"/>
                <w:numId w:val="19"/>
              </w:numPr>
              <w:tabs>
                <w:tab w:val="clear" w:pos="720"/>
                <w:tab w:val="left" w:pos="709"/>
              </w:tabs>
              <w:suppressAutoHyphens/>
              <w:spacing w:before="0"/>
              <w:ind w:left="360"/>
              <w:contextualSpacing/>
              <w:rPr>
                <w:rFonts w:cs="Arial"/>
              </w:rPr>
            </w:pPr>
            <w:r>
              <w:rPr>
                <w:rFonts w:cs="Arial"/>
              </w:rPr>
              <w:t>Contribute to departmental Mortality &amp; Morbidity meetings.</w:t>
            </w:r>
          </w:p>
          <w:p w:rsidR="003A3163" w:rsidRPr="00F045B4" w:rsidRDefault="003A3163" w:rsidP="003A3163">
            <w:pPr>
              <w:pStyle w:val="ListParagraph"/>
              <w:numPr>
                <w:ilvl w:val="0"/>
                <w:numId w:val="19"/>
              </w:numPr>
              <w:tabs>
                <w:tab w:val="clear" w:pos="720"/>
                <w:tab w:val="left" w:pos="709"/>
              </w:tabs>
              <w:suppressAutoHyphens/>
              <w:spacing w:before="0"/>
              <w:ind w:left="360"/>
              <w:contextualSpacing/>
              <w:rPr>
                <w:rFonts w:cs="Arial"/>
              </w:rPr>
            </w:pPr>
            <w:r w:rsidRPr="00F045B4">
              <w:rPr>
                <w:rFonts w:cs="Arial"/>
              </w:rPr>
              <w:t>Contributing to external reviews and Regulators</w:t>
            </w:r>
            <w:r w:rsidR="00311928">
              <w:rPr>
                <w:rFonts w:cs="Arial"/>
              </w:rPr>
              <w:t>.</w:t>
            </w:r>
            <w:r w:rsidRPr="00F045B4">
              <w:rPr>
                <w:rFonts w:cs="Arial"/>
              </w:rPr>
              <w:t xml:space="preserve"> </w:t>
            </w:r>
          </w:p>
          <w:p w:rsidR="003A3163" w:rsidRPr="00F045B4" w:rsidRDefault="003A3163" w:rsidP="001C7078">
            <w:pPr>
              <w:pStyle w:val="ListParagraph"/>
              <w:numPr>
                <w:ilvl w:val="0"/>
                <w:numId w:val="19"/>
              </w:numPr>
              <w:tabs>
                <w:tab w:val="clear" w:pos="720"/>
                <w:tab w:val="left" w:pos="709"/>
              </w:tabs>
              <w:suppressAutoHyphens/>
              <w:spacing w:before="0"/>
              <w:ind w:left="360"/>
              <w:contextualSpacing/>
              <w:rPr>
                <w:rFonts w:cs="Arial"/>
              </w:rPr>
            </w:pPr>
            <w:r w:rsidRPr="00F045B4">
              <w:rPr>
                <w:rFonts w:cs="Arial"/>
              </w:rPr>
              <w:t>Contribute to systemwide work around</w:t>
            </w:r>
            <w:r w:rsidR="005117C5">
              <w:rPr>
                <w:rFonts w:cs="Arial"/>
              </w:rPr>
              <w:t xml:space="preserve"> capacity and demand.</w:t>
            </w:r>
          </w:p>
          <w:p w:rsidR="000D6AC8" w:rsidRPr="00F045B4" w:rsidRDefault="000D6AC8" w:rsidP="000D6AC8">
            <w:pPr>
              <w:pStyle w:val="ListParagraph"/>
              <w:numPr>
                <w:ilvl w:val="0"/>
                <w:numId w:val="14"/>
              </w:numPr>
              <w:spacing w:line="360" w:lineRule="auto"/>
              <w:rPr>
                <w:rFonts w:cs="Arial"/>
                <w:b/>
                <w:bCs/>
              </w:rPr>
            </w:pPr>
            <w:r w:rsidRPr="00F045B4">
              <w:rPr>
                <w:rFonts w:cs="Arial"/>
                <w:b/>
                <w:bCs/>
              </w:rPr>
              <w:t>Professional Development</w:t>
            </w:r>
          </w:p>
          <w:p w:rsidR="004009D5" w:rsidRPr="00F045B4" w:rsidRDefault="004009D5" w:rsidP="004009D5">
            <w:pPr>
              <w:suppressAutoHyphens/>
              <w:jc w:val="both"/>
              <w:rPr>
                <w:rFonts w:ascii="Arial" w:eastAsia="Times New Roman" w:hAnsi="Arial" w:cs="Arial"/>
              </w:rPr>
            </w:pPr>
            <w:r w:rsidRPr="00F045B4">
              <w:rPr>
                <w:rFonts w:ascii="Arial" w:eastAsia="Times New Roman" w:hAnsi="Arial" w:cs="Arial"/>
              </w:rPr>
              <w:t>The Consultant Nurse/AHP will:</w:t>
            </w:r>
          </w:p>
          <w:p w:rsidR="004009D5" w:rsidRPr="00F045B4" w:rsidRDefault="004009D5" w:rsidP="004009D5">
            <w:pPr>
              <w:suppressAutoHyphens/>
              <w:jc w:val="both"/>
              <w:rPr>
                <w:rFonts w:ascii="Arial" w:eastAsia="Times New Roman" w:hAnsi="Arial" w:cs="Arial"/>
              </w:rPr>
            </w:pPr>
          </w:p>
          <w:p w:rsidR="000D6AC8" w:rsidRPr="00F045B4" w:rsidRDefault="000D6AC8" w:rsidP="004009D5">
            <w:pPr>
              <w:numPr>
                <w:ilvl w:val="0"/>
                <w:numId w:val="23"/>
              </w:numPr>
              <w:suppressAutoHyphens/>
              <w:jc w:val="both"/>
              <w:rPr>
                <w:rFonts w:ascii="Arial" w:eastAsia="Times New Roman" w:hAnsi="Arial" w:cs="Arial"/>
              </w:rPr>
            </w:pPr>
            <w:r w:rsidRPr="00F045B4">
              <w:rPr>
                <w:rFonts w:ascii="Arial" w:eastAsia="Times New Roman" w:hAnsi="Arial" w:cs="Arial"/>
              </w:rPr>
              <w:t>Demonstrate self-direction in facilitating continuing personal and professional development.</w:t>
            </w:r>
          </w:p>
          <w:p w:rsidR="000D6AC8" w:rsidRPr="00F045B4" w:rsidRDefault="000D6AC8" w:rsidP="004009D5">
            <w:pPr>
              <w:numPr>
                <w:ilvl w:val="0"/>
                <w:numId w:val="23"/>
              </w:numPr>
              <w:tabs>
                <w:tab w:val="left" w:pos="709"/>
              </w:tabs>
              <w:suppressAutoHyphens/>
              <w:jc w:val="both"/>
              <w:rPr>
                <w:rFonts w:ascii="Arial" w:hAnsi="Arial" w:cs="Arial"/>
              </w:rPr>
            </w:pPr>
            <w:r w:rsidRPr="00F045B4">
              <w:rPr>
                <w:rFonts w:ascii="Arial" w:eastAsia="Times New Roman" w:hAnsi="Arial" w:cs="Arial"/>
              </w:rPr>
              <w:t>Ensure personal and professional knowledge and skills meet the requirement of the post and they are in line with current practice.</w:t>
            </w:r>
          </w:p>
          <w:p w:rsidR="000D6AC8" w:rsidRPr="00F045B4" w:rsidRDefault="000D6AC8" w:rsidP="004009D5">
            <w:pPr>
              <w:numPr>
                <w:ilvl w:val="0"/>
                <w:numId w:val="23"/>
              </w:numPr>
              <w:tabs>
                <w:tab w:val="left" w:pos="709"/>
              </w:tabs>
              <w:jc w:val="both"/>
              <w:rPr>
                <w:rFonts w:ascii="Arial" w:eastAsia="Times New Roman" w:hAnsi="Arial" w:cs="Arial"/>
              </w:rPr>
            </w:pPr>
            <w:r w:rsidRPr="00F045B4">
              <w:rPr>
                <w:rFonts w:ascii="Arial" w:eastAsia="Times New Roman" w:hAnsi="Arial" w:cs="Arial"/>
              </w:rPr>
              <w:t xml:space="preserve">Support the ongoing training and education of other </w:t>
            </w:r>
            <w:r w:rsidR="006F37AF">
              <w:rPr>
                <w:rFonts w:ascii="Arial" w:eastAsia="Times New Roman" w:hAnsi="Arial" w:cs="Arial"/>
              </w:rPr>
              <w:t>Non-medical prescribers (</w:t>
            </w:r>
            <w:r w:rsidRPr="00F045B4">
              <w:rPr>
                <w:rFonts w:ascii="Arial" w:eastAsia="Times New Roman" w:hAnsi="Arial" w:cs="Arial"/>
              </w:rPr>
              <w:t>NMP’s</w:t>
            </w:r>
            <w:r w:rsidR="006F37AF">
              <w:rPr>
                <w:rFonts w:ascii="Arial" w:eastAsia="Times New Roman" w:hAnsi="Arial" w:cs="Arial"/>
              </w:rPr>
              <w:t>)</w:t>
            </w:r>
            <w:r w:rsidRPr="00F045B4">
              <w:rPr>
                <w:rFonts w:ascii="Arial" w:eastAsia="Times New Roman" w:hAnsi="Arial" w:cs="Arial"/>
              </w:rPr>
              <w:t xml:space="preserve"> in </w:t>
            </w:r>
            <w:r w:rsidR="00311928">
              <w:rPr>
                <w:rFonts w:ascii="Arial" w:eastAsia="Times New Roman" w:hAnsi="Arial" w:cs="Arial"/>
              </w:rPr>
              <w:t xml:space="preserve">site specific </w:t>
            </w:r>
            <w:del w:id="6" w:author="Morgan Lovatt Rachael (Royal Devon and Exeter Foundation Trust)" w:date="2025-01-22T20:57:00Z">
              <w:r w:rsidRPr="00F045B4" w:rsidDel="00311928">
                <w:rPr>
                  <w:rFonts w:ascii="Arial" w:eastAsia="Times New Roman" w:hAnsi="Arial" w:cs="Arial"/>
                </w:rPr>
                <w:delText xml:space="preserve"> </w:delText>
              </w:r>
            </w:del>
            <w:r w:rsidRPr="00F045B4">
              <w:rPr>
                <w:rFonts w:ascii="Arial" w:eastAsia="Times New Roman" w:hAnsi="Arial" w:cs="Arial"/>
              </w:rPr>
              <w:t xml:space="preserve">prescribing, develop the framework to support this prescribing with an education plan around this. </w:t>
            </w:r>
          </w:p>
          <w:p w:rsidR="000D6AC8" w:rsidRPr="00F045B4" w:rsidRDefault="000D6AC8" w:rsidP="004009D5">
            <w:pPr>
              <w:numPr>
                <w:ilvl w:val="0"/>
                <w:numId w:val="23"/>
              </w:numPr>
              <w:tabs>
                <w:tab w:val="left" w:pos="709"/>
              </w:tabs>
              <w:jc w:val="both"/>
              <w:rPr>
                <w:rFonts w:ascii="Arial" w:eastAsia="Times New Roman" w:hAnsi="Arial" w:cs="Arial"/>
              </w:rPr>
            </w:pPr>
            <w:r w:rsidRPr="00F045B4">
              <w:rPr>
                <w:rFonts w:ascii="Arial" w:eastAsia="Times New Roman" w:hAnsi="Arial" w:cs="Arial"/>
              </w:rPr>
              <w:t xml:space="preserve">Continue to contribute to </w:t>
            </w:r>
            <w:r w:rsidR="00311928">
              <w:rPr>
                <w:rFonts w:ascii="Arial" w:eastAsia="Times New Roman" w:hAnsi="Arial" w:cs="Arial"/>
              </w:rPr>
              <w:t>site specific cancer</w:t>
            </w:r>
            <w:r w:rsidRPr="00F045B4">
              <w:rPr>
                <w:rFonts w:ascii="Arial" w:eastAsia="Times New Roman" w:hAnsi="Arial" w:cs="Arial"/>
              </w:rPr>
              <w:t xml:space="preserve"> network, review good practice guidelines and participate in ongoing audit/improvement work.</w:t>
            </w:r>
          </w:p>
          <w:p w:rsidR="003A3163" w:rsidRPr="00F045B4" w:rsidRDefault="003A3163" w:rsidP="00230E61">
            <w:pPr>
              <w:jc w:val="both"/>
              <w:rPr>
                <w:rFonts w:ascii="Arial" w:hAnsi="Arial" w:cs="Arial"/>
              </w:rPr>
            </w:pPr>
          </w:p>
          <w:p w:rsidR="00F045B4" w:rsidRPr="00F045B4" w:rsidRDefault="00311928" w:rsidP="00F045B4">
            <w:pPr>
              <w:pStyle w:val="ListParagraph"/>
              <w:numPr>
                <w:ilvl w:val="0"/>
                <w:numId w:val="14"/>
              </w:numPr>
              <w:tabs>
                <w:tab w:val="left" w:pos="709"/>
              </w:tabs>
              <w:suppressAutoHyphens/>
              <w:rPr>
                <w:rFonts w:cs="Arial"/>
                <w:b/>
              </w:rPr>
            </w:pPr>
            <w:r>
              <w:rPr>
                <w:rFonts w:cs="Arial"/>
                <w:b/>
              </w:rPr>
              <w:t>N</w:t>
            </w:r>
            <w:r w:rsidRPr="00311928">
              <w:rPr>
                <w:rFonts w:cs="Arial"/>
                <w:b/>
              </w:rPr>
              <w:t xml:space="preserve">on- medical </w:t>
            </w:r>
            <w:r w:rsidR="00C805FC">
              <w:rPr>
                <w:rFonts w:cs="Arial"/>
                <w:b/>
              </w:rPr>
              <w:t>C</w:t>
            </w:r>
            <w:r>
              <w:rPr>
                <w:rFonts w:cs="Arial"/>
                <w:b/>
              </w:rPr>
              <w:t>linic/</w:t>
            </w:r>
            <w:r w:rsidR="00C805FC">
              <w:rPr>
                <w:rFonts w:cs="Arial"/>
                <w:b/>
              </w:rPr>
              <w:t>A</w:t>
            </w:r>
            <w:r w:rsidRPr="00311928">
              <w:rPr>
                <w:rFonts w:cs="Arial"/>
                <w:b/>
              </w:rPr>
              <w:t xml:space="preserve">dvanced </w:t>
            </w:r>
            <w:r w:rsidR="00C805FC">
              <w:rPr>
                <w:rFonts w:cs="Arial"/>
                <w:b/>
              </w:rPr>
              <w:t>P</w:t>
            </w:r>
            <w:r w:rsidRPr="00311928">
              <w:rPr>
                <w:rFonts w:cs="Arial"/>
                <w:b/>
              </w:rPr>
              <w:t xml:space="preserve">ractice </w:t>
            </w:r>
            <w:r w:rsidR="00F045B4" w:rsidRPr="00F045B4">
              <w:rPr>
                <w:rFonts w:cs="Arial"/>
                <w:b/>
              </w:rPr>
              <w:t>Lead</w:t>
            </w:r>
          </w:p>
          <w:p w:rsidR="00F045B4" w:rsidRPr="00F045B4" w:rsidRDefault="00F045B4" w:rsidP="00F045B4">
            <w:pPr>
              <w:tabs>
                <w:tab w:val="left" w:pos="709"/>
              </w:tabs>
              <w:suppressAutoHyphens/>
              <w:jc w:val="both"/>
              <w:rPr>
                <w:rFonts w:ascii="Arial" w:hAnsi="Arial" w:cs="Arial"/>
                <w:b/>
                <w:u w:val="single"/>
              </w:rPr>
            </w:pPr>
          </w:p>
          <w:p w:rsidR="00F045B4" w:rsidRPr="00F045B4" w:rsidRDefault="00F045B4" w:rsidP="00F045B4">
            <w:pPr>
              <w:tabs>
                <w:tab w:val="left" w:pos="709"/>
              </w:tabs>
              <w:suppressAutoHyphens/>
              <w:jc w:val="both"/>
              <w:rPr>
                <w:rFonts w:ascii="Arial" w:hAnsi="Arial" w:cs="Arial"/>
              </w:rPr>
            </w:pPr>
            <w:r w:rsidRPr="00F045B4">
              <w:rPr>
                <w:rFonts w:ascii="Arial" w:hAnsi="Arial" w:cs="Arial"/>
              </w:rPr>
              <w:t>The Consultant Nurse/AHP will:</w:t>
            </w:r>
          </w:p>
          <w:p w:rsidR="00F045B4" w:rsidRPr="00F045B4" w:rsidRDefault="00F045B4" w:rsidP="00F045B4">
            <w:pPr>
              <w:tabs>
                <w:tab w:val="left" w:pos="709"/>
              </w:tabs>
              <w:suppressAutoHyphens/>
              <w:jc w:val="both"/>
              <w:rPr>
                <w:rFonts w:ascii="Arial" w:hAnsi="Arial" w:cs="Arial"/>
              </w:rPr>
            </w:pPr>
          </w:p>
          <w:p w:rsidR="00C805FC" w:rsidRPr="001F11E2" w:rsidRDefault="00C805FC" w:rsidP="001C7078">
            <w:pPr>
              <w:pStyle w:val="ListParagraph"/>
              <w:numPr>
                <w:ilvl w:val="0"/>
                <w:numId w:val="23"/>
              </w:numPr>
              <w:rPr>
                <w:rFonts w:cs="Arial"/>
              </w:rPr>
            </w:pPr>
            <w:r w:rsidRPr="00C805FC">
              <w:rPr>
                <w:rFonts w:cs="Arial"/>
              </w:rPr>
              <w:t>Positively challenge the way things are done currently to drive improvement.</w:t>
            </w:r>
          </w:p>
          <w:p w:rsidR="00646CAE" w:rsidRDefault="00646CAE" w:rsidP="00F045B4">
            <w:pPr>
              <w:pStyle w:val="ListParagraph"/>
              <w:numPr>
                <w:ilvl w:val="0"/>
                <w:numId w:val="23"/>
              </w:numPr>
              <w:tabs>
                <w:tab w:val="left" w:pos="709"/>
              </w:tabs>
              <w:suppressAutoHyphens/>
              <w:contextualSpacing/>
              <w:rPr>
                <w:rFonts w:cs="Arial"/>
              </w:rPr>
            </w:pPr>
            <w:r>
              <w:rPr>
                <w:rFonts w:cs="Arial"/>
              </w:rPr>
              <w:t>Lead on the development of specific non-medical led practice guidelines and protocols.</w:t>
            </w:r>
          </w:p>
          <w:p w:rsidR="00646CAE" w:rsidRDefault="00BE56FE" w:rsidP="00F045B4">
            <w:pPr>
              <w:pStyle w:val="ListParagraph"/>
              <w:numPr>
                <w:ilvl w:val="0"/>
                <w:numId w:val="23"/>
              </w:numPr>
              <w:tabs>
                <w:tab w:val="left" w:pos="709"/>
              </w:tabs>
              <w:suppressAutoHyphens/>
              <w:contextualSpacing/>
              <w:rPr>
                <w:rFonts w:cs="Arial"/>
              </w:rPr>
            </w:pPr>
            <w:r w:rsidRPr="00BE56FE">
              <w:rPr>
                <w:rFonts w:cs="Arial"/>
              </w:rPr>
              <w:t xml:space="preserve">Through education, supervision, guidelines and change management, support others to deliver appropriate strategies for patient </w:t>
            </w:r>
            <w:r w:rsidR="00646CAE">
              <w:rPr>
                <w:rFonts w:cs="Arial"/>
              </w:rPr>
              <w:t>care</w:t>
            </w:r>
            <w:r w:rsidRPr="00BE56FE">
              <w:rPr>
                <w:rFonts w:cs="Arial"/>
              </w:rPr>
              <w:t xml:space="preserve">. </w:t>
            </w:r>
          </w:p>
          <w:p w:rsidR="00BE56FE" w:rsidRDefault="00BE56FE" w:rsidP="00F045B4">
            <w:pPr>
              <w:pStyle w:val="ListParagraph"/>
              <w:numPr>
                <w:ilvl w:val="0"/>
                <w:numId w:val="23"/>
              </w:numPr>
              <w:tabs>
                <w:tab w:val="left" w:pos="709"/>
              </w:tabs>
              <w:suppressAutoHyphens/>
              <w:contextualSpacing/>
              <w:rPr>
                <w:rFonts w:cs="Arial"/>
              </w:rPr>
            </w:pPr>
            <w:r w:rsidRPr="00BE56FE">
              <w:rPr>
                <w:rFonts w:cs="Arial"/>
              </w:rPr>
              <w:t>Monitor</w:t>
            </w:r>
            <w:r w:rsidR="00C805FC">
              <w:rPr>
                <w:rFonts w:cs="Arial"/>
              </w:rPr>
              <w:t>,</w:t>
            </w:r>
            <w:r w:rsidRPr="00BE56FE">
              <w:rPr>
                <w:rFonts w:cs="Arial"/>
              </w:rPr>
              <w:t xml:space="preserve"> evaluate</w:t>
            </w:r>
            <w:r w:rsidR="00C805FC">
              <w:rPr>
                <w:rFonts w:cs="Arial"/>
              </w:rPr>
              <w:t xml:space="preserve"> and audit</w:t>
            </w:r>
            <w:r w:rsidRPr="00BE56FE">
              <w:rPr>
                <w:rFonts w:cs="Arial"/>
              </w:rPr>
              <w:t xml:space="preserve"> the effectiveness of</w:t>
            </w:r>
            <w:r w:rsidR="00C805FC">
              <w:rPr>
                <w:rFonts w:cs="Arial"/>
              </w:rPr>
              <w:t xml:space="preserve"> site specific non-medical clinics.</w:t>
            </w:r>
          </w:p>
          <w:p w:rsidR="00C805FC" w:rsidRPr="00C805FC" w:rsidRDefault="00C805FC">
            <w:pPr>
              <w:pStyle w:val="ListParagraph"/>
              <w:numPr>
                <w:ilvl w:val="0"/>
                <w:numId w:val="23"/>
              </w:numPr>
              <w:tabs>
                <w:tab w:val="left" w:pos="709"/>
              </w:tabs>
              <w:suppressAutoHyphens/>
              <w:contextualSpacing/>
              <w:rPr>
                <w:rFonts w:cs="Arial"/>
              </w:rPr>
            </w:pPr>
            <w:r w:rsidRPr="00C805FC">
              <w:rPr>
                <w:rFonts w:cs="Arial"/>
              </w:rPr>
              <w:t>Critically assess skill mix and team structures and explore further opportunities to improve the quality and cost-effectiveness of patient care.</w:t>
            </w:r>
          </w:p>
          <w:p w:rsidR="00C805FC" w:rsidRDefault="00C805FC" w:rsidP="00C805FC">
            <w:pPr>
              <w:pStyle w:val="ListParagraph"/>
              <w:numPr>
                <w:ilvl w:val="0"/>
                <w:numId w:val="23"/>
              </w:numPr>
              <w:tabs>
                <w:tab w:val="left" w:pos="709"/>
              </w:tabs>
              <w:suppressAutoHyphens/>
              <w:contextualSpacing/>
              <w:rPr>
                <w:rFonts w:cs="Arial"/>
              </w:rPr>
            </w:pPr>
            <w:r w:rsidRPr="00C805FC">
              <w:rPr>
                <w:rFonts w:cs="Arial"/>
              </w:rPr>
              <w:t>Constantly and systematically monitor and evaluate the effectiveness of patient care. Actively promote patient centred cancer care at all levels of the organisation, clearly articulating the benefits, or in its absence, the consequences.</w:t>
            </w:r>
          </w:p>
          <w:p w:rsidR="00BE56FE" w:rsidRDefault="00BE56FE" w:rsidP="001C7078">
            <w:pPr>
              <w:pStyle w:val="ListParagraph"/>
              <w:tabs>
                <w:tab w:val="left" w:pos="709"/>
              </w:tabs>
              <w:suppressAutoHyphens/>
              <w:ind w:left="360"/>
              <w:contextualSpacing/>
              <w:rPr>
                <w:rFonts w:cs="Arial"/>
              </w:rPr>
            </w:pPr>
          </w:p>
          <w:p w:rsidR="004009D5" w:rsidRPr="001F11E2" w:rsidRDefault="004009D5" w:rsidP="001C7078">
            <w:pPr>
              <w:tabs>
                <w:tab w:val="left" w:pos="709"/>
              </w:tabs>
              <w:suppressAutoHyphens/>
              <w:contextualSpacing/>
              <w:rPr>
                <w:rFonts w:cs="Arial"/>
              </w:rPr>
            </w:pPr>
          </w:p>
        </w:tc>
      </w:tr>
      <w:tr w:rsidR="00F43357" w:rsidRPr="00F43357" w:rsidTr="009049D5">
        <w:tc>
          <w:tcPr>
            <w:tcW w:w="10206" w:type="dxa"/>
            <w:shd w:val="clear" w:color="auto" w:fill="002060"/>
          </w:tcPr>
          <w:p w:rsidR="00884334" w:rsidRPr="00F43357" w:rsidRDefault="00F43357" w:rsidP="00F607B2">
            <w:pPr>
              <w:jc w:val="both"/>
              <w:rPr>
                <w:rFonts w:ascii="Arial" w:hAnsi="Arial" w:cs="Arial"/>
                <w:b/>
                <w:color w:val="FFFFFF" w:themeColor="background1"/>
              </w:rPr>
            </w:pPr>
            <w:r>
              <w:rPr>
                <w:rFonts w:ascii="Arial" w:hAnsi="Arial" w:cs="Arial"/>
                <w:b/>
                <w:color w:val="FFFFFF" w:themeColor="background1"/>
              </w:rPr>
              <w:lastRenderedPageBreak/>
              <w:t>KEY WORKING RELATIONSHIPS</w:t>
            </w:r>
          </w:p>
        </w:tc>
      </w:tr>
      <w:tr w:rsidR="00213541" w:rsidRPr="00FB2627" w:rsidTr="00884334">
        <w:tc>
          <w:tcPr>
            <w:tcW w:w="10206" w:type="dxa"/>
            <w:tcBorders>
              <w:bottom w:val="single" w:sz="4" w:space="0" w:color="auto"/>
            </w:tcBorders>
          </w:tcPr>
          <w:p w:rsidR="00D567D0" w:rsidRPr="00D567D0" w:rsidRDefault="00D567D0" w:rsidP="00D567D0">
            <w:pPr>
              <w:pStyle w:val="ListParagraph"/>
              <w:numPr>
                <w:ilvl w:val="0"/>
                <w:numId w:val="23"/>
              </w:numPr>
              <w:rPr>
                <w:rFonts w:cs="Arial"/>
              </w:rPr>
            </w:pPr>
            <w:r w:rsidRPr="00D567D0">
              <w:rPr>
                <w:rFonts w:cs="Arial"/>
              </w:rPr>
              <w:t>Senior management</w:t>
            </w:r>
            <w:r w:rsidR="00C805FC">
              <w:rPr>
                <w:rFonts w:cs="Arial"/>
              </w:rPr>
              <w:t xml:space="preserve"> and Executive</w:t>
            </w:r>
            <w:r w:rsidRPr="00D567D0">
              <w:rPr>
                <w:rFonts w:cs="Arial"/>
              </w:rPr>
              <w:t xml:space="preserve"> team</w:t>
            </w:r>
            <w:r w:rsidR="00C805FC">
              <w:rPr>
                <w:rFonts w:cs="Arial"/>
              </w:rPr>
              <w:t>s</w:t>
            </w:r>
            <w:r w:rsidRPr="00D567D0">
              <w:rPr>
                <w:rFonts w:cs="Arial"/>
              </w:rPr>
              <w:t xml:space="preserve"> </w:t>
            </w:r>
            <w:r w:rsidR="00C805FC">
              <w:rPr>
                <w:rFonts w:cs="Arial"/>
              </w:rPr>
              <w:t xml:space="preserve">at the </w:t>
            </w:r>
            <w:r w:rsidRPr="00D567D0">
              <w:rPr>
                <w:rFonts w:cs="Arial"/>
              </w:rPr>
              <w:t>Royal Devon University Healthcare NHS Foundation Trust.</w:t>
            </w:r>
          </w:p>
          <w:p w:rsidR="00D567D0" w:rsidRPr="00D567D0" w:rsidRDefault="00D567D0" w:rsidP="00D567D0">
            <w:pPr>
              <w:pStyle w:val="ListParagraph"/>
              <w:numPr>
                <w:ilvl w:val="0"/>
                <w:numId w:val="23"/>
              </w:numPr>
              <w:rPr>
                <w:rFonts w:cs="Arial"/>
              </w:rPr>
            </w:pPr>
            <w:r w:rsidRPr="00D567D0">
              <w:rPr>
                <w:rFonts w:cs="Arial"/>
              </w:rPr>
              <w:lastRenderedPageBreak/>
              <w:t>Members of Divisional Management Teams, Senior Managers, Senior Clinical Staff and staff side representation</w:t>
            </w:r>
            <w:r w:rsidR="00693186">
              <w:rPr>
                <w:rFonts w:cs="Arial"/>
              </w:rPr>
              <w:t>.</w:t>
            </w:r>
            <w:r w:rsidRPr="00D567D0">
              <w:rPr>
                <w:rFonts w:cs="Arial"/>
              </w:rPr>
              <w:t xml:space="preserve"> </w:t>
            </w:r>
          </w:p>
          <w:p w:rsidR="00D567D0" w:rsidRDefault="00D567D0" w:rsidP="00D567D0">
            <w:pPr>
              <w:pStyle w:val="ListParagraph"/>
              <w:numPr>
                <w:ilvl w:val="0"/>
                <w:numId w:val="23"/>
              </w:numPr>
              <w:rPr>
                <w:rFonts w:cs="Arial"/>
              </w:rPr>
            </w:pPr>
            <w:r w:rsidRPr="00D567D0">
              <w:rPr>
                <w:rFonts w:cs="Arial"/>
              </w:rPr>
              <w:t xml:space="preserve">Consultants and Clinical team within </w:t>
            </w:r>
            <w:r w:rsidR="00C805FC">
              <w:rPr>
                <w:rFonts w:cs="Arial"/>
              </w:rPr>
              <w:t>site specific cancer/oncology care</w:t>
            </w:r>
            <w:r w:rsidR="00693186">
              <w:rPr>
                <w:rFonts w:cs="Arial"/>
              </w:rPr>
              <w:t>.</w:t>
            </w:r>
          </w:p>
          <w:p w:rsidR="00C805FC" w:rsidRPr="00D567D0" w:rsidRDefault="00C805FC" w:rsidP="00D567D0">
            <w:pPr>
              <w:pStyle w:val="ListParagraph"/>
              <w:numPr>
                <w:ilvl w:val="0"/>
                <w:numId w:val="23"/>
              </w:numPr>
              <w:rPr>
                <w:rFonts w:cs="Arial"/>
              </w:rPr>
            </w:pPr>
            <w:r>
              <w:rPr>
                <w:rFonts w:cs="Arial"/>
              </w:rPr>
              <w:t>Governance Managers.</w:t>
            </w:r>
          </w:p>
          <w:p w:rsidR="00D567D0" w:rsidRPr="00D567D0" w:rsidRDefault="00C805FC" w:rsidP="00D567D0">
            <w:pPr>
              <w:pStyle w:val="ListParagraph"/>
              <w:numPr>
                <w:ilvl w:val="0"/>
                <w:numId w:val="23"/>
              </w:numPr>
              <w:rPr>
                <w:rFonts w:cs="Arial"/>
              </w:rPr>
            </w:pPr>
            <w:r>
              <w:rPr>
                <w:rFonts w:cs="Arial"/>
              </w:rPr>
              <w:t>Clinical/non-clinical staff.</w:t>
            </w:r>
          </w:p>
          <w:p w:rsidR="00D567D0" w:rsidRPr="00D567D0" w:rsidRDefault="00D567D0" w:rsidP="00D567D0">
            <w:pPr>
              <w:pStyle w:val="ListParagraph"/>
              <w:numPr>
                <w:ilvl w:val="0"/>
                <w:numId w:val="23"/>
              </w:numPr>
              <w:rPr>
                <w:rFonts w:cs="Arial"/>
              </w:rPr>
            </w:pPr>
            <w:r w:rsidRPr="00D567D0">
              <w:rPr>
                <w:rFonts w:cs="Arial"/>
              </w:rPr>
              <w:t>Further and Higher Educational Institutes</w:t>
            </w:r>
            <w:r w:rsidR="00693186">
              <w:rPr>
                <w:rFonts w:cs="Arial"/>
              </w:rPr>
              <w:t>.</w:t>
            </w:r>
            <w:r w:rsidRPr="00D567D0">
              <w:rPr>
                <w:rFonts w:cs="Arial"/>
              </w:rPr>
              <w:t xml:space="preserve"> </w:t>
            </w:r>
          </w:p>
          <w:p w:rsidR="00D567D0" w:rsidRDefault="00D567D0" w:rsidP="00D567D0">
            <w:pPr>
              <w:pStyle w:val="ListParagraph"/>
              <w:numPr>
                <w:ilvl w:val="0"/>
                <w:numId w:val="23"/>
              </w:numPr>
              <w:rPr>
                <w:rFonts w:cs="Arial"/>
              </w:rPr>
            </w:pPr>
            <w:r w:rsidRPr="00D567D0">
              <w:rPr>
                <w:rFonts w:cs="Arial"/>
              </w:rPr>
              <w:t>Regional Clinical Networks</w:t>
            </w:r>
            <w:r w:rsidR="00C805FC">
              <w:rPr>
                <w:rFonts w:cs="Arial"/>
              </w:rPr>
              <w:t>/Cancer Alliance.</w:t>
            </w:r>
            <w:del w:id="7" w:author="Morgan Lovatt Rachael (Royal Devon and Exeter Foundation Trust)" w:date="2025-01-22T21:31:00Z">
              <w:r w:rsidR="00693186" w:rsidDel="00C805FC">
                <w:rPr>
                  <w:rFonts w:cs="Arial"/>
                </w:rPr>
                <w:delText>.</w:delText>
              </w:r>
            </w:del>
          </w:p>
          <w:p w:rsidR="00286DEF" w:rsidRPr="00D567D0" w:rsidRDefault="00286DEF" w:rsidP="00D567D0">
            <w:pPr>
              <w:pStyle w:val="ListParagraph"/>
              <w:numPr>
                <w:ilvl w:val="0"/>
                <w:numId w:val="23"/>
              </w:numPr>
              <w:rPr>
                <w:rFonts w:cs="Arial"/>
              </w:rPr>
            </w:pPr>
            <w:r>
              <w:rPr>
                <w:rFonts w:cs="Arial"/>
              </w:rPr>
              <w:t>NICE CCG/SCG.</w:t>
            </w:r>
          </w:p>
          <w:p w:rsidR="00D567D0" w:rsidRPr="00D567D0" w:rsidRDefault="00D567D0" w:rsidP="00D567D0">
            <w:pPr>
              <w:pStyle w:val="ListParagraph"/>
              <w:numPr>
                <w:ilvl w:val="0"/>
                <w:numId w:val="23"/>
              </w:numPr>
              <w:rPr>
                <w:rFonts w:cs="Arial"/>
              </w:rPr>
            </w:pPr>
            <w:r w:rsidRPr="00D567D0">
              <w:rPr>
                <w:rFonts w:cs="Arial"/>
              </w:rPr>
              <w:t>Practice Development Centre</w:t>
            </w:r>
            <w:r w:rsidR="00693186">
              <w:rPr>
                <w:rFonts w:cs="Arial"/>
              </w:rPr>
              <w:t>.</w:t>
            </w:r>
          </w:p>
          <w:p w:rsidR="00D567D0" w:rsidRPr="00D567D0" w:rsidRDefault="00D567D0" w:rsidP="00D567D0">
            <w:pPr>
              <w:pStyle w:val="ListParagraph"/>
              <w:numPr>
                <w:ilvl w:val="0"/>
                <w:numId w:val="23"/>
              </w:numPr>
              <w:rPr>
                <w:rFonts w:cs="Arial"/>
              </w:rPr>
            </w:pPr>
            <w:r w:rsidRPr="00D567D0">
              <w:rPr>
                <w:rFonts w:cs="Arial"/>
              </w:rPr>
              <w:t>Human Resources</w:t>
            </w:r>
            <w:r w:rsidR="00693186">
              <w:rPr>
                <w:rFonts w:cs="Arial"/>
              </w:rPr>
              <w:t>.</w:t>
            </w:r>
          </w:p>
          <w:p w:rsidR="00D567D0" w:rsidRPr="00D567D0" w:rsidRDefault="00D567D0" w:rsidP="00D567D0">
            <w:pPr>
              <w:pStyle w:val="ListParagraph"/>
              <w:numPr>
                <w:ilvl w:val="0"/>
                <w:numId w:val="23"/>
              </w:numPr>
              <w:rPr>
                <w:rFonts w:cs="Arial"/>
              </w:rPr>
            </w:pPr>
            <w:r w:rsidRPr="00D567D0">
              <w:rPr>
                <w:rFonts w:cs="Arial"/>
              </w:rPr>
              <w:t>Research and Development Institutes</w:t>
            </w:r>
            <w:r w:rsidR="00693186">
              <w:rPr>
                <w:rFonts w:cs="Arial"/>
              </w:rPr>
              <w:t>.</w:t>
            </w:r>
          </w:p>
          <w:p w:rsidR="00D567D0" w:rsidRPr="00D567D0" w:rsidRDefault="00D567D0" w:rsidP="00D567D0">
            <w:pPr>
              <w:pStyle w:val="ListParagraph"/>
              <w:numPr>
                <w:ilvl w:val="0"/>
                <w:numId w:val="23"/>
              </w:numPr>
              <w:rPr>
                <w:rFonts w:cs="Arial"/>
              </w:rPr>
            </w:pPr>
            <w:r w:rsidRPr="00D567D0">
              <w:rPr>
                <w:rFonts w:cs="Arial"/>
              </w:rPr>
              <w:t>Financial services</w:t>
            </w:r>
            <w:r w:rsidR="00693186">
              <w:rPr>
                <w:rFonts w:cs="Arial"/>
              </w:rPr>
              <w:t>.</w:t>
            </w:r>
          </w:p>
          <w:p w:rsidR="00D567D0" w:rsidRPr="00D567D0" w:rsidRDefault="00D567D0" w:rsidP="00D567D0">
            <w:pPr>
              <w:pStyle w:val="ListParagraph"/>
              <w:numPr>
                <w:ilvl w:val="0"/>
                <w:numId w:val="23"/>
              </w:numPr>
              <w:rPr>
                <w:rFonts w:cs="Arial"/>
              </w:rPr>
            </w:pPr>
            <w:r w:rsidRPr="00D567D0">
              <w:rPr>
                <w:rFonts w:cs="Arial"/>
              </w:rPr>
              <w:t>NHS Education</w:t>
            </w:r>
            <w:r w:rsidR="00693186">
              <w:rPr>
                <w:rFonts w:cs="Arial"/>
              </w:rPr>
              <w:t>.</w:t>
            </w:r>
          </w:p>
          <w:p w:rsidR="00D567D0" w:rsidRPr="00D567D0" w:rsidRDefault="00D567D0" w:rsidP="00D567D0">
            <w:pPr>
              <w:pStyle w:val="ListParagraph"/>
              <w:numPr>
                <w:ilvl w:val="0"/>
                <w:numId w:val="23"/>
              </w:numPr>
              <w:rPr>
                <w:rFonts w:cs="Arial"/>
              </w:rPr>
            </w:pPr>
            <w:r w:rsidRPr="00D567D0">
              <w:rPr>
                <w:rFonts w:cs="Arial"/>
              </w:rPr>
              <w:t>Relevant statutory and voluntary organisations / groups</w:t>
            </w:r>
            <w:r w:rsidR="00693186">
              <w:rPr>
                <w:rFonts w:cs="Arial"/>
              </w:rPr>
              <w:t>.</w:t>
            </w:r>
          </w:p>
          <w:p w:rsidR="00D567D0" w:rsidRPr="00D567D0" w:rsidRDefault="00D567D0" w:rsidP="00D567D0">
            <w:pPr>
              <w:pStyle w:val="ListParagraph"/>
              <w:numPr>
                <w:ilvl w:val="0"/>
                <w:numId w:val="23"/>
              </w:numPr>
              <w:rPr>
                <w:rFonts w:cs="Arial"/>
              </w:rPr>
            </w:pPr>
            <w:r w:rsidRPr="00D567D0">
              <w:rPr>
                <w:rFonts w:cs="Arial"/>
              </w:rPr>
              <w:t>Regional and National Groups and Forums</w:t>
            </w:r>
            <w:r w:rsidR="00693186">
              <w:rPr>
                <w:rFonts w:cs="Arial"/>
              </w:rPr>
              <w:t>.</w:t>
            </w:r>
          </w:p>
          <w:p w:rsidR="00D567D0" w:rsidRDefault="00D567D0" w:rsidP="00D567D0">
            <w:pPr>
              <w:pStyle w:val="ListParagraph"/>
              <w:numPr>
                <w:ilvl w:val="0"/>
                <w:numId w:val="23"/>
              </w:numPr>
              <w:rPr>
                <w:ins w:id="8" w:author="Morgan Lovatt Rachael (Royal Devon and Exeter Foundation Trust)" w:date="2025-01-22T21:29:00Z"/>
                <w:rFonts w:cs="Arial"/>
              </w:rPr>
            </w:pPr>
            <w:r w:rsidRPr="00D567D0">
              <w:rPr>
                <w:rFonts w:cs="Arial"/>
              </w:rPr>
              <w:t>NHS Quality Improvement</w:t>
            </w:r>
            <w:r w:rsidR="00693186">
              <w:rPr>
                <w:rFonts w:cs="Arial"/>
              </w:rPr>
              <w:t>.</w:t>
            </w:r>
            <w:r w:rsidRPr="00D567D0">
              <w:rPr>
                <w:rFonts w:cs="Arial"/>
              </w:rPr>
              <w:t xml:space="preserve"> </w:t>
            </w:r>
          </w:p>
          <w:p w:rsidR="00C805FC" w:rsidRPr="00C805FC" w:rsidRDefault="00C805FC" w:rsidP="001C7078">
            <w:pPr>
              <w:rPr>
                <w:rFonts w:cs="Arial"/>
              </w:rPr>
            </w:pPr>
          </w:p>
          <w:p w:rsidR="00230E61" w:rsidRPr="00FB2627" w:rsidRDefault="00230E61" w:rsidP="00230E61">
            <w:pPr>
              <w:pStyle w:val="paragraph"/>
              <w:spacing w:before="0" w:beforeAutospacing="0" w:after="0" w:afterAutospacing="0"/>
              <w:jc w:val="both"/>
              <w:textAlignment w:val="baseline"/>
              <w:rPr>
                <w:rFonts w:ascii="Arial" w:hAnsi="Arial" w:cs="Arial"/>
                <w:color w:val="FF0000"/>
              </w:rPr>
            </w:pPr>
          </w:p>
        </w:tc>
      </w:tr>
      <w:tr w:rsidR="0087013E" w:rsidRPr="00FB2627" w:rsidTr="00884334">
        <w:tc>
          <w:tcPr>
            <w:tcW w:w="10206" w:type="dxa"/>
            <w:shd w:val="clear" w:color="auto" w:fill="002060"/>
          </w:tcPr>
          <w:p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rsidTr="00884334">
        <w:tc>
          <w:tcPr>
            <w:tcW w:w="10206" w:type="dxa"/>
            <w:tcBorders>
              <w:bottom w:val="single" w:sz="4" w:space="0" w:color="auto"/>
            </w:tcBorders>
          </w:tcPr>
          <w:p w:rsidR="005033D7" w:rsidRPr="00FB2627" w:rsidRDefault="005033D7" w:rsidP="00F607B2">
            <w:pPr>
              <w:jc w:val="both"/>
              <w:rPr>
                <w:rFonts w:ascii="Arial" w:hAnsi="Arial" w:cs="Arial"/>
              </w:rPr>
            </w:pPr>
          </w:p>
          <w:tbl>
            <w:tblPr>
              <w:tblStyle w:val="TableGrid"/>
              <w:tblW w:w="10206" w:type="dxa"/>
              <w:tblLayout w:type="fixed"/>
              <w:tblLook w:val="04A0" w:firstRow="1" w:lastRow="0" w:firstColumn="1" w:lastColumn="0" w:noHBand="0" w:noVBand="1"/>
            </w:tblPr>
            <w:tblGrid>
              <w:gridCol w:w="10206"/>
            </w:tblGrid>
            <w:tr w:rsidR="00C805FC" w:rsidRPr="00F607B2" w:rsidTr="001F11E2">
              <w:trPr>
                <w:trHeight w:val="6129"/>
              </w:trPr>
              <w:tc>
                <w:tcPr>
                  <w:tcW w:w="10206" w:type="dxa"/>
                  <w:tcBorders>
                    <w:bottom w:val="single" w:sz="4" w:space="0" w:color="auto"/>
                  </w:tcBorders>
                </w:tcPr>
                <w:p w:rsidR="00C805FC" w:rsidRDefault="00C805FC" w:rsidP="00C805FC">
                  <w:pPr>
                    <w:jc w:val="both"/>
                    <w:rPr>
                      <w:rFonts w:ascii="Arial" w:hAnsi="Arial" w:cs="Arial"/>
                    </w:rPr>
                  </w:pPr>
                </w:p>
                <w:p w:rsidR="00C805FC" w:rsidRDefault="00C805FC" w:rsidP="00C805FC">
                  <w:pPr>
                    <w:rPr>
                      <w:rFonts w:ascii="Arial" w:hAnsi="Arial" w:cs="Arial"/>
                      <w:b/>
                    </w:rPr>
                  </w:pP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68480" behindDoc="0" locked="0" layoutInCell="1" allowOverlap="1" wp14:anchorId="6EA7EB0E" wp14:editId="3AF16914">
                            <wp:simplePos x="0" y="0"/>
                            <wp:positionH relativeFrom="column">
                              <wp:posOffset>715010</wp:posOffset>
                            </wp:positionH>
                            <wp:positionV relativeFrom="paragraph">
                              <wp:posOffset>19685</wp:posOffset>
                            </wp:positionV>
                            <wp:extent cx="1552575" cy="257175"/>
                            <wp:effectExtent l="0" t="0" r="28575" b="28575"/>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57175"/>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512B31" w:rsidRDefault="00192BE3" w:rsidP="00C805FC">
                                        <w:pPr>
                                          <w:jc w:val="center"/>
                                          <w:rPr>
                                            <w:rFonts w:ascii="Arial" w:hAnsi="Arial" w:cs="Arial"/>
                                            <w:sz w:val="18"/>
                                          </w:rPr>
                                        </w:pPr>
                                        <w:r w:rsidRPr="00512B31">
                                          <w:rPr>
                                            <w:rFonts w:ascii="Arial" w:hAnsi="Arial" w:cs="Arial"/>
                                            <w:sz w:val="18"/>
                                          </w:rPr>
                                          <w:t xml:space="preserve">Associated Nurse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7EB0E" id="Rectangle: Rounded Corners 18" o:spid="_x0000_s1026" style="position:absolute;margin-left:56.3pt;margin-top:1.55pt;width:122.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" strokeweight=".25pt">
                            <v:shadow color="#868686"/>
                            <v:textbox>
                              <w:txbxContent>
                                <w:p w:rsidR="00192BE3" w:rsidRPr="00512B31" w:rsidRDefault="00192BE3" w:rsidP="00C805FC">
                                  <w:pPr>
                                    <w:jc w:val="center"/>
                                    <w:rPr>
                                      <w:rFonts w:ascii="Arial" w:hAnsi="Arial" w:cs="Arial"/>
                                      <w:sz w:val="18"/>
                                    </w:rPr>
                                  </w:pPr>
                                  <w:r w:rsidRPr="00512B31">
                                    <w:rPr>
                                      <w:rFonts w:ascii="Arial" w:hAnsi="Arial" w:cs="Arial"/>
                                      <w:sz w:val="18"/>
                                    </w:rPr>
                                    <w:t xml:space="preserve">Associated Nurse Director </w:t>
                                  </w:r>
                                </w:p>
                              </w:txbxContent>
                            </v:textbox>
                          </v:roundrect>
                        </w:pict>
                      </mc:Fallback>
                    </mc:AlternateContent>
                  </w:r>
                </w:p>
                <w:p w:rsidR="00C805FC" w:rsidRDefault="00C805FC" w:rsidP="00C805FC">
                  <w:pPr>
                    <w:rPr>
                      <w:rFonts w:ascii="Arial" w:hAnsi="Arial" w:cs="Arial"/>
                      <w:b/>
                    </w:rPr>
                  </w:pPr>
                </w:p>
                <w:p w:rsidR="00C805FC" w:rsidRDefault="00192BE3"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76672" behindDoc="0" locked="0" layoutInCell="1" allowOverlap="1" wp14:anchorId="2258CBE3" wp14:editId="43928135">
                            <wp:simplePos x="0" y="0"/>
                            <wp:positionH relativeFrom="column">
                              <wp:posOffset>2096025</wp:posOffset>
                            </wp:positionH>
                            <wp:positionV relativeFrom="paragraph">
                              <wp:posOffset>8227</wp:posOffset>
                            </wp:positionV>
                            <wp:extent cx="1256306" cy="1105232"/>
                            <wp:effectExtent l="0" t="0" r="2032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306" cy="110523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03F5DB" id="_x0000_t32" coordsize="21600,21600" o:spt="32" o:oned="t" path="m,l21600,21600e" filled="f">
                            <v:path arrowok="t" fillok="f" o:connecttype="none"/>
                            <o:lock v:ext="edit" shapetype="t"/>
                          </v:shapetype>
                          <v:shape id="Straight Arrow Connector 13" o:spid="_x0000_s1026" type="#_x0000_t32" style="position:absolute;margin-left:165.05pt;margin-top:.65pt;width:98.9pt;height:8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"/>
                        </w:pict>
                      </mc:Fallback>
                    </mc:AlternateContent>
                  </w: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69504" behindDoc="0" locked="0" layoutInCell="1" allowOverlap="1" wp14:anchorId="5A58FACE" wp14:editId="229AA92C">
                            <wp:simplePos x="0" y="0"/>
                            <wp:positionH relativeFrom="column">
                              <wp:posOffset>819785</wp:posOffset>
                            </wp:positionH>
                            <wp:positionV relativeFrom="paragraph">
                              <wp:posOffset>90170</wp:posOffset>
                            </wp:positionV>
                            <wp:extent cx="1333500" cy="257175"/>
                            <wp:effectExtent l="0" t="0" r="19050" b="28575"/>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57175"/>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20"/>
                                          </w:rPr>
                                        </w:pPr>
                                        <w:r w:rsidRPr="0017471D">
                                          <w:rPr>
                                            <w:rFonts w:ascii="Arial" w:hAnsi="Arial" w:cs="Arial"/>
                                            <w:sz w:val="20"/>
                                          </w:rPr>
                                          <w:t xml:space="preserve">Lead Cancer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58FACE" id="Rectangle: Rounded Corners 16" o:spid="_x0000_s1027" style="position:absolute;margin-left:64.55pt;margin-top:7.1pt;width:10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" strokeweight=".25pt">
                            <v:shadow color="#868686"/>
                            <v:textbox>
                              <w:txbxContent>
                                <w:p w:rsidR="00192BE3" w:rsidRPr="0017471D" w:rsidRDefault="00192BE3" w:rsidP="00C805FC">
                                  <w:pPr>
                                    <w:jc w:val="center"/>
                                    <w:rPr>
                                      <w:rFonts w:ascii="Arial" w:hAnsi="Arial" w:cs="Arial"/>
                                      <w:sz w:val="20"/>
                                    </w:rPr>
                                  </w:pPr>
                                  <w:r w:rsidRPr="0017471D">
                                    <w:rPr>
                                      <w:rFonts w:ascii="Arial" w:hAnsi="Arial" w:cs="Arial"/>
                                      <w:sz w:val="20"/>
                                    </w:rPr>
                                    <w:t xml:space="preserve">Lead Cancer Nurse </w:t>
                                  </w:r>
                                </w:p>
                              </w:txbxContent>
                            </v:textbox>
                          </v:roundrect>
                        </w:pict>
                      </mc:Fallback>
                    </mc:AlternateContent>
                  </w:r>
                </w:p>
                <w:p w:rsidR="00C805FC" w:rsidRDefault="00192BE3" w:rsidP="00C805FC">
                  <w:pPr>
                    <w:rPr>
                      <w:rFonts w:ascii="Arial" w:hAnsi="Arial" w:cs="Arial"/>
                      <w:b/>
                    </w:rPr>
                  </w:pPr>
                  <w:ins w:id="9" w:author="GROSE, Tina (ROYAL DEVON UNIVERSITY HEALTHCARE NHS FOUNDATION TRUST)" w:date="2025-02-26T09:14:00Z">
                    <w:r>
                      <w:rPr>
                        <w:rFonts w:ascii="Arial" w:hAnsi="Arial" w:cs="Arial"/>
                        <w:b/>
                        <w:noProof/>
                        <w:lang w:eastAsia="en-GB"/>
                      </w:rPr>
                      <mc:AlternateContent>
                        <mc:Choice Requires="wps">
                          <w:drawing>
                            <wp:anchor distT="0" distB="0" distL="114300" distR="114300" simplePos="0" relativeHeight="251684864" behindDoc="0" locked="0" layoutInCell="1" allowOverlap="1">
                              <wp:simplePos x="0" y="0"/>
                              <wp:positionH relativeFrom="column">
                                <wp:posOffset>2191440</wp:posOffset>
                              </wp:positionH>
                              <wp:positionV relativeFrom="paragraph">
                                <wp:posOffset>156044</wp:posOffset>
                              </wp:positionV>
                              <wp:extent cx="787179" cy="635773"/>
                              <wp:effectExtent l="0" t="0" r="32385" b="31115"/>
                              <wp:wrapNone/>
                              <wp:docPr id="19" name="Straight Connector 19"/>
                              <wp:cNvGraphicFramePr/>
                              <a:graphic xmlns:a="http://schemas.openxmlformats.org/drawingml/2006/main">
                                <a:graphicData uri="http://schemas.microsoft.com/office/word/2010/wordprocessingShape">
                                  <wps:wsp>
                                    <wps:cNvCnPr/>
                                    <wps:spPr>
                                      <a:xfrm>
                                        <a:off x="0" y="0"/>
                                        <a:ext cx="787179" cy="635773"/>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27F9B" id="Straight Connector 19"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72.55pt,12.3pt" to="234.5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" strokecolor="black [3213]">
                              <v:stroke dashstyle="3 1"/>
                            </v:line>
                          </w:pict>
                        </mc:Fallback>
                      </mc:AlternateContent>
                    </w:r>
                  </w:ins>
                  <w:r w:rsidR="00C805FC">
                    <w:rPr>
                      <w:rFonts w:ascii="Arial" w:hAnsi="Arial" w:cs="Arial"/>
                      <w:b/>
                      <w:noProof/>
                      <w:lang w:eastAsia="en-GB"/>
                    </w:rPr>
                    <mc:AlternateContent>
                      <mc:Choice Requires="wps">
                        <w:drawing>
                          <wp:anchor distT="0" distB="0" distL="114300" distR="114300" simplePos="0" relativeHeight="251681792" behindDoc="0" locked="0" layoutInCell="1" allowOverlap="1" wp14:anchorId="66739B81" wp14:editId="7C21881D">
                            <wp:simplePos x="0" y="0"/>
                            <wp:positionH relativeFrom="column">
                              <wp:posOffset>4153535</wp:posOffset>
                            </wp:positionH>
                            <wp:positionV relativeFrom="paragraph">
                              <wp:posOffset>110490</wp:posOffset>
                            </wp:positionV>
                            <wp:extent cx="1514475" cy="266700"/>
                            <wp:effectExtent l="0" t="0" r="28575" b="1905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667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20"/>
                                          </w:rPr>
                                        </w:pPr>
                                        <w:r w:rsidRPr="0017471D">
                                          <w:rPr>
                                            <w:rFonts w:ascii="Arial" w:hAnsi="Arial" w:cs="Arial"/>
                                            <w:sz w:val="20"/>
                                          </w:rPr>
                                          <w:t xml:space="preserve">Oncology Clinical Lead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739B81" id="Rectangle: Rounded Corners 17" o:spid="_x0000_s1028" style="position:absolute;margin-left:327.05pt;margin-top:8.7pt;width:119.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" strokeweight=".25pt">
                            <v:shadow color="#868686"/>
                            <v:textbox>
                              <w:txbxContent>
                                <w:p w:rsidR="00192BE3" w:rsidRPr="0017471D" w:rsidRDefault="00192BE3" w:rsidP="00C805FC">
                                  <w:pPr>
                                    <w:jc w:val="center"/>
                                    <w:rPr>
                                      <w:rFonts w:ascii="Arial" w:hAnsi="Arial" w:cs="Arial"/>
                                      <w:sz w:val="20"/>
                                    </w:rPr>
                                  </w:pPr>
                                  <w:r w:rsidRPr="0017471D">
                                    <w:rPr>
                                      <w:rFonts w:ascii="Arial" w:hAnsi="Arial" w:cs="Arial"/>
                                      <w:sz w:val="20"/>
                                    </w:rPr>
                                    <w:t xml:space="preserve">Oncology Clinical Lead </w:t>
                                  </w:r>
                                </w:p>
                              </w:txbxContent>
                            </v:textbox>
                          </v:roundrect>
                        </w:pict>
                      </mc:Fallback>
                    </mc:AlternateContent>
                  </w: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75648" behindDoc="0" locked="0" layoutInCell="1" allowOverlap="1" wp14:anchorId="2D6FC216" wp14:editId="3375A215">
                            <wp:simplePos x="0" y="0"/>
                            <wp:positionH relativeFrom="column">
                              <wp:posOffset>1753235</wp:posOffset>
                            </wp:positionH>
                            <wp:positionV relativeFrom="paragraph">
                              <wp:posOffset>35559</wp:posOffset>
                            </wp:positionV>
                            <wp:extent cx="295275" cy="542925"/>
                            <wp:effectExtent l="0" t="0" r="28575"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C46F7" id="Straight Arrow Connector 12" o:spid="_x0000_s1026" type="#_x0000_t32" style="position:absolute;margin-left:138.05pt;margin-top:2.8pt;width:23.25pt;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"/>
                        </w:pict>
                      </mc:Fallback>
                    </mc:AlternateContent>
                  </w:r>
                  <w:r>
                    <w:rPr>
                      <w:rFonts w:ascii="Arial" w:hAnsi="Arial" w:cs="Arial"/>
                      <w:b/>
                      <w:noProof/>
                      <w:lang w:eastAsia="en-GB"/>
                    </w:rPr>
                    <mc:AlternateContent>
                      <mc:Choice Requires="wps">
                        <w:drawing>
                          <wp:anchor distT="0" distB="0" distL="114300" distR="114300" simplePos="0" relativeHeight="251673600" behindDoc="0" locked="0" layoutInCell="1" allowOverlap="1" wp14:anchorId="42D7BC2C" wp14:editId="695AB4D4">
                            <wp:simplePos x="0" y="0"/>
                            <wp:positionH relativeFrom="column">
                              <wp:posOffset>1238884</wp:posOffset>
                            </wp:positionH>
                            <wp:positionV relativeFrom="paragraph">
                              <wp:posOffset>35561</wp:posOffset>
                            </wp:positionV>
                            <wp:extent cx="45719" cy="819150"/>
                            <wp:effectExtent l="0" t="0" r="3111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91AD6" id="Straight Arrow Connector 11" o:spid="_x0000_s1026" type="#_x0000_t32" style="position:absolute;margin-left:97.55pt;margin-top:2.8pt;width:3.6pt;height:6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"/>
                        </w:pict>
                      </mc:Fallback>
                    </mc:AlternateContent>
                  </w:r>
                  <w:r>
                    <w:rPr>
                      <w:rFonts w:ascii="Arial" w:hAnsi="Arial" w:cs="Arial"/>
                      <w:b/>
                      <w:noProof/>
                      <w:lang w:eastAsia="en-GB"/>
                    </w:rPr>
                    <mc:AlternateContent>
                      <mc:Choice Requires="wps">
                        <w:drawing>
                          <wp:anchor distT="0" distB="0" distL="114300" distR="114300" simplePos="0" relativeHeight="251674624" behindDoc="0" locked="0" layoutInCell="1" allowOverlap="1" wp14:anchorId="57D828D8" wp14:editId="1AA3BBAA">
                            <wp:simplePos x="0" y="0"/>
                            <wp:positionH relativeFrom="column">
                              <wp:posOffset>647700</wp:posOffset>
                            </wp:positionH>
                            <wp:positionV relativeFrom="paragraph">
                              <wp:posOffset>26035</wp:posOffset>
                            </wp:positionV>
                            <wp:extent cx="304800" cy="314325"/>
                            <wp:effectExtent l="0" t="0" r="19050" b="2857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45BCD" id="Straight Arrow Connector 10" o:spid="_x0000_s1026" type="#_x0000_t32" style="position:absolute;margin-left:51pt;margin-top:2.05pt;width:24pt;height:24.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"/>
                        </w:pict>
                      </mc:Fallback>
                    </mc:AlternateContent>
                  </w: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83840" behindDoc="0" locked="0" layoutInCell="1" allowOverlap="1" wp14:anchorId="16633064" wp14:editId="764438AD">
                            <wp:simplePos x="0" y="0"/>
                            <wp:positionH relativeFrom="column">
                              <wp:posOffset>5375910</wp:posOffset>
                            </wp:positionH>
                            <wp:positionV relativeFrom="paragraph">
                              <wp:posOffset>56515</wp:posOffset>
                            </wp:positionV>
                            <wp:extent cx="0" cy="714375"/>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30737" id="Straight Arrow Connector 15" o:spid="_x0000_s1026" type="#_x0000_t32" style="position:absolute;margin-left:423.3pt;margin-top:4.45pt;width:0;height:5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"/>
                        </w:pict>
                      </mc:Fallback>
                    </mc:AlternateContent>
                  </w:r>
                  <w:r>
                    <w:rPr>
                      <w:rFonts w:ascii="Arial" w:hAnsi="Arial" w:cs="Arial"/>
                      <w:b/>
                      <w:noProof/>
                      <w:lang w:eastAsia="en-GB"/>
                    </w:rPr>
                    <mc:AlternateContent>
                      <mc:Choice Requires="wps">
                        <w:drawing>
                          <wp:anchor distT="0" distB="0" distL="114300" distR="114300" simplePos="0" relativeHeight="251678720" behindDoc="0" locked="0" layoutInCell="1" allowOverlap="1" wp14:anchorId="323F4893" wp14:editId="40CFEF77">
                            <wp:simplePos x="0" y="0"/>
                            <wp:positionH relativeFrom="column">
                              <wp:posOffset>4001135</wp:posOffset>
                            </wp:positionH>
                            <wp:positionV relativeFrom="paragraph">
                              <wp:posOffset>65405</wp:posOffset>
                            </wp:positionV>
                            <wp:extent cx="333375" cy="45720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1232A5" id="Straight Arrow Connector 14" o:spid="_x0000_s1026" type="#_x0000_t32" style="position:absolute;margin-left:315.05pt;margin-top:5.15pt;width:26.25pt;height:36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"/>
                        </w:pict>
                      </mc:Fallback>
                    </mc:AlternateContent>
                  </w: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70528" behindDoc="0" locked="0" layoutInCell="1" allowOverlap="1" wp14:anchorId="04228DB0" wp14:editId="3CA24A2A">
                            <wp:simplePos x="0" y="0"/>
                            <wp:positionH relativeFrom="column">
                              <wp:posOffset>19685</wp:posOffset>
                            </wp:positionH>
                            <wp:positionV relativeFrom="paragraph">
                              <wp:posOffset>28575</wp:posOffset>
                            </wp:positionV>
                            <wp:extent cx="971550" cy="390525"/>
                            <wp:effectExtent l="0" t="0" r="19050" b="2857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0525"/>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16"/>
                                            <w:szCs w:val="18"/>
                                          </w:rPr>
                                        </w:pPr>
                                        <w:r>
                                          <w:rPr>
                                            <w:rFonts w:ascii="Arial" w:hAnsi="Arial" w:cs="Arial"/>
                                            <w:sz w:val="16"/>
                                            <w:szCs w:val="18"/>
                                          </w:rPr>
                                          <w:t xml:space="preserve">Trust wide Cancer CNS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228DB0" id="Rectangle: Rounded Corners 4" o:spid="_x0000_s1029" style="position:absolute;margin-left:1.55pt;margin-top:2.25pt;width:76.5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" strokeweight=".25pt">
                            <v:shadow color="#868686"/>
                            <v:textbox>
                              <w:txbxContent>
                                <w:p w:rsidR="00192BE3" w:rsidRPr="0017471D" w:rsidRDefault="00192BE3" w:rsidP="00C805FC">
                                  <w:pPr>
                                    <w:jc w:val="center"/>
                                    <w:rPr>
                                      <w:rFonts w:ascii="Arial" w:hAnsi="Arial" w:cs="Arial"/>
                                      <w:sz w:val="16"/>
                                      <w:szCs w:val="18"/>
                                    </w:rPr>
                                  </w:pPr>
                                  <w:r>
                                    <w:rPr>
                                      <w:rFonts w:ascii="Arial" w:hAnsi="Arial" w:cs="Arial"/>
                                      <w:sz w:val="16"/>
                                      <w:szCs w:val="18"/>
                                    </w:rPr>
                                    <w:t xml:space="preserve">Trust wide Cancer CNS </w:t>
                                  </w:r>
                                </w:p>
                              </w:txbxContent>
                            </v:textbox>
                          </v:roundrect>
                        </w:pict>
                      </mc:Fallback>
                    </mc:AlternateContent>
                  </w: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72576" behindDoc="0" locked="0" layoutInCell="1" allowOverlap="1" wp14:anchorId="3904140F" wp14:editId="6C826561">
                            <wp:simplePos x="0" y="0"/>
                            <wp:positionH relativeFrom="column">
                              <wp:posOffset>1562735</wp:posOffset>
                            </wp:positionH>
                            <wp:positionV relativeFrom="paragraph">
                              <wp:posOffset>86995</wp:posOffset>
                            </wp:positionV>
                            <wp:extent cx="1133475" cy="228600"/>
                            <wp:effectExtent l="0" t="0" r="28575" b="1905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286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16"/>
                                            <w:szCs w:val="18"/>
                                          </w:rPr>
                                        </w:pPr>
                                        <w:r w:rsidRPr="0017471D">
                                          <w:rPr>
                                            <w:rFonts w:ascii="Arial" w:hAnsi="Arial" w:cs="Arial"/>
                                            <w:sz w:val="16"/>
                                            <w:szCs w:val="18"/>
                                          </w:rPr>
                                          <w:t xml:space="preserve">Lead CNS – ESC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04140F" id="Rectangle: Rounded Corners 6" o:spid="_x0000_s1030" style="position:absolute;margin-left:123.05pt;margin-top:6.85pt;width:89.2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" strokeweight=".25pt">
                            <v:shadow color="#868686"/>
                            <v:textbox>
                              <w:txbxContent>
                                <w:p w:rsidR="00192BE3" w:rsidRPr="0017471D" w:rsidRDefault="00192BE3" w:rsidP="00C805FC">
                                  <w:pPr>
                                    <w:jc w:val="center"/>
                                    <w:rPr>
                                      <w:rFonts w:ascii="Arial" w:hAnsi="Arial" w:cs="Arial"/>
                                      <w:sz w:val="16"/>
                                      <w:szCs w:val="18"/>
                                    </w:rPr>
                                  </w:pPr>
                                  <w:r w:rsidRPr="0017471D">
                                    <w:rPr>
                                      <w:rFonts w:ascii="Arial" w:hAnsi="Arial" w:cs="Arial"/>
                                      <w:sz w:val="16"/>
                                      <w:szCs w:val="18"/>
                                    </w:rPr>
                                    <w:t xml:space="preserve">Lead CNS – ESC </w:t>
                                  </w:r>
                                </w:p>
                              </w:txbxContent>
                            </v:textbox>
                          </v:roundrect>
                        </w:pict>
                      </mc:Fallback>
                    </mc:AlternateContent>
                  </w:r>
                </w:p>
                <w:p w:rsidR="00C805FC" w:rsidRDefault="00C805FC"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77696" behindDoc="0" locked="0" layoutInCell="1" allowOverlap="1" wp14:anchorId="61782396" wp14:editId="58FA1A51">
                            <wp:simplePos x="0" y="0"/>
                            <wp:positionH relativeFrom="column">
                              <wp:posOffset>2962910</wp:posOffset>
                            </wp:positionH>
                            <wp:positionV relativeFrom="paragraph">
                              <wp:posOffset>40640</wp:posOffset>
                            </wp:positionV>
                            <wp:extent cx="1533525" cy="266700"/>
                            <wp:effectExtent l="0" t="0" r="28575" b="1905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667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20"/>
                                          </w:rPr>
                                        </w:pPr>
                                        <w:r w:rsidRPr="0017471D">
                                          <w:rPr>
                                            <w:rFonts w:ascii="Arial" w:hAnsi="Arial" w:cs="Arial"/>
                                            <w:sz w:val="20"/>
                                          </w:rPr>
                                          <w:t xml:space="preserve">Consultant Nurse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782396" id="Rectangle: Rounded Corners 8" o:spid="_x0000_s1031" style="position:absolute;margin-left:233.3pt;margin-top:3.2pt;width:120.7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" strokeweight=".25pt">
                            <v:shadow color="#868686"/>
                            <v:textbox>
                              <w:txbxContent>
                                <w:p w:rsidR="00192BE3" w:rsidRPr="0017471D" w:rsidRDefault="00192BE3" w:rsidP="00C805FC">
                                  <w:pPr>
                                    <w:jc w:val="center"/>
                                    <w:rPr>
                                      <w:rFonts w:ascii="Arial" w:hAnsi="Arial" w:cs="Arial"/>
                                      <w:sz w:val="20"/>
                                    </w:rPr>
                                  </w:pPr>
                                  <w:r w:rsidRPr="0017471D">
                                    <w:rPr>
                                      <w:rFonts w:ascii="Arial" w:hAnsi="Arial" w:cs="Arial"/>
                                      <w:sz w:val="20"/>
                                    </w:rPr>
                                    <w:t xml:space="preserve">Consultant Nurse </w:t>
                                  </w:r>
                                </w:p>
                              </w:txbxContent>
                            </v:textbox>
                          </v:roundrect>
                        </w:pict>
                      </mc:Fallback>
                    </mc:AlternateContent>
                  </w:r>
                </w:p>
                <w:p w:rsidR="00C805FC" w:rsidRDefault="00192BE3" w:rsidP="00C805FC">
                  <w:pPr>
                    <w:rPr>
                      <w:rFonts w:ascii="Arial" w:hAnsi="Arial" w:cs="Arial"/>
                      <w:b/>
                    </w:rPr>
                  </w:pPr>
                  <w:r>
                    <w:rPr>
                      <w:rFonts w:ascii="Arial" w:hAnsi="Arial" w:cs="Arial"/>
                      <w:b/>
                      <w:noProof/>
                      <w:lang w:eastAsia="en-GB"/>
                    </w:rPr>
                    <mc:AlternateContent>
                      <mc:Choice Requires="wps">
                        <w:drawing>
                          <wp:anchor distT="0" distB="0" distL="114300" distR="114300" simplePos="0" relativeHeight="251671552" behindDoc="0" locked="0" layoutInCell="1" allowOverlap="1" wp14:anchorId="35D523FC" wp14:editId="4CD25270">
                            <wp:simplePos x="0" y="0"/>
                            <wp:positionH relativeFrom="column">
                              <wp:posOffset>704546</wp:posOffset>
                            </wp:positionH>
                            <wp:positionV relativeFrom="paragraph">
                              <wp:posOffset>58806</wp:posOffset>
                            </wp:positionV>
                            <wp:extent cx="1057275" cy="572493"/>
                            <wp:effectExtent l="0" t="0" r="28575" b="1841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572493"/>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16"/>
                                            <w:szCs w:val="18"/>
                                          </w:rPr>
                                        </w:pPr>
                                        <w:r w:rsidRPr="0017471D">
                                          <w:rPr>
                                            <w:rFonts w:ascii="Arial" w:hAnsi="Arial" w:cs="Arial"/>
                                            <w:sz w:val="16"/>
                                            <w:szCs w:val="18"/>
                                          </w:rPr>
                                          <w:t>ANP</w:t>
                                        </w:r>
                                        <w:r>
                                          <w:rPr>
                                            <w:rFonts w:ascii="Arial" w:hAnsi="Arial" w:cs="Arial"/>
                                            <w:sz w:val="16"/>
                                            <w:szCs w:val="18"/>
                                          </w:rPr>
                                          <w:t xml:space="preserve"> Haematology and Oncology </w:t>
                                        </w:r>
                                        <w:r w:rsidRPr="0017471D">
                                          <w:rPr>
                                            <w:rFonts w:ascii="Arial" w:hAnsi="Arial" w:cs="Arial"/>
                                            <w:sz w:val="16"/>
                                            <w:szCs w:val="18"/>
                                          </w:rPr>
                                          <w:t xml:space="preserve"> </w:t>
                                        </w:r>
                                        <w:del w:id="10" w:author="GROSE, Tina (ROYAL DEVON UNIVERSITY HEALTHCARE NHS FOUNDATION TRUST)" w:date="2025-02-26T09:12:00Z">
                                          <w:r w:rsidRPr="0017471D" w:rsidDel="00192BE3">
                                            <w:rPr>
                                              <w:rFonts w:ascii="Arial" w:hAnsi="Arial" w:cs="Arial"/>
                                              <w:sz w:val="16"/>
                                              <w:szCs w:val="18"/>
                                            </w:rPr>
                                            <w:delText>–</w:delText>
                                          </w:r>
                                        </w:del>
                                        <w:r w:rsidRPr="0017471D">
                                          <w:rPr>
                                            <w:rFonts w:ascii="Arial" w:hAnsi="Arial" w:cs="Arial"/>
                                            <w:sz w:val="16"/>
                                            <w:szCs w:val="18"/>
                                          </w:rPr>
                                          <w:t xml:space="preserve"> Acute Oncology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D523FC" id="Rectangle: Rounded Corners 5" o:spid="_x0000_s1032" style="position:absolute;margin-left:55.5pt;margin-top:4.65pt;width:83.25pt;height:4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" strokeweight=".25pt">
                            <v:shadow color="#868686"/>
                            <v:textbox>
                              <w:txbxContent>
                                <w:p w:rsidR="00192BE3" w:rsidRPr="0017471D" w:rsidRDefault="00192BE3" w:rsidP="00C805FC">
                                  <w:pPr>
                                    <w:jc w:val="center"/>
                                    <w:rPr>
                                      <w:rFonts w:ascii="Arial" w:hAnsi="Arial" w:cs="Arial"/>
                                      <w:sz w:val="16"/>
                                      <w:szCs w:val="18"/>
                                    </w:rPr>
                                  </w:pPr>
                                  <w:r w:rsidRPr="0017471D">
                                    <w:rPr>
                                      <w:rFonts w:ascii="Arial" w:hAnsi="Arial" w:cs="Arial"/>
                                      <w:sz w:val="16"/>
                                      <w:szCs w:val="18"/>
                                    </w:rPr>
                                    <w:t>ANP</w:t>
                                  </w:r>
                                  <w:r>
                                    <w:rPr>
                                      <w:rFonts w:ascii="Arial" w:hAnsi="Arial" w:cs="Arial"/>
                                      <w:sz w:val="16"/>
                                      <w:szCs w:val="18"/>
                                    </w:rPr>
                                    <w:t xml:space="preserve"> Haematology and Oncology </w:t>
                                  </w:r>
                                  <w:r w:rsidRPr="0017471D">
                                    <w:rPr>
                                      <w:rFonts w:ascii="Arial" w:hAnsi="Arial" w:cs="Arial"/>
                                      <w:sz w:val="16"/>
                                      <w:szCs w:val="18"/>
                                    </w:rPr>
                                    <w:t xml:space="preserve"> </w:t>
                                  </w:r>
                                  <w:del w:id="9" w:author="GROSE, Tina (ROYAL DEVON UNIVERSITY HEALTHCARE NHS FOUNDATION TRUST)" w:date="2025-02-26T09:12:00Z">
                                    <w:r w:rsidRPr="0017471D" w:rsidDel="00192BE3">
                                      <w:rPr>
                                        <w:rFonts w:ascii="Arial" w:hAnsi="Arial" w:cs="Arial"/>
                                        <w:sz w:val="16"/>
                                        <w:szCs w:val="18"/>
                                      </w:rPr>
                                      <w:delText>–</w:delText>
                                    </w:r>
                                  </w:del>
                                  <w:r w:rsidRPr="0017471D">
                                    <w:rPr>
                                      <w:rFonts w:ascii="Arial" w:hAnsi="Arial" w:cs="Arial"/>
                                      <w:sz w:val="16"/>
                                      <w:szCs w:val="18"/>
                                    </w:rPr>
                                    <w:t xml:space="preserve"> Acute Oncology </w:t>
                                  </w:r>
                                </w:p>
                              </w:txbxContent>
                            </v:textbox>
                          </v:roundrect>
                        </w:pict>
                      </mc:Fallback>
                    </mc:AlternateContent>
                  </w:r>
                  <w:r w:rsidR="00C805FC">
                    <w:rPr>
                      <w:rFonts w:ascii="Arial" w:hAnsi="Arial" w:cs="Arial"/>
                      <w:b/>
                      <w:noProof/>
                      <w:lang w:eastAsia="en-GB"/>
                    </w:rPr>
                    <mc:AlternateContent>
                      <mc:Choice Requires="wps">
                        <w:drawing>
                          <wp:anchor distT="0" distB="0" distL="114300" distR="114300" simplePos="0" relativeHeight="251680768" behindDoc="0" locked="0" layoutInCell="1" allowOverlap="1" wp14:anchorId="0DD073B0" wp14:editId="10F2EDBF">
                            <wp:simplePos x="0" y="0"/>
                            <wp:positionH relativeFrom="column">
                              <wp:posOffset>3718560</wp:posOffset>
                            </wp:positionH>
                            <wp:positionV relativeFrom="paragraph">
                              <wp:posOffset>148590</wp:posOffset>
                            </wp:positionV>
                            <wp:extent cx="0" cy="103886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D7200" id="Straight Arrow Connector 7" o:spid="_x0000_s1026" type="#_x0000_t32" style="position:absolute;margin-left:292.8pt;margin-top:11.7pt;width:0;height:8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"/>
                        </w:pict>
                      </mc:Fallback>
                    </mc:AlternateContent>
                  </w:r>
                  <w:r w:rsidR="00C805FC">
                    <w:rPr>
                      <w:rFonts w:ascii="Arial" w:hAnsi="Arial" w:cs="Arial"/>
                      <w:b/>
                      <w:noProof/>
                      <w:lang w:eastAsia="en-GB"/>
                    </w:rPr>
                    <mc:AlternateContent>
                      <mc:Choice Requires="wps">
                        <w:drawing>
                          <wp:anchor distT="0" distB="0" distL="114300" distR="114300" simplePos="0" relativeHeight="251682816" behindDoc="0" locked="0" layoutInCell="1" allowOverlap="1" wp14:anchorId="529784D0" wp14:editId="19CF03E5">
                            <wp:simplePos x="0" y="0"/>
                            <wp:positionH relativeFrom="column">
                              <wp:posOffset>4620260</wp:posOffset>
                            </wp:positionH>
                            <wp:positionV relativeFrom="paragraph">
                              <wp:posOffset>137160</wp:posOffset>
                            </wp:positionV>
                            <wp:extent cx="1533525" cy="266700"/>
                            <wp:effectExtent l="0" t="0" r="28575" b="1905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66700"/>
                                    </a:xfrm>
                                    <a:prstGeom prst="roundRect">
                                      <a:avLst>
                                        <a:gd name="adj" fmla="val 16667"/>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2BE3" w:rsidRPr="0017471D" w:rsidRDefault="00192BE3" w:rsidP="00C805FC">
                                        <w:pPr>
                                          <w:jc w:val="center"/>
                                          <w:rPr>
                                            <w:rFonts w:ascii="Arial" w:hAnsi="Arial" w:cs="Arial"/>
                                            <w:sz w:val="20"/>
                                          </w:rPr>
                                        </w:pPr>
                                        <w:r w:rsidRPr="0017471D">
                                          <w:rPr>
                                            <w:rFonts w:ascii="Arial" w:hAnsi="Arial" w:cs="Arial"/>
                                            <w:sz w:val="20"/>
                                          </w:rPr>
                                          <w:t xml:space="preserve">Oncology Consultants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9784D0" id="Rectangle: Rounded Corners 9" o:spid="_x0000_s1033" style="position:absolute;margin-left:363.8pt;margin-top:10.8pt;width:120.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" strokeweight=".25pt">
                            <v:shadow color="#868686"/>
                            <v:textbox>
                              <w:txbxContent>
                                <w:p w:rsidR="00192BE3" w:rsidRPr="0017471D" w:rsidRDefault="00192BE3" w:rsidP="00C805FC">
                                  <w:pPr>
                                    <w:jc w:val="center"/>
                                    <w:rPr>
                                      <w:rFonts w:ascii="Arial" w:hAnsi="Arial" w:cs="Arial"/>
                                      <w:sz w:val="20"/>
                                    </w:rPr>
                                  </w:pPr>
                                  <w:r w:rsidRPr="0017471D">
                                    <w:rPr>
                                      <w:rFonts w:ascii="Arial" w:hAnsi="Arial" w:cs="Arial"/>
                                      <w:sz w:val="20"/>
                                    </w:rPr>
                                    <w:t xml:space="preserve">Oncology Consultants </w:t>
                                  </w:r>
                                </w:p>
                              </w:txbxContent>
                            </v:textbox>
                          </v:roundrect>
                        </w:pict>
                      </mc:Fallback>
                    </mc:AlternateContent>
                  </w:r>
                </w:p>
                <w:p w:rsidR="00C805FC" w:rsidRDefault="00C805FC" w:rsidP="00C805FC">
                  <w:pPr>
                    <w:rPr>
                      <w:rFonts w:ascii="Arial" w:hAnsi="Arial" w:cs="Arial"/>
                      <w:b/>
                    </w:rPr>
                  </w:pPr>
                </w:p>
                <w:p w:rsidR="00C805FC" w:rsidRDefault="00C805FC" w:rsidP="00C805FC">
                  <w:pPr>
                    <w:rPr>
                      <w:rFonts w:ascii="Arial" w:hAnsi="Arial" w:cs="Arial"/>
                      <w:b/>
                    </w:rPr>
                  </w:pPr>
                </w:p>
                <w:p w:rsidR="00C805FC" w:rsidRDefault="00C805FC" w:rsidP="00C805FC">
                  <w:pPr>
                    <w:rPr>
                      <w:rFonts w:ascii="Arial" w:hAnsi="Arial" w:cs="Arial"/>
                      <w:b/>
                    </w:rPr>
                  </w:pPr>
                </w:p>
                <w:p w:rsidR="00C805FC" w:rsidRDefault="00C805FC" w:rsidP="00C805FC">
                  <w:pPr>
                    <w:rPr>
                      <w:rFonts w:ascii="Arial" w:hAnsi="Arial" w:cs="Arial"/>
                      <w:b/>
                    </w:rPr>
                  </w:pPr>
                </w:p>
                <w:p w:rsidR="00C805FC" w:rsidRDefault="00C805FC" w:rsidP="00C805FC">
                  <w:pPr>
                    <w:rPr>
                      <w:rFonts w:ascii="Arial" w:hAnsi="Arial" w:cs="Arial"/>
                      <w:b/>
                    </w:rPr>
                  </w:pPr>
                </w:p>
                <w:p w:rsidR="00C805FC" w:rsidRDefault="00C805FC" w:rsidP="00C805FC">
                  <w:pPr>
                    <w:rPr>
                      <w:rFonts w:ascii="Arial" w:hAnsi="Arial" w:cs="Arial"/>
                      <w:b/>
                    </w:rPr>
                  </w:pPr>
                </w:p>
                <w:p w:rsidR="00C805FC" w:rsidRDefault="00C805FC" w:rsidP="00C805FC">
                  <w:pPr>
                    <w:rPr>
                      <w:rFonts w:ascii="Arial" w:hAnsi="Arial" w:cs="Arial"/>
                      <w:b/>
                    </w:rPr>
                  </w:pPr>
                  <w:r>
                    <w:rPr>
                      <w:noProof/>
                    </w:rPr>
                    <mc:AlternateContent>
                      <mc:Choice Requires="wps">
                        <w:drawing>
                          <wp:anchor distT="0" distB="0" distL="114300" distR="114300" simplePos="0" relativeHeight="251679744" behindDoc="0" locked="0" layoutInCell="1" allowOverlap="1" wp14:anchorId="3BB16F00" wp14:editId="20FC2473">
                            <wp:simplePos x="0" y="0"/>
                            <wp:positionH relativeFrom="column">
                              <wp:posOffset>1889760</wp:posOffset>
                            </wp:positionH>
                            <wp:positionV relativeFrom="paragraph">
                              <wp:posOffset>64135</wp:posOffset>
                            </wp:positionV>
                            <wp:extent cx="3714750" cy="352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352425"/>
                                    </a:xfrm>
                                    <a:prstGeom prst="rect">
                                      <a:avLst/>
                                    </a:prstGeom>
                                    <a:solidFill>
                                      <a:srgbClr val="FFFFFF"/>
                                    </a:solidFill>
                                    <a:ln w="9525">
                                      <a:solidFill>
                                        <a:srgbClr val="000000"/>
                                      </a:solidFill>
                                      <a:miter lim="800000"/>
                                      <a:headEnd/>
                                      <a:tailEnd/>
                                    </a:ln>
                                  </wps:spPr>
                                  <wps:txbx>
                                    <w:txbxContent>
                                      <w:p w:rsidR="00192BE3" w:rsidRPr="002F4C3F" w:rsidRDefault="00192BE3" w:rsidP="00C805FC">
                                        <w:pPr>
                                          <w:rPr>
                                            <w:rFonts w:ascii="Arial" w:hAnsi="Arial" w:cs="Arial"/>
                                            <w:sz w:val="20"/>
                                          </w:rPr>
                                        </w:pPr>
                                        <w:r w:rsidRPr="002F4C3F">
                                          <w:rPr>
                                            <w:rFonts w:ascii="Arial" w:hAnsi="Arial" w:cs="Arial"/>
                                            <w:sz w:val="20"/>
                                          </w:rPr>
                                          <w:t xml:space="preserve">Oncology and </w:t>
                                        </w:r>
                                        <w:r>
                                          <w:rPr>
                                            <w:rFonts w:ascii="Arial" w:hAnsi="Arial" w:cs="Arial"/>
                                            <w:sz w:val="20"/>
                                          </w:rPr>
                                          <w:t>H</w:t>
                                        </w:r>
                                        <w:r w:rsidRPr="002F4C3F">
                                          <w:rPr>
                                            <w:rFonts w:ascii="Arial" w:hAnsi="Arial" w:cs="Arial"/>
                                            <w:sz w:val="20"/>
                                          </w:rPr>
                                          <w:t xml:space="preserve">aematology </w:t>
                                        </w:r>
                                        <w:r>
                                          <w:rPr>
                                            <w:rFonts w:ascii="Arial" w:hAnsi="Arial" w:cs="Arial"/>
                                            <w:sz w:val="20"/>
                                          </w:rPr>
                                          <w:t>A</w:t>
                                        </w:r>
                                        <w:r w:rsidRPr="002F4C3F">
                                          <w:rPr>
                                            <w:rFonts w:ascii="Arial" w:hAnsi="Arial" w:cs="Arial"/>
                                            <w:sz w:val="20"/>
                                          </w:rPr>
                                          <w:t xml:space="preserve">dvanced </w:t>
                                        </w:r>
                                        <w:r>
                                          <w:rPr>
                                            <w:rFonts w:ascii="Arial" w:hAnsi="Arial" w:cs="Arial"/>
                                            <w:sz w:val="20"/>
                                          </w:rPr>
                                          <w:t xml:space="preserve">Nurse </w:t>
                                        </w:r>
                                        <w:r w:rsidRPr="002F4C3F">
                                          <w:rPr>
                                            <w:rFonts w:ascii="Arial" w:hAnsi="Arial" w:cs="Arial"/>
                                            <w:sz w:val="20"/>
                                          </w:rPr>
                                          <w:t xml:space="preserve">Practitioners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B16F00" id="_x0000_t202" coordsize="21600,21600" o:spt="202" path="m,l,21600r21600,l21600,xe">
                            <v:stroke joinstyle="miter"/>
                            <v:path gradientshapeok="t" o:connecttype="rect"/>
                          </v:shapetype>
                          <v:shape id="Text Box 3" o:spid="_x0000_s1034" type="#_x0000_t202" style="position:absolute;margin-left:148.8pt;margin-top:5.05pt;width:292.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">
                            <v:textbox>
                              <w:txbxContent>
                                <w:p w:rsidR="00192BE3" w:rsidRPr="002F4C3F" w:rsidRDefault="00192BE3" w:rsidP="00C805FC">
                                  <w:pPr>
                                    <w:rPr>
                                      <w:rFonts w:ascii="Arial" w:hAnsi="Arial" w:cs="Arial"/>
                                      <w:sz w:val="20"/>
                                    </w:rPr>
                                  </w:pPr>
                                  <w:r w:rsidRPr="002F4C3F">
                                    <w:rPr>
                                      <w:rFonts w:ascii="Arial" w:hAnsi="Arial" w:cs="Arial"/>
                                      <w:sz w:val="20"/>
                                    </w:rPr>
                                    <w:t xml:space="preserve">Oncology and </w:t>
                                  </w:r>
                                  <w:r>
                                    <w:rPr>
                                      <w:rFonts w:ascii="Arial" w:hAnsi="Arial" w:cs="Arial"/>
                                      <w:sz w:val="20"/>
                                    </w:rPr>
                                    <w:t>H</w:t>
                                  </w:r>
                                  <w:r w:rsidRPr="002F4C3F">
                                    <w:rPr>
                                      <w:rFonts w:ascii="Arial" w:hAnsi="Arial" w:cs="Arial"/>
                                      <w:sz w:val="20"/>
                                    </w:rPr>
                                    <w:t xml:space="preserve">aematology </w:t>
                                  </w:r>
                                  <w:r>
                                    <w:rPr>
                                      <w:rFonts w:ascii="Arial" w:hAnsi="Arial" w:cs="Arial"/>
                                      <w:sz w:val="20"/>
                                    </w:rPr>
                                    <w:t>A</w:t>
                                  </w:r>
                                  <w:r w:rsidRPr="002F4C3F">
                                    <w:rPr>
                                      <w:rFonts w:ascii="Arial" w:hAnsi="Arial" w:cs="Arial"/>
                                      <w:sz w:val="20"/>
                                    </w:rPr>
                                    <w:t xml:space="preserve">dvanced </w:t>
                                  </w:r>
                                  <w:r>
                                    <w:rPr>
                                      <w:rFonts w:ascii="Arial" w:hAnsi="Arial" w:cs="Arial"/>
                                      <w:sz w:val="20"/>
                                    </w:rPr>
                                    <w:t xml:space="preserve">Nurse </w:t>
                                  </w:r>
                                  <w:r w:rsidRPr="002F4C3F">
                                    <w:rPr>
                                      <w:rFonts w:ascii="Arial" w:hAnsi="Arial" w:cs="Arial"/>
                                      <w:sz w:val="20"/>
                                    </w:rPr>
                                    <w:t xml:space="preserve">Practitioners </w:t>
                                  </w:r>
                                </w:p>
                              </w:txbxContent>
                            </v:textbox>
                          </v:shape>
                        </w:pict>
                      </mc:Fallback>
                    </mc:AlternateContent>
                  </w:r>
                </w:p>
                <w:p w:rsidR="00C805FC" w:rsidRDefault="00C805FC" w:rsidP="00C805FC">
                  <w:pPr>
                    <w:rPr>
                      <w:rFonts w:ascii="Arial" w:hAnsi="Arial" w:cs="Arial"/>
                      <w:b/>
                    </w:rPr>
                  </w:pPr>
                </w:p>
                <w:p w:rsidR="00C805FC" w:rsidRDefault="00C805FC" w:rsidP="00C805FC">
                  <w:pPr>
                    <w:jc w:val="both"/>
                    <w:rPr>
                      <w:rFonts w:ascii="Arial" w:hAnsi="Arial" w:cs="Arial"/>
                      <w:b/>
                    </w:rPr>
                  </w:pPr>
                </w:p>
                <w:p w:rsidR="00C805FC" w:rsidRDefault="00C805FC" w:rsidP="00C805FC">
                  <w:pPr>
                    <w:jc w:val="both"/>
                    <w:rPr>
                      <w:rFonts w:ascii="Arial" w:hAnsi="Arial" w:cs="Arial"/>
                    </w:rPr>
                  </w:pPr>
                </w:p>
                <w:p w:rsidR="00C805FC" w:rsidRPr="00F607B2" w:rsidRDefault="00C805FC" w:rsidP="00C805FC">
                  <w:pPr>
                    <w:jc w:val="both"/>
                    <w:rPr>
                      <w:rFonts w:ascii="Arial" w:hAnsi="Arial" w:cs="Arial"/>
                    </w:rPr>
                  </w:pPr>
                </w:p>
              </w:tc>
            </w:tr>
            <w:tr w:rsidR="00C805FC" w:rsidTr="001F11E2">
              <w:tc>
                <w:tcPr>
                  <w:tcW w:w="10206" w:type="dxa"/>
                  <w:shd w:val="clear" w:color="auto" w:fill="002060"/>
                </w:tcPr>
                <w:p w:rsidR="00C805FC" w:rsidRDefault="00C805FC" w:rsidP="00C805FC">
                  <w:pPr>
                    <w:jc w:val="both"/>
                    <w:rPr>
                      <w:rFonts w:ascii="Arial" w:hAnsi="Arial" w:cs="Arial"/>
                      <w:b/>
                    </w:rPr>
                  </w:pPr>
                  <w:r w:rsidRPr="009F37F8">
                    <w:rPr>
                      <w:rFonts w:ascii="Arial" w:hAnsi="Arial" w:cs="Arial"/>
                      <w:b/>
                      <w:color w:val="FFFFFF" w:themeColor="background1"/>
                    </w:rPr>
                    <w:lastRenderedPageBreak/>
                    <w:t xml:space="preserve">FREEDOM TO ACT </w:t>
                  </w:r>
                </w:p>
              </w:tc>
            </w:tr>
          </w:tbl>
          <w:p w:rsidR="000C32E3" w:rsidRPr="00FB2627" w:rsidRDefault="000C32E3" w:rsidP="00FB2627">
            <w:pPr>
              <w:jc w:val="center"/>
              <w:rPr>
                <w:rFonts w:ascii="Arial" w:hAnsi="Arial" w:cs="Arial"/>
              </w:rPr>
            </w:pPr>
            <w:r w:rsidRPr="00FB2627">
              <w:rPr>
                <w:rFonts w:ascii="Arial" w:hAnsi="Arial" w:cs="Arial"/>
                <w:noProof/>
                <w:color w:val="0070C0"/>
                <w:lang w:eastAsia="en-GB"/>
              </w:rPr>
              <w:drawing>
                <wp:inline distT="0" distB="0" distL="0" distR="0" wp14:anchorId="1524A4AF" wp14:editId="414D8549">
                  <wp:extent cx="4410075" cy="180022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C32E3" w:rsidRPr="00FB2627" w:rsidRDefault="000C32E3" w:rsidP="00F607B2">
            <w:pPr>
              <w:jc w:val="both"/>
              <w:rPr>
                <w:rFonts w:ascii="Arial" w:hAnsi="Arial" w:cs="Arial"/>
              </w:rPr>
            </w:pPr>
          </w:p>
        </w:tc>
      </w:tr>
      <w:tr w:rsidR="00EB350B" w:rsidRPr="00FB2627" w:rsidTr="00884334">
        <w:tc>
          <w:tcPr>
            <w:tcW w:w="10206" w:type="dxa"/>
            <w:shd w:val="clear" w:color="auto" w:fill="002060"/>
          </w:tcPr>
          <w:p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rsidTr="00884334">
        <w:tc>
          <w:tcPr>
            <w:tcW w:w="10206" w:type="dxa"/>
            <w:shd w:val="clear" w:color="auto" w:fill="FFFFFF" w:themeFill="background1"/>
          </w:tcPr>
          <w:p w:rsidR="00835655" w:rsidRPr="00835655" w:rsidRDefault="00835655" w:rsidP="00ED356C">
            <w:pPr>
              <w:rPr>
                <w:rFonts w:ascii="Arial" w:hAnsi="Arial" w:cs="Arial"/>
              </w:rPr>
            </w:pPr>
            <w:r w:rsidRPr="00835655">
              <w:rPr>
                <w:rFonts w:ascii="Arial" w:hAnsi="Arial" w:cs="Arial"/>
              </w:rPr>
              <w:t xml:space="preserve">Clinically, post holder has significant freedom to act as a subject matter expert for </w:t>
            </w:r>
            <w:r w:rsidR="00BE7E4A">
              <w:rPr>
                <w:rFonts w:ascii="Arial" w:hAnsi="Arial" w:cs="Arial"/>
              </w:rPr>
              <w:t>site specific cancer/oncology</w:t>
            </w:r>
            <w:r w:rsidRPr="00835655">
              <w:rPr>
                <w:rFonts w:ascii="Arial" w:hAnsi="Arial" w:cs="Arial"/>
              </w:rPr>
              <w:t xml:space="preserve"> care. Alongside Consultant</w:t>
            </w:r>
            <w:r w:rsidR="00BE7E4A">
              <w:rPr>
                <w:rFonts w:ascii="Arial" w:hAnsi="Arial" w:cs="Arial"/>
              </w:rPr>
              <w:t xml:space="preserve"> colleagues</w:t>
            </w:r>
            <w:r w:rsidRPr="00835655">
              <w:rPr>
                <w:rFonts w:ascii="Arial" w:hAnsi="Arial" w:cs="Arial"/>
              </w:rPr>
              <w:t>,</w:t>
            </w:r>
            <w:r w:rsidR="00BE7E4A">
              <w:rPr>
                <w:rFonts w:ascii="Arial" w:hAnsi="Arial" w:cs="Arial"/>
              </w:rPr>
              <w:t xml:space="preserve"> the</w:t>
            </w:r>
            <w:r w:rsidRPr="00835655">
              <w:rPr>
                <w:rFonts w:ascii="Arial" w:hAnsi="Arial" w:cs="Arial"/>
              </w:rPr>
              <w:t xml:space="preserve"> postholder will be the most senior expert and able to decide how results are best achieved from a clinical perspective. </w:t>
            </w:r>
          </w:p>
          <w:p w:rsidR="00835655" w:rsidRDefault="00835655" w:rsidP="00ED356C">
            <w:pPr>
              <w:rPr>
                <w:rFonts w:ascii="Arial" w:hAnsi="Arial" w:cs="Arial"/>
                <w:color w:val="FF0000"/>
              </w:rPr>
            </w:pPr>
          </w:p>
          <w:p w:rsidR="00EB350B" w:rsidRPr="00FB2627" w:rsidRDefault="00EB350B" w:rsidP="00ED356C">
            <w:pPr>
              <w:rPr>
                <w:rFonts w:ascii="Arial" w:hAnsi="Arial" w:cs="Arial"/>
                <w:color w:val="FF0000"/>
              </w:rPr>
            </w:pP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rsidTr="00884334">
        <w:tc>
          <w:tcPr>
            <w:tcW w:w="10206" w:type="dxa"/>
            <w:tcBorders>
              <w:bottom w:val="single" w:sz="4" w:space="0" w:color="auto"/>
            </w:tcBorders>
          </w:tcPr>
          <w:p w:rsidR="00413B0D" w:rsidRPr="00EF4611" w:rsidRDefault="00413B0D" w:rsidP="00EF4611">
            <w:pPr>
              <w:spacing w:after="200" w:line="276" w:lineRule="auto"/>
              <w:jc w:val="both"/>
              <w:rPr>
                <w:rFonts w:ascii="Arial" w:hAnsi="Arial" w:cs="Arial"/>
              </w:rPr>
            </w:pPr>
            <w:r w:rsidRPr="00EF4611">
              <w:rPr>
                <w:rFonts w:ascii="Arial" w:hAnsi="Arial" w:cs="Arial"/>
              </w:rPr>
              <w:t>The post holder will develop and maintain communication with a wide range of senior clinical and non-clinical colleagues across Royal Devon University Healthcare NHS Foundation Trust, Health and Social Care Partnerships, the wider NHS England and beyond.</w:t>
            </w:r>
          </w:p>
          <w:p w:rsidR="00413B0D" w:rsidRPr="00EF4611" w:rsidRDefault="00413B0D" w:rsidP="00EF4611">
            <w:pPr>
              <w:spacing w:after="200" w:line="276" w:lineRule="auto"/>
              <w:jc w:val="both"/>
              <w:rPr>
                <w:rFonts w:ascii="Arial" w:hAnsi="Arial" w:cs="Arial"/>
              </w:rPr>
            </w:pPr>
            <w:r w:rsidRPr="00EF4611">
              <w:rPr>
                <w:rFonts w:ascii="Arial" w:hAnsi="Arial" w:cs="Arial"/>
              </w:rPr>
              <w:t>The post holder will utilise excellent communication and negotiation skills in order to influence and persuade others, engender cooperation in relation to service improvements and the implementation of change</w:t>
            </w:r>
            <w:r w:rsidR="00EF4611">
              <w:rPr>
                <w:rFonts w:ascii="Arial" w:hAnsi="Arial" w:cs="Arial"/>
              </w:rPr>
              <w:t>.</w:t>
            </w:r>
          </w:p>
          <w:p w:rsidR="00413B0D" w:rsidRPr="00EF4611" w:rsidRDefault="00413B0D" w:rsidP="00EF4611">
            <w:pPr>
              <w:spacing w:after="200" w:line="276" w:lineRule="auto"/>
              <w:jc w:val="both"/>
              <w:rPr>
                <w:rFonts w:ascii="Arial" w:hAnsi="Arial" w:cs="Arial"/>
              </w:rPr>
            </w:pPr>
            <w:r w:rsidRPr="00EF4611">
              <w:rPr>
                <w:rFonts w:ascii="Arial" w:hAnsi="Arial" w:cs="Arial"/>
              </w:rPr>
              <w:t>Strong presentation skills are required, as is the ability to influence views convincingly and coherently by using a variety of media</w:t>
            </w:r>
            <w:r w:rsidR="00EF4611">
              <w:rPr>
                <w:rFonts w:ascii="Arial" w:hAnsi="Arial" w:cs="Arial"/>
              </w:rPr>
              <w:t>.</w:t>
            </w:r>
          </w:p>
          <w:p w:rsidR="00413B0D" w:rsidRPr="00EF4611" w:rsidRDefault="00413B0D" w:rsidP="00EF4611">
            <w:pPr>
              <w:spacing w:after="200" w:line="276" w:lineRule="auto"/>
              <w:jc w:val="both"/>
              <w:rPr>
                <w:rFonts w:ascii="Arial" w:hAnsi="Arial" w:cs="Arial"/>
              </w:rPr>
            </w:pPr>
            <w:r w:rsidRPr="00EF4611">
              <w:rPr>
                <w:rFonts w:ascii="Arial" w:hAnsi="Arial" w:cs="Arial"/>
              </w:rPr>
              <w:t>The post holder will actively listen and seek out patient and public views in all aspects of care delivery, while maintaining patient and staff confidentiality</w:t>
            </w:r>
            <w:r w:rsidR="00EF4611">
              <w:rPr>
                <w:rFonts w:ascii="Arial" w:hAnsi="Arial" w:cs="Arial"/>
              </w:rPr>
              <w:t>.</w:t>
            </w:r>
          </w:p>
          <w:p w:rsidR="00BE7E4A" w:rsidRPr="00BE7E4A" w:rsidRDefault="00BE7E4A" w:rsidP="00BE7E4A">
            <w:pPr>
              <w:spacing w:after="200" w:line="276" w:lineRule="auto"/>
              <w:rPr>
                <w:rFonts w:ascii="Arial" w:eastAsia="Arial" w:hAnsi="Arial" w:cs="Arial"/>
              </w:rPr>
            </w:pPr>
            <w:r>
              <w:rPr>
                <w:rFonts w:ascii="Arial" w:eastAsia="Arial" w:hAnsi="Arial" w:cs="Arial"/>
                <w:color w:val="000000" w:themeColor="text1"/>
              </w:rPr>
              <w:t>The post holder will c</w:t>
            </w:r>
            <w:r w:rsidRPr="001C7078">
              <w:rPr>
                <w:rFonts w:ascii="Arial" w:eastAsia="Arial" w:hAnsi="Arial" w:cs="Arial"/>
                <w:color w:val="000000" w:themeColor="text1"/>
              </w:rPr>
              <w:t>ommunicate highly complex, sensitive or contentious information with patients, carers and their family. This may include breaking bad news of diagnosis, results of scans or other investigations which may or may not result in disease progression, management options and details of prognosis and impending death</w:t>
            </w:r>
            <w:r>
              <w:rPr>
                <w:rFonts w:ascii="Arial" w:eastAsia="Arial" w:hAnsi="Arial" w:cs="Arial"/>
                <w:color w:val="000000" w:themeColor="text1"/>
              </w:rPr>
              <w:t>.</w:t>
            </w:r>
          </w:p>
          <w:p w:rsidR="00413B0D" w:rsidRPr="00EF4611" w:rsidRDefault="00413B0D" w:rsidP="00EF4611">
            <w:pPr>
              <w:spacing w:after="200" w:line="276" w:lineRule="auto"/>
              <w:jc w:val="both"/>
              <w:rPr>
                <w:rFonts w:ascii="Arial" w:hAnsi="Arial" w:cs="Arial"/>
              </w:rPr>
            </w:pPr>
            <w:r w:rsidRPr="00EF4611">
              <w:rPr>
                <w:rFonts w:ascii="Arial" w:hAnsi="Arial" w:cs="Arial"/>
              </w:rPr>
              <w:t>The post holder will prepare and write reports on a regular basis for submission to relevant stakeholders</w:t>
            </w:r>
            <w:r w:rsidR="00EF4611">
              <w:rPr>
                <w:rFonts w:ascii="Arial" w:hAnsi="Arial" w:cs="Arial"/>
              </w:rPr>
              <w:t>.</w:t>
            </w:r>
          </w:p>
          <w:p w:rsidR="0087013E" w:rsidRPr="00FB2627" w:rsidRDefault="00413B0D" w:rsidP="00EF4611">
            <w:pPr>
              <w:spacing w:after="200" w:line="276" w:lineRule="auto"/>
              <w:jc w:val="both"/>
              <w:rPr>
                <w:rFonts w:ascii="Arial" w:hAnsi="Arial" w:cs="Arial"/>
              </w:rPr>
            </w:pPr>
            <w:r w:rsidRPr="00EF4611">
              <w:rPr>
                <w:rFonts w:ascii="Arial" w:hAnsi="Arial" w:cs="Arial"/>
              </w:rPr>
              <w:t>The post holder will provide expert advice to managers and clinicians where required</w:t>
            </w:r>
            <w:r w:rsidR="00EF4611">
              <w:rPr>
                <w:rFonts w:ascii="Arial" w:hAnsi="Arial" w:cs="Arial"/>
              </w:rPr>
              <w:t>.</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t>ANALYTICAL/</w:t>
            </w:r>
            <w:r w:rsidR="0087013E" w:rsidRPr="00FB2627">
              <w:rPr>
                <w:rFonts w:ascii="Arial" w:hAnsi="Arial" w:cs="Arial"/>
                <w:b/>
              </w:rPr>
              <w:t>JUDGEMENTAL SKILLS</w:t>
            </w:r>
          </w:p>
        </w:tc>
      </w:tr>
      <w:tr w:rsidR="0087013E" w:rsidRPr="00FB2627" w:rsidTr="00884334">
        <w:tc>
          <w:tcPr>
            <w:tcW w:w="10206" w:type="dxa"/>
            <w:tcBorders>
              <w:bottom w:val="single" w:sz="4" w:space="0" w:color="auto"/>
            </w:tcBorders>
          </w:tcPr>
          <w:p w:rsidR="001D4C87" w:rsidRDefault="001D4C87" w:rsidP="00EF4611">
            <w:pPr>
              <w:spacing w:after="200" w:line="276" w:lineRule="auto"/>
              <w:jc w:val="both"/>
              <w:rPr>
                <w:rFonts w:ascii="Arial" w:hAnsi="Arial" w:cs="Arial"/>
              </w:rPr>
            </w:pPr>
            <w:r>
              <w:rPr>
                <w:rFonts w:ascii="Arial" w:hAnsi="Arial" w:cs="Arial"/>
              </w:rPr>
              <w:t xml:space="preserve">The post holder is expected to analyse high complex research material and make high complex analytical decisions about patient care and service direction for the whole organisation. At times these decisions will be contentious and require a high degree of reasoning. </w:t>
            </w:r>
          </w:p>
          <w:p w:rsidR="001D4C87" w:rsidRPr="00EF4611" w:rsidRDefault="00620C33" w:rsidP="00EF4611">
            <w:pPr>
              <w:spacing w:after="200" w:line="276" w:lineRule="auto"/>
              <w:jc w:val="both"/>
              <w:rPr>
                <w:rFonts w:ascii="Arial" w:hAnsi="Arial" w:cs="Arial"/>
              </w:rPr>
            </w:pPr>
            <w:r w:rsidRPr="00EF4611">
              <w:rPr>
                <w:rFonts w:ascii="Arial" w:hAnsi="Arial" w:cs="Arial"/>
              </w:rPr>
              <w:t>The post holder is required to be flexible and to balance, prioritise and make complex decisions regarding the six main areas of the role often where conflicting agendas exist to ensure all key responsibilities are met.</w:t>
            </w:r>
          </w:p>
          <w:p w:rsidR="00620C33" w:rsidRPr="00EF4611" w:rsidRDefault="00620C33" w:rsidP="00EF4611">
            <w:pPr>
              <w:spacing w:after="200" w:line="276" w:lineRule="auto"/>
              <w:jc w:val="both"/>
              <w:rPr>
                <w:rFonts w:ascii="Arial" w:hAnsi="Arial" w:cs="Arial"/>
              </w:rPr>
            </w:pPr>
            <w:r w:rsidRPr="00EF4611">
              <w:rPr>
                <w:rFonts w:ascii="Arial" w:hAnsi="Arial" w:cs="Arial"/>
              </w:rPr>
              <w:lastRenderedPageBreak/>
              <w:t xml:space="preserve">The post holder has a high degree of autonomy and responsibility for interpreting / implementing organisational policies, anticipating problems for which there is no precedent and for proposing solutions to these. </w:t>
            </w:r>
          </w:p>
          <w:p w:rsidR="00620C33" w:rsidRPr="00EF4611" w:rsidRDefault="00620C33" w:rsidP="00EF4611">
            <w:pPr>
              <w:spacing w:after="200" w:line="276" w:lineRule="auto"/>
              <w:jc w:val="both"/>
              <w:rPr>
                <w:rFonts w:ascii="Arial" w:hAnsi="Arial" w:cs="Arial"/>
              </w:rPr>
            </w:pPr>
            <w:r w:rsidRPr="00EF4611">
              <w:rPr>
                <w:rFonts w:ascii="Arial" w:hAnsi="Arial" w:cs="Arial"/>
              </w:rPr>
              <w:t>The post holder will have a high degree of autonomy and expertise to exercise judgement and act on issues, working closely with and providing expert advice where relevant, to senior managers, professional leads and the local, regional and national forums.</w:t>
            </w:r>
          </w:p>
          <w:p w:rsidR="00620C33" w:rsidRPr="00EF4611" w:rsidRDefault="00620C33" w:rsidP="00EF4611">
            <w:pPr>
              <w:spacing w:after="200" w:line="276" w:lineRule="auto"/>
              <w:jc w:val="both"/>
              <w:rPr>
                <w:rFonts w:ascii="Arial" w:hAnsi="Arial" w:cs="Arial"/>
              </w:rPr>
            </w:pPr>
            <w:r w:rsidRPr="00EF4611">
              <w:rPr>
                <w:rFonts w:ascii="Arial" w:hAnsi="Arial" w:cs="Arial"/>
              </w:rPr>
              <w:t>The post holder will be required to analyse conflicting information and will have a high degree of autonomy in applying appropriate judgements in relation to professional issues affecting nurses and staff.</w:t>
            </w:r>
          </w:p>
          <w:p w:rsidR="0087013E" w:rsidRPr="00620C33" w:rsidRDefault="00620C33" w:rsidP="00EF4611">
            <w:pPr>
              <w:spacing w:after="200" w:line="276" w:lineRule="auto"/>
              <w:jc w:val="both"/>
              <w:rPr>
                <w:rFonts w:ascii="Arial" w:hAnsi="Arial" w:cs="Arial"/>
              </w:rPr>
            </w:pPr>
            <w:r w:rsidRPr="00EF4611">
              <w:rPr>
                <w:rFonts w:ascii="Arial" w:hAnsi="Arial" w:cs="Arial"/>
              </w:rPr>
              <w:t xml:space="preserve">The post holder will be required to advise the Director of Nursing, Lead Cancer Nurse </w:t>
            </w:r>
            <w:proofErr w:type="gramStart"/>
            <w:r w:rsidR="006F37AF">
              <w:rPr>
                <w:rFonts w:ascii="Arial" w:hAnsi="Arial" w:cs="Arial"/>
              </w:rPr>
              <w:t>and</w:t>
            </w:r>
            <w:r w:rsidRPr="00EF4611">
              <w:rPr>
                <w:rFonts w:ascii="Arial" w:hAnsi="Arial" w:cs="Arial"/>
              </w:rPr>
              <w:t xml:space="preserve"> ,</w:t>
            </w:r>
            <w:proofErr w:type="gramEnd"/>
            <w:r w:rsidRPr="00EF4611">
              <w:rPr>
                <w:rFonts w:ascii="Arial" w:hAnsi="Arial" w:cs="Arial"/>
              </w:rPr>
              <w:t xml:space="preserve"> Associate Nurse Directors and Senior Managers on professional issues within </w:t>
            </w:r>
            <w:r w:rsidR="00BE7E4A">
              <w:rPr>
                <w:rFonts w:ascii="Arial" w:hAnsi="Arial" w:cs="Arial"/>
              </w:rPr>
              <w:t>site specific cancer/oncology care.</w:t>
            </w:r>
          </w:p>
        </w:tc>
      </w:tr>
      <w:tr w:rsidR="0087013E" w:rsidRPr="00FB2627" w:rsidTr="00884334">
        <w:tc>
          <w:tcPr>
            <w:tcW w:w="10206" w:type="dxa"/>
            <w:shd w:val="clear" w:color="auto" w:fill="002060"/>
          </w:tcPr>
          <w:p w:rsidR="0087013E" w:rsidRPr="00FB2627" w:rsidRDefault="00D44AB0" w:rsidP="00F607B2">
            <w:pPr>
              <w:jc w:val="both"/>
              <w:rPr>
                <w:rFonts w:ascii="Arial" w:hAnsi="Arial" w:cs="Arial"/>
              </w:rPr>
            </w:pPr>
            <w:r w:rsidRPr="00FB2627">
              <w:rPr>
                <w:rFonts w:ascii="Arial" w:hAnsi="Arial" w:cs="Arial"/>
                <w:b/>
              </w:rPr>
              <w:lastRenderedPageBreak/>
              <w:t>PLANNING/</w:t>
            </w:r>
            <w:r w:rsidR="0087013E" w:rsidRPr="00FB2627">
              <w:rPr>
                <w:rFonts w:ascii="Arial" w:hAnsi="Arial" w:cs="Arial"/>
                <w:b/>
              </w:rPr>
              <w:t>ORGANISATIONAL SKILLS</w:t>
            </w:r>
          </w:p>
        </w:tc>
      </w:tr>
      <w:tr w:rsidR="0087013E" w:rsidRPr="00FB2627" w:rsidTr="00884334">
        <w:tc>
          <w:tcPr>
            <w:tcW w:w="10206" w:type="dxa"/>
            <w:tcBorders>
              <w:bottom w:val="single" w:sz="4" w:space="0" w:color="auto"/>
            </w:tcBorders>
          </w:tcPr>
          <w:p w:rsidR="00EA38B7" w:rsidRPr="00EA38B7" w:rsidRDefault="00EA38B7" w:rsidP="00EA38B7">
            <w:pPr>
              <w:spacing w:after="200" w:line="276" w:lineRule="auto"/>
              <w:jc w:val="both"/>
              <w:rPr>
                <w:rFonts w:ascii="Arial" w:hAnsi="Arial" w:cs="Arial"/>
              </w:rPr>
            </w:pPr>
            <w:r w:rsidRPr="00EA38B7">
              <w:rPr>
                <w:rFonts w:ascii="Arial" w:hAnsi="Arial" w:cs="Arial"/>
              </w:rPr>
              <w:t>The post holder will be required to plan and organise their own time, acting independently and with autonomy, whilst also directing the work of others</w:t>
            </w:r>
            <w:r w:rsidR="00EF4611">
              <w:rPr>
                <w:rFonts w:ascii="Arial" w:hAnsi="Arial" w:cs="Arial"/>
              </w:rPr>
              <w:t>.</w:t>
            </w:r>
          </w:p>
          <w:p w:rsidR="00EA38B7" w:rsidRPr="00EA38B7" w:rsidRDefault="00EA38B7" w:rsidP="00EA38B7">
            <w:pPr>
              <w:spacing w:after="200" w:line="276" w:lineRule="auto"/>
              <w:jc w:val="both"/>
              <w:rPr>
                <w:rFonts w:ascii="Arial" w:hAnsi="Arial" w:cs="Arial"/>
              </w:rPr>
            </w:pPr>
            <w:r w:rsidRPr="00EA38B7">
              <w:rPr>
                <w:rFonts w:ascii="Arial" w:hAnsi="Arial" w:cs="Arial"/>
              </w:rPr>
              <w:t>The post holder will be involved in Trust wide strategic initiatives and lead on these as required</w:t>
            </w:r>
            <w:r w:rsidR="00EF4611">
              <w:rPr>
                <w:rFonts w:ascii="Arial" w:hAnsi="Arial" w:cs="Arial"/>
              </w:rPr>
              <w:t>.</w:t>
            </w:r>
          </w:p>
          <w:p w:rsidR="00EA38B7" w:rsidRPr="00EA38B7" w:rsidRDefault="00EA38B7" w:rsidP="00EA38B7">
            <w:pPr>
              <w:spacing w:after="200" w:line="276" w:lineRule="auto"/>
              <w:jc w:val="both"/>
              <w:rPr>
                <w:rFonts w:ascii="Arial" w:hAnsi="Arial" w:cs="Arial"/>
              </w:rPr>
            </w:pPr>
            <w:r w:rsidRPr="00EA38B7">
              <w:rPr>
                <w:rFonts w:ascii="Arial" w:hAnsi="Arial" w:cs="Arial"/>
              </w:rPr>
              <w:t xml:space="preserve">Take the lead role in formulating strategic plans for advancing </w:t>
            </w:r>
            <w:r w:rsidR="00BE7E4A">
              <w:rPr>
                <w:rFonts w:ascii="Arial" w:hAnsi="Arial" w:cs="Arial"/>
              </w:rPr>
              <w:t>service</w:t>
            </w:r>
            <w:r w:rsidR="00BE7E4A" w:rsidRPr="00EA38B7">
              <w:rPr>
                <w:rFonts w:ascii="Arial" w:hAnsi="Arial" w:cs="Arial"/>
              </w:rPr>
              <w:t xml:space="preserve"> </w:t>
            </w:r>
            <w:r w:rsidRPr="00EA38B7">
              <w:rPr>
                <w:rFonts w:ascii="Arial" w:hAnsi="Arial" w:cs="Arial"/>
              </w:rPr>
              <w:t xml:space="preserve">development of </w:t>
            </w:r>
            <w:r w:rsidR="00BE7E4A">
              <w:rPr>
                <w:rFonts w:ascii="Arial" w:hAnsi="Arial" w:cs="Arial"/>
              </w:rPr>
              <w:t>cancer/oncology care within the Trust.</w:t>
            </w:r>
            <w:r w:rsidRPr="00EA38B7">
              <w:rPr>
                <w:rFonts w:ascii="Arial" w:hAnsi="Arial" w:cs="Arial"/>
              </w:rPr>
              <w:t xml:space="preserve">    </w:t>
            </w:r>
          </w:p>
          <w:p w:rsidR="00EA38B7" w:rsidRPr="00EA38B7" w:rsidRDefault="00BE7E4A" w:rsidP="00EA38B7">
            <w:pPr>
              <w:spacing w:after="200" w:line="276" w:lineRule="auto"/>
              <w:jc w:val="both"/>
              <w:rPr>
                <w:rFonts w:ascii="Arial" w:hAnsi="Arial" w:cs="Arial"/>
              </w:rPr>
            </w:pPr>
            <w:r>
              <w:rPr>
                <w:rFonts w:ascii="Arial" w:hAnsi="Arial" w:cs="Arial"/>
              </w:rPr>
              <w:t>The post holder will s</w:t>
            </w:r>
            <w:r w:rsidR="00EA38B7" w:rsidRPr="00EA38B7">
              <w:rPr>
                <w:rFonts w:ascii="Arial" w:hAnsi="Arial" w:cs="Arial"/>
              </w:rPr>
              <w:t>upport senior leaders to have oversight of the implementation of</w:t>
            </w:r>
            <w:r>
              <w:rPr>
                <w:rFonts w:ascii="Arial" w:hAnsi="Arial" w:cs="Arial"/>
              </w:rPr>
              <w:t xml:space="preserve"> new treatments and advice on impact on clinical services.</w:t>
            </w:r>
          </w:p>
          <w:p w:rsidR="0087013E" w:rsidRPr="00FB2627" w:rsidRDefault="00EA38B7" w:rsidP="00705585">
            <w:pPr>
              <w:spacing w:after="200" w:line="276" w:lineRule="auto"/>
              <w:jc w:val="both"/>
              <w:rPr>
                <w:rFonts w:ascii="Arial" w:hAnsi="Arial" w:cs="Arial"/>
                <w:color w:val="FF0000"/>
              </w:rPr>
            </w:pPr>
            <w:r w:rsidRPr="00EA38B7">
              <w:rPr>
                <w:rFonts w:ascii="Arial" w:hAnsi="Arial" w:cs="Arial"/>
              </w:rPr>
              <w:t xml:space="preserve">Ensure as part of the action plans are developed and achieved in a timely manner which represent priority targets for the Trust. </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rsidTr="00884334">
        <w:tc>
          <w:tcPr>
            <w:tcW w:w="10206" w:type="dxa"/>
            <w:tcBorders>
              <w:bottom w:val="single" w:sz="4" w:space="0" w:color="auto"/>
            </w:tcBorders>
          </w:tcPr>
          <w:p w:rsidR="00E650C1" w:rsidRPr="00E650C1" w:rsidRDefault="00E650C1" w:rsidP="00E650C1">
            <w:pPr>
              <w:jc w:val="both"/>
              <w:rPr>
                <w:rFonts w:ascii="Arial" w:hAnsi="Arial" w:cs="Arial"/>
                <w:iCs/>
              </w:rPr>
            </w:pPr>
            <w:r w:rsidRPr="00E650C1">
              <w:rPr>
                <w:rFonts w:ascii="Arial" w:hAnsi="Arial" w:cs="Arial"/>
                <w:iCs/>
              </w:rPr>
              <w:t xml:space="preserve">The post holder will: </w:t>
            </w:r>
          </w:p>
          <w:p w:rsidR="00E650C1" w:rsidRPr="00E650C1" w:rsidRDefault="00E650C1" w:rsidP="00E650C1">
            <w:pPr>
              <w:numPr>
                <w:ilvl w:val="0"/>
                <w:numId w:val="26"/>
              </w:numPr>
              <w:jc w:val="both"/>
              <w:rPr>
                <w:rFonts w:ascii="Arial" w:hAnsi="Arial" w:cs="Arial"/>
              </w:rPr>
            </w:pPr>
            <w:r w:rsidRPr="00E650C1">
              <w:rPr>
                <w:rFonts w:ascii="Arial" w:hAnsi="Arial" w:cs="Arial"/>
              </w:rPr>
              <w:t>Provide and demonstrate expert knowledge and skills in relation to area of responsibility, ensuring and promoting credibility amongst relevant stakeholders</w:t>
            </w:r>
            <w:r w:rsidR="00693186">
              <w:rPr>
                <w:rFonts w:ascii="Arial" w:hAnsi="Arial" w:cs="Arial"/>
              </w:rPr>
              <w:t>.</w:t>
            </w:r>
          </w:p>
          <w:p w:rsidR="00E650C1" w:rsidRPr="00E650C1" w:rsidRDefault="00E650C1" w:rsidP="00E650C1">
            <w:pPr>
              <w:numPr>
                <w:ilvl w:val="0"/>
                <w:numId w:val="26"/>
              </w:numPr>
              <w:jc w:val="both"/>
              <w:rPr>
                <w:rFonts w:ascii="Arial" w:hAnsi="Arial" w:cs="Arial"/>
              </w:rPr>
            </w:pPr>
            <w:r w:rsidRPr="00E650C1">
              <w:rPr>
                <w:rFonts w:ascii="Arial" w:hAnsi="Arial" w:cs="Arial"/>
              </w:rPr>
              <w:t xml:space="preserve">Function at an advanced expert level of clinical theory and practice having a breadth of knowledge and skills relevant to </w:t>
            </w:r>
            <w:r w:rsidR="00BE7E4A">
              <w:rPr>
                <w:rFonts w:ascii="Arial" w:hAnsi="Arial" w:cs="Arial"/>
              </w:rPr>
              <w:t>site specific cancer/oncology care.</w:t>
            </w:r>
          </w:p>
          <w:p w:rsidR="00E650C1" w:rsidRPr="00E650C1" w:rsidRDefault="00E650C1" w:rsidP="00E650C1">
            <w:pPr>
              <w:numPr>
                <w:ilvl w:val="0"/>
                <w:numId w:val="26"/>
              </w:numPr>
              <w:jc w:val="both"/>
              <w:rPr>
                <w:rFonts w:ascii="Arial" w:hAnsi="Arial" w:cs="Arial"/>
              </w:rPr>
            </w:pPr>
            <w:r w:rsidRPr="00E650C1">
              <w:rPr>
                <w:rFonts w:ascii="Arial" w:hAnsi="Arial" w:cs="Arial"/>
              </w:rPr>
              <w:t>Provide expert nursing practice in relation to direct and indirect patient care.  This shall be achieved by ensuring that 50% of practice is directly related to the provision of patient care activity within the clinical environment e.g. Specialist Nurses across primary and secondary care, multidisciplinary and community teams.</w:t>
            </w:r>
          </w:p>
          <w:p w:rsidR="00E650C1" w:rsidRPr="00E650C1" w:rsidRDefault="00E650C1" w:rsidP="00E650C1">
            <w:pPr>
              <w:numPr>
                <w:ilvl w:val="0"/>
                <w:numId w:val="26"/>
              </w:numPr>
              <w:jc w:val="both"/>
              <w:rPr>
                <w:rFonts w:ascii="Arial" w:hAnsi="Arial" w:cs="Arial"/>
              </w:rPr>
            </w:pPr>
            <w:r w:rsidRPr="00E650C1">
              <w:rPr>
                <w:rFonts w:ascii="Arial" w:hAnsi="Arial" w:cs="Arial"/>
              </w:rPr>
              <w:t>Develop highly specialist care models / pathways and care delivery for individual patients across primary and secondary care in support of referring clinicians</w:t>
            </w:r>
            <w:r w:rsidR="00693186">
              <w:rPr>
                <w:rFonts w:ascii="Arial" w:hAnsi="Arial" w:cs="Arial"/>
              </w:rPr>
              <w:t>.</w:t>
            </w:r>
          </w:p>
          <w:p w:rsidR="00E650C1" w:rsidRPr="00E650C1" w:rsidRDefault="00E650C1" w:rsidP="00E650C1">
            <w:pPr>
              <w:numPr>
                <w:ilvl w:val="0"/>
                <w:numId w:val="26"/>
              </w:numPr>
              <w:jc w:val="both"/>
              <w:rPr>
                <w:rFonts w:ascii="Arial" w:hAnsi="Arial" w:cs="Arial"/>
              </w:rPr>
            </w:pPr>
            <w:r w:rsidRPr="00E650C1">
              <w:rPr>
                <w:rFonts w:ascii="Arial" w:hAnsi="Arial" w:cs="Arial"/>
              </w:rPr>
              <w:t>Utilise and promote recognised evidence based proactive care in the development and delivery of safe, effective and person-centred care, ensuring that excellence in clinical standards are in place</w:t>
            </w:r>
            <w:r w:rsidR="00693186">
              <w:rPr>
                <w:rFonts w:ascii="Arial" w:hAnsi="Arial" w:cs="Arial"/>
              </w:rPr>
              <w:t>.</w:t>
            </w:r>
          </w:p>
          <w:p w:rsidR="00E650C1" w:rsidRPr="00E650C1" w:rsidRDefault="00E650C1" w:rsidP="00E650C1">
            <w:pPr>
              <w:numPr>
                <w:ilvl w:val="0"/>
                <w:numId w:val="26"/>
              </w:numPr>
              <w:jc w:val="both"/>
              <w:rPr>
                <w:rFonts w:ascii="Arial" w:hAnsi="Arial" w:cs="Arial"/>
              </w:rPr>
            </w:pPr>
            <w:r w:rsidRPr="00E650C1">
              <w:rPr>
                <w:rFonts w:ascii="Arial" w:hAnsi="Arial" w:cs="Arial"/>
              </w:rPr>
              <w:t xml:space="preserve">Provide expert advice and support colleagues in relation to patient assessment, </w:t>
            </w:r>
            <w:r w:rsidR="00BE7E4A">
              <w:rPr>
                <w:rFonts w:ascii="Arial" w:hAnsi="Arial" w:cs="Arial"/>
              </w:rPr>
              <w:t>treatment plans</w:t>
            </w:r>
            <w:r w:rsidRPr="00E650C1">
              <w:rPr>
                <w:rFonts w:ascii="Arial" w:hAnsi="Arial" w:cs="Arial"/>
              </w:rPr>
              <w:t xml:space="preserve">, care planning and evaluation to influence treatment and care </w:t>
            </w:r>
            <w:r w:rsidR="00BE7E4A">
              <w:rPr>
                <w:rFonts w:ascii="Arial" w:hAnsi="Arial" w:cs="Arial"/>
              </w:rPr>
              <w:t>thus</w:t>
            </w:r>
            <w:r w:rsidRPr="00E650C1">
              <w:rPr>
                <w:rFonts w:ascii="Arial" w:hAnsi="Arial" w:cs="Arial"/>
              </w:rPr>
              <w:t xml:space="preserve"> improv</w:t>
            </w:r>
            <w:r w:rsidR="00BE7E4A">
              <w:rPr>
                <w:rFonts w:ascii="Arial" w:hAnsi="Arial" w:cs="Arial"/>
              </w:rPr>
              <w:t>ing</w:t>
            </w:r>
            <w:r w:rsidRPr="00E650C1">
              <w:rPr>
                <w:rFonts w:ascii="Arial" w:hAnsi="Arial" w:cs="Arial"/>
              </w:rPr>
              <w:t xml:space="preserve"> clinical outcomes in all settings</w:t>
            </w:r>
            <w:r w:rsidR="00BE7E4A">
              <w:rPr>
                <w:rFonts w:ascii="Arial" w:hAnsi="Arial" w:cs="Arial"/>
              </w:rPr>
              <w:t>.</w:t>
            </w:r>
          </w:p>
          <w:p w:rsidR="00E650C1" w:rsidRPr="00E650C1" w:rsidRDefault="00E650C1" w:rsidP="00E650C1">
            <w:pPr>
              <w:numPr>
                <w:ilvl w:val="0"/>
                <w:numId w:val="26"/>
              </w:numPr>
              <w:jc w:val="both"/>
              <w:rPr>
                <w:rFonts w:ascii="Arial" w:hAnsi="Arial" w:cs="Arial"/>
              </w:rPr>
            </w:pPr>
            <w:r w:rsidRPr="00E650C1">
              <w:rPr>
                <w:rFonts w:ascii="Arial" w:hAnsi="Arial" w:cs="Arial"/>
              </w:rPr>
              <w:t>Demonstrate effective problem-solving skills, which shall be based on risk assessment and stakeholder requirements</w:t>
            </w:r>
            <w:r w:rsidR="00693186">
              <w:rPr>
                <w:rFonts w:ascii="Arial" w:hAnsi="Arial" w:cs="Arial"/>
              </w:rPr>
              <w:t>.</w:t>
            </w:r>
          </w:p>
          <w:p w:rsidR="00E650C1" w:rsidRPr="00E650C1" w:rsidRDefault="00E650C1" w:rsidP="00E650C1">
            <w:pPr>
              <w:numPr>
                <w:ilvl w:val="0"/>
                <w:numId w:val="26"/>
              </w:numPr>
              <w:jc w:val="both"/>
              <w:rPr>
                <w:rFonts w:ascii="Arial" w:hAnsi="Arial" w:cs="Arial"/>
              </w:rPr>
            </w:pPr>
            <w:r w:rsidRPr="00E650C1">
              <w:rPr>
                <w:rFonts w:ascii="Arial" w:hAnsi="Arial" w:cs="Arial"/>
              </w:rPr>
              <w:t>Identify and ensure that appropriate support and education are in place for staff groups to support, sustain and develop practice</w:t>
            </w:r>
            <w:r w:rsidR="00693186">
              <w:rPr>
                <w:rFonts w:ascii="Arial" w:hAnsi="Arial" w:cs="Arial"/>
              </w:rPr>
              <w:t>.</w:t>
            </w:r>
          </w:p>
          <w:p w:rsidR="00E650C1" w:rsidRPr="00E650C1" w:rsidRDefault="00E650C1" w:rsidP="00E650C1">
            <w:pPr>
              <w:numPr>
                <w:ilvl w:val="0"/>
                <w:numId w:val="26"/>
              </w:numPr>
              <w:jc w:val="both"/>
              <w:rPr>
                <w:rFonts w:ascii="Arial" w:hAnsi="Arial" w:cs="Arial"/>
              </w:rPr>
            </w:pPr>
            <w:r w:rsidRPr="00E650C1">
              <w:rPr>
                <w:rFonts w:ascii="Arial" w:hAnsi="Arial" w:cs="Arial"/>
              </w:rPr>
              <w:t>Provide clinical supervision for staff in area of responsibility</w:t>
            </w:r>
            <w:r w:rsidR="00693186">
              <w:rPr>
                <w:rFonts w:ascii="Arial" w:hAnsi="Arial" w:cs="Arial"/>
              </w:rPr>
              <w:t>.</w:t>
            </w:r>
            <w:r w:rsidRPr="00E650C1">
              <w:rPr>
                <w:rFonts w:ascii="Arial" w:hAnsi="Arial" w:cs="Arial"/>
              </w:rPr>
              <w:t xml:space="preserve"> </w:t>
            </w:r>
          </w:p>
          <w:p w:rsidR="00E650C1" w:rsidRPr="00E650C1" w:rsidRDefault="00E650C1" w:rsidP="00E650C1">
            <w:pPr>
              <w:numPr>
                <w:ilvl w:val="0"/>
                <w:numId w:val="26"/>
              </w:numPr>
              <w:jc w:val="both"/>
              <w:rPr>
                <w:rFonts w:ascii="Arial" w:hAnsi="Arial" w:cs="Arial"/>
              </w:rPr>
            </w:pPr>
            <w:r w:rsidRPr="00E650C1">
              <w:rPr>
                <w:rFonts w:ascii="Arial" w:hAnsi="Arial" w:cs="Arial"/>
              </w:rPr>
              <w:t>Develop formal links with local, regional and national groups at a strategic level to ensure excellence in clinical care</w:t>
            </w:r>
            <w:r w:rsidR="00693186">
              <w:rPr>
                <w:rFonts w:ascii="Arial" w:hAnsi="Arial" w:cs="Arial"/>
              </w:rPr>
              <w:t>.</w:t>
            </w:r>
          </w:p>
          <w:p w:rsidR="00E650C1" w:rsidRPr="00E650C1" w:rsidRDefault="00E650C1" w:rsidP="00E650C1">
            <w:pPr>
              <w:numPr>
                <w:ilvl w:val="0"/>
                <w:numId w:val="26"/>
              </w:numPr>
              <w:jc w:val="both"/>
              <w:rPr>
                <w:rFonts w:ascii="Arial" w:hAnsi="Arial" w:cs="Arial"/>
                <w:b/>
                <w:bCs/>
              </w:rPr>
            </w:pPr>
            <w:r w:rsidRPr="00E650C1">
              <w:rPr>
                <w:rFonts w:ascii="Arial" w:hAnsi="Arial" w:cs="Arial"/>
              </w:rPr>
              <w:t>Provide professional expertise, guidance and mentorship, as necessary, to relevant staff</w:t>
            </w:r>
            <w:r w:rsidR="00693186">
              <w:rPr>
                <w:rFonts w:ascii="Arial" w:hAnsi="Arial" w:cs="Arial"/>
                <w:b/>
                <w:bCs/>
              </w:rPr>
              <w:t>.</w:t>
            </w:r>
          </w:p>
          <w:p w:rsidR="00E650C1" w:rsidRPr="00E650C1" w:rsidRDefault="00E650C1" w:rsidP="00E650C1">
            <w:pPr>
              <w:numPr>
                <w:ilvl w:val="0"/>
                <w:numId w:val="26"/>
              </w:numPr>
              <w:jc w:val="both"/>
              <w:rPr>
                <w:rFonts w:ascii="Arial" w:hAnsi="Arial" w:cs="Arial"/>
                <w:bCs/>
              </w:rPr>
            </w:pPr>
            <w:r w:rsidRPr="00E650C1">
              <w:rPr>
                <w:rFonts w:ascii="Arial" w:hAnsi="Arial" w:cs="Arial"/>
                <w:bCs/>
              </w:rPr>
              <w:lastRenderedPageBreak/>
              <w:t xml:space="preserve">Learn from patient and carer forums for education and development of service. </w:t>
            </w:r>
          </w:p>
          <w:p w:rsidR="0087013E" w:rsidRPr="00E650C1" w:rsidRDefault="0087013E" w:rsidP="00F607B2">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lastRenderedPageBreak/>
              <w:t xml:space="preserve">POLICY/SERVICE DEVELOPMENT </w:t>
            </w:r>
          </w:p>
        </w:tc>
      </w:tr>
      <w:tr w:rsidR="00D44AB0" w:rsidRPr="00FB2627" w:rsidTr="00884334">
        <w:tc>
          <w:tcPr>
            <w:tcW w:w="10206" w:type="dxa"/>
            <w:tcBorders>
              <w:bottom w:val="single" w:sz="4" w:space="0" w:color="auto"/>
            </w:tcBorders>
          </w:tcPr>
          <w:p w:rsidR="00394DD8" w:rsidRPr="00477BAA" w:rsidRDefault="00394DD8" w:rsidP="00394DD8">
            <w:pPr>
              <w:rPr>
                <w:rFonts w:ascii="Arial" w:hAnsi="Arial" w:cs="Arial"/>
                <w:szCs w:val="24"/>
              </w:rPr>
            </w:pPr>
            <w:r w:rsidRPr="00477BAA">
              <w:rPr>
                <w:rFonts w:ascii="Arial" w:hAnsi="Arial" w:cs="Arial"/>
                <w:szCs w:val="24"/>
              </w:rPr>
              <w:t>The post holder will</w:t>
            </w:r>
            <w:r w:rsidRPr="00477BAA">
              <w:rPr>
                <w:rFonts w:ascii="Arial" w:hAnsi="Arial" w:cs="Arial"/>
                <w:iCs/>
                <w:szCs w:val="24"/>
              </w:rPr>
              <w:t xml:space="preserve">: </w:t>
            </w:r>
          </w:p>
          <w:p w:rsidR="009271F4" w:rsidRDefault="00394DD8" w:rsidP="00394DD8">
            <w:pPr>
              <w:numPr>
                <w:ilvl w:val="0"/>
                <w:numId w:val="26"/>
              </w:numPr>
              <w:rPr>
                <w:rFonts w:ascii="Arial" w:hAnsi="Arial" w:cs="Arial"/>
                <w:szCs w:val="24"/>
              </w:rPr>
            </w:pPr>
            <w:r w:rsidRPr="00477BAA">
              <w:rPr>
                <w:rFonts w:ascii="Arial" w:hAnsi="Arial" w:cs="Arial"/>
                <w:szCs w:val="24"/>
              </w:rPr>
              <w:t xml:space="preserve">Have </w:t>
            </w:r>
            <w:r>
              <w:rPr>
                <w:rFonts w:ascii="Arial" w:hAnsi="Arial" w:cs="Arial"/>
                <w:szCs w:val="24"/>
              </w:rPr>
              <w:t>the</w:t>
            </w:r>
            <w:r w:rsidRPr="00477BAA">
              <w:rPr>
                <w:rFonts w:ascii="Arial" w:hAnsi="Arial" w:cs="Arial"/>
                <w:szCs w:val="24"/>
              </w:rPr>
              <w:t xml:space="preserve"> lead role in </w:t>
            </w:r>
            <w:r w:rsidR="009271F4">
              <w:rPr>
                <w:rFonts w:ascii="Arial" w:hAnsi="Arial" w:cs="Arial"/>
                <w:szCs w:val="24"/>
              </w:rPr>
              <w:t xml:space="preserve">the development of non-medical clinics/advanced practice. </w:t>
            </w:r>
          </w:p>
          <w:p w:rsidR="009271F4" w:rsidRDefault="009271F4" w:rsidP="00394DD8">
            <w:pPr>
              <w:numPr>
                <w:ilvl w:val="0"/>
                <w:numId w:val="26"/>
              </w:numPr>
              <w:rPr>
                <w:rFonts w:ascii="Arial" w:hAnsi="Arial" w:cs="Arial"/>
                <w:szCs w:val="24"/>
              </w:rPr>
            </w:pPr>
            <w:r>
              <w:rPr>
                <w:rFonts w:ascii="Arial" w:hAnsi="Arial" w:cs="Arial"/>
                <w:szCs w:val="24"/>
              </w:rPr>
              <w:t>Lead on developing relevant non-medical clinic/advanced practice protocols and guidelines.</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 xml:space="preserve">Represent Royal Devon University Healthcare NHS Foundation Trust on local, regional and national groups as required, working closely with other stakeholders to provide the strategic vision for the development of relevant clinical and social care services within the </w:t>
            </w:r>
            <w:proofErr w:type="gramStart"/>
            <w:r w:rsidRPr="00477BAA">
              <w:rPr>
                <w:rFonts w:ascii="Arial" w:hAnsi="Arial" w:cs="Arial"/>
                <w:szCs w:val="24"/>
              </w:rPr>
              <w:t>Trust  and</w:t>
            </w:r>
            <w:proofErr w:type="gramEnd"/>
            <w:r w:rsidRPr="00477BAA">
              <w:rPr>
                <w:rFonts w:ascii="Arial" w:hAnsi="Arial" w:cs="Arial"/>
                <w:szCs w:val="24"/>
              </w:rPr>
              <w:t xml:space="preserve"> further afield</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Provide expert leadership in the development of policies, guidelines and standards in relation to area of responsibility across Royal Devon University Healthcare NHS Foundation Trust that may have a wider impact on Health and Social Care Partnerships</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Implement policies, guidelines and standards which have been developed at a local, regional and national level in relation to providing the highest quality safe, effective and person-centred care and services</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 xml:space="preserve">Contribute to and influence the development and implementation of the local and regional plans, as considered appropriate </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Develop and provide support as necessary, demonstrating and evidencing service monitoring, service development and supporting action plans</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Develop relevant business cases to support the development of services within area of responsibility.  These shall be in line with the strategic direction of Royal Devon University Healthcare NHS Foundation Trust, Corporate Objectives and the commissioning plans</w:t>
            </w:r>
            <w:r w:rsidR="00EC28AE">
              <w:rPr>
                <w:rFonts w:ascii="Arial" w:hAnsi="Arial" w:cs="Arial"/>
                <w:szCs w:val="24"/>
              </w:rPr>
              <w:t>.</w:t>
            </w:r>
          </w:p>
          <w:p w:rsidR="00394DD8" w:rsidRPr="00477BAA" w:rsidRDefault="00394DD8" w:rsidP="00394DD8">
            <w:pPr>
              <w:numPr>
                <w:ilvl w:val="0"/>
                <w:numId w:val="26"/>
              </w:numPr>
              <w:rPr>
                <w:rFonts w:ascii="Arial" w:hAnsi="Arial" w:cs="Arial"/>
                <w:szCs w:val="24"/>
              </w:rPr>
            </w:pPr>
            <w:r w:rsidRPr="00477BAA">
              <w:rPr>
                <w:rFonts w:ascii="Arial" w:hAnsi="Arial" w:cs="Arial"/>
                <w:szCs w:val="24"/>
              </w:rPr>
              <w:t>Demonstrate the ability to work effectively within times of change to ensure that clinical excellence is a key service driver for the population of Royal Devon University Healthcare NHS Foundation Trust</w:t>
            </w:r>
          </w:p>
          <w:p w:rsidR="005300AF" w:rsidRPr="005300AF" w:rsidRDefault="00394DD8" w:rsidP="00394DD8">
            <w:pPr>
              <w:numPr>
                <w:ilvl w:val="0"/>
                <w:numId w:val="26"/>
              </w:numPr>
              <w:jc w:val="both"/>
              <w:rPr>
                <w:rFonts w:ascii="Arial" w:hAnsi="Arial" w:cs="Arial"/>
                <w:bCs/>
              </w:rPr>
            </w:pPr>
            <w:r w:rsidRPr="00477BAA">
              <w:rPr>
                <w:rFonts w:ascii="Arial" w:hAnsi="Arial" w:cs="Arial"/>
                <w:szCs w:val="24"/>
              </w:rPr>
              <w:t>Establish and develop links with relevant teams and stakeholders to ensure excellence in standards support, care and services for patients, their families and carers</w:t>
            </w:r>
          </w:p>
          <w:p w:rsidR="008F7D36" w:rsidRPr="005300AF" w:rsidRDefault="008F7D36" w:rsidP="00F607B2">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rsidTr="00884334">
        <w:tc>
          <w:tcPr>
            <w:tcW w:w="10206" w:type="dxa"/>
            <w:tcBorders>
              <w:bottom w:val="single" w:sz="4" w:space="0" w:color="auto"/>
            </w:tcBorders>
          </w:tcPr>
          <w:p w:rsidR="005117C5" w:rsidRDefault="005117C5" w:rsidP="00F607B2">
            <w:pPr>
              <w:jc w:val="both"/>
              <w:rPr>
                <w:rFonts w:ascii="Arial" w:hAnsi="Arial" w:cs="Arial"/>
              </w:rPr>
            </w:pPr>
            <w:r w:rsidRPr="005117C5">
              <w:rPr>
                <w:rFonts w:ascii="Arial" w:hAnsi="Arial" w:cs="Arial"/>
              </w:rPr>
              <w:t>Develop</w:t>
            </w:r>
            <w:r w:rsidR="00EC28AE">
              <w:rPr>
                <w:rFonts w:ascii="Arial" w:hAnsi="Arial" w:cs="Arial"/>
              </w:rPr>
              <w:t>ment of</w:t>
            </w:r>
            <w:r w:rsidRPr="005117C5">
              <w:rPr>
                <w:rFonts w:ascii="Arial" w:hAnsi="Arial" w:cs="Arial"/>
              </w:rPr>
              <w:t xml:space="preserve"> business plans and lead on projects for strategic development, providing support for management teams and clinical leads of Divisions responsible for the delivery of services to cancer patients and their </w:t>
            </w:r>
            <w:proofErr w:type="spellStart"/>
            <w:r w:rsidRPr="005117C5">
              <w:rPr>
                <w:rFonts w:ascii="Arial" w:hAnsi="Arial" w:cs="Arial"/>
              </w:rPr>
              <w:t>carers</w:t>
            </w:r>
            <w:proofErr w:type="spellEnd"/>
            <w:r w:rsidRPr="005117C5">
              <w:rPr>
                <w:rFonts w:ascii="Arial" w:hAnsi="Arial" w:cs="Arial"/>
              </w:rPr>
              <w:t>.</w:t>
            </w:r>
          </w:p>
          <w:p w:rsidR="00EC28AE" w:rsidRDefault="00EC28AE" w:rsidP="00F607B2">
            <w:pPr>
              <w:jc w:val="both"/>
              <w:rPr>
                <w:rFonts w:ascii="Arial" w:hAnsi="Arial" w:cs="Arial"/>
              </w:rPr>
            </w:pPr>
          </w:p>
          <w:p w:rsidR="00EC28AE" w:rsidRDefault="00EC28AE" w:rsidP="00EC28AE">
            <w:pPr>
              <w:jc w:val="both"/>
              <w:rPr>
                <w:rFonts w:ascii="Arial" w:hAnsi="Arial" w:cs="Arial"/>
              </w:rPr>
            </w:pPr>
            <w:r>
              <w:rPr>
                <w:rFonts w:ascii="Arial" w:hAnsi="Arial" w:cs="Arial"/>
              </w:rPr>
              <w:t>The post holder has</w:t>
            </w:r>
            <w:r w:rsidRPr="005117C5">
              <w:rPr>
                <w:rFonts w:ascii="Arial" w:hAnsi="Arial" w:cs="Arial"/>
              </w:rPr>
              <w:t xml:space="preserve"> delegated management / authorised signatory for access to educational budgets approx. once a month.  </w:t>
            </w:r>
          </w:p>
          <w:p w:rsidR="005117C5" w:rsidRDefault="005117C5" w:rsidP="00F607B2">
            <w:pPr>
              <w:jc w:val="both"/>
              <w:rPr>
                <w:rFonts w:ascii="Arial" w:hAnsi="Arial" w:cs="Arial"/>
              </w:rPr>
            </w:pPr>
          </w:p>
          <w:p w:rsidR="00835655" w:rsidRDefault="00835655" w:rsidP="00F607B2">
            <w:pPr>
              <w:jc w:val="both"/>
              <w:rPr>
                <w:rFonts w:ascii="Arial" w:hAnsi="Arial" w:cs="Arial"/>
              </w:rPr>
            </w:pPr>
            <w:r w:rsidRPr="00835655">
              <w:rPr>
                <w:rFonts w:ascii="Arial" w:hAnsi="Arial" w:cs="Arial"/>
              </w:rPr>
              <w:t xml:space="preserve">This post </w:t>
            </w:r>
            <w:r w:rsidR="00EC28AE">
              <w:rPr>
                <w:rFonts w:ascii="Arial" w:hAnsi="Arial" w:cs="Arial"/>
              </w:rPr>
              <w:t xml:space="preserve">holder </w:t>
            </w:r>
            <w:r w:rsidRPr="00835655">
              <w:rPr>
                <w:rFonts w:ascii="Arial" w:hAnsi="Arial" w:cs="Arial"/>
              </w:rPr>
              <w:t xml:space="preserve">is not a budget holder but will be expected to support any discussions about best use of resources in relation to </w:t>
            </w:r>
            <w:r w:rsidR="005117C5">
              <w:rPr>
                <w:rFonts w:ascii="Arial" w:hAnsi="Arial" w:cs="Arial"/>
              </w:rPr>
              <w:t>site specific cancer</w:t>
            </w:r>
            <w:r w:rsidR="00EC28AE">
              <w:rPr>
                <w:rFonts w:ascii="Arial" w:hAnsi="Arial" w:cs="Arial"/>
              </w:rPr>
              <w:t>/oncology</w:t>
            </w:r>
            <w:r w:rsidRPr="00835655">
              <w:rPr>
                <w:rFonts w:ascii="Arial" w:hAnsi="Arial" w:cs="Arial"/>
              </w:rPr>
              <w:t xml:space="preserve"> care. </w:t>
            </w:r>
          </w:p>
          <w:p w:rsidR="005117C5" w:rsidRDefault="005117C5" w:rsidP="00F607B2">
            <w:pPr>
              <w:jc w:val="both"/>
              <w:rPr>
                <w:rFonts w:ascii="Arial" w:hAnsi="Arial" w:cs="Arial"/>
              </w:rPr>
            </w:pPr>
          </w:p>
          <w:p w:rsidR="005117C5" w:rsidRPr="005117C5" w:rsidRDefault="005117C5" w:rsidP="005117C5">
            <w:pPr>
              <w:jc w:val="both"/>
              <w:rPr>
                <w:rFonts w:ascii="Arial" w:hAnsi="Arial" w:cs="Arial"/>
              </w:rPr>
            </w:pPr>
            <w:r w:rsidRPr="005117C5">
              <w:rPr>
                <w:rFonts w:ascii="Arial" w:hAnsi="Arial" w:cs="Arial"/>
              </w:rPr>
              <w:t xml:space="preserve">Complete required </w:t>
            </w:r>
            <w:proofErr w:type="spellStart"/>
            <w:r w:rsidRPr="005117C5">
              <w:rPr>
                <w:rFonts w:ascii="Arial" w:hAnsi="Arial" w:cs="Arial"/>
              </w:rPr>
              <w:t>Blueteq</w:t>
            </w:r>
            <w:proofErr w:type="spellEnd"/>
            <w:r w:rsidRPr="005117C5">
              <w:rPr>
                <w:rFonts w:ascii="Arial" w:hAnsi="Arial" w:cs="Arial"/>
              </w:rPr>
              <w:t xml:space="preserve"> applications for the approval and management of high-cost medicines across a range of </w:t>
            </w:r>
            <w:r w:rsidR="001C7078">
              <w:rPr>
                <w:rFonts w:ascii="Arial" w:hAnsi="Arial" w:cs="Arial"/>
              </w:rPr>
              <w:t>site-specific</w:t>
            </w:r>
            <w:r w:rsidRPr="005117C5">
              <w:rPr>
                <w:rFonts w:ascii="Arial" w:hAnsi="Arial" w:cs="Arial"/>
              </w:rPr>
              <w:t xml:space="preserve"> regimens.</w:t>
            </w:r>
          </w:p>
          <w:p w:rsidR="005117C5" w:rsidRPr="005117C5" w:rsidRDefault="005117C5" w:rsidP="005117C5">
            <w:pPr>
              <w:jc w:val="both"/>
              <w:rPr>
                <w:rFonts w:ascii="Arial" w:hAnsi="Arial" w:cs="Arial"/>
              </w:rPr>
            </w:pPr>
          </w:p>
          <w:p w:rsidR="005117C5" w:rsidRDefault="005117C5" w:rsidP="005117C5">
            <w:pPr>
              <w:jc w:val="both"/>
              <w:rPr>
                <w:rFonts w:ascii="Arial" w:hAnsi="Arial" w:cs="Arial"/>
              </w:rPr>
            </w:pPr>
            <w:r w:rsidRPr="005117C5">
              <w:rPr>
                <w:rFonts w:ascii="Arial" w:hAnsi="Arial" w:cs="Arial"/>
              </w:rPr>
              <w:t>Ensure completion of off-protocol requests to satisfy criteria as defined in the Off-protocol Systemic Anti-cancer Therapy (SACT) Prescribing Policy</w:t>
            </w:r>
            <w:r>
              <w:rPr>
                <w:rFonts w:ascii="Arial" w:hAnsi="Arial" w:cs="Arial"/>
              </w:rPr>
              <w:t>.</w:t>
            </w:r>
          </w:p>
          <w:p w:rsidR="005117C5" w:rsidRDefault="005117C5" w:rsidP="005117C5">
            <w:pPr>
              <w:jc w:val="both"/>
              <w:rPr>
                <w:rFonts w:ascii="Arial" w:hAnsi="Arial" w:cs="Arial"/>
              </w:rPr>
            </w:pPr>
          </w:p>
          <w:p w:rsidR="005117C5" w:rsidRPr="005117C5" w:rsidRDefault="005117C5" w:rsidP="005117C5">
            <w:pPr>
              <w:jc w:val="both"/>
              <w:rPr>
                <w:rFonts w:ascii="Arial" w:hAnsi="Arial" w:cs="Arial"/>
              </w:rPr>
            </w:pPr>
            <w:r w:rsidRPr="005117C5">
              <w:rPr>
                <w:rFonts w:ascii="Arial" w:hAnsi="Arial" w:cs="Arial"/>
              </w:rPr>
              <w:t xml:space="preserve">Lead on the selection, procurement, monitoring and evaluation of specialist stock and consumables ensuring that safe yet cost-effective practices are upheld within </w:t>
            </w:r>
            <w:r w:rsidR="00EC28AE">
              <w:rPr>
                <w:rFonts w:ascii="Arial" w:hAnsi="Arial" w:cs="Arial"/>
              </w:rPr>
              <w:t>site specific cancer/</w:t>
            </w:r>
            <w:r w:rsidRPr="005117C5">
              <w:rPr>
                <w:rFonts w:ascii="Arial" w:hAnsi="Arial" w:cs="Arial"/>
              </w:rPr>
              <w:t>oncology</w:t>
            </w:r>
            <w:r w:rsidR="00EC28AE">
              <w:rPr>
                <w:rFonts w:ascii="Arial" w:hAnsi="Arial" w:cs="Arial"/>
              </w:rPr>
              <w:t xml:space="preserve"> care</w:t>
            </w:r>
            <w:r w:rsidRPr="005117C5">
              <w:rPr>
                <w:rFonts w:ascii="Arial" w:hAnsi="Arial" w:cs="Arial"/>
              </w:rPr>
              <w:t>.</w:t>
            </w:r>
          </w:p>
          <w:p w:rsidR="005117C5" w:rsidRPr="005117C5" w:rsidRDefault="005117C5" w:rsidP="005117C5">
            <w:pPr>
              <w:jc w:val="both"/>
              <w:rPr>
                <w:rFonts w:ascii="Arial" w:hAnsi="Arial" w:cs="Arial"/>
              </w:rPr>
            </w:pPr>
          </w:p>
          <w:p w:rsidR="005117C5" w:rsidRPr="005117C5" w:rsidRDefault="005117C5" w:rsidP="005117C5">
            <w:pPr>
              <w:jc w:val="both"/>
              <w:rPr>
                <w:rFonts w:ascii="Arial" w:hAnsi="Arial" w:cs="Arial"/>
              </w:rPr>
            </w:pPr>
            <w:r w:rsidRPr="005117C5">
              <w:rPr>
                <w:rFonts w:ascii="Arial" w:hAnsi="Arial" w:cs="Arial"/>
              </w:rPr>
              <w:t>Ensure financial and budgeting requirements are met for the service, including cost savings and cost efficiency targets.</w:t>
            </w:r>
          </w:p>
          <w:p w:rsidR="005117C5" w:rsidRPr="005117C5" w:rsidRDefault="005117C5" w:rsidP="005117C5">
            <w:pPr>
              <w:jc w:val="both"/>
              <w:rPr>
                <w:rFonts w:ascii="Arial" w:hAnsi="Arial" w:cs="Arial"/>
              </w:rPr>
            </w:pPr>
          </w:p>
          <w:p w:rsidR="005117C5" w:rsidRPr="00835655" w:rsidRDefault="005117C5" w:rsidP="005117C5">
            <w:pPr>
              <w:jc w:val="both"/>
              <w:rPr>
                <w:rFonts w:ascii="Arial" w:hAnsi="Arial" w:cs="Arial"/>
              </w:rPr>
            </w:pPr>
            <w:r w:rsidRPr="005117C5">
              <w:rPr>
                <w:rFonts w:ascii="Arial" w:hAnsi="Arial" w:cs="Arial"/>
              </w:rPr>
              <w:t>Contribute to Trust sustainability and transformation strategies by identifying invest to save schemes, income generating activities or reducing cost within own clinical area</w:t>
            </w:r>
          </w:p>
          <w:p w:rsidR="00D44AB0" w:rsidRPr="00FB2627" w:rsidRDefault="00D44AB0" w:rsidP="00F607B2">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rsidTr="00884334">
        <w:tc>
          <w:tcPr>
            <w:tcW w:w="10206" w:type="dxa"/>
            <w:tcBorders>
              <w:bottom w:val="single" w:sz="4" w:space="0" w:color="auto"/>
            </w:tcBorders>
          </w:tcPr>
          <w:p w:rsidR="006D5B73" w:rsidRPr="006D5B73" w:rsidRDefault="006D5B73" w:rsidP="006D5B73">
            <w:pPr>
              <w:jc w:val="both"/>
              <w:rPr>
                <w:rFonts w:ascii="Arial" w:hAnsi="Arial" w:cs="Arial"/>
              </w:rPr>
            </w:pPr>
            <w:r w:rsidRPr="006D5B73">
              <w:rPr>
                <w:rFonts w:ascii="Arial" w:hAnsi="Arial" w:cs="Arial"/>
              </w:rPr>
              <w:t>To undertake any training required in order to maintain competency including mandatory training</w:t>
            </w:r>
            <w:r>
              <w:rPr>
                <w:rFonts w:ascii="Arial" w:hAnsi="Arial" w:cs="Arial"/>
              </w:rPr>
              <w:t>.</w:t>
            </w:r>
          </w:p>
          <w:p w:rsidR="006D5B73" w:rsidRPr="006D5B73" w:rsidRDefault="006D5B73" w:rsidP="006D5B73">
            <w:pPr>
              <w:jc w:val="both"/>
              <w:rPr>
                <w:rFonts w:ascii="Arial" w:hAnsi="Arial" w:cs="Arial"/>
              </w:rPr>
            </w:pPr>
          </w:p>
          <w:p w:rsidR="006D5B73" w:rsidRDefault="006D5B73" w:rsidP="006D5B73">
            <w:pPr>
              <w:jc w:val="both"/>
              <w:rPr>
                <w:rFonts w:ascii="Arial" w:hAnsi="Arial" w:cs="Arial"/>
              </w:rPr>
            </w:pPr>
            <w:r w:rsidRPr="006D5B73">
              <w:rPr>
                <w:rFonts w:ascii="Arial" w:hAnsi="Arial" w:cs="Arial"/>
              </w:rPr>
              <w:t>Use appropriate strategies and opportunities to impart specialist knowledge to staff, patients and their families / carers</w:t>
            </w:r>
            <w:r>
              <w:rPr>
                <w:rFonts w:ascii="Arial" w:hAnsi="Arial" w:cs="Arial"/>
              </w:rPr>
              <w:t>.</w:t>
            </w:r>
          </w:p>
          <w:p w:rsidR="006D5B73" w:rsidRPr="006D5B73" w:rsidRDefault="006D5B73" w:rsidP="006D5B73">
            <w:pPr>
              <w:jc w:val="both"/>
              <w:rPr>
                <w:rFonts w:ascii="Arial" w:hAnsi="Arial" w:cs="Arial"/>
              </w:rPr>
            </w:pPr>
          </w:p>
          <w:p w:rsidR="006D5B73" w:rsidRPr="006D5B73" w:rsidRDefault="006D5B73" w:rsidP="006D5B73">
            <w:pPr>
              <w:jc w:val="both"/>
              <w:rPr>
                <w:rFonts w:ascii="Arial" w:hAnsi="Arial" w:cs="Arial"/>
              </w:rPr>
            </w:pPr>
            <w:r w:rsidRPr="006D5B73">
              <w:rPr>
                <w:rFonts w:ascii="Arial" w:hAnsi="Arial" w:cs="Arial"/>
              </w:rPr>
              <w:t>Provide clinically based teaching sessions within own clinical areas as requested</w:t>
            </w:r>
            <w:r>
              <w:rPr>
                <w:rFonts w:ascii="Arial" w:hAnsi="Arial" w:cs="Arial"/>
              </w:rPr>
              <w:t>.</w:t>
            </w:r>
          </w:p>
          <w:p w:rsidR="006D5B73" w:rsidRPr="006D5B73" w:rsidRDefault="006D5B73" w:rsidP="006D5B73">
            <w:pPr>
              <w:jc w:val="both"/>
              <w:rPr>
                <w:rFonts w:ascii="Arial" w:hAnsi="Arial" w:cs="Arial"/>
              </w:rPr>
            </w:pPr>
          </w:p>
          <w:p w:rsidR="006D5B73" w:rsidRPr="006D5B73" w:rsidRDefault="006D5B73" w:rsidP="006D5B73">
            <w:pPr>
              <w:jc w:val="both"/>
              <w:rPr>
                <w:rFonts w:ascii="Arial" w:hAnsi="Arial" w:cs="Arial"/>
              </w:rPr>
            </w:pPr>
            <w:r w:rsidRPr="006D5B73">
              <w:rPr>
                <w:rFonts w:ascii="Arial" w:hAnsi="Arial" w:cs="Arial"/>
              </w:rPr>
              <w:t>Formulate, plan and teach specialist knowledge to trust members, primary care team, medical and nursing students</w:t>
            </w:r>
            <w:r>
              <w:rPr>
                <w:rFonts w:ascii="Arial" w:hAnsi="Arial" w:cs="Arial"/>
              </w:rPr>
              <w:t>.</w:t>
            </w:r>
          </w:p>
          <w:p w:rsidR="006D5B73" w:rsidRPr="006D5B73" w:rsidRDefault="006D5B73" w:rsidP="006D5B73">
            <w:pPr>
              <w:jc w:val="both"/>
              <w:rPr>
                <w:rFonts w:ascii="Arial" w:hAnsi="Arial" w:cs="Arial"/>
              </w:rPr>
            </w:pPr>
          </w:p>
          <w:p w:rsidR="006D5B73" w:rsidRPr="006D5B73" w:rsidRDefault="006D5B73" w:rsidP="006D5B73">
            <w:pPr>
              <w:jc w:val="both"/>
              <w:rPr>
                <w:rFonts w:ascii="Arial" w:hAnsi="Arial" w:cs="Arial"/>
              </w:rPr>
            </w:pPr>
            <w:r w:rsidRPr="006D5B73">
              <w:rPr>
                <w:rFonts w:ascii="Arial" w:hAnsi="Arial" w:cs="Arial"/>
              </w:rPr>
              <w:t>Teach specialist subject to a variety of multi-professional staff</w:t>
            </w:r>
            <w:r>
              <w:rPr>
                <w:rFonts w:ascii="Arial" w:hAnsi="Arial" w:cs="Arial"/>
              </w:rPr>
              <w:t>.</w:t>
            </w:r>
          </w:p>
          <w:p w:rsidR="006D5B73" w:rsidRPr="006D5B73" w:rsidRDefault="006D5B73" w:rsidP="006D5B73">
            <w:pPr>
              <w:jc w:val="both"/>
              <w:rPr>
                <w:rFonts w:ascii="Arial" w:hAnsi="Arial" w:cs="Arial"/>
              </w:rPr>
            </w:pPr>
          </w:p>
          <w:p w:rsidR="006D5B73" w:rsidRPr="006D5B73" w:rsidRDefault="006D5B73" w:rsidP="006D5B73">
            <w:pPr>
              <w:jc w:val="both"/>
              <w:rPr>
                <w:rFonts w:ascii="Arial" w:hAnsi="Arial" w:cs="Arial"/>
              </w:rPr>
            </w:pPr>
            <w:r w:rsidRPr="006D5B73">
              <w:rPr>
                <w:rFonts w:ascii="Arial" w:hAnsi="Arial" w:cs="Arial"/>
              </w:rPr>
              <w:t>Attend relevant clinical, professional, multi professional meetings, seminars and conferences</w:t>
            </w:r>
            <w:r>
              <w:rPr>
                <w:rFonts w:ascii="Arial" w:hAnsi="Arial" w:cs="Arial"/>
              </w:rPr>
              <w:t>.</w:t>
            </w:r>
          </w:p>
          <w:p w:rsidR="006D5B73" w:rsidRPr="006D5B73" w:rsidRDefault="006D5B73" w:rsidP="006D5B73">
            <w:pPr>
              <w:jc w:val="both"/>
              <w:rPr>
                <w:rFonts w:ascii="Arial" w:hAnsi="Arial" w:cs="Arial"/>
              </w:rPr>
            </w:pPr>
          </w:p>
          <w:p w:rsidR="00394DD8" w:rsidRDefault="006D5B73" w:rsidP="00A55750">
            <w:pPr>
              <w:jc w:val="both"/>
              <w:rPr>
                <w:rFonts w:ascii="Arial" w:hAnsi="Arial" w:cs="Arial"/>
              </w:rPr>
            </w:pPr>
            <w:r w:rsidRPr="006D5B73">
              <w:rPr>
                <w:rFonts w:ascii="Arial" w:hAnsi="Arial" w:cs="Arial"/>
              </w:rPr>
              <w:t>Facilitate visits to the department by all disciplines</w:t>
            </w:r>
            <w:r>
              <w:rPr>
                <w:rFonts w:ascii="Arial" w:hAnsi="Arial" w:cs="Arial"/>
              </w:rPr>
              <w:t>.</w:t>
            </w:r>
          </w:p>
          <w:p w:rsidR="00394DD8" w:rsidRDefault="00394DD8" w:rsidP="00A55750">
            <w:pPr>
              <w:jc w:val="both"/>
              <w:rPr>
                <w:rFonts w:ascii="Arial" w:hAnsi="Arial" w:cs="Arial"/>
              </w:rPr>
            </w:pPr>
          </w:p>
          <w:p w:rsidR="00394DD8" w:rsidRDefault="00420724" w:rsidP="00A55750">
            <w:pPr>
              <w:jc w:val="both"/>
              <w:rPr>
                <w:rFonts w:ascii="Arial" w:hAnsi="Arial" w:cs="Arial"/>
              </w:rPr>
            </w:pPr>
            <w:r>
              <w:rPr>
                <w:rFonts w:ascii="Arial" w:hAnsi="Arial" w:cs="Arial"/>
              </w:rPr>
              <w:t>T</w:t>
            </w:r>
            <w:r w:rsidR="00394DD8">
              <w:rPr>
                <w:rFonts w:ascii="Arial" w:hAnsi="Arial" w:cs="Arial"/>
              </w:rPr>
              <w:t>here may be a requirement to lead and manage individual members of staff.</w:t>
            </w:r>
          </w:p>
          <w:p w:rsidR="00394DD8" w:rsidRPr="006D5B73" w:rsidRDefault="00394DD8" w:rsidP="00A55750">
            <w:pPr>
              <w:jc w:val="both"/>
              <w:rPr>
                <w:rFonts w:ascii="Arial" w:hAnsi="Arial" w:cs="Arial"/>
              </w:rPr>
            </w:pP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lastRenderedPageBreak/>
              <w:t xml:space="preserve">INFORMATION RESOURCES </w:t>
            </w:r>
          </w:p>
        </w:tc>
      </w:tr>
      <w:tr w:rsidR="00D44AB0" w:rsidRPr="00FB2627" w:rsidTr="00884334">
        <w:tc>
          <w:tcPr>
            <w:tcW w:w="10206" w:type="dxa"/>
            <w:tcBorders>
              <w:bottom w:val="single" w:sz="4" w:space="0" w:color="auto"/>
            </w:tcBorders>
          </w:tcPr>
          <w:p w:rsidR="00D44AB0" w:rsidRPr="00956675" w:rsidRDefault="00956675" w:rsidP="00F67907">
            <w:pPr>
              <w:jc w:val="both"/>
              <w:rPr>
                <w:rFonts w:ascii="Arial" w:hAnsi="Arial" w:cs="Arial"/>
              </w:rPr>
            </w:pPr>
            <w:r w:rsidRPr="00956675">
              <w:rPr>
                <w:rFonts w:ascii="Arial" w:hAnsi="Arial" w:cs="Arial"/>
              </w:rPr>
              <w:t>The post holder will be required to record and interpret the clinical and research data relating to their work.  This will be quantitative and qualitative data which they will be expected to interpret and present as appropriate.</w:t>
            </w:r>
          </w:p>
        </w:tc>
      </w:tr>
      <w:tr w:rsidR="00D44AB0" w:rsidRPr="00FB2627" w:rsidTr="00884334">
        <w:tc>
          <w:tcPr>
            <w:tcW w:w="10206" w:type="dxa"/>
            <w:shd w:val="clear" w:color="auto" w:fill="002060"/>
          </w:tcPr>
          <w:p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rsidTr="00884334">
        <w:tc>
          <w:tcPr>
            <w:tcW w:w="10206" w:type="dxa"/>
            <w:tcBorders>
              <w:bottom w:val="single" w:sz="4" w:space="0" w:color="auto"/>
            </w:tcBorders>
          </w:tcPr>
          <w:p w:rsidR="0033390A" w:rsidRPr="0033390A" w:rsidRDefault="0033390A" w:rsidP="0033390A">
            <w:pPr>
              <w:jc w:val="both"/>
              <w:rPr>
                <w:rFonts w:ascii="Arial" w:hAnsi="Arial" w:cs="Arial"/>
              </w:rPr>
            </w:pPr>
            <w:r w:rsidRPr="0033390A">
              <w:rPr>
                <w:rFonts w:ascii="Arial" w:hAnsi="Arial" w:cs="Arial"/>
              </w:rPr>
              <w:t>The post holder will</w:t>
            </w:r>
            <w:r w:rsidRPr="0033390A">
              <w:rPr>
                <w:rFonts w:ascii="Arial" w:hAnsi="Arial" w:cs="Arial"/>
                <w:iCs/>
              </w:rPr>
              <w:t xml:space="preserve">: </w:t>
            </w:r>
          </w:p>
          <w:p w:rsidR="0033390A" w:rsidRPr="0033390A" w:rsidRDefault="0033390A" w:rsidP="0033390A">
            <w:pPr>
              <w:numPr>
                <w:ilvl w:val="0"/>
                <w:numId w:val="26"/>
              </w:numPr>
              <w:jc w:val="both"/>
              <w:rPr>
                <w:rFonts w:ascii="Arial" w:hAnsi="Arial" w:cs="Arial"/>
              </w:rPr>
            </w:pPr>
            <w:r w:rsidRPr="0033390A">
              <w:rPr>
                <w:rFonts w:ascii="Arial" w:hAnsi="Arial" w:cs="Arial"/>
              </w:rPr>
              <w:t>Develop working relationships with relevant groups and higher educational institutes, undertake evaluation and research proposals and projects, with the main emphasis being on influencing and improving the quality of support, care and clinical practice</w:t>
            </w:r>
            <w:r w:rsidR="00F67907">
              <w:rPr>
                <w:rFonts w:ascii="Arial" w:hAnsi="Arial" w:cs="Arial"/>
              </w:rPr>
              <w:t>.</w:t>
            </w:r>
          </w:p>
          <w:p w:rsidR="0033390A" w:rsidRPr="0033390A" w:rsidRDefault="0033390A" w:rsidP="0033390A">
            <w:pPr>
              <w:numPr>
                <w:ilvl w:val="0"/>
                <w:numId w:val="26"/>
              </w:numPr>
              <w:jc w:val="both"/>
              <w:rPr>
                <w:rFonts w:ascii="Arial" w:hAnsi="Arial" w:cs="Arial"/>
              </w:rPr>
            </w:pPr>
            <w:r w:rsidRPr="0033390A">
              <w:rPr>
                <w:rFonts w:ascii="Arial" w:hAnsi="Arial" w:cs="Arial"/>
              </w:rPr>
              <w:t>Evaluate research and audit, with a view to disseminating research and audit findings</w:t>
            </w:r>
            <w:r w:rsidR="00F67907">
              <w:rPr>
                <w:rFonts w:ascii="Arial" w:hAnsi="Arial" w:cs="Arial"/>
              </w:rPr>
              <w:t>.</w:t>
            </w:r>
          </w:p>
          <w:p w:rsidR="0033390A" w:rsidRPr="0033390A" w:rsidRDefault="0033390A" w:rsidP="0033390A">
            <w:pPr>
              <w:numPr>
                <w:ilvl w:val="0"/>
                <w:numId w:val="26"/>
              </w:numPr>
              <w:jc w:val="both"/>
              <w:rPr>
                <w:rFonts w:ascii="Arial" w:hAnsi="Arial" w:cs="Arial"/>
              </w:rPr>
            </w:pPr>
            <w:r w:rsidRPr="0033390A">
              <w:rPr>
                <w:rFonts w:ascii="Arial" w:hAnsi="Arial" w:cs="Arial"/>
              </w:rPr>
              <w:t>Promote the use of evidence-based practice to improve the quality of care and services within area of responsibility across Royal Devon University Healthcare NHS Foundation Trust</w:t>
            </w:r>
            <w:r w:rsidR="00F67907">
              <w:rPr>
                <w:rFonts w:ascii="Arial" w:hAnsi="Arial" w:cs="Arial"/>
              </w:rPr>
              <w:t>.</w:t>
            </w:r>
          </w:p>
          <w:p w:rsidR="0033390A" w:rsidRPr="0033390A" w:rsidRDefault="0033390A" w:rsidP="0033390A">
            <w:pPr>
              <w:numPr>
                <w:ilvl w:val="0"/>
                <w:numId w:val="26"/>
              </w:numPr>
              <w:jc w:val="both"/>
              <w:rPr>
                <w:rFonts w:ascii="Arial" w:hAnsi="Arial" w:cs="Arial"/>
              </w:rPr>
            </w:pPr>
            <w:r w:rsidRPr="0033390A">
              <w:rPr>
                <w:rFonts w:ascii="Arial" w:hAnsi="Arial" w:cs="Arial"/>
              </w:rPr>
              <w:t xml:space="preserve">Contribute to the development, implementation and monitoring of local, regional and national standards within the appropriate governance frameworks to ensure that these are being achieved </w:t>
            </w:r>
          </w:p>
          <w:p w:rsidR="0033390A" w:rsidRPr="0033390A" w:rsidRDefault="0033390A" w:rsidP="0033390A">
            <w:pPr>
              <w:numPr>
                <w:ilvl w:val="0"/>
                <w:numId w:val="26"/>
              </w:numPr>
              <w:jc w:val="both"/>
              <w:rPr>
                <w:rFonts w:ascii="Arial" w:hAnsi="Arial" w:cs="Arial"/>
              </w:rPr>
            </w:pPr>
            <w:r w:rsidRPr="0033390A">
              <w:rPr>
                <w:rFonts w:ascii="Arial" w:hAnsi="Arial" w:cs="Arial"/>
              </w:rPr>
              <w:t>Participate in research and audit to evaluate effectiveness of the services provided, as well as undertaking a commitment to explore new and effective practice</w:t>
            </w:r>
            <w:r w:rsidR="00F67907">
              <w:rPr>
                <w:rFonts w:ascii="Arial" w:hAnsi="Arial" w:cs="Arial"/>
              </w:rPr>
              <w:t>.</w:t>
            </w:r>
          </w:p>
          <w:p w:rsidR="0033390A" w:rsidRPr="0033390A" w:rsidRDefault="0033390A" w:rsidP="0033390A">
            <w:pPr>
              <w:numPr>
                <w:ilvl w:val="0"/>
                <w:numId w:val="26"/>
              </w:numPr>
              <w:jc w:val="both"/>
              <w:rPr>
                <w:rFonts w:ascii="Arial" w:hAnsi="Arial" w:cs="Arial"/>
              </w:rPr>
            </w:pPr>
            <w:r w:rsidRPr="0033390A">
              <w:rPr>
                <w:rFonts w:ascii="Arial" w:hAnsi="Arial" w:cs="Arial"/>
              </w:rPr>
              <w:t>Provide support and supervision to nursing staff in development and participation in research programmes</w:t>
            </w:r>
            <w:r w:rsidR="00F67907">
              <w:rPr>
                <w:rFonts w:ascii="Arial" w:hAnsi="Arial" w:cs="Arial"/>
              </w:rPr>
              <w:t>.</w:t>
            </w:r>
          </w:p>
          <w:p w:rsidR="00F67907" w:rsidRDefault="0033390A" w:rsidP="00F67907">
            <w:pPr>
              <w:numPr>
                <w:ilvl w:val="0"/>
                <w:numId w:val="26"/>
              </w:numPr>
              <w:jc w:val="both"/>
              <w:rPr>
                <w:rFonts w:ascii="Arial" w:hAnsi="Arial" w:cs="Arial"/>
              </w:rPr>
            </w:pPr>
            <w:r w:rsidRPr="0033390A">
              <w:rPr>
                <w:rFonts w:ascii="Arial" w:hAnsi="Arial" w:cs="Arial"/>
              </w:rPr>
              <w:t>Disseminate findings of research at local national and international level through participation in conference and writing publication for academic journals</w:t>
            </w:r>
            <w:r w:rsidR="00F67907">
              <w:rPr>
                <w:rFonts w:ascii="Arial" w:hAnsi="Arial" w:cs="Arial"/>
              </w:rPr>
              <w:t>.</w:t>
            </w:r>
          </w:p>
          <w:p w:rsidR="00D44AB0" w:rsidRPr="0033390A" w:rsidRDefault="0033390A" w:rsidP="00F67907">
            <w:pPr>
              <w:numPr>
                <w:ilvl w:val="0"/>
                <w:numId w:val="26"/>
              </w:numPr>
              <w:jc w:val="both"/>
              <w:rPr>
                <w:rFonts w:ascii="Arial" w:hAnsi="Arial" w:cs="Arial"/>
              </w:rPr>
            </w:pPr>
            <w:r w:rsidRPr="0033390A">
              <w:rPr>
                <w:rFonts w:ascii="Arial" w:hAnsi="Arial" w:cs="Arial"/>
              </w:rPr>
              <w:t>Engender a culture of audit and research within area of responsibility, ensuring that outcomes are published within relevant professional publications</w:t>
            </w:r>
            <w:r w:rsidR="00F67907">
              <w:rPr>
                <w:rFonts w:ascii="Arial" w:hAnsi="Arial" w:cs="Arial"/>
              </w:rPr>
              <w:t>.</w:t>
            </w:r>
          </w:p>
        </w:tc>
      </w:tr>
      <w:tr w:rsidR="00044290" w:rsidRPr="00FB2627" w:rsidTr="00884334">
        <w:tc>
          <w:tcPr>
            <w:tcW w:w="10206" w:type="dxa"/>
            <w:tcBorders>
              <w:bottom w:val="single" w:sz="4" w:space="0" w:color="auto"/>
            </w:tcBorders>
            <w:shd w:val="clear" w:color="auto" w:fill="002060"/>
          </w:tcPr>
          <w:p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t>PHYSICAL SKILLS</w:t>
            </w:r>
          </w:p>
        </w:tc>
      </w:tr>
      <w:tr w:rsidR="007D3A41" w:rsidRPr="00FB2627" w:rsidTr="00884334">
        <w:tc>
          <w:tcPr>
            <w:tcW w:w="10206" w:type="dxa"/>
            <w:tcBorders>
              <w:bottom w:val="single" w:sz="4" w:space="0" w:color="auto"/>
            </w:tcBorders>
          </w:tcPr>
          <w:p w:rsidR="00EC28AE" w:rsidRPr="00EC28AE" w:rsidRDefault="00EC28AE" w:rsidP="00EC28AE">
            <w:pPr>
              <w:spacing w:after="200" w:line="276" w:lineRule="auto"/>
              <w:jc w:val="both"/>
              <w:rPr>
                <w:rFonts w:ascii="Arial" w:hAnsi="Arial" w:cs="Arial"/>
              </w:rPr>
            </w:pPr>
            <w:r w:rsidRPr="00EC28AE">
              <w:rPr>
                <w:rFonts w:ascii="Arial" w:hAnsi="Arial" w:cs="Arial"/>
              </w:rPr>
              <w:t>Use of IT equipment.</w:t>
            </w:r>
          </w:p>
          <w:p w:rsidR="00EC28AE" w:rsidRPr="00EC28AE" w:rsidRDefault="00EC28AE" w:rsidP="00EC28AE">
            <w:pPr>
              <w:spacing w:after="200" w:line="276" w:lineRule="auto"/>
              <w:rPr>
                <w:rFonts w:ascii="Arial" w:hAnsi="Arial" w:cs="Arial"/>
              </w:rPr>
            </w:pPr>
            <w:r w:rsidRPr="00EC28AE">
              <w:rPr>
                <w:rFonts w:ascii="Arial" w:hAnsi="Arial" w:cs="Arial"/>
              </w:rPr>
              <w:t xml:space="preserve">Clinically adept at undertaking a wide range of high-risk procedures which require concentration and the use of fine motor skills. </w:t>
            </w:r>
          </w:p>
          <w:p w:rsidR="00EC28AE" w:rsidRPr="00EC28AE" w:rsidRDefault="00EC28AE" w:rsidP="00EC28AE">
            <w:pPr>
              <w:spacing w:after="200" w:line="276" w:lineRule="auto"/>
              <w:rPr>
                <w:rFonts w:ascii="Arial" w:eastAsia="Arial" w:hAnsi="Arial" w:cs="Arial"/>
              </w:rPr>
            </w:pPr>
            <w:r w:rsidRPr="001C7078">
              <w:rPr>
                <w:rFonts w:ascii="Arial" w:eastAsia="Arial" w:hAnsi="Arial" w:cs="Arial"/>
                <w:color w:val="000000" w:themeColor="text1"/>
              </w:rPr>
              <w:t>Frequently required to sit or stand for a substantial proportion of the working day.</w:t>
            </w:r>
          </w:p>
          <w:p w:rsidR="00EC28AE" w:rsidRPr="00EC28AE" w:rsidRDefault="00EC28AE" w:rsidP="001C7078">
            <w:pPr>
              <w:spacing w:after="200" w:line="276" w:lineRule="auto"/>
              <w:rPr>
                <w:rFonts w:ascii="Arial" w:hAnsi="Arial" w:cs="Arial"/>
              </w:rPr>
            </w:pPr>
            <w:r w:rsidRPr="00EC28AE">
              <w:rPr>
                <w:rFonts w:ascii="Arial" w:hAnsi="Arial" w:cs="Arial"/>
              </w:rPr>
              <w:t xml:space="preserve">Be able to respond quickly, accurately and professionally in emergency situations and when working under challenging circumstances. </w:t>
            </w:r>
          </w:p>
          <w:p w:rsidR="00EC28AE" w:rsidRPr="00EC28AE" w:rsidRDefault="00EC28AE" w:rsidP="00EC28AE">
            <w:pPr>
              <w:spacing w:after="200" w:line="276" w:lineRule="auto"/>
              <w:jc w:val="both"/>
              <w:rPr>
                <w:rFonts w:ascii="Arial" w:hAnsi="Arial" w:cs="Arial"/>
              </w:rPr>
            </w:pPr>
            <w:r w:rsidRPr="001C7078">
              <w:rPr>
                <w:rFonts w:ascii="Arial" w:hAnsi="Arial" w:cs="Arial"/>
              </w:rPr>
              <w:t>Ability to perform a range of skilled, clinical examinations requiring dexterity and posture adjustment.</w:t>
            </w:r>
            <w:r w:rsidRPr="00EC28AE">
              <w:rPr>
                <w:rFonts w:ascii="Arial" w:hAnsi="Arial" w:cs="Arial"/>
              </w:rPr>
              <w:t xml:space="preserve"> </w:t>
            </w:r>
          </w:p>
          <w:p w:rsidR="009B2A3F" w:rsidRPr="001170D8" w:rsidRDefault="009B2A3F" w:rsidP="001C7078">
            <w:pPr>
              <w:jc w:val="both"/>
              <w:rPr>
                <w:rFonts w:ascii="Arial" w:hAnsi="Arial" w:cs="Arial"/>
              </w:rPr>
            </w:pPr>
            <w:r w:rsidRPr="001170D8">
              <w:rPr>
                <w:rFonts w:ascii="Arial" w:hAnsi="Arial" w:cs="Arial"/>
              </w:rPr>
              <w:t xml:space="preserve">Highly developed physical skills where accuracy is critically important and a high degree of precision is required. </w:t>
            </w:r>
          </w:p>
          <w:p w:rsidR="009B2A3F" w:rsidRPr="001170D8" w:rsidRDefault="009B2A3F" w:rsidP="009B2A3F">
            <w:pPr>
              <w:pStyle w:val="CommentText"/>
              <w:rPr>
                <w:rFonts w:ascii="Arial" w:hAnsi="Arial" w:cs="Arial"/>
                <w:sz w:val="22"/>
                <w:szCs w:val="22"/>
              </w:rPr>
            </w:pPr>
          </w:p>
          <w:p w:rsidR="009B2A3F" w:rsidRDefault="009B2A3F" w:rsidP="009B2A3F">
            <w:pPr>
              <w:jc w:val="both"/>
              <w:rPr>
                <w:ins w:id="11" w:author="Morgan Lovatt Rachael (Royal Devon and Exeter Foundation Trust)" w:date="2025-01-22T21:47:00Z"/>
                <w:rFonts w:ascii="Arial" w:hAnsi="Arial" w:cs="Arial"/>
              </w:rPr>
            </w:pPr>
            <w:r w:rsidRPr="001170D8">
              <w:rPr>
                <w:rFonts w:ascii="Arial" w:hAnsi="Arial" w:cs="Arial"/>
              </w:rPr>
              <w:lastRenderedPageBreak/>
              <w:t>Dexterity and accuracy required for e.g. intravenous injections, syringe pumps and infusions, insertion of catheters for patients who have complex multi-morbidities and who are acutely unwell with poor symptom control.</w:t>
            </w:r>
          </w:p>
          <w:p w:rsidR="00EC28AE" w:rsidRPr="001170D8" w:rsidRDefault="00EC28AE" w:rsidP="009B2A3F">
            <w:pPr>
              <w:jc w:val="both"/>
              <w:rPr>
                <w:rFonts w:ascii="Arial" w:hAnsi="Arial" w:cs="Arial"/>
              </w:rPr>
            </w:pPr>
          </w:p>
        </w:tc>
      </w:tr>
      <w:tr w:rsidR="00263927" w:rsidRPr="00FB2627" w:rsidTr="00884334">
        <w:tc>
          <w:tcPr>
            <w:tcW w:w="10206" w:type="dxa"/>
            <w:tcBorders>
              <w:bottom w:val="single" w:sz="4" w:space="0" w:color="auto"/>
            </w:tcBorders>
            <w:shd w:val="clear" w:color="auto" w:fill="002060"/>
          </w:tcPr>
          <w:p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lastRenderedPageBreak/>
              <w:t>PHYSICAL EFFORT</w:t>
            </w:r>
          </w:p>
        </w:tc>
      </w:tr>
      <w:tr w:rsidR="00C91114" w:rsidRPr="00FB2627" w:rsidTr="00884334">
        <w:tc>
          <w:tcPr>
            <w:tcW w:w="10206" w:type="dxa"/>
            <w:tcBorders>
              <w:bottom w:val="single" w:sz="4" w:space="0" w:color="auto"/>
            </w:tcBorders>
          </w:tcPr>
          <w:p w:rsidR="00EC28AE" w:rsidRPr="00EC28AE" w:rsidRDefault="00EC28AE" w:rsidP="00EC28AE">
            <w:pPr>
              <w:spacing w:after="200" w:line="276" w:lineRule="auto"/>
              <w:rPr>
                <w:rFonts w:ascii="Arial" w:hAnsi="Arial" w:cs="Arial"/>
              </w:rPr>
            </w:pPr>
            <w:r w:rsidRPr="00EC28AE">
              <w:rPr>
                <w:rFonts w:ascii="Arial" w:hAnsi="Arial" w:cs="Arial"/>
              </w:rPr>
              <w:t xml:space="preserve">Combination of sitting, standing and walking is required. </w:t>
            </w:r>
          </w:p>
          <w:p w:rsidR="00EC28AE" w:rsidRPr="00EC28AE" w:rsidRDefault="00EC28AE" w:rsidP="00EC28AE">
            <w:pPr>
              <w:spacing w:after="200" w:line="276" w:lineRule="auto"/>
              <w:rPr>
                <w:rFonts w:ascii="Arial" w:hAnsi="Arial" w:cs="Arial"/>
              </w:rPr>
            </w:pPr>
            <w:r w:rsidRPr="00EC28AE">
              <w:rPr>
                <w:rFonts w:ascii="Arial" w:hAnsi="Arial" w:cs="Arial"/>
              </w:rPr>
              <w:t>May be required to move and handle objects in line with Trust guidelines using appropriate aids.</w:t>
            </w:r>
          </w:p>
          <w:p w:rsidR="00EC28AE" w:rsidRPr="00EC28AE" w:rsidRDefault="00EC28AE" w:rsidP="00EC28AE">
            <w:pPr>
              <w:spacing w:after="200" w:line="276" w:lineRule="auto"/>
              <w:rPr>
                <w:rFonts w:ascii="Arial" w:hAnsi="Arial" w:cs="Arial"/>
              </w:rPr>
            </w:pPr>
            <w:r w:rsidRPr="00EC28AE">
              <w:rPr>
                <w:rFonts w:ascii="Arial" w:hAnsi="Arial" w:cs="Arial"/>
              </w:rPr>
              <w:t xml:space="preserve">Moving patients without mechanical aids. </w:t>
            </w:r>
          </w:p>
          <w:p w:rsidR="00EC28AE" w:rsidRPr="00EC28AE" w:rsidRDefault="00EC28AE" w:rsidP="00EC28AE">
            <w:pPr>
              <w:spacing w:after="200" w:line="276" w:lineRule="auto"/>
              <w:rPr>
                <w:rFonts w:ascii="Arial" w:hAnsi="Arial" w:cs="Arial"/>
              </w:rPr>
            </w:pPr>
            <w:r w:rsidRPr="00EC28AE">
              <w:rPr>
                <w:rFonts w:ascii="Arial" w:hAnsi="Arial" w:cs="Arial"/>
              </w:rPr>
              <w:t xml:space="preserve">Facilitating </w:t>
            </w:r>
            <w:r>
              <w:rPr>
                <w:rFonts w:ascii="Arial" w:hAnsi="Arial" w:cs="Arial"/>
              </w:rPr>
              <w:t>site specific (</w:t>
            </w:r>
            <w:proofErr w:type="spellStart"/>
            <w:r>
              <w:rPr>
                <w:rFonts w:ascii="Arial" w:hAnsi="Arial" w:cs="Arial"/>
              </w:rPr>
              <w:t>e.g</w:t>
            </w:r>
            <w:proofErr w:type="spellEnd"/>
            <w:r>
              <w:rPr>
                <w:rFonts w:ascii="Arial" w:hAnsi="Arial" w:cs="Arial"/>
              </w:rPr>
              <w:t xml:space="preserve"> </w:t>
            </w:r>
            <w:r w:rsidRPr="00EC28AE">
              <w:rPr>
                <w:rFonts w:ascii="Arial" w:hAnsi="Arial" w:cs="Arial"/>
              </w:rPr>
              <w:t>breast</w:t>
            </w:r>
            <w:r>
              <w:rPr>
                <w:rFonts w:ascii="Arial" w:hAnsi="Arial" w:cs="Arial"/>
              </w:rPr>
              <w:t>)</w:t>
            </w:r>
            <w:r w:rsidRPr="00EC28AE">
              <w:rPr>
                <w:rFonts w:ascii="Arial" w:hAnsi="Arial" w:cs="Arial"/>
              </w:rPr>
              <w:t xml:space="preserve"> examination within clinics</w:t>
            </w:r>
            <w:r>
              <w:rPr>
                <w:rFonts w:ascii="Arial" w:hAnsi="Arial" w:cs="Arial"/>
              </w:rPr>
              <w:t>.</w:t>
            </w:r>
          </w:p>
          <w:p w:rsidR="001170D8" w:rsidRPr="00FB1708" w:rsidRDefault="001170D8" w:rsidP="003E26C9">
            <w:pPr>
              <w:rPr>
                <w:rFonts w:ascii="Arial" w:hAnsi="Arial" w:cs="Arial"/>
              </w:rPr>
            </w:pPr>
          </w:p>
        </w:tc>
      </w:tr>
      <w:tr w:rsidR="0084654F"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rsidTr="00884334">
        <w:tc>
          <w:tcPr>
            <w:tcW w:w="10206" w:type="dxa"/>
            <w:tcBorders>
              <w:bottom w:val="single" w:sz="4" w:space="0" w:color="auto"/>
            </w:tcBorders>
          </w:tcPr>
          <w:p w:rsidR="00EC28AE" w:rsidRPr="00EC28AE" w:rsidRDefault="00EC28AE" w:rsidP="00EC28AE">
            <w:pPr>
              <w:rPr>
                <w:rFonts w:ascii="Arial" w:hAnsi="Arial" w:cs="Arial"/>
              </w:rPr>
            </w:pPr>
            <w:r w:rsidRPr="00EC28AE">
              <w:rPr>
                <w:rFonts w:ascii="Arial" w:hAnsi="Arial" w:cs="Arial"/>
              </w:rPr>
              <w:t xml:space="preserve">Work patterns are frequently unpredictable with regular interruptions, some requiring urgent / immediate response. </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Effectively communicate highly complex information to patients/MDT/wider HCP’s at all stages of disease on a daily basis.</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 xml:space="preserve">Concentration required daily in relation to: </w:t>
            </w:r>
          </w:p>
          <w:p w:rsidR="00EC28AE" w:rsidRPr="00EC28AE" w:rsidRDefault="00EC28AE" w:rsidP="00EC28AE">
            <w:pPr>
              <w:rPr>
                <w:rFonts w:ascii="Arial" w:hAnsi="Arial" w:cs="Arial"/>
              </w:rPr>
            </w:pPr>
            <w:r w:rsidRPr="00EC28AE">
              <w:rPr>
                <w:rFonts w:ascii="Arial" w:hAnsi="Arial" w:cs="Arial"/>
              </w:rPr>
              <w:t xml:space="preserve">o Assessing patients </w:t>
            </w:r>
          </w:p>
          <w:p w:rsidR="00EC28AE" w:rsidRPr="00EC28AE" w:rsidRDefault="00EC28AE" w:rsidP="00EC28AE">
            <w:pPr>
              <w:rPr>
                <w:rFonts w:ascii="Arial" w:hAnsi="Arial" w:cs="Arial"/>
              </w:rPr>
            </w:pPr>
            <w:r w:rsidRPr="00EC28AE">
              <w:rPr>
                <w:rFonts w:ascii="Arial" w:hAnsi="Arial" w:cs="Arial"/>
              </w:rPr>
              <w:t>o Advising on treatment across trajectory of disease</w:t>
            </w:r>
          </w:p>
          <w:p w:rsidR="00EC28AE" w:rsidRPr="00EC28AE" w:rsidRDefault="00EC28AE" w:rsidP="00EC28AE">
            <w:pPr>
              <w:rPr>
                <w:rFonts w:ascii="Arial" w:hAnsi="Arial" w:cs="Arial"/>
              </w:rPr>
            </w:pPr>
            <w:r w:rsidRPr="00EC28AE">
              <w:rPr>
                <w:rFonts w:ascii="Arial" w:hAnsi="Arial" w:cs="Arial"/>
              </w:rPr>
              <w:t>o Early recognition of potential clinical incidences</w:t>
            </w:r>
          </w:p>
          <w:p w:rsidR="00EC28AE" w:rsidRPr="00EC28AE" w:rsidRDefault="00EC28AE" w:rsidP="00EC28AE">
            <w:pPr>
              <w:rPr>
                <w:rFonts w:ascii="Arial" w:hAnsi="Arial" w:cs="Arial"/>
              </w:rPr>
            </w:pPr>
            <w:r w:rsidRPr="00EC28AE">
              <w:rPr>
                <w:rFonts w:ascii="Arial" w:hAnsi="Arial" w:cs="Arial"/>
              </w:rPr>
              <w:t xml:space="preserve">o Producing timely and accurate information and communicating to relevant healthcare professionals  </w:t>
            </w:r>
          </w:p>
          <w:p w:rsidR="00EC28AE" w:rsidRPr="00EC28AE" w:rsidRDefault="00EC28AE" w:rsidP="00EC28AE">
            <w:pPr>
              <w:rPr>
                <w:rFonts w:ascii="Arial" w:hAnsi="Arial" w:cs="Arial"/>
              </w:rPr>
            </w:pPr>
            <w:r w:rsidRPr="00EC28AE">
              <w:rPr>
                <w:rFonts w:ascii="Arial" w:hAnsi="Arial" w:cs="Arial"/>
              </w:rPr>
              <w:t xml:space="preserve">o Interpreting microbiological data </w:t>
            </w:r>
          </w:p>
          <w:p w:rsidR="00EC28AE" w:rsidRPr="00EC28AE" w:rsidRDefault="00EC28AE" w:rsidP="00EC28AE">
            <w:pPr>
              <w:rPr>
                <w:rFonts w:ascii="Arial" w:hAnsi="Arial" w:cs="Arial"/>
              </w:rPr>
            </w:pPr>
            <w:r w:rsidRPr="00EC28AE">
              <w:rPr>
                <w:rFonts w:ascii="Arial" w:hAnsi="Arial" w:cs="Arial"/>
              </w:rPr>
              <w:t xml:space="preserve">o Analysing and evaluating audit material </w:t>
            </w:r>
          </w:p>
          <w:p w:rsidR="00EC28AE" w:rsidRPr="00EC28AE" w:rsidRDefault="00EC28AE" w:rsidP="00EC28AE">
            <w:pPr>
              <w:rPr>
                <w:rFonts w:ascii="Arial" w:hAnsi="Arial" w:cs="Arial"/>
              </w:rPr>
            </w:pPr>
          </w:p>
          <w:p w:rsidR="00192BE3" w:rsidRDefault="00EC28AE" w:rsidP="00EC28AE">
            <w:pPr>
              <w:rPr>
                <w:ins w:id="12" w:author="GROSE, Tina (ROYAL DEVON UNIVERSITY HEALTHCARE NHS FOUNDATION TRUST)" w:date="2025-02-26T09:09:00Z"/>
                <w:rFonts w:ascii="Arial" w:hAnsi="Arial" w:cs="Arial"/>
              </w:rPr>
            </w:pPr>
            <w:r w:rsidRPr="00EC28AE">
              <w:rPr>
                <w:rFonts w:ascii="Arial" w:hAnsi="Arial" w:cs="Arial"/>
              </w:rPr>
              <w:t>Prioritise and adopt a flexible approach to service demands which are constantly changing on a daily basis.</w:t>
            </w:r>
          </w:p>
          <w:p w:rsidR="00192BE3" w:rsidRDefault="00192BE3" w:rsidP="00EC28AE">
            <w:pPr>
              <w:rPr>
                <w:ins w:id="13" w:author="GROSE, Tina (ROYAL DEVON UNIVERSITY HEALTHCARE NHS FOUNDATION TRUST)" w:date="2025-02-26T09:09:00Z"/>
                <w:rFonts w:ascii="Arial" w:hAnsi="Arial" w:cs="Arial"/>
              </w:rPr>
            </w:pPr>
          </w:p>
          <w:p w:rsidR="00835655" w:rsidRPr="00835655" w:rsidRDefault="00835655" w:rsidP="00EC28AE">
            <w:pPr>
              <w:rPr>
                <w:rFonts w:ascii="Arial" w:hAnsi="Arial" w:cs="Arial"/>
              </w:rPr>
            </w:pPr>
            <w:r w:rsidRPr="00835655">
              <w:rPr>
                <w:rFonts w:ascii="Arial" w:hAnsi="Arial" w:cs="Arial"/>
              </w:rPr>
              <w:t>Considerable mental effort required daily including:</w:t>
            </w:r>
          </w:p>
          <w:p w:rsidR="00835655" w:rsidRDefault="00835655" w:rsidP="0084654F">
            <w:pPr>
              <w:rPr>
                <w:rFonts w:ascii="Arial" w:hAnsi="Arial" w:cs="Arial"/>
                <w:color w:val="FF0000"/>
              </w:rPr>
            </w:pPr>
          </w:p>
          <w:p w:rsidR="00835655" w:rsidRPr="009B3142" w:rsidRDefault="00835655" w:rsidP="00835655">
            <w:pPr>
              <w:pStyle w:val="ListBullet"/>
              <w:rPr>
                <w:rFonts w:ascii="Arial" w:hAnsi="Arial" w:cs="Arial"/>
              </w:rPr>
            </w:pPr>
            <w:r w:rsidRPr="009B3142">
              <w:rPr>
                <w:rFonts w:ascii="Arial" w:hAnsi="Arial" w:cs="Arial"/>
              </w:rPr>
              <w:t xml:space="preserve">Leading and supporting complex discussions with patients, families and staff regarding </w:t>
            </w:r>
            <w:r w:rsidR="00192BE3">
              <w:rPr>
                <w:rFonts w:ascii="Arial" w:hAnsi="Arial" w:cs="Arial"/>
              </w:rPr>
              <w:t xml:space="preserve">advanced care </w:t>
            </w:r>
            <w:proofErr w:type="gramStart"/>
            <w:r w:rsidR="00192BE3">
              <w:rPr>
                <w:rFonts w:ascii="Arial" w:hAnsi="Arial" w:cs="Arial"/>
              </w:rPr>
              <w:t xml:space="preserve">planning </w:t>
            </w:r>
            <w:r w:rsidRPr="009B3142">
              <w:rPr>
                <w:rFonts w:ascii="Arial" w:hAnsi="Arial" w:cs="Arial"/>
              </w:rPr>
              <w:t>.</w:t>
            </w:r>
            <w:proofErr w:type="gramEnd"/>
            <w:r w:rsidRPr="009B3142">
              <w:rPr>
                <w:rFonts w:ascii="Arial" w:hAnsi="Arial" w:cs="Arial"/>
              </w:rPr>
              <w:t xml:space="preserve"> </w:t>
            </w:r>
          </w:p>
          <w:p w:rsidR="00835655" w:rsidRPr="009B3142" w:rsidRDefault="00835655" w:rsidP="00835655">
            <w:pPr>
              <w:pStyle w:val="ListBullet"/>
              <w:rPr>
                <w:rFonts w:ascii="Arial" w:hAnsi="Arial" w:cs="Arial"/>
              </w:rPr>
            </w:pPr>
            <w:r w:rsidRPr="009B3142">
              <w:rPr>
                <w:rFonts w:ascii="Arial" w:hAnsi="Arial" w:cs="Arial"/>
              </w:rPr>
              <w:t xml:space="preserve">Development of strategies, SOPs and policies related to </w:t>
            </w:r>
            <w:r w:rsidR="00192BE3">
              <w:rPr>
                <w:rFonts w:ascii="Arial" w:hAnsi="Arial" w:cs="Arial"/>
              </w:rPr>
              <w:t xml:space="preserve">breast </w:t>
            </w:r>
            <w:proofErr w:type="gramStart"/>
            <w:r w:rsidR="00192BE3">
              <w:rPr>
                <w:rFonts w:ascii="Arial" w:hAnsi="Arial" w:cs="Arial"/>
              </w:rPr>
              <w:t xml:space="preserve">cancer </w:t>
            </w:r>
            <w:r w:rsidRPr="009B3142">
              <w:rPr>
                <w:rFonts w:ascii="Arial" w:hAnsi="Arial" w:cs="Arial"/>
              </w:rPr>
              <w:t xml:space="preserve"> care</w:t>
            </w:r>
            <w:proofErr w:type="gramEnd"/>
            <w:r w:rsidRPr="009B3142">
              <w:rPr>
                <w:rFonts w:ascii="Arial" w:hAnsi="Arial" w:cs="Arial"/>
              </w:rPr>
              <w:t xml:space="preserve">. </w:t>
            </w:r>
          </w:p>
          <w:p w:rsidR="00835655" w:rsidRPr="009B3142" w:rsidRDefault="00835655" w:rsidP="00835655">
            <w:pPr>
              <w:pStyle w:val="ListBullet"/>
              <w:rPr>
                <w:rFonts w:ascii="Arial" w:hAnsi="Arial" w:cs="Arial"/>
              </w:rPr>
            </w:pPr>
            <w:r w:rsidRPr="009B3142">
              <w:rPr>
                <w:rFonts w:ascii="Arial" w:hAnsi="Arial" w:cs="Arial"/>
              </w:rPr>
              <w:t xml:space="preserve">Review of governance arrangements including complex incident management with multiple stakeholders internal and external. </w:t>
            </w:r>
          </w:p>
          <w:p w:rsidR="0084654F" w:rsidRPr="00FB2627" w:rsidRDefault="0084654F" w:rsidP="00192BE3">
            <w:pPr>
              <w:pStyle w:val="ListBullet"/>
              <w:rPr>
                <w:rFonts w:ascii="Arial" w:hAnsi="Arial" w:cs="Arial"/>
                <w:color w:val="FF0000"/>
              </w:rPr>
            </w:pPr>
          </w:p>
        </w:tc>
      </w:tr>
      <w:tr w:rsidR="008142D3"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4654F" w:rsidRPr="00FB2627" w:rsidTr="00884334">
        <w:tc>
          <w:tcPr>
            <w:tcW w:w="10206" w:type="dxa"/>
            <w:tcBorders>
              <w:bottom w:val="single" w:sz="4" w:space="0" w:color="auto"/>
            </w:tcBorders>
          </w:tcPr>
          <w:p w:rsidR="00EC28AE" w:rsidRPr="00EC28AE" w:rsidRDefault="00EC28AE" w:rsidP="00EC28AE">
            <w:pPr>
              <w:rPr>
                <w:rFonts w:ascii="Arial" w:hAnsi="Arial" w:cs="Arial"/>
              </w:rPr>
            </w:pPr>
            <w:r w:rsidRPr="00EC28AE">
              <w:rPr>
                <w:rFonts w:ascii="Arial" w:hAnsi="Arial" w:cs="Arial"/>
              </w:rPr>
              <w:t>Provide emotional and psychological support to patients/carers in coping with their disease / treatment / management, on a daily basis, demonstrating extensive experience of presenting issues and support services available.</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Frequent need for breaking bad news and/or holding challenging conversations, requires advanced communication skills sensitivity and empathy supported by the ability to check patients understanding at key stages.</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 xml:space="preserve">Regularly support and communicate with patients who may tend to be angry, hostile and emotional. Possess the skills to diffuse difficult situations in an effective manner and be a point of escalation for the wider team. </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 xml:space="preserve">Frequently assess patients with psychological, emotional and body image issues with empathy and compassion. </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lastRenderedPageBreak/>
              <w:t xml:space="preserve">Work in an emotionally upsetting and demanding capacity which requires regular personal and professional supervision to enable the post holder to formulate effective coping strategies. </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Occasionally reconcile inter and intra professional differences of opinion and judgments on complex clinical and professional issues.</w:t>
            </w:r>
          </w:p>
          <w:p w:rsidR="00EC28AE" w:rsidRPr="00EC28AE" w:rsidRDefault="00EC28AE" w:rsidP="00EC28AE">
            <w:pPr>
              <w:rPr>
                <w:rFonts w:ascii="Arial" w:hAnsi="Arial" w:cs="Arial"/>
              </w:rPr>
            </w:pPr>
          </w:p>
          <w:p w:rsidR="00EC28AE" w:rsidRPr="00EC28AE" w:rsidRDefault="00EC28AE" w:rsidP="00EC28AE">
            <w:pPr>
              <w:rPr>
                <w:rFonts w:ascii="Arial" w:hAnsi="Arial" w:cs="Arial"/>
              </w:rPr>
            </w:pPr>
            <w:r w:rsidRPr="00EC28AE">
              <w:rPr>
                <w:rFonts w:ascii="Arial" w:hAnsi="Arial" w:cs="Arial"/>
              </w:rPr>
              <w:t xml:space="preserve">Provide supportive line management to a team who are interacting with cancer patients who are often distressed on a daily basis </w:t>
            </w:r>
          </w:p>
          <w:p w:rsidR="00835655" w:rsidRPr="00FB2627" w:rsidRDefault="00835655" w:rsidP="000C32E3">
            <w:pPr>
              <w:rPr>
                <w:rFonts w:ascii="Arial" w:hAnsi="Arial" w:cs="Arial"/>
                <w:color w:val="FF0000"/>
              </w:rPr>
            </w:pPr>
          </w:p>
        </w:tc>
      </w:tr>
      <w:tr w:rsidR="0084654F" w:rsidRPr="00FB2627" w:rsidTr="00884334">
        <w:tc>
          <w:tcPr>
            <w:tcW w:w="10206" w:type="dxa"/>
            <w:tcBorders>
              <w:bottom w:val="single" w:sz="4" w:space="0" w:color="auto"/>
            </w:tcBorders>
            <w:shd w:val="clear" w:color="auto" w:fill="002060"/>
          </w:tcPr>
          <w:p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WORKING CONDITIONS</w:t>
            </w:r>
          </w:p>
        </w:tc>
      </w:tr>
      <w:tr w:rsidR="0084654F" w:rsidRPr="00FB2627" w:rsidTr="00884334">
        <w:tc>
          <w:tcPr>
            <w:tcW w:w="10206" w:type="dxa"/>
            <w:tcBorders>
              <w:bottom w:val="single" w:sz="4" w:space="0" w:color="auto"/>
            </w:tcBorders>
          </w:tcPr>
          <w:p w:rsidR="0084654F" w:rsidRPr="00835655" w:rsidRDefault="00835655" w:rsidP="00F607B2">
            <w:pPr>
              <w:jc w:val="both"/>
              <w:rPr>
                <w:rFonts w:ascii="Arial" w:hAnsi="Arial" w:cs="Arial"/>
              </w:rPr>
            </w:pPr>
            <w:r w:rsidRPr="00835655">
              <w:rPr>
                <w:rFonts w:ascii="Arial" w:hAnsi="Arial" w:cs="Arial"/>
              </w:rPr>
              <w:t>Postholder required to work in all areas of the Trust including acute hospital, community hospital</w:t>
            </w:r>
            <w:r w:rsidR="006F37AF">
              <w:rPr>
                <w:rFonts w:ascii="Arial" w:hAnsi="Arial" w:cs="Arial"/>
              </w:rPr>
              <w:t>s</w:t>
            </w:r>
            <w:r w:rsidRPr="00835655">
              <w:rPr>
                <w:rFonts w:ascii="Arial" w:hAnsi="Arial" w:cs="Arial"/>
              </w:rPr>
              <w:t xml:space="preserve"> and in the community. </w:t>
            </w:r>
            <w:r w:rsidR="009B2A3F">
              <w:rPr>
                <w:rFonts w:ascii="Arial" w:hAnsi="Arial" w:cs="Arial"/>
              </w:rPr>
              <w:t xml:space="preserve">Frequent exposure to highly unpleasant conditions including bodily fluids, faeces, vomit and blood. Frequent exposure to verbally aggressive patients and staff who are experiencing distress. </w:t>
            </w:r>
          </w:p>
          <w:p w:rsidR="00835655" w:rsidRPr="00FB2627" w:rsidRDefault="00835655" w:rsidP="00F607B2">
            <w:pPr>
              <w:jc w:val="both"/>
              <w:rPr>
                <w:rFonts w:ascii="Arial" w:hAnsi="Arial" w:cs="Arial"/>
                <w:color w:val="FF0000"/>
              </w:rPr>
            </w:pP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rsidTr="00884334">
        <w:tc>
          <w:tcPr>
            <w:tcW w:w="10206" w:type="dxa"/>
            <w:tcBorders>
              <w:bottom w:val="single" w:sz="4" w:space="0" w:color="auto"/>
            </w:tcBorders>
          </w:tcPr>
          <w:p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rsidR="003B43F4" w:rsidRPr="00FB2627" w:rsidRDefault="003B43F4" w:rsidP="00F607B2">
            <w:pPr>
              <w:jc w:val="both"/>
              <w:rPr>
                <w:rFonts w:ascii="Arial" w:hAnsi="Arial" w:cs="Arial"/>
              </w:rPr>
            </w:pPr>
          </w:p>
          <w:p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r w:rsidR="00F67907">
              <w:rPr>
                <w:rFonts w:ascii="Arial" w:hAnsi="Arial" w:cs="Arial"/>
              </w:rPr>
              <w:t>.</w:t>
            </w:r>
          </w:p>
          <w:p w:rsidR="003B43F4" w:rsidRPr="00FB2627" w:rsidRDefault="003B43F4" w:rsidP="00F607B2">
            <w:pPr>
              <w:jc w:val="both"/>
              <w:rPr>
                <w:rFonts w:ascii="Arial" w:hAnsi="Arial" w:cs="Arial"/>
              </w:rPr>
            </w:pPr>
          </w:p>
          <w:p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ontribute to and work within a safe working environment</w:t>
            </w:r>
            <w:r w:rsidR="00F67907">
              <w:rPr>
                <w:rFonts w:ascii="Arial" w:hAnsi="Arial" w:cs="Arial"/>
              </w:rPr>
              <w:t>.</w:t>
            </w:r>
          </w:p>
          <w:p w:rsidR="003B43F4" w:rsidRPr="00FB2627" w:rsidRDefault="003B43F4" w:rsidP="00F607B2">
            <w:pPr>
              <w:jc w:val="both"/>
              <w:rPr>
                <w:rFonts w:ascii="Arial" w:hAnsi="Arial" w:cs="Arial"/>
                <w:b/>
              </w:rPr>
            </w:pPr>
          </w:p>
          <w:p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r w:rsidR="00F67907">
              <w:rPr>
                <w:rFonts w:ascii="Arial" w:hAnsi="Arial" w:cs="Arial"/>
              </w:rPr>
              <w:t>.</w:t>
            </w:r>
          </w:p>
          <w:p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rsidR="008F7D36" w:rsidRPr="00FB2627" w:rsidRDefault="00ED356C" w:rsidP="008F7D3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r w:rsidR="00DC08BE" w:rsidRPr="00FB2627">
              <w:rPr>
                <w:rFonts w:eastAsiaTheme="minorHAnsi" w:cs="Arial"/>
                <w:szCs w:val="22"/>
                <w:lang w:eastAsia="en-US"/>
              </w:rPr>
              <w:t>.</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APPLICABLE TO MANAGERS ONLY</w:t>
            </w:r>
            <w:r w:rsidR="00B735BB" w:rsidRPr="00FB2627">
              <w:rPr>
                <w:rFonts w:ascii="Arial" w:hAnsi="Arial" w:cs="Arial"/>
                <w:b/>
              </w:rPr>
              <w:t xml:space="preserve"> </w:t>
            </w:r>
          </w:p>
        </w:tc>
      </w:tr>
      <w:tr w:rsidR="003B43F4" w:rsidRPr="00FB2627" w:rsidTr="00884334">
        <w:tc>
          <w:tcPr>
            <w:tcW w:w="10206" w:type="dxa"/>
            <w:tcBorders>
              <w:bottom w:val="single" w:sz="4" w:space="0" w:color="auto"/>
            </w:tcBorders>
          </w:tcPr>
          <w:p w:rsidR="003B43F4" w:rsidRPr="00FB170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1708">
              <w:rPr>
                <w:rFonts w:ascii="Arial" w:hAnsi="Arial" w:cs="Arial"/>
              </w:rPr>
              <w:t>Leading the team effectively and supporting their wellbeing by</w:t>
            </w:r>
            <w:r w:rsidR="00C4469F" w:rsidRPr="00FB1708">
              <w:rPr>
                <w:rFonts w:ascii="Arial" w:hAnsi="Arial" w:cs="Arial"/>
              </w:rPr>
              <w:t>:</w:t>
            </w:r>
          </w:p>
          <w:p w:rsidR="00864555" w:rsidRPr="00FB1708" w:rsidRDefault="00864555" w:rsidP="00864555">
            <w:pPr>
              <w:pStyle w:val="ListParagraph"/>
              <w:numPr>
                <w:ilvl w:val="0"/>
                <w:numId w:val="6"/>
              </w:numPr>
              <w:spacing w:before="0"/>
              <w:jc w:val="left"/>
              <w:rPr>
                <w:rFonts w:cs="Arial"/>
              </w:rPr>
            </w:pPr>
            <w:r w:rsidRPr="00FB1708">
              <w:rPr>
                <w:rFonts w:cs="Arial"/>
              </w:rPr>
              <w:t>Champion</w:t>
            </w:r>
            <w:r w:rsidR="00C4469F" w:rsidRPr="00FB1708">
              <w:rPr>
                <w:rFonts w:cs="Arial"/>
              </w:rPr>
              <w:t>ing</w:t>
            </w:r>
            <w:r w:rsidRPr="00FB1708">
              <w:rPr>
                <w:rFonts w:cs="Arial"/>
              </w:rPr>
              <w:t xml:space="preserve"> health and wellbeing.</w:t>
            </w:r>
          </w:p>
          <w:p w:rsidR="00864555" w:rsidRPr="00FB1708" w:rsidRDefault="00864555" w:rsidP="00864555">
            <w:pPr>
              <w:pStyle w:val="ListParagraph"/>
              <w:numPr>
                <w:ilvl w:val="0"/>
                <w:numId w:val="6"/>
              </w:numPr>
              <w:spacing w:before="0"/>
              <w:jc w:val="left"/>
              <w:rPr>
                <w:rFonts w:cs="Arial"/>
              </w:rPr>
            </w:pPr>
            <w:r w:rsidRPr="00FB1708">
              <w:rPr>
                <w:rFonts w:cs="Arial"/>
              </w:rPr>
              <w:t>Encourag</w:t>
            </w:r>
            <w:r w:rsidR="00C4469F" w:rsidRPr="00FB1708">
              <w:rPr>
                <w:rFonts w:cs="Arial"/>
              </w:rPr>
              <w:t>ing</w:t>
            </w:r>
            <w:r w:rsidRPr="00FB1708">
              <w:rPr>
                <w:rFonts w:cs="Arial"/>
              </w:rPr>
              <w:t xml:space="preserve"> and support staff engagement in delivery of the service.</w:t>
            </w:r>
          </w:p>
          <w:p w:rsidR="00864555" w:rsidRPr="00FB1708" w:rsidRDefault="00864555" w:rsidP="00864555">
            <w:pPr>
              <w:pStyle w:val="ListParagraph"/>
              <w:numPr>
                <w:ilvl w:val="0"/>
                <w:numId w:val="6"/>
              </w:numPr>
              <w:spacing w:before="0"/>
              <w:jc w:val="left"/>
              <w:rPr>
                <w:rFonts w:cs="Arial"/>
              </w:rPr>
            </w:pPr>
            <w:r w:rsidRPr="00FB1708">
              <w:rPr>
                <w:rFonts w:cs="Arial"/>
              </w:rPr>
              <w:t>Encourag</w:t>
            </w:r>
            <w:r w:rsidR="00C4469F" w:rsidRPr="00FB1708">
              <w:rPr>
                <w:rFonts w:cs="Arial"/>
              </w:rPr>
              <w:t xml:space="preserve">ing </w:t>
            </w:r>
            <w:r w:rsidRPr="00FB1708">
              <w:rPr>
                <w:rFonts w:cs="Arial"/>
              </w:rPr>
              <w:t>staff to comment on development and delivery of the service.</w:t>
            </w:r>
          </w:p>
          <w:p w:rsidR="003B43F4" w:rsidRPr="00FB2627" w:rsidRDefault="00864555" w:rsidP="000C32E3">
            <w:pPr>
              <w:pStyle w:val="ListParagraph"/>
              <w:numPr>
                <w:ilvl w:val="0"/>
                <w:numId w:val="6"/>
              </w:numPr>
              <w:spacing w:before="0"/>
              <w:jc w:val="left"/>
              <w:rPr>
                <w:rFonts w:cs="Arial"/>
                <w:color w:val="FF0000"/>
              </w:rPr>
            </w:pPr>
            <w:r w:rsidRPr="00FB1708">
              <w:rPr>
                <w:rFonts w:cs="Arial"/>
              </w:rPr>
              <w:t>Ensur</w:t>
            </w:r>
            <w:r w:rsidR="00C4469F" w:rsidRPr="00FB1708">
              <w:rPr>
                <w:rFonts w:cs="Arial"/>
              </w:rPr>
              <w:t>ing</w:t>
            </w:r>
            <w:r w:rsidRPr="00FB1708">
              <w:rPr>
                <w:rFonts w:cs="Arial"/>
              </w:rPr>
              <w:t xml:space="preserve"> during 1:1’s / supervision with employees you always check how they are.</w:t>
            </w:r>
          </w:p>
        </w:tc>
      </w:tr>
      <w:tr w:rsidR="00B735BB" w:rsidRPr="00FB2627" w:rsidTr="00884334">
        <w:tc>
          <w:tcPr>
            <w:tcW w:w="10206" w:type="dxa"/>
            <w:shd w:val="clear" w:color="auto" w:fill="002060"/>
          </w:tcPr>
          <w:p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rsidTr="00884334">
        <w:tc>
          <w:tcPr>
            <w:tcW w:w="10206" w:type="dxa"/>
            <w:shd w:val="clear" w:color="auto" w:fill="auto"/>
          </w:tcPr>
          <w:p w:rsidR="00B735BB" w:rsidRPr="00FB2627" w:rsidRDefault="00B735BB" w:rsidP="00F607B2">
            <w:pPr>
              <w:jc w:val="both"/>
              <w:rPr>
                <w:rFonts w:ascii="Arial" w:hAnsi="Arial" w:cs="Arial"/>
                <w:b/>
              </w:rPr>
            </w:pPr>
            <w:r w:rsidRPr="00FB1708">
              <w:rPr>
                <w:rFonts w:ascii="Arial" w:hAnsi="Arial" w:cs="Arial"/>
                <w:lang w:eastAsia="en-GB"/>
              </w:rPr>
              <w:t xml:space="preserve">This post has been identified as involving access to vulnerable adults and/or children and in line with Trust policy successful applicants will be required to undertake a Disclosure </w:t>
            </w:r>
            <w:r w:rsidR="006F37AF">
              <w:rPr>
                <w:rFonts w:ascii="Arial" w:hAnsi="Arial" w:cs="Arial"/>
                <w:lang w:eastAsia="en-GB"/>
              </w:rPr>
              <w:t>and</w:t>
            </w:r>
            <w:r w:rsidRPr="00FB1708">
              <w:rPr>
                <w:rFonts w:ascii="Arial" w:hAnsi="Arial" w:cs="Arial"/>
                <w:lang w:eastAsia="en-GB"/>
              </w:rPr>
              <w:t xml:space="preserve"> Barring Service Disclosure Check.</w:t>
            </w:r>
          </w:p>
        </w:tc>
      </w:tr>
      <w:tr w:rsidR="003B43F4" w:rsidRPr="00FB2627" w:rsidTr="00884334">
        <w:tc>
          <w:tcPr>
            <w:tcW w:w="10206" w:type="dxa"/>
            <w:shd w:val="clear" w:color="auto" w:fill="002060"/>
          </w:tcPr>
          <w:p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rsidTr="00884334">
        <w:tc>
          <w:tcPr>
            <w:tcW w:w="10206" w:type="dxa"/>
          </w:tcPr>
          <w:p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FB2627">
              <w:rPr>
                <w:rFonts w:cs="Arial"/>
                <w:szCs w:val="22"/>
                <w:lang w:val="en-US"/>
              </w:rPr>
              <w:lastRenderedPageBreak/>
              <w:t xml:space="preserve">harm, ensuring that the Trusts Child Protection and Safeguarding Adult policies and procedures are promoted and adhered to by all members of staff. </w:t>
            </w:r>
          </w:p>
          <w:p w:rsidR="002B7A29" w:rsidRPr="00FB2627" w:rsidRDefault="00FB2627" w:rsidP="00F67907">
            <w:pPr>
              <w:pStyle w:val="ListParagraph"/>
              <w:ind w:left="33"/>
              <w:rPr>
                <w:rFonts w:cs="Arial"/>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tc>
      </w:tr>
    </w:tbl>
    <w:p w:rsidR="003B43F4" w:rsidRPr="00FB2627" w:rsidRDefault="003B43F4" w:rsidP="00F607B2">
      <w:pPr>
        <w:spacing w:after="0" w:line="240" w:lineRule="auto"/>
        <w:jc w:val="both"/>
        <w:rPr>
          <w:rFonts w:ascii="Arial" w:hAnsi="Arial" w:cs="Arial"/>
        </w:rPr>
      </w:pPr>
    </w:p>
    <w:p w:rsidR="000C32E3" w:rsidRPr="00FB2627" w:rsidRDefault="000C32E3" w:rsidP="004E5CAD">
      <w:pPr>
        <w:ind w:left="-709"/>
        <w:rPr>
          <w:rFonts w:ascii="Arial" w:hAnsi="Arial" w:cs="Arial"/>
        </w:rPr>
        <w:sectPr w:rsidR="000C32E3" w:rsidRPr="00FB2627" w:rsidSect="006D5B73">
          <w:headerReference w:type="default" r:id="rId17"/>
          <w:footerReference w:type="default" r:id="rId18"/>
          <w:pgSz w:w="11906" w:h="16838"/>
          <w:pgMar w:top="709" w:right="1440" w:bottom="851" w:left="1440" w:header="708" w:footer="412" w:gutter="0"/>
          <w:cols w:space="708"/>
          <w:docGrid w:linePitch="360"/>
        </w:sectPr>
      </w:pPr>
    </w:p>
    <w:p w:rsidR="008F7D36" w:rsidRPr="00FB2627" w:rsidRDefault="008F7D36" w:rsidP="00F607B2">
      <w:pPr>
        <w:spacing w:after="0" w:line="240" w:lineRule="auto"/>
        <w:jc w:val="both"/>
        <w:rPr>
          <w:rFonts w:ascii="Arial" w:hAnsi="Arial" w:cs="Arial"/>
        </w:rPr>
      </w:pPr>
    </w:p>
    <w:p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rsidTr="008F7D36">
        <w:tc>
          <w:tcPr>
            <w:tcW w:w="1985" w:type="dxa"/>
          </w:tcPr>
          <w:p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rsidR="00FB1708" w:rsidRPr="00FB2627" w:rsidRDefault="006223CE" w:rsidP="009049D5">
            <w:pPr>
              <w:jc w:val="both"/>
              <w:rPr>
                <w:rFonts w:ascii="Arial" w:hAnsi="Arial" w:cs="Arial"/>
              </w:rPr>
            </w:pPr>
            <w:r w:rsidRPr="00AC1614">
              <w:rPr>
                <w:rFonts w:ascii="Arial" w:hAnsi="Arial" w:cs="Arial"/>
              </w:rPr>
              <w:t xml:space="preserve">Consultant Nurse / Allied Health Professional in Specialist Palliative Care </w:t>
            </w:r>
          </w:p>
        </w:tc>
      </w:tr>
    </w:tbl>
    <w:p w:rsidR="008F7D36" w:rsidRPr="00FB2627" w:rsidRDefault="008F7D36" w:rsidP="00F607B2">
      <w:pPr>
        <w:spacing w:after="0" w:line="240" w:lineRule="auto"/>
        <w:jc w:val="both"/>
        <w:rPr>
          <w:rFonts w:ascii="Arial" w:hAnsi="Arial" w:cs="Arial"/>
        </w:rPr>
      </w:pPr>
    </w:p>
    <w:p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rsidTr="008F7D36">
        <w:tc>
          <w:tcPr>
            <w:tcW w:w="7641" w:type="dxa"/>
            <w:shd w:val="clear" w:color="auto" w:fill="002060"/>
          </w:tcPr>
          <w:p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QUALIFICATION/ SPECIAL TRAINING</w:t>
            </w:r>
          </w:p>
          <w:p w:rsidR="006223CE" w:rsidRPr="006223CE" w:rsidRDefault="006223CE" w:rsidP="006223CE">
            <w:pPr>
              <w:numPr>
                <w:ilvl w:val="0"/>
                <w:numId w:val="27"/>
              </w:numPr>
              <w:jc w:val="both"/>
              <w:rPr>
                <w:rFonts w:ascii="Arial" w:hAnsi="Arial" w:cs="Arial"/>
              </w:rPr>
            </w:pPr>
            <w:r w:rsidRPr="006223CE">
              <w:rPr>
                <w:rFonts w:ascii="Arial" w:hAnsi="Arial" w:cs="Arial"/>
              </w:rPr>
              <w:t xml:space="preserve">Registered nurse or Allied Health Professional (AHP) </w:t>
            </w:r>
          </w:p>
          <w:p w:rsidR="006223CE" w:rsidRPr="006223CE" w:rsidRDefault="006223CE" w:rsidP="006223CE">
            <w:pPr>
              <w:numPr>
                <w:ilvl w:val="0"/>
                <w:numId w:val="27"/>
              </w:numPr>
              <w:jc w:val="both"/>
              <w:rPr>
                <w:rFonts w:ascii="Arial" w:hAnsi="Arial" w:cs="Arial"/>
              </w:rPr>
            </w:pPr>
            <w:r w:rsidRPr="006223CE">
              <w:rPr>
                <w:rFonts w:ascii="Arial" w:hAnsi="Arial" w:cs="Arial"/>
              </w:rPr>
              <w:t xml:space="preserve">Speciality specific qualification in </w:t>
            </w:r>
            <w:r w:rsidR="00EE7D27">
              <w:rPr>
                <w:rFonts w:ascii="Arial" w:hAnsi="Arial" w:cs="Arial"/>
              </w:rPr>
              <w:t>Cancer</w:t>
            </w:r>
            <w:r w:rsidRPr="006223CE">
              <w:rPr>
                <w:rFonts w:ascii="Arial" w:hAnsi="Arial" w:cs="Arial"/>
              </w:rPr>
              <w:t xml:space="preserve"> Care   </w:t>
            </w:r>
          </w:p>
          <w:p w:rsidR="006223CE" w:rsidRPr="006223CE" w:rsidRDefault="006223CE" w:rsidP="006223CE">
            <w:pPr>
              <w:numPr>
                <w:ilvl w:val="0"/>
                <w:numId w:val="27"/>
              </w:numPr>
              <w:jc w:val="both"/>
              <w:rPr>
                <w:rFonts w:ascii="Arial" w:hAnsi="Arial" w:cs="Arial"/>
              </w:rPr>
            </w:pPr>
            <w:r w:rsidRPr="006223CE">
              <w:rPr>
                <w:rFonts w:ascii="Arial" w:hAnsi="Arial" w:cs="Arial"/>
              </w:rPr>
              <w:t xml:space="preserve">Educated to Masters level and appropriate post graduate qualification  </w:t>
            </w:r>
          </w:p>
          <w:p w:rsidR="006223CE" w:rsidRPr="006223CE" w:rsidRDefault="006223CE" w:rsidP="006223CE">
            <w:pPr>
              <w:numPr>
                <w:ilvl w:val="0"/>
                <w:numId w:val="27"/>
              </w:numPr>
              <w:jc w:val="both"/>
              <w:rPr>
                <w:rFonts w:ascii="Arial" w:hAnsi="Arial" w:cs="Arial"/>
              </w:rPr>
            </w:pPr>
            <w:r w:rsidRPr="006223CE">
              <w:rPr>
                <w:rFonts w:ascii="Arial" w:hAnsi="Arial" w:cs="Arial"/>
              </w:rPr>
              <w:t xml:space="preserve">Evidence of advanced clinical assessment &amp; non-medical prescribing </w:t>
            </w:r>
          </w:p>
          <w:p w:rsidR="006223CE" w:rsidRPr="006223CE" w:rsidRDefault="006223CE" w:rsidP="006223CE">
            <w:pPr>
              <w:numPr>
                <w:ilvl w:val="0"/>
                <w:numId w:val="27"/>
              </w:numPr>
              <w:jc w:val="both"/>
              <w:rPr>
                <w:rFonts w:ascii="Arial" w:hAnsi="Arial" w:cs="Arial"/>
              </w:rPr>
            </w:pPr>
            <w:r w:rsidRPr="006223CE">
              <w:rPr>
                <w:rFonts w:ascii="Arial" w:hAnsi="Arial" w:cs="Arial"/>
              </w:rPr>
              <w:t>Formal leadership development</w:t>
            </w:r>
          </w:p>
          <w:p w:rsidR="006223CE" w:rsidRPr="006223CE" w:rsidRDefault="006223CE" w:rsidP="006223CE">
            <w:pPr>
              <w:numPr>
                <w:ilvl w:val="0"/>
                <w:numId w:val="27"/>
              </w:numPr>
              <w:jc w:val="both"/>
              <w:rPr>
                <w:rFonts w:ascii="Arial" w:hAnsi="Arial" w:cs="Arial"/>
              </w:rPr>
            </w:pPr>
            <w:r w:rsidRPr="006223CE">
              <w:rPr>
                <w:rFonts w:ascii="Arial" w:hAnsi="Arial" w:cs="Arial"/>
              </w:rPr>
              <w:t xml:space="preserve">Research methodology course and experience </w:t>
            </w:r>
          </w:p>
          <w:p w:rsidR="006223CE" w:rsidRPr="006223CE" w:rsidRDefault="006223CE" w:rsidP="006223CE">
            <w:pPr>
              <w:numPr>
                <w:ilvl w:val="0"/>
                <w:numId w:val="27"/>
              </w:numPr>
              <w:jc w:val="both"/>
              <w:rPr>
                <w:rFonts w:ascii="Arial" w:hAnsi="Arial" w:cs="Arial"/>
              </w:rPr>
            </w:pPr>
            <w:r w:rsidRPr="006223CE">
              <w:rPr>
                <w:rFonts w:ascii="Arial" w:hAnsi="Arial" w:cs="Arial"/>
              </w:rPr>
              <w:t xml:space="preserve">Developed analytical and numeracy skills </w:t>
            </w:r>
          </w:p>
          <w:p w:rsidR="001D2D93" w:rsidRPr="00FB2627" w:rsidRDefault="001D2D93" w:rsidP="00884334">
            <w:pPr>
              <w:jc w:val="both"/>
              <w:rPr>
                <w:rFonts w:ascii="Arial" w:hAnsi="Arial" w:cs="Arial"/>
                <w:color w:val="FF0000"/>
              </w:rPr>
            </w:pPr>
          </w:p>
        </w:tc>
        <w:tc>
          <w:tcPr>
            <w:tcW w:w="1398" w:type="dxa"/>
          </w:tcPr>
          <w:p w:rsidR="001D2D93" w:rsidRPr="00FB2627" w:rsidRDefault="001D2D93" w:rsidP="00884334">
            <w:pPr>
              <w:jc w:val="both"/>
              <w:rPr>
                <w:rFonts w:ascii="Arial" w:hAnsi="Arial" w:cs="Arial"/>
              </w:rPr>
            </w:pPr>
          </w:p>
          <w:p w:rsidR="000C32E3"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p>
          <w:p w:rsidR="006223CE"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p>
          <w:p w:rsidR="006223CE" w:rsidRPr="00FB2627" w:rsidRDefault="006223CE"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r>
              <w:rPr>
                <w:rFonts w:ascii="Arial" w:hAnsi="Arial" w:cs="Arial"/>
              </w:rPr>
              <w:t>D</w:t>
            </w:r>
          </w:p>
          <w:p w:rsidR="006223CE" w:rsidRDefault="006223CE" w:rsidP="00884334">
            <w:pPr>
              <w:jc w:val="both"/>
              <w:rPr>
                <w:rFonts w:ascii="Arial" w:hAnsi="Arial" w:cs="Arial"/>
              </w:rPr>
            </w:pPr>
            <w:r>
              <w:rPr>
                <w:rFonts w:ascii="Arial" w:hAnsi="Arial" w:cs="Arial"/>
              </w:rPr>
              <w:t>D</w:t>
            </w:r>
          </w:p>
          <w:p w:rsidR="006223CE" w:rsidRPr="00FB2627" w:rsidRDefault="006223CE" w:rsidP="00884334">
            <w:pPr>
              <w:jc w:val="both"/>
              <w:rPr>
                <w:rFonts w:ascii="Arial" w:hAnsi="Arial" w:cs="Arial"/>
              </w:rPr>
            </w:pPr>
            <w:r>
              <w:rPr>
                <w:rFonts w:ascii="Arial" w:hAnsi="Arial" w:cs="Arial"/>
              </w:rPr>
              <w:t>D</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KNOWLEDGE/SKILLS</w:t>
            </w:r>
          </w:p>
          <w:p w:rsidR="006223CE" w:rsidRPr="006223CE" w:rsidRDefault="006223CE" w:rsidP="006223CE">
            <w:pPr>
              <w:numPr>
                <w:ilvl w:val="0"/>
                <w:numId w:val="28"/>
              </w:numPr>
              <w:ind w:left="360"/>
              <w:jc w:val="both"/>
              <w:rPr>
                <w:rFonts w:ascii="Arial" w:hAnsi="Arial" w:cs="Arial"/>
              </w:rPr>
            </w:pPr>
            <w:r w:rsidRPr="006223CE">
              <w:rPr>
                <w:rFonts w:ascii="Arial" w:hAnsi="Arial" w:cs="Arial"/>
              </w:rPr>
              <w:t xml:space="preserve">Robust understanding of </w:t>
            </w:r>
            <w:proofErr w:type="gramStart"/>
            <w:r w:rsidRPr="006223CE">
              <w:rPr>
                <w:rFonts w:ascii="Arial" w:hAnsi="Arial" w:cs="Arial"/>
              </w:rPr>
              <w:t xml:space="preserve">the  </w:t>
            </w:r>
            <w:r w:rsidR="007C2247">
              <w:rPr>
                <w:rFonts w:ascii="Arial" w:hAnsi="Arial" w:cs="Arial"/>
              </w:rPr>
              <w:t>cancer</w:t>
            </w:r>
            <w:proofErr w:type="gramEnd"/>
            <w:r w:rsidR="007C2247">
              <w:rPr>
                <w:rFonts w:ascii="Arial" w:hAnsi="Arial" w:cs="Arial"/>
              </w:rPr>
              <w:t xml:space="preserve"> </w:t>
            </w:r>
            <w:r w:rsidR="00192BE3">
              <w:rPr>
                <w:rFonts w:ascii="Arial" w:hAnsi="Arial" w:cs="Arial"/>
              </w:rPr>
              <w:t xml:space="preserve">site </w:t>
            </w:r>
            <w:r w:rsidR="007C2247">
              <w:rPr>
                <w:rFonts w:ascii="Arial" w:hAnsi="Arial" w:cs="Arial"/>
              </w:rPr>
              <w:t>ca</w:t>
            </w:r>
            <w:r w:rsidRPr="006223CE">
              <w:rPr>
                <w:rFonts w:ascii="Arial" w:hAnsi="Arial" w:cs="Arial"/>
              </w:rPr>
              <w:t xml:space="preserve">re assessment, management, and provision by Multi-Disciplinary Teams working across all sectors service by the Trust. </w:t>
            </w:r>
          </w:p>
          <w:p w:rsidR="006223CE" w:rsidRPr="006223CE" w:rsidRDefault="006223CE" w:rsidP="009049D5">
            <w:pPr>
              <w:numPr>
                <w:ilvl w:val="0"/>
                <w:numId w:val="28"/>
              </w:numPr>
              <w:ind w:left="360"/>
              <w:jc w:val="both"/>
              <w:rPr>
                <w:rFonts w:ascii="Arial" w:hAnsi="Arial" w:cs="Arial"/>
              </w:rPr>
            </w:pPr>
            <w:r w:rsidRPr="006223CE">
              <w:rPr>
                <w:rFonts w:ascii="Arial" w:hAnsi="Arial" w:cs="Arial"/>
              </w:rPr>
              <w:t xml:space="preserve">Excellent communication skills highly developed interpersonal skills, including negotiation, facilitation influencing and presentation skills and evidence of ability to engage with staff and </w:t>
            </w:r>
            <w:r>
              <w:rPr>
                <w:rFonts w:ascii="Arial" w:hAnsi="Arial" w:cs="Arial"/>
              </w:rPr>
              <w:t>st</w:t>
            </w:r>
            <w:r w:rsidRPr="006223CE">
              <w:rPr>
                <w:rFonts w:ascii="Arial" w:hAnsi="Arial" w:cs="Arial"/>
              </w:rPr>
              <w:t>akeholders at all levels.</w:t>
            </w:r>
          </w:p>
          <w:p w:rsidR="006223CE" w:rsidRPr="006223CE" w:rsidRDefault="006223CE" w:rsidP="006223CE">
            <w:pPr>
              <w:numPr>
                <w:ilvl w:val="0"/>
                <w:numId w:val="28"/>
              </w:numPr>
              <w:ind w:left="360"/>
              <w:jc w:val="both"/>
              <w:rPr>
                <w:rFonts w:ascii="Arial" w:hAnsi="Arial" w:cs="Arial"/>
              </w:rPr>
            </w:pPr>
            <w:r w:rsidRPr="006223CE">
              <w:rPr>
                <w:rFonts w:ascii="Arial" w:hAnsi="Arial" w:cs="Arial"/>
              </w:rPr>
              <w:t>Management knowledge gained through experience and continuous professional development</w:t>
            </w:r>
            <w:r>
              <w:rPr>
                <w:rFonts w:ascii="Arial" w:hAnsi="Arial" w:cs="Arial"/>
              </w:rPr>
              <w:t>.</w:t>
            </w:r>
          </w:p>
          <w:p w:rsidR="006223CE" w:rsidRDefault="006223CE" w:rsidP="006223CE">
            <w:pPr>
              <w:numPr>
                <w:ilvl w:val="0"/>
                <w:numId w:val="28"/>
              </w:numPr>
              <w:ind w:left="360"/>
              <w:jc w:val="both"/>
              <w:rPr>
                <w:rFonts w:ascii="Arial" w:hAnsi="Arial" w:cs="Arial"/>
              </w:rPr>
            </w:pPr>
            <w:r w:rsidRPr="006223CE">
              <w:rPr>
                <w:rFonts w:ascii="Arial" w:hAnsi="Arial" w:cs="Arial"/>
              </w:rPr>
              <w:t>Extensive knowledge of clinical guidelines and standards in the Health Care Agenda</w:t>
            </w:r>
            <w:r>
              <w:rPr>
                <w:rFonts w:ascii="Arial" w:hAnsi="Arial" w:cs="Arial"/>
              </w:rPr>
              <w:t>.</w:t>
            </w:r>
          </w:p>
          <w:p w:rsidR="000E5016" w:rsidRPr="006223CE" w:rsidRDefault="006223CE" w:rsidP="006223CE">
            <w:pPr>
              <w:numPr>
                <w:ilvl w:val="0"/>
                <w:numId w:val="28"/>
              </w:numPr>
              <w:ind w:left="360"/>
              <w:jc w:val="both"/>
              <w:rPr>
                <w:rFonts w:ascii="Arial" w:hAnsi="Arial" w:cs="Arial"/>
              </w:rPr>
            </w:pPr>
            <w:r w:rsidRPr="006223CE">
              <w:rPr>
                <w:rFonts w:ascii="Arial" w:hAnsi="Arial" w:cs="Arial"/>
              </w:rPr>
              <w:t>Knowledge and experience of needs assessment and analysis/interpretation of related data</w:t>
            </w:r>
            <w:r>
              <w:rPr>
                <w:rFonts w:ascii="Arial" w:hAnsi="Arial" w:cs="Arial"/>
              </w:rPr>
              <w:t>.</w:t>
            </w:r>
          </w:p>
        </w:tc>
        <w:tc>
          <w:tcPr>
            <w:tcW w:w="1398" w:type="dxa"/>
          </w:tcPr>
          <w:p w:rsidR="001D2D93" w:rsidRDefault="001D2D93" w:rsidP="00884334">
            <w:pPr>
              <w:jc w:val="both"/>
              <w:rPr>
                <w:rFonts w:ascii="Arial" w:hAnsi="Arial" w:cs="Arial"/>
              </w:rPr>
            </w:pPr>
          </w:p>
          <w:p w:rsidR="006223CE"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p>
          <w:p w:rsidR="006223CE" w:rsidRDefault="006223CE" w:rsidP="00884334">
            <w:pPr>
              <w:jc w:val="both"/>
              <w:rPr>
                <w:rFonts w:ascii="Arial" w:hAnsi="Arial" w:cs="Arial"/>
              </w:rPr>
            </w:pPr>
          </w:p>
          <w:p w:rsidR="006223CE"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p>
          <w:p w:rsidR="006223CE" w:rsidRDefault="006223CE" w:rsidP="00884334">
            <w:pPr>
              <w:jc w:val="both"/>
              <w:rPr>
                <w:rFonts w:ascii="Arial" w:hAnsi="Arial" w:cs="Arial"/>
              </w:rPr>
            </w:pPr>
            <w:r>
              <w:rPr>
                <w:rFonts w:ascii="Arial" w:hAnsi="Arial" w:cs="Arial"/>
              </w:rPr>
              <w:t>E</w:t>
            </w:r>
          </w:p>
          <w:p w:rsidR="006223CE" w:rsidRDefault="006223CE" w:rsidP="00884334">
            <w:pPr>
              <w:jc w:val="both"/>
              <w:rPr>
                <w:rFonts w:ascii="Arial" w:hAnsi="Arial" w:cs="Arial"/>
              </w:rPr>
            </w:pPr>
          </w:p>
          <w:p w:rsidR="006223CE" w:rsidRPr="00FB2627" w:rsidRDefault="006223CE"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r w:rsidR="001D2D93" w:rsidRPr="00FB2627" w:rsidTr="008F7D36">
        <w:tc>
          <w:tcPr>
            <w:tcW w:w="7641" w:type="dxa"/>
          </w:tcPr>
          <w:p w:rsidR="001D2D93" w:rsidRPr="00FB1708" w:rsidRDefault="001D2D93" w:rsidP="00884334">
            <w:pPr>
              <w:jc w:val="both"/>
              <w:rPr>
                <w:rFonts w:ascii="Arial" w:hAnsi="Arial" w:cs="Arial"/>
                <w:b/>
              </w:rPr>
            </w:pPr>
            <w:r w:rsidRPr="00FB1708">
              <w:rPr>
                <w:rFonts w:ascii="Arial" w:hAnsi="Arial" w:cs="Arial"/>
                <w:b/>
              </w:rPr>
              <w:t xml:space="preserve">EXPERIENCE </w:t>
            </w:r>
          </w:p>
          <w:p w:rsidR="009049D5" w:rsidRPr="00FB1708" w:rsidRDefault="009049D5" w:rsidP="009049D5">
            <w:pPr>
              <w:numPr>
                <w:ilvl w:val="0"/>
                <w:numId w:val="29"/>
              </w:numPr>
              <w:jc w:val="both"/>
              <w:rPr>
                <w:rFonts w:ascii="Arial" w:hAnsi="Arial" w:cs="Arial"/>
              </w:rPr>
            </w:pPr>
            <w:r w:rsidRPr="00FB1708">
              <w:rPr>
                <w:rFonts w:ascii="Arial" w:hAnsi="Arial" w:cs="Arial"/>
              </w:rPr>
              <w:t>Experienced nurse /AHP with significant experience in a senior clinical/management role.</w:t>
            </w:r>
          </w:p>
          <w:p w:rsidR="009049D5" w:rsidRPr="00FB1708" w:rsidRDefault="009049D5" w:rsidP="009049D5">
            <w:pPr>
              <w:numPr>
                <w:ilvl w:val="0"/>
                <w:numId w:val="29"/>
              </w:numPr>
              <w:jc w:val="both"/>
              <w:rPr>
                <w:rFonts w:ascii="Arial" w:hAnsi="Arial" w:cs="Arial"/>
              </w:rPr>
            </w:pPr>
            <w:r w:rsidRPr="00FB1708">
              <w:rPr>
                <w:rFonts w:ascii="Arial" w:hAnsi="Arial" w:cs="Arial"/>
              </w:rPr>
              <w:t>Experience of assessing training needs.</w:t>
            </w:r>
          </w:p>
          <w:p w:rsidR="009049D5" w:rsidRPr="00FB1708" w:rsidRDefault="009049D5" w:rsidP="009049D5">
            <w:pPr>
              <w:numPr>
                <w:ilvl w:val="0"/>
                <w:numId w:val="29"/>
              </w:numPr>
              <w:jc w:val="both"/>
              <w:rPr>
                <w:rFonts w:ascii="Arial" w:hAnsi="Arial" w:cs="Arial"/>
              </w:rPr>
            </w:pPr>
            <w:r w:rsidRPr="00FB1708">
              <w:rPr>
                <w:rFonts w:ascii="Arial" w:hAnsi="Arial" w:cs="Arial"/>
              </w:rPr>
              <w:t>Experience of resource management i.e. financial; human; capital.</w:t>
            </w:r>
          </w:p>
          <w:p w:rsidR="009049D5" w:rsidRPr="00FB1708" w:rsidRDefault="009049D5" w:rsidP="009049D5">
            <w:pPr>
              <w:numPr>
                <w:ilvl w:val="0"/>
                <w:numId w:val="29"/>
              </w:numPr>
              <w:jc w:val="both"/>
              <w:rPr>
                <w:rFonts w:ascii="Arial" w:hAnsi="Arial" w:cs="Arial"/>
              </w:rPr>
            </w:pPr>
            <w:r w:rsidRPr="00FB1708">
              <w:rPr>
                <w:rFonts w:ascii="Arial" w:hAnsi="Arial" w:cs="Arial"/>
              </w:rPr>
              <w:t>Experience in Service planning, project management and performance monitoring/reporting.</w:t>
            </w:r>
          </w:p>
          <w:p w:rsidR="009049D5" w:rsidRPr="00FB1708" w:rsidRDefault="009049D5" w:rsidP="009049D5">
            <w:pPr>
              <w:numPr>
                <w:ilvl w:val="0"/>
                <w:numId w:val="29"/>
              </w:numPr>
              <w:jc w:val="both"/>
              <w:rPr>
                <w:rFonts w:ascii="Arial" w:hAnsi="Arial" w:cs="Arial"/>
              </w:rPr>
            </w:pPr>
            <w:r w:rsidRPr="00FB1708">
              <w:rPr>
                <w:rFonts w:ascii="Arial" w:hAnsi="Arial" w:cs="Arial"/>
              </w:rPr>
              <w:t>Leadership/Management.</w:t>
            </w:r>
          </w:p>
          <w:p w:rsidR="009049D5" w:rsidRPr="00FB1708" w:rsidRDefault="009049D5" w:rsidP="009049D5">
            <w:pPr>
              <w:numPr>
                <w:ilvl w:val="0"/>
                <w:numId w:val="29"/>
              </w:numPr>
              <w:jc w:val="both"/>
              <w:rPr>
                <w:rFonts w:ascii="Arial" w:hAnsi="Arial" w:cs="Arial"/>
              </w:rPr>
            </w:pPr>
            <w:r w:rsidRPr="00FB1708">
              <w:rPr>
                <w:rFonts w:ascii="Arial" w:hAnsi="Arial" w:cs="Arial"/>
              </w:rPr>
              <w:t>Evidence of leadership and/or people management (</w:t>
            </w:r>
            <w:proofErr w:type="spellStart"/>
            <w:r w:rsidRPr="00FB1708">
              <w:rPr>
                <w:rFonts w:ascii="Arial" w:hAnsi="Arial" w:cs="Arial"/>
              </w:rPr>
              <w:t>inc</w:t>
            </w:r>
            <w:proofErr w:type="spellEnd"/>
            <w:r w:rsidRPr="00FB1708">
              <w:rPr>
                <w:rFonts w:ascii="Arial" w:hAnsi="Arial" w:cs="Arial"/>
              </w:rPr>
              <w:t xml:space="preserve"> persuasion/negotiation and conflict management).</w:t>
            </w:r>
          </w:p>
          <w:p w:rsidR="000E5016" w:rsidRPr="00FB1708" w:rsidRDefault="000E5016" w:rsidP="00884334">
            <w:pPr>
              <w:jc w:val="both"/>
              <w:rPr>
                <w:rFonts w:ascii="Arial" w:hAnsi="Arial" w:cs="Arial"/>
                <w:color w:val="FF0000"/>
              </w:rPr>
            </w:pPr>
          </w:p>
        </w:tc>
        <w:tc>
          <w:tcPr>
            <w:tcW w:w="1398" w:type="dxa"/>
          </w:tcPr>
          <w:p w:rsidR="001D2D93" w:rsidRPr="00FB1708" w:rsidRDefault="001D2D93" w:rsidP="00884334">
            <w:pPr>
              <w:jc w:val="both"/>
              <w:rPr>
                <w:rFonts w:ascii="Arial" w:hAnsi="Arial" w:cs="Arial"/>
              </w:rPr>
            </w:pPr>
          </w:p>
          <w:p w:rsidR="009049D5" w:rsidRPr="00FB1708" w:rsidRDefault="009049D5" w:rsidP="00884334">
            <w:pPr>
              <w:jc w:val="both"/>
              <w:rPr>
                <w:rFonts w:ascii="Arial" w:hAnsi="Arial" w:cs="Arial"/>
              </w:rPr>
            </w:pPr>
            <w:r w:rsidRPr="00FB1708">
              <w:rPr>
                <w:rFonts w:ascii="Arial" w:hAnsi="Arial" w:cs="Arial"/>
              </w:rPr>
              <w:t>E</w:t>
            </w:r>
          </w:p>
          <w:p w:rsidR="009049D5" w:rsidRPr="00FB1708" w:rsidRDefault="009049D5" w:rsidP="00884334">
            <w:pPr>
              <w:jc w:val="both"/>
              <w:rPr>
                <w:rFonts w:ascii="Arial" w:hAnsi="Arial" w:cs="Arial"/>
              </w:rPr>
            </w:pPr>
          </w:p>
          <w:p w:rsidR="009049D5" w:rsidRDefault="009049D5" w:rsidP="00884334">
            <w:pPr>
              <w:jc w:val="both"/>
              <w:rPr>
                <w:rFonts w:ascii="Arial" w:hAnsi="Arial" w:cs="Arial"/>
              </w:rPr>
            </w:pPr>
            <w:r w:rsidRPr="00FB1708">
              <w:rPr>
                <w:rFonts w:ascii="Arial" w:hAnsi="Arial" w:cs="Arial"/>
              </w:rPr>
              <w:t>E</w:t>
            </w:r>
          </w:p>
          <w:p w:rsidR="00FB1708" w:rsidRPr="00FB1708" w:rsidRDefault="00FB1708" w:rsidP="00884334">
            <w:pPr>
              <w:jc w:val="both"/>
              <w:rPr>
                <w:rFonts w:ascii="Arial" w:hAnsi="Arial" w:cs="Arial"/>
              </w:rPr>
            </w:pPr>
          </w:p>
          <w:p w:rsidR="009049D5" w:rsidRPr="00FB1708" w:rsidRDefault="009B2A3F" w:rsidP="00884334">
            <w:pPr>
              <w:jc w:val="both"/>
              <w:rPr>
                <w:rFonts w:ascii="Arial" w:hAnsi="Arial" w:cs="Arial"/>
              </w:rPr>
            </w:pPr>
            <w:r>
              <w:rPr>
                <w:rFonts w:ascii="Arial" w:hAnsi="Arial" w:cs="Arial"/>
              </w:rPr>
              <w:t>E</w:t>
            </w:r>
          </w:p>
          <w:p w:rsidR="009049D5" w:rsidRPr="00FB1708" w:rsidRDefault="009B2A3F" w:rsidP="00884334">
            <w:pPr>
              <w:jc w:val="both"/>
              <w:rPr>
                <w:rFonts w:ascii="Arial" w:hAnsi="Arial" w:cs="Arial"/>
              </w:rPr>
            </w:pPr>
            <w:r>
              <w:rPr>
                <w:rFonts w:ascii="Arial" w:hAnsi="Arial" w:cs="Arial"/>
              </w:rPr>
              <w:t>E</w:t>
            </w:r>
          </w:p>
          <w:p w:rsidR="009049D5" w:rsidRPr="00FB1708" w:rsidRDefault="009049D5" w:rsidP="00884334">
            <w:pPr>
              <w:jc w:val="both"/>
              <w:rPr>
                <w:rFonts w:ascii="Arial" w:hAnsi="Arial" w:cs="Arial"/>
              </w:rPr>
            </w:pPr>
          </w:p>
          <w:p w:rsidR="009049D5" w:rsidRPr="00FB1708" w:rsidRDefault="009049D5" w:rsidP="00884334">
            <w:pPr>
              <w:jc w:val="both"/>
              <w:rPr>
                <w:rFonts w:ascii="Arial" w:hAnsi="Arial" w:cs="Arial"/>
              </w:rPr>
            </w:pPr>
          </w:p>
          <w:p w:rsidR="009049D5" w:rsidRPr="00FB1708" w:rsidRDefault="009049D5" w:rsidP="00884334">
            <w:pPr>
              <w:jc w:val="both"/>
              <w:rPr>
                <w:rFonts w:ascii="Arial" w:hAnsi="Arial" w:cs="Arial"/>
              </w:rPr>
            </w:pPr>
            <w:r w:rsidRPr="00FB1708">
              <w:rPr>
                <w:rFonts w:ascii="Arial" w:hAnsi="Arial" w:cs="Arial"/>
              </w:rPr>
              <w:t>E</w:t>
            </w:r>
          </w:p>
        </w:tc>
        <w:tc>
          <w:tcPr>
            <w:tcW w:w="1275" w:type="dxa"/>
          </w:tcPr>
          <w:p w:rsidR="001D2D93" w:rsidRDefault="001D2D93"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r>
              <w:rPr>
                <w:rFonts w:ascii="Arial" w:hAnsi="Arial" w:cs="Arial"/>
              </w:rPr>
              <w:t>D</w:t>
            </w:r>
          </w:p>
          <w:p w:rsidR="009049D5" w:rsidRDefault="009049D5" w:rsidP="00884334">
            <w:pPr>
              <w:jc w:val="both"/>
              <w:rPr>
                <w:rFonts w:ascii="Arial" w:hAnsi="Arial" w:cs="Arial"/>
              </w:rPr>
            </w:pPr>
          </w:p>
          <w:p w:rsidR="009049D5" w:rsidRPr="00FB2627" w:rsidRDefault="009049D5" w:rsidP="00884334">
            <w:pPr>
              <w:jc w:val="both"/>
              <w:rPr>
                <w:rFonts w:ascii="Arial" w:hAnsi="Arial" w:cs="Arial"/>
              </w:rPr>
            </w:pPr>
          </w:p>
        </w:tc>
      </w:tr>
      <w:tr w:rsidR="001D2D93" w:rsidRPr="00FB2627" w:rsidTr="008F7D36">
        <w:tc>
          <w:tcPr>
            <w:tcW w:w="7641" w:type="dxa"/>
          </w:tcPr>
          <w:p w:rsidR="001D2D93" w:rsidRPr="009049D5" w:rsidRDefault="001D2D93" w:rsidP="00884334">
            <w:pPr>
              <w:jc w:val="both"/>
              <w:rPr>
                <w:rFonts w:ascii="Arial" w:hAnsi="Arial" w:cs="Arial"/>
                <w:b/>
              </w:rPr>
            </w:pPr>
            <w:r w:rsidRPr="009049D5">
              <w:rPr>
                <w:rFonts w:ascii="Arial" w:hAnsi="Arial" w:cs="Arial"/>
                <w:b/>
              </w:rPr>
              <w:t xml:space="preserve">PERSONAL ATTRIBUTES </w:t>
            </w:r>
          </w:p>
          <w:p w:rsidR="009049D5" w:rsidRPr="009049D5" w:rsidRDefault="009049D5" w:rsidP="009049D5">
            <w:pPr>
              <w:numPr>
                <w:ilvl w:val="0"/>
                <w:numId w:val="30"/>
              </w:numPr>
              <w:ind w:left="360"/>
              <w:jc w:val="both"/>
              <w:rPr>
                <w:rFonts w:ascii="Arial" w:hAnsi="Arial" w:cs="Arial"/>
              </w:rPr>
            </w:pPr>
            <w:r w:rsidRPr="009049D5">
              <w:rPr>
                <w:rFonts w:ascii="Arial" w:hAnsi="Arial" w:cs="Arial"/>
              </w:rPr>
              <w:t>Self-awareness: Demonstrate understanding of personal strengths and development needs and the impact of behaviours on others. Seek regular feedback from colleagues.</w:t>
            </w:r>
          </w:p>
          <w:p w:rsidR="009049D5" w:rsidRPr="009049D5" w:rsidRDefault="009049D5" w:rsidP="009049D5">
            <w:pPr>
              <w:numPr>
                <w:ilvl w:val="0"/>
                <w:numId w:val="30"/>
              </w:numPr>
              <w:ind w:left="360"/>
              <w:jc w:val="both"/>
              <w:rPr>
                <w:rFonts w:ascii="Arial" w:hAnsi="Arial" w:cs="Arial"/>
              </w:rPr>
            </w:pPr>
            <w:r w:rsidRPr="009049D5">
              <w:rPr>
                <w:rFonts w:ascii="Arial" w:hAnsi="Arial" w:cs="Arial"/>
              </w:rPr>
              <w:t xml:space="preserve">Self-management: </w:t>
            </w:r>
            <w:proofErr w:type="gramStart"/>
            <w:r w:rsidRPr="009049D5">
              <w:rPr>
                <w:rFonts w:ascii="Arial" w:hAnsi="Arial" w:cs="Arial"/>
              </w:rPr>
              <w:t>Take action</w:t>
            </w:r>
            <w:proofErr w:type="gramEnd"/>
            <w:r w:rsidRPr="009049D5">
              <w:rPr>
                <w:rFonts w:ascii="Arial" w:hAnsi="Arial" w:cs="Arial"/>
              </w:rPr>
              <w:t xml:space="preserve"> to make the most of/build on strengths and develop strategies to improve areas for development – both as a leader and as a clinician.</w:t>
            </w:r>
          </w:p>
          <w:p w:rsidR="009049D5" w:rsidRDefault="009049D5" w:rsidP="009049D5">
            <w:pPr>
              <w:numPr>
                <w:ilvl w:val="0"/>
                <w:numId w:val="30"/>
              </w:numPr>
              <w:ind w:left="360"/>
              <w:jc w:val="both"/>
              <w:rPr>
                <w:rFonts w:ascii="Arial" w:hAnsi="Arial" w:cs="Arial"/>
              </w:rPr>
            </w:pPr>
            <w:r w:rsidRPr="009049D5">
              <w:rPr>
                <w:rFonts w:ascii="Arial" w:hAnsi="Arial" w:cs="Arial"/>
              </w:rPr>
              <w:t>Engage in appropriate training to develop your capabilities</w:t>
            </w:r>
            <w:r>
              <w:rPr>
                <w:rFonts w:ascii="Arial" w:hAnsi="Arial" w:cs="Arial"/>
              </w:rPr>
              <w:t>.</w:t>
            </w:r>
          </w:p>
          <w:p w:rsidR="009049D5" w:rsidRPr="009049D5" w:rsidRDefault="009049D5" w:rsidP="009049D5">
            <w:pPr>
              <w:ind w:left="360"/>
              <w:jc w:val="both"/>
              <w:rPr>
                <w:rFonts w:ascii="Arial" w:hAnsi="Arial" w:cs="Arial"/>
              </w:rPr>
            </w:pPr>
          </w:p>
          <w:p w:rsidR="009049D5" w:rsidRDefault="009049D5" w:rsidP="009049D5">
            <w:pPr>
              <w:jc w:val="both"/>
              <w:rPr>
                <w:rFonts w:ascii="Arial" w:hAnsi="Arial" w:cs="Arial"/>
              </w:rPr>
            </w:pPr>
            <w:r w:rsidRPr="009049D5">
              <w:rPr>
                <w:rFonts w:ascii="Arial" w:hAnsi="Arial" w:cs="Arial"/>
              </w:rPr>
              <w:t>Lead by example: Demonstrate personal and leadership qualities</w:t>
            </w:r>
            <w:r>
              <w:rPr>
                <w:rFonts w:ascii="Arial" w:hAnsi="Arial" w:cs="Arial"/>
              </w:rPr>
              <w:t>:</w:t>
            </w:r>
          </w:p>
          <w:p w:rsidR="009049D5" w:rsidRPr="009049D5" w:rsidRDefault="009049D5" w:rsidP="009049D5">
            <w:pPr>
              <w:jc w:val="both"/>
              <w:rPr>
                <w:rFonts w:ascii="Arial" w:hAnsi="Arial" w:cs="Arial"/>
              </w:rPr>
            </w:pPr>
          </w:p>
          <w:p w:rsidR="009049D5" w:rsidRPr="009049D5" w:rsidRDefault="009049D5" w:rsidP="009049D5">
            <w:pPr>
              <w:numPr>
                <w:ilvl w:val="0"/>
                <w:numId w:val="30"/>
              </w:numPr>
              <w:ind w:left="360"/>
              <w:jc w:val="both"/>
              <w:rPr>
                <w:rFonts w:ascii="Arial" w:hAnsi="Arial" w:cs="Arial"/>
              </w:rPr>
            </w:pPr>
            <w:r w:rsidRPr="009049D5">
              <w:rPr>
                <w:rFonts w:ascii="Arial" w:hAnsi="Arial" w:cs="Arial"/>
              </w:rPr>
              <w:t>Personal enthusiasm and integrity</w:t>
            </w:r>
            <w:r>
              <w:rPr>
                <w:rFonts w:ascii="Arial" w:hAnsi="Arial" w:cs="Arial"/>
              </w:rPr>
              <w:t>.</w:t>
            </w:r>
          </w:p>
          <w:p w:rsidR="009049D5" w:rsidRPr="009049D5" w:rsidRDefault="009049D5" w:rsidP="009049D5">
            <w:pPr>
              <w:numPr>
                <w:ilvl w:val="0"/>
                <w:numId w:val="30"/>
              </w:numPr>
              <w:ind w:left="360"/>
              <w:jc w:val="both"/>
              <w:rPr>
                <w:rFonts w:ascii="Arial" w:hAnsi="Arial" w:cs="Arial"/>
              </w:rPr>
            </w:pPr>
            <w:r w:rsidRPr="009049D5">
              <w:rPr>
                <w:rFonts w:ascii="Arial" w:hAnsi="Arial" w:cs="Arial"/>
              </w:rPr>
              <w:lastRenderedPageBreak/>
              <w:t>Resilience</w:t>
            </w:r>
            <w:r>
              <w:rPr>
                <w:rFonts w:ascii="Arial" w:hAnsi="Arial" w:cs="Arial"/>
              </w:rPr>
              <w:t>.</w:t>
            </w:r>
          </w:p>
          <w:p w:rsidR="009049D5" w:rsidRDefault="009049D5" w:rsidP="009049D5">
            <w:pPr>
              <w:numPr>
                <w:ilvl w:val="0"/>
                <w:numId w:val="30"/>
              </w:numPr>
              <w:ind w:left="360"/>
              <w:jc w:val="both"/>
              <w:rPr>
                <w:rFonts w:ascii="Arial" w:hAnsi="Arial" w:cs="Arial"/>
              </w:rPr>
            </w:pPr>
            <w:r w:rsidRPr="009049D5">
              <w:rPr>
                <w:rFonts w:ascii="Arial" w:hAnsi="Arial" w:cs="Arial"/>
              </w:rPr>
              <w:t>Visibility and accessibility</w:t>
            </w:r>
            <w:r>
              <w:rPr>
                <w:rFonts w:ascii="Arial" w:hAnsi="Arial" w:cs="Arial"/>
              </w:rPr>
              <w:t>.</w:t>
            </w:r>
          </w:p>
          <w:p w:rsidR="009049D5" w:rsidRDefault="009049D5" w:rsidP="009049D5">
            <w:pPr>
              <w:numPr>
                <w:ilvl w:val="0"/>
                <w:numId w:val="30"/>
              </w:numPr>
              <w:ind w:left="360"/>
              <w:jc w:val="both"/>
              <w:rPr>
                <w:rFonts w:ascii="Arial" w:hAnsi="Arial" w:cs="Arial"/>
              </w:rPr>
            </w:pPr>
            <w:r>
              <w:rPr>
                <w:rFonts w:ascii="Arial" w:hAnsi="Arial" w:cs="Arial"/>
              </w:rPr>
              <w:t>Trustworthiness and honesty.</w:t>
            </w:r>
          </w:p>
          <w:p w:rsidR="009049D5" w:rsidRDefault="009049D5" w:rsidP="009049D5">
            <w:pPr>
              <w:numPr>
                <w:ilvl w:val="0"/>
                <w:numId w:val="30"/>
              </w:numPr>
              <w:ind w:left="360"/>
              <w:jc w:val="both"/>
              <w:rPr>
                <w:rFonts w:ascii="Arial" w:hAnsi="Arial" w:cs="Arial"/>
              </w:rPr>
            </w:pPr>
            <w:r>
              <w:rPr>
                <w:rFonts w:ascii="Arial" w:hAnsi="Arial" w:cs="Arial"/>
              </w:rPr>
              <w:t>Intellectual agility and flexibility.</w:t>
            </w:r>
          </w:p>
          <w:p w:rsidR="009049D5" w:rsidRPr="009049D5" w:rsidRDefault="009049D5" w:rsidP="009049D5">
            <w:pPr>
              <w:numPr>
                <w:ilvl w:val="0"/>
                <w:numId w:val="30"/>
              </w:numPr>
              <w:ind w:left="360"/>
              <w:jc w:val="both"/>
              <w:rPr>
                <w:rFonts w:ascii="Arial" w:hAnsi="Arial" w:cs="Arial"/>
              </w:rPr>
            </w:pPr>
            <w:r>
              <w:rPr>
                <w:rFonts w:ascii="Arial" w:hAnsi="Arial" w:cs="Arial"/>
              </w:rPr>
              <w:t>Openness to new ideas and innovation.</w:t>
            </w:r>
          </w:p>
          <w:p w:rsidR="000E5016" w:rsidRPr="009049D5" w:rsidRDefault="000E5016" w:rsidP="009049D5">
            <w:pPr>
              <w:rPr>
                <w:rFonts w:cs="Arial"/>
              </w:rPr>
            </w:pPr>
          </w:p>
        </w:tc>
        <w:tc>
          <w:tcPr>
            <w:tcW w:w="1398" w:type="dxa"/>
          </w:tcPr>
          <w:p w:rsidR="001D2D93" w:rsidRDefault="001D2D93" w:rsidP="00884334">
            <w:pPr>
              <w:jc w:val="both"/>
              <w:rPr>
                <w:rFonts w:ascii="Arial" w:hAnsi="Arial" w:cs="Arial"/>
              </w:rPr>
            </w:pPr>
          </w:p>
          <w:p w:rsidR="009049D5" w:rsidRDefault="009049D5" w:rsidP="00884334">
            <w:pPr>
              <w:jc w:val="both"/>
              <w:rPr>
                <w:rFonts w:ascii="Arial" w:hAnsi="Arial" w:cs="Arial"/>
              </w:rPr>
            </w:pPr>
            <w:r>
              <w:rPr>
                <w:rFonts w:ascii="Arial" w:hAnsi="Arial" w:cs="Arial"/>
              </w:rPr>
              <w:t>E</w:t>
            </w:r>
          </w:p>
          <w:p w:rsidR="009049D5" w:rsidRDefault="009049D5" w:rsidP="00884334">
            <w:pPr>
              <w:jc w:val="both"/>
              <w:rPr>
                <w:rFonts w:ascii="Arial" w:hAnsi="Arial" w:cs="Arial"/>
              </w:rPr>
            </w:pPr>
          </w:p>
          <w:p w:rsidR="009049D5" w:rsidRDefault="009049D5" w:rsidP="00884334">
            <w:pPr>
              <w:jc w:val="both"/>
              <w:rPr>
                <w:rFonts w:ascii="Arial" w:hAnsi="Arial" w:cs="Arial"/>
              </w:rPr>
            </w:pPr>
          </w:p>
          <w:p w:rsidR="009049D5" w:rsidRDefault="009049D5" w:rsidP="00884334">
            <w:pPr>
              <w:jc w:val="both"/>
              <w:rPr>
                <w:rFonts w:ascii="Arial" w:hAnsi="Arial" w:cs="Arial"/>
              </w:rPr>
            </w:pPr>
            <w:r>
              <w:rPr>
                <w:rFonts w:ascii="Arial" w:hAnsi="Arial" w:cs="Arial"/>
              </w:rPr>
              <w:t>E</w:t>
            </w:r>
          </w:p>
          <w:p w:rsidR="009049D5" w:rsidRDefault="009049D5" w:rsidP="00884334">
            <w:pPr>
              <w:jc w:val="both"/>
              <w:rPr>
                <w:rFonts w:ascii="Arial" w:hAnsi="Arial" w:cs="Arial"/>
              </w:rPr>
            </w:pPr>
          </w:p>
          <w:p w:rsidR="009049D5" w:rsidRDefault="009049D5" w:rsidP="00884334">
            <w:pPr>
              <w:jc w:val="both"/>
              <w:rPr>
                <w:rFonts w:ascii="Arial" w:hAnsi="Arial" w:cs="Arial"/>
              </w:rPr>
            </w:pPr>
            <w:r>
              <w:rPr>
                <w:rFonts w:ascii="Arial" w:hAnsi="Arial" w:cs="Arial"/>
              </w:rPr>
              <w:t>E</w:t>
            </w:r>
          </w:p>
          <w:p w:rsidR="009049D5" w:rsidRDefault="009049D5" w:rsidP="00884334">
            <w:pPr>
              <w:jc w:val="both"/>
              <w:rPr>
                <w:rFonts w:ascii="Arial" w:hAnsi="Arial" w:cs="Arial"/>
              </w:rPr>
            </w:pPr>
          </w:p>
          <w:p w:rsidR="00394DD8" w:rsidRDefault="00394DD8" w:rsidP="00884334">
            <w:pPr>
              <w:jc w:val="both"/>
              <w:rPr>
                <w:rFonts w:ascii="Arial" w:hAnsi="Arial" w:cs="Arial"/>
              </w:rPr>
            </w:pPr>
            <w:r>
              <w:rPr>
                <w:rFonts w:ascii="Arial" w:hAnsi="Arial" w:cs="Arial"/>
              </w:rPr>
              <w:t>E</w:t>
            </w:r>
          </w:p>
          <w:p w:rsidR="009049D5" w:rsidRDefault="009049D5" w:rsidP="00884334">
            <w:pPr>
              <w:jc w:val="both"/>
              <w:rPr>
                <w:rFonts w:ascii="Arial" w:hAnsi="Arial" w:cs="Arial"/>
              </w:rPr>
            </w:pPr>
          </w:p>
          <w:p w:rsidR="00394DD8" w:rsidRDefault="00394DD8" w:rsidP="00884334">
            <w:pPr>
              <w:jc w:val="both"/>
              <w:rPr>
                <w:rFonts w:ascii="Arial" w:hAnsi="Arial" w:cs="Arial"/>
              </w:rPr>
            </w:pPr>
          </w:p>
          <w:p w:rsidR="00394DD8" w:rsidRDefault="00394DD8" w:rsidP="00884334">
            <w:pPr>
              <w:jc w:val="both"/>
              <w:rPr>
                <w:rFonts w:ascii="Arial" w:hAnsi="Arial" w:cs="Arial"/>
              </w:rPr>
            </w:pPr>
            <w:r>
              <w:rPr>
                <w:rFonts w:ascii="Arial" w:hAnsi="Arial" w:cs="Arial"/>
              </w:rPr>
              <w:t>E</w:t>
            </w:r>
          </w:p>
          <w:p w:rsidR="00394DD8" w:rsidRDefault="00394DD8" w:rsidP="00884334">
            <w:pPr>
              <w:jc w:val="both"/>
              <w:rPr>
                <w:rFonts w:ascii="Arial" w:hAnsi="Arial" w:cs="Arial"/>
              </w:rPr>
            </w:pPr>
            <w:r>
              <w:rPr>
                <w:rFonts w:ascii="Arial" w:hAnsi="Arial" w:cs="Arial"/>
              </w:rPr>
              <w:lastRenderedPageBreak/>
              <w:t>E</w:t>
            </w:r>
          </w:p>
          <w:p w:rsidR="00394DD8" w:rsidRDefault="00394DD8" w:rsidP="00884334">
            <w:pPr>
              <w:jc w:val="both"/>
              <w:rPr>
                <w:rFonts w:ascii="Arial" w:hAnsi="Arial" w:cs="Arial"/>
              </w:rPr>
            </w:pPr>
            <w:r>
              <w:rPr>
                <w:rFonts w:ascii="Arial" w:hAnsi="Arial" w:cs="Arial"/>
              </w:rPr>
              <w:t>E</w:t>
            </w:r>
          </w:p>
          <w:p w:rsidR="00394DD8" w:rsidRDefault="00394DD8" w:rsidP="00884334">
            <w:pPr>
              <w:jc w:val="both"/>
              <w:rPr>
                <w:rFonts w:ascii="Arial" w:hAnsi="Arial" w:cs="Arial"/>
              </w:rPr>
            </w:pPr>
            <w:r>
              <w:rPr>
                <w:rFonts w:ascii="Arial" w:hAnsi="Arial" w:cs="Arial"/>
              </w:rPr>
              <w:t>E</w:t>
            </w:r>
          </w:p>
          <w:p w:rsidR="00394DD8" w:rsidRDefault="00394DD8" w:rsidP="00884334">
            <w:pPr>
              <w:jc w:val="both"/>
              <w:rPr>
                <w:rFonts w:ascii="Arial" w:hAnsi="Arial" w:cs="Arial"/>
              </w:rPr>
            </w:pPr>
            <w:r>
              <w:rPr>
                <w:rFonts w:ascii="Arial" w:hAnsi="Arial" w:cs="Arial"/>
              </w:rPr>
              <w:t>E</w:t>
            </w:r>
          </w:p>
          <w:p w:rsidR="00394DD8" w:rsidRPr="00FB2627" w:rsidRDefault="00394DD8"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rsidR="00C92C0B" w:rsidRDefault="00C92C0B" w:rsidP="00C92C0B">
            <w:pPr>
              <w:pStyle w:val="Title"/>
              <w:numPr>
                <w:ilvl w:val="0"/>
                <w:numId w:val="31"/>
              </w:numPr>
              <w:jc w:val="left"/>
              <w:rPr>
                <w:rFonts w:ascii="Arial" w:hAnsi="Arial" w:cs="Arial"/>
                <w:b w:val="0"/>
                <w:sz w:val="22"/>
                <w:szCs w:val="24"/>
              </w:rPr>
            </w:pPr>
            <w:r>
              <w:rPr>
                <w:rFonts w:ascii="Arial" w:hAnsi="Arial" w:cs="Arial"/>
                <w:b w:val="0"/>
                <w:sz w:val="22"/>
                <w:szCs w:val="24"/>
              </w:rPr>
              <w:t xml:space="preserve">Full UK driver licence </w:t>
            </w:r>
          </w:p>
          <w:p w:rsidR="00420724" w:rsidRPr="00710B71" w:rsidRDefault="00420724" w:rsidP="00C92C0B">
            <w:pPr>
              <w:pStyle w:val="Title"/>
              <w:numPr>
                <w:ilvl w:val="0"/>
                <w:numId w:val="31"/>
              </w:numPr>
              <w:jc w:val="left"/>
              <w:rPr>
                <w:rFonts w:ascii="Arial" w:hAnsi="Arial" w:cs="Arial"/>
                <w:b w:val="0"/>
                <w:sz w:val="22"/>
                <w:szCs w:val="24"/>
              </w:rPr>
            </w:pPr>
            <w:r>
              <w:rPr>
                <w:rFonts w:ascii="Arial" w:hAnsi="Arial" w:cs="Arial"/>
                <w:b w:val="0"/>
                <w:sz w:val="22"/>
                <w:szCs w:val="24"/>
              </w:rPr>
              <w:t>Access to an appropriate vehicle with business insurance</w:t>
            </w:r>
          </w:p>
          <w:p w:rsidR="00C92C0B" w:rsidRPr="00710B71" w:rsidRDefault="00C92C0B" w:rsidP="00C92C0B">
            <w:pPr>
              <w:pStyle w:val="Title"/>
              <w:numPr>
                <w:ilvl w:val="0"/>
                <w:numId w:val="31"/>
              </w:numPr>
              <w:jc w:val="left"/>
              <w:rPr>
                <w:rFonts w:ascii="Arial" w:hAnsi="Arial" w:cs="Arial"/>
                <w:b w:val="0"/>
                <w:sz w:val="22"/>
                <w:szCs w:val="24"/>
              </w:rPr>
            </w:pPr>
            <w:r w:rsidRPr="00710B71">
              <w:rPr>
                <w:rFonts w:ascii="Arial" w:hAnsi="Arial" w:cs="Arial"/>
                <w:b w:val="0"/>
                <w:sz w:val="22"/>
                <w:szCs w:val="24"/>
              </w:rPr>
              <w:t xml:space="preserve">Flexible working hours </w:t>
            </w:r>
            <w:r>
              <w:rPr>
                <w:rFonts w:ascii="Arial" w:hAnsi="Arial" w:cs="Arial"/>
                <w:b w:val="0"/>
                <w:sz w:val="22"/>
                <w:szCs w:val="24"/>
              </w:rPr>
              <w:t xml:space="preserve">(no OOH initially but this will form part of the service development) </w:t>
            </w:r>
          </w:p>
          <w:p w:rsidR="003A310F" w:rsidRPr="00FB2627" w:rsidRDefault="003A310F" w:rsidP="00884334">
            <w:pPr>
              <w:jc w:val="both"/>
              <w:rPr>
                <w:rFonts w:ascii="Arial" w:hAnsi="Arial" w:cs="Arial"/>
              </w:rPr>
            </w:pPr>
          </w:p>
        </w:tc>
        <w:tc>
          <w:tcPr>
            <w:tcW w:w="1398" w:type="dxa"/>
          </w:tcPr>
          <w:p w:rsidR="001D2D93" w:rsidRDefault="001D2D93" w:rsidP="00884334">
            <w:pPr>
              <w:jc w:val="both"/>
              <w:rPr>
                <w:rFonts w:ascii="Arial" w:hAnsi="Arial" w:cs="Arial"/>
              </w:rPr>
            </w:pPr>
          </w:p>
          <w:p w:rsidR="00C92C0B" w:rsidRDefault="00C92C0B" w:rsidP="00884334">
            <w:pPr>
              <w:jc w:val="both"/>
              <w:rPr>
                <w:rFonts w:ascii="Arial" w:hAnsi="Arial" w:cs="Arial"/>
              </w:rPr>
            </w:pPr>
            <w:r>
              <w:rPr>
                <w:rFonts w:ascii="Arial" w:hAnsi="Arial" w:cs="Arial"/>
              </w:rPr>
              <w:t>E</w:t>
            </w:r>
          </w:p>
          <w:p w:rsidR="00C92C0B" w:rsidRPr="00FB2627" w:rsidRDefault="00C92C0B" w:rsidP="00884334">
            <w:pPr>
              <w:jc w:val="both"/>
              <w:rPr>
                <w:rFonts w:ascii="Arial" w:hAnsi="Arial" w:cs="Arial"/>
              </w:rPr>
            </w:pPr>
            <w:r>
              <w:rPr>
                <w:rFonts w:ascii="Arial" w:hAnsi="Arial" w:cs="Arial"/>
              </w:rPr>
              <w:t>E</w:t>
            </w:r>
          </w:p>
        </w:tc>
        <w:tc>
          <w:tcPr>
            <w:tcW w:w="1275" w:type="dxa"/>
          </w:tcPr>
          <w:p w:rsidR="001D2D93" w:rsidRPr="00FB2627" w:rsidRDefault="001D2D93" w:rsidP="00884334">
            <w:pPr>
              <w:jc w:val="both"/>
              <w:rPr>
                <w:rFonts w:ascii="Arial" w:hAnsi="Arial" w:cs="Arial"/>
              </w:rPr>
            </w:pPr>
          </w:p>
        </w:tc>
      </w:tr>
    </w:tbl>
    <w:p w:rsidR="000C32E3" w:rsidRPr="00FB2627" w:rsidRDefault="000C32E3" w:rsidP="00F607B2">
      <w:pPr>
        <w:spacing w:after="0" w:line="240" w:lineRule="auto"/>
        <w:jc w:val="both"/>
        <w:rPr>
          <w:rFonts w:ascii="Arial" w:hAnsi="Arial" w:cs="Arial"/>
        </w:rPr>
        <w:sectPr w:rsidR="000C32E3" w:rsidRPr="00FB2627" w:rsidSect="00F67907">
          <w:pgSz w:w="11906" w:h="16838"/>
          <w:pgMar w:top="709" w:right="1440" w:bottom="568" w:left="1440" w:header="709" w:footer="980" w:gutter="0"/>
          <w:cols w:space="708"/>
          <w:docGrid w:linePitch="360"/>
        </w:sectPr>
      </w:pPr>
    </w:p>
    <w:p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rsidR="00F607B2" w:rsidRPr="00FB2627" w:rsidRDefault="00F607B2" w:rsidP="000C32E3">
            <w:pPr>
              <w:jc w:val="center"/>
              <w:rPr>
                <w:rFonts w:ascii="Arial" w:hAnsi="Arial" w:cs="Arial"/>
                <w:b/>
                <w:color w:val="FFFFFF" w:themeColor="background1"/>
              </w:rPr>
            </w:pPr>
          </w:p>
          <w:p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rsidTr="000C32E3">
        <w:tc>
          <w:tcPr>
            <w:tcW w:w="7338" w:type="dxa"/>
            <w:gridSpan w:val="2"/>
            <w:tcBorders>
              <w:bottom w:val="single" w:sz="4" w:space="0" w:color="auto"/>
            </w:tcBorders>
            <w:shd w:val="clear" w:color="auto" w:fill="002060"/>
          </w:tcPr>
          <w:p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rsidTr="000C32E3">
        <w:trPr>
          <w:trHeight w:val="288"/>
        </w:trPr>
        <w:tc>
          <w:tcPr>
            <w:tcW w:w="10314" w:type="dxa"/>
            <w:gridSpan w:val="6"/>
            <w:shd w:val="clear" w:color="auto" w:fill="auto"/>
          </w:tcPr>
          <w:p w:rsidR="00615705" w:rsidRPr="00FB2627" w:rsidRDefault="00615705" w:rsidP="000C32E3">
            <w:pPr>
              <w:jc w:val="center"/>
              <w:rPr>
                <w:rFonts w:ascii="Arial" w:hAnsi="Arial" w:cs="Arial"/>
                <w:b/>
              </w:rPr>
            </w:pPr>
          </w:p>
        </w:tc>
      </w:tr>
      <w:tr w:rsidR="00F607B2" w:rsidRPr="00FB2627" w:rsidTr="000C32E3">
        <w:trPr>
          <w:trHeight w:val="288"/>
        </w:trPr>
        <w:tc>
          <w:tcPr>
            <w:tcW w:w="7338" w:type="dxa"/>
            <w:gridSpan w:val="2"/>
            <w:shd w:val="clear" w:color="auto" w:fill="002060"/>
          </w:tcPr>
          <w:p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F607B2" w:rsidRPr="00FB2627" w:rsidRDefault="00F607B2" w:rsidP="000C32E3">
            <w:pPr>
              <w:jc w:val="center"/>
              <w:rPr>
                <w:rFonts w:ascii="Arial" w:hAnsi="Arial" w:cs="Arial"/>
                <w:b/>
              </w:rPr>
            </w:pPr>
          </w:p>
        </w:tc>
        <w:tc>
          <w:tcPr>
            <w:tcW w:w="789" w:type="dxa"/>
            <w:shd w:val="clear" w:color="auto" w:fill="002060"/>
          </w:tcPr>
          <w:p w:rsidR="00F607B2" w:rsidRPr="00FB2627" w:rsidRDefault="00F607B2" w:rsidP="000C32E3">
            <w:pPr>
              <w:jc w:val="center"/>
              <w:rPr>
                <w:rFonts w:ascii="Arial" w:hAnsi="Arial" w:cs="Arial"/>
                <w:b/>
              </w:rPr>
            </w:pPr>
          </w:p>
        </w:tc>
        <w:tc>
          <w:tcPr>
            <w:tcW w:w="709" w:type="dxa"/>
            <w:shd w:val="clear" w:color="auto" w:fill="002060"/>
          </w:tcPr>
          <w:p w:rsidR="00F607B2" w:rsidRPr="00FB2627" w:rsidRDefault="00F607B2" w:rsidP="000C32E3">
            <w:pPr>
              <w:jc w:val="center"/>
              <w:rPr>
                <w:rFonts w:ascii="Arial" w:hAnsi="Arial" w:cs="Arial"/>
                <w:b/>
              </w:rPr>
            </w:pPr>
          </w:p>
        </w:tc>
        <w:tc>
          <w:tcPr>
            <w:tcW w:w="708" w:type="dxa"/>
            <w:shd w:val="clear" w:color="auto" w:fill="002060"/>
          </w:tcPr>
          <w:p w:rsidR="00F607B2" w:rsidRPr="00FB2627" w:rsidRDefault="00F607B2" w:rsidP="000C32E3">
            <w:pPr>
              <w:jc w:val="center"/>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rsidR="00F607B2" w:rsidRPr="00420724" w:rsidRDefault="00C92C0B" w:rsidP="000C32E3">
            <w:pPr>
              <w:jc w:val="both"/>
              <w:rPr>
                <w:rFonts w:ascii="Arial" w:hAnsi="Arial" w:cs="Arial"/>
              </w:rPr>
            </w:pPr>
            <w:r w:rsidRPr="00420724">
              <w:rPr>
                <w:rFonts w:ascii="Arial" w:hAnsi="Arial" w:cs="Arial"/>
              </w:rPr>
              <w:t>N</w:t>
            </w:r>
          </w:p>
        </w:tc>
        <w:tc>
          <w:tcPr>
            <w:tcW w:w="770" w:type="dxa"/>
            <w:tcBorders>
              <w:bottom w:val="single" w:sz="4" w:space="0" w:color="auto"/>
            </w:tcBorders>
          </w:tcPr>
          <w:p w:rsidR="00F607B2" w:rsidRPr="00420724" w:rsidRDefault="00F607B2" w:rsidP="000C32E3">
            <w:pPr>
              <w:jc w:val="both"/>
              <w:rPr>
                <w:rFonts w:ascii="Arial" w:hAnsi="Arial" w:cs="Arial"/>
              </w:rPr>
            </w:pPr>
          </w:p>
        </w:tc>
        <w:tc>
          <w:tcPr>
            <w:tcW w:w="789" w:type="dxa"/>
            <w:tcBorders>
              <w:bottom w:val="single" w:sz="4" w:space="0" w:color="auto"/>
            </w:tcBorders>
          </w:tcPr>
          <w:p w:rsidR="00F607B2" w:rsidRPr="00420724" w:rsidRDefault="00F607B2" w:rsidP="000C32E3">
            <w:pPr>
              <w:jc w:val="both"/>
              <w:rPr>
                <w:rFonts w:ascii="Arial" w:hAnsi="Arial" w:cs="Arial"/>
              </w:rPr>
            </w:pPr>
          </w:p>
        </w:tc>
        <w:tc>
          <w:tcPr>
            <w:tcW w:w="709" w:type="dxa"/>
            <w:tcBorders>
              <w:bottom w:val="single" w:sz="4" w:space="0" w:color="auto"/>
            </w:tcBorders>
          </w:tcPr>
          <w:p w:rsidR="00F607B2" w:rsidRPr="00420724" w:rsidRDefault="00F607B2" w:rsidP="000C32E3">
            <w:pPr>
              <w:jc w:val="both"/>
              <w:rPr>
                <w:rFonts w:ascii="Arial" w:hAnsi="Arial" w:cs="Arial"/>
              </w:rPr>
            </w:pPr>
          </w:p>
        </w:tc>
        <w:tc>
          <w:tcPr>
            <w:tcW w:w="708" w:type="dxa"/>
            <w:tcBorders>
              <w:bottom w:val="single" w:sz="4" w:space="0" w:color="auto"/>
            </w:tcBorders>
          </w:tcPr>
          <w:p w:rsidR="00F607B2" w:rsidRPr="00420724"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rsidR="00F607B2" w:rsidRPr="00420724" w:rsidRDefault="00F607B2" w:rsidP="000C32E3">
            <w:pPr>
              <w:jc w:val="both"/>
              <w:rPr>
                <w:rFonts w:ascii="Arial" w:hAnsi="Arial" w:cs="Arial"/>
              </w:rPr>
            </w:pPr>
            <w:r w:rsidRPr="00420724">
              <w:rPr>
                <w:rFonts w:ascii="Arial" w:hAnsi="Arial" w:cs="Arial"/>
              </w:rPr>
              <w:t>Y</w:t>
            </w:r>
          </w:p>
        </w:tc>
        <w:tc>
          <w:tcPr>
            <w:tcW w:w="770" w:type="dxa"/>
            <w:shd w:val="clear" w:color="auto" w:fill="002060"/>
          </w:tcPr>
          <w:p w:rsidR="00F607B2" w:rsidRPr="00420724" w:rsidRDefault="00F607B2" w:rsidP="000C32E3">
            <w:pPr>
              <w:jc w:val="both"/>
              <w:rPr>
                <w:rFonts w:ascii="Arial" w:hAnsi="Arial" w:cs="Arial"/>
              </w:rPr>
            </w:pPr>
          </w:p>
        </w:tc>
        <w:tc>
          <w:tcPr>
            <w:tcW w:w="789" w:type="dxa"/>
            <w:shd w:val="clear" w:color="auto" w:fill="002060"/>
          </w:tcPr>
          <w:p w:rsidR="00F607B2" w:rsidRPr="00420724" w:rsidRDefault="00F607B2" w:rsidP="000C32E3">
            <w:pPr>
              <w:jc w:val="both"/>
              <w:rPr>
                <w:rFonts w:ascii="Arial" w:hAnsi="Arial" w:cs="Arial"/>
              </w:rPr>
            </w:pPr>
          </w:p>
        </w:tc>
        <w:tc>
          <w:tcPr>
            <w:tcW w:w="709" w:type="dxa"/>
            <w:shd w:val="clear" w:color="auto" w:fill="002060"/>
          </w:tcPr>
          <w:p w:rsidR="00F607B2" w:rsidRPr="00420724" w:rsidRDefault="00F607B2" w:rsidP="000C32E3">
            <w:pPr>
              <w:jc w:val="both"/>
              <w:rPr>
                <w:rFonts w:ascii="Arial" w:hAnsi="Arial" w:cs="Arial"/>
              </w:rPr>
            </w:pPr>
          </w:p>
        </w:tc>
        <w:tc>
          <w:tcPr>
            <w:tcW w:w="708" w:type="dxa"/>
            <w:shd w:val="clear" w:color="auto" w:fill="002060"/>
          </w:tcPr>
          <w:p w:rsidR="00F607B2" w:rsidRPr="00420724"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rsidR="00F607B2" w:rsidRPr="00420724" w:rsidRDefault="00F607B2" w:rsidP="000C32E3">
            <w:pPr>
              <w:jc w:val="both"/>
              <w:rPr>
                <w:rFonts w:ascii="Arial" w:hAnsi="Arial" w:cs="Arial"/>
              </w:rPr>
            </w:pPr>
            <w:r w:rsidRPr="00420724">
              <w:rPr>
                <w:rFonts w:ascii="Arial" w:hAnsi="Arial" w:cs="Arial"/>
              </w:rPr>
              <w:t>Y</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9B2A3F" w:rsidP="000C32E3">
            <w:pPr>
              <w:jc w:val="both"/>
              <w:rPr>
                <w:rFonts w:ascii="Arial" w:hAnsi="Arial" w:cs="Arial"/>
              </w:rPr>
            </w:pPr>
            <w:r w:rsidRPr="00420724">
              <w:rPr>
                <w:rFonts w:ascii="Arial" w:hAnsi="Arial" w:cs="Arial"/>
              </w:rPr>
              <w:t>X</w:t>
            </w:r>
          </w:p>
        </w:tc>
      </w:tr>
      <w:tr w:rsidR="00615705" w:rsidRPr="00FB2627" w:rsidTr="000C32E3">
        <w:tc>
          <w:tcPr>
            <w:tcW w:w="10314" w:type="dxa"/>
            <w:gridSpan w:val="6"/>
            <w:shd w:val="clear" w:color="auto" w:fill="auto"/>
          </w:tcPr>
          <w:p w:rsidR="00615705" w:rsidRPr="00420724" w:rsidRDefault="00615705" w:rsidP="000C32E3">
            <w:pPr>
              <w:jc w:val="both"/>
              <w:rPr>
                <w:rFonts w:ascii="Arial" w:hAnsi="Arial" w:cs="Arial"/>
              </w:rPr>
            </w:pPr>
          </w:p>
        </w:tc>
      </w:tr>
      <w:tr w:rsidR="00F607B2" w:rsidRPr="00FB2627" w:rsidTr="000C32E3">
        <w:tc>
          <w:tcPr>
            <w:tcW w:w="6629" w:type="dxa"/>
            <w:shd w:val="clear" w:color="auto" w:fill="002060"/>
          </w:tcPr>
          <w:p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F607B2" w:rsidRPr="00420724" w:rsidRDefault="00F607B2" w:rsidP="000C32E3">
            <w:pPr>
              <w:jc w:val="both"/>
              <w:rPr>
                <w:rFonts w:ascii="Arial" w:hAnsi="Arial" w:cs="Arial"/>
              </w:rPr>
            </w:pPr>
          </w:p>
        </w:tc>
        <w:tc>
          <w:tcPr>
            <w:tcW w:w="770" w:type="dxa"/>
            <w:tcBorders>
              <w:bottom w:val="single" w:sz="4" w:space="0" w:color="auto"/>
            </w:tcBorders>
            <w:shd w:val="clear" w:color="auto" w:fill="002060"/>
          </w:tcPr>
          <w:p w:rsidR="00F607B2" w:rsidRPr="00420724" w:rsidRDefault="00F607B2" w:rsidP="000C32E3">
            <w:pPr>
              <w:jc w:val="both"/>
              <w:rPr>
                <w:rFonts w:ascii="Arial" w:hAnsi="Arial" w:cs="Arial"/>
              </w:rPr>
            </w:pPr>
          </w:p>
        </w:tc>
        <w:tc>
          <w:tcPr>
            <w:tcW w:w="789" w:type="dxa"/>
            <w:tcBorders>
              <w:bottom w:val="single" w:sz="4" w:space="0" w:color="auto"/>
            </w:tcBorders>
            <w:shd w:val="clear" w:color="auto" w:fill="002060"/>
          </w:tcPr>
          <w:p w:rsidR="00F607B2" w:rsidRPr="00420724" w:rsidRDefault="00F607B2" w:rsidP="000C32E3">
            <w:pPr>
              <w:jc w:val="both"/>
              <w:rPr>
                <w:rFonts w:ascii="Arial" w:hAnsi="Arial" w:cs="Arial"/>
              </w:rPr>
            </w:pPr>
          </w:p>
        </w:tc>
        <w:tc>
          <w:tcPr>
            <w:tcW w:w="709" w:type="dxa"/>
            <w:tcBorders>
              <w:bottom w:val="single" w:sz="4" w:space="0" w:color="auto"/>
            </w:tcBorders>
            <w:shd w:val="clear" w:color="auto" w:fill="002060"/>
          </w:tcPr>
          <w:p w:rsidR="00F607B2" w:rsidRPr="00420724" w:rsidRDefault="00F607B2" w:rsidP="000C32E3">
            <w:pPr>
              <w:jc w:val="both"/>
              <w:rPr>
                <w:rFonts w:ascii="Arial" w:hAnsi="Arial" w:cs="Arial"/>
              </w:rPr>
            </w:pPr>
          </w:p>
        </w:tc>
        <w:tc>
          <w:tcPr>
            <w:tcW w:w="708" w:type="dxa"/>
            <w:tcBorders>
              <w:bottom w:val="single" w:sz="4" w:space="0" w:color="auto"/>
            </w:tcBorders>
            <w:shd w:val="clear" w:color="auto" w:fill="002060"/>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shd w:val="clear" w:color="auto" w:fill="FFFFFF" w:themeFill="background1"/>
          </w:tcPr>
          <w:p w:rsidR="00F607B2" w:rsidRPr="00420724" w:rsidRDefault="00F607B2" w:rsidP="000C32E3">
            <w:pPr>
              <w:jc w:val="both"/>
              <w:rPr>
                <w:rFonts w:ascii="Arial" w:hAnsi="Arial" w:cs="Arial"/>
              </w:rPr>
            </w:pPr>
          </w:p>
        </w:tc>
        <w:tc>
          <w:tcPr>
            <w:tcW w:w="789" w:type="dxa"/>
            <w:shd w:val="clear" w:color="auto" w:fill="FFFFFF" w:themeFill="background1"/>
          </w:tcPr>
          <w:p w:rsidR="00F607B2" w:rsidRPr="00420724" w:rsidRDefault="00F607B2" w:rsidP="000C32E3">
            <w:pPr>
              <w:jc w:val="both"/>
              <w:rPr>
                <w:rFonts w:ascii="Arial" w:hAnsi="Arial" w:cs="Arial"/>
              </w:rPr>
            </w:pPr>
          </w:p>
        </w:tc>
        <w:tc>
          <w:tcPr>
            <w:tcW w:w="709" w:type="dxa"/>
            <w:shd w:val="clear" w:color="auto" w:fill="FFFFFF" w:themeFill="background1"/>
          </w:tcPr>
          <w:p w:rsidR="00F607B2" w:rsidRPr="00420724" w:rsidRDefault="00F607B2" w:rsidP="000C32E3">
            <w:pPr>
              <w:jc w:val="both"/>
              <w:rPr>
                <w:rFonts w:ascii="Arial" w:hAnsi="Arial" w:cs="Arial"/>
              </w:rPr>
            </w:pPr>
          </w:p>
        </w:tc>
        <w:tc>
          <w:tcPr>
            <w:tcW w:w="708" w:type="dxa"/>
            <w:shd w:val="clear" w:color="auto" w:fill="FFFFFF" w:themeFill="background1"/>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shd w:val="clear" w:color="auto" w:fill="FFFFFF" w:themeFill="background1"/>
          </w:tcPr>
          <w:p w:rsidR="00F607B2" w:rsidRPr="00420724" w:rsidRDefault="00F607B2" w:rsidP="000C32E3">
            <w:pPr>
              <w:jc w:val="both"/>
              <w:rPr>
                <w:rFonts w:ascii="Arial" w:hAnsi="Arial" w:cs="Arial"/>
              </w:rPr>
            </w:pPr>
          </w:p>
        </w:tc>
        <w:tc>
          <w:tcPr>
            <w:tcW w:w="789" w:type="dxa"/>
            <w:shd w:val="clear" w:color="auto" w:fill="FFFFFF" w:themeFill="background1"/>
          </w:tcPr>
          <w:p w:rsidR="00F607B2" w:rsidRPr="00420724" w:rsidRDefault="00F607B2" w:rsidP="000C32E3">
            <w:pPr>
              <w:jc w:val="both"/>
              <w:rPr>
                <w:rFonts w:ascii="Arial" w:hAnsi="Arial" w:cs="Arial"/>
              </w:rPr>
            </w:pPr>
          </w:p>
        </w:tc>
        <w:tc>
          <w:tcPr>
            <w:tcW w:w="709" w:type="dxa"/>
            <w:shd w:val="clear" w:color="auto" w:fill="FFFFFF" w:themeFill="background1"/>
          </w:tcPr>
          <w:p w:rsidR="00F607B2" w:rsidRPr="00420724" w:rsidRDefault="00F607B2" w:rsidP="000C32E3">
            <w:pPr>
              <w:jc w:val="both"/>
              <w:rPr>
                <w:rFonts w:ascii="Arial" w:hAnsi="Arial" w:cs="Arial"/>
              </w:rPr>
            </w:pPr>
          </w:p>
        </w:tc>
        <w:tc>
          <w:tcPr>
            <w:tcW w:w="708" w:type="dxa"/>
            <w:shd w:val="clear" w:color="auto" w:fill="FFFFFF" w:themeFill="background1"/>
          </w:tcPr>
          <w:p w:rsidR="00F607B2" w:rsidRPr="00420724"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shd w:val="clear" w:color="auto" w:fill="FFFFFF" w:themeFill="background1"/>
          </w:tcPr>
          <w:p w:rsidR="00F607B2" w:rsidRPr="00420724" w:rsidRDefault="00F607B2" w:rsidP="000C32E3">
            <w:pPr>
              <w:jc w:val="both"/>
              <w:rPr>
                <w:rFonts w:ascii="Arial" w:hAnsi="Arial" w:cs="Arial"/>
              </w:rPr>
            </w:pPr>
          </w:p>
        </w:tc>
        <w:tc>
          <w:tcPr>
            <w:tcW w:w="789" w:type="dxa"/>
            <w:shd w:val="clear" w:color="auto" w:fill="FFFFFF" w:themeFill="background1"/>
          </w:tcPr>
          <w:p w:rsidR="00F607B2" w:rsidRPr="00420724" w:rsidRDefault="00F607B2" w:rsidP="000C32E3">
            <w:pPr>
              <w:jc w:val="both"/>
              <w:rPr>
                <w:rFonts w:ascii="Arial" w:hAnsi="Arial" w:cs="Arial"/>
              </w:rPr>
            </w:pPr>
          </w:p>
        </w:tc>
        <w:tc>
          <w:tcPr>
            <w:tcW w:w="709" w:type="dxa"/>
            <w:shd w:val="clear" w:color="auto" w:fill="FFFFFF" w:themeFill="background1"/>
          </w:tcPr>
          <w:p w:rsidR="00F607B2" w:rsidRPr="00420724" w:rsidRDefault="00F607B2" w:rsidP="000C32E3">
            <w:pPr>
              <w:jc w:val="both"/>
              <w:rPr>
                <w:rFonts w:ascii="Arial" w:hAnsi="Arial" w:cs="Arial"/>
              </w:rPr>
            </w:pPr>
          </w:p>
        </w:tc>
        <w:tc>
          <w:tcPr>
            <w:tcW w:w="708" w:type="dxa"/>
            <w:shd w:val="clear" w:color="auto" w:fill="FFFFFF" w:themeFill="background1"/>
          </w:tcPr>
          <w:p w:rsidR="00F607B2" w:rsidRPr="00420724"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Animals</w:t>
            </w:r>
          </w:p>
        </w:tc>
        <w:tc>
          <w:tcPr>
            <w:tcW w:w="709" w:type="dxa"/>
          </w:tcPr>
          <w:p w:rsidR="00F607B2" w:rsidRPr="00420724" w:rsidRDefault="007C2247"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420724" w:rsidRDefault="00F607B2" w:rsidP="000C32E3">
            <w:pPr>
              <w:jc w:val="both"/>
              <w:rPr>
                <w:rFonts w:ascii="Arial" w:hAnsi="Arial" w:cs="Arial"/>
              </w:rPr>
            </w:pPr>
          </w:p>
        </w:tc>
        <w:tc>
          <w:tcPr>
            <w:tcW w:w="789" w:type="dxa"/>
            <w:shd w:val="clear" w:color="auto" w:fill="FFFFFF" w:themeFill="background1"/>
          </w:tcPr>
          <w:p w:rsidR="00F607B2" w:rsidRPr="00420724" w:rsidRDefault="00F607B2" w:rsidP="000C32E3">
            <w:pPr>
              <w:jc w:val="both"/>
              <w:rPr>
                <w:rFonts w:ascii="Arial" w:hAnsi="Arial" w:cs="Arial"/>
              </w:rPr>
            </w:pPr>
          </w:p>
        </w:tc>
        <w:tc>
          <w:tcPr>
            <w:tcW w:w="709" w:type="dxa"/>
            <w:shd w:val="clear" w:color="auto" w:fill="FFFFFF" w:themeFill="background1"/>
          </w:tcPr>
          <w:p w:rsidR="00F607B2" w:rsidRPr="00420724" w:rsidRDefault="00F607B2" w:rsidP="000C32E3">
            <w:pPr>
              <w:jc w:val="both"/>
              <w:rPr>
                <w:rFonts w:ascii="Arial" w:hAnsi="Arial" w:cs="Arial"/>
              </w:rPr>
            </w:pPr>
          </w:p>
        </w:tc>
        <w:tc>
          <w:tcPr>
            <w:tcW w:w="708" w:type="dxa"/>
            <w:shd w:val="clear" w:color="auto" w:fill="FFFFFF" w:themeFill="background1"/>
          </w:tcPr>
          <w:p w:rsidR="00F607B2" w:rsidRPr="00420724" w:rsidRDefault="00F607B2" w:rsidP="000C32E3">
            <w:pPr>
              <w:jc w:val="both"/>
              <w:rPr>
                <w:rFonts w:ascii="Arial" w:hAnsi="Arial" w:cs="Arial"/>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F607B2" w:rsidRPr="00420724" w:rsidRDefault="00420724"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rsidR="00F607B2" w:rsidRPr="00420724"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rsidR="00F607B2" w:rsidRPr="00420724"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420724"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rsidR="00F607B2" w:rsidRPr="00420724" w:rsidRDefault="007C2247" w:rsidP="000C32E3">
            <w:pPr>
              <w:jc w:val="both"/>
              <w:rPr>
                <w:rFonts w:ascii="Arial" w:hAnsi="Arial" w:cs="Arial"/>
              </w:rPr>
            </w:pPr>
            <w:r>
              <w:rPr>
                <w:rFonts w:ascii="Arial" w:hAnsi="Arial" w:cs="Arial"/>
              </w:rPr>
              <w:t>X</w:t>
            </w:r>
          </w:p>
        </w:tc>
      </w:tr>
      <w:tr w:rsidR="00615705" w:rsidRPr="00FB2627" w:rsidTr="000C32E3">
        <w:tc>
          <w:tcPr>
            <w:tcW w:w="7338" w:type="dxa"/>
            <w:gridSpan w:val="2"/>
            <w:shd w:val="clear" w:color="auto" w:fill="auto"/>
          </w:tcPr>
          <w:p w:rsidR="00615705" w:rsidRPr="00420724" w:rsidRDefault="00615705" w:rsidP="000C32E3">
            <w:pPr>
              <w:jc w:val="both"/>
              <w:rPr>
                <w:rFonts w:ascii="Arial" w:hAnsi="Arial" w:cs="Arial"/>
                <w:b/>
              </w:rPr>
            </w:pPr>
          </w:p>
        </w:tc>
        <w:tc>
          <w:tcPr>
            <w:tcW w:w="770" w:type="dxa"/>
            <w:shd w:val="clear" w:color="auto" w:fill="auto"/>
          </w:tcPr>
          <w:p w:rsidR="00615705" w:rsidRPr="00420724" w:rsidRDefault="00615705" w:rsidP="000C32E3">
            <w:pPr>
              <w:jc w:val="both"/>
              <w:rPr>
                <w:rFonts w:ascii="Arial" w:hAnsi="Arial" w:cs="Arial"/>
                <w:b/>
              </w:rPr>
            </w:pPr>
          </w:p>
        </w:tc>
        <w:tc>
          <w:tcPr>
            <w:tcW w:w="789" w:type="dxa"/>
            <w:shd w:val="clear" w:color="auto" w:fill="auto"/>
          </w:tcPr>
          <w:p w:rsidR="00615705" w:rsidRPr="00420724" w:rsidRDefault="00615705" w:rsidP="000C32E3">
            <w:pPr>
              <w:jc w:val="both"/>
              <w:rPr>
                <w:rFonts w:ascii="Arial" w:hAnsi="Arial" w:cs="Arial"/>
                <w:b/>
              </w:rPr>
            </w:pPr>
          </w:p>
        </w:tc>
        <w:tc>
          <w:tcPr>
            <w:tcW w:w="709" w:type="dxa"/>
            <w:shd w:val="clear" w:color="auto" w:fill="auto"/>
          </w:tcPr>
          <w:p w:rsidR="00615705" w:rsidRPr="00420724" w:rsidRDefault="00615705" w:rsidP="000C32E3">
            <w:pPr>
              <w:jc w:val="both"/>
              <w:rPr>
                <w:rFonts w:ascii="Arial" w:hAnsi="Arial" w:cs="Arial"/>
                <w:b/>
              </w:rPr>
            </w:pPr>
          </w:p>
        </w:tc>
        <w:tc>
          <w:tcPr>
            <w:tcW w:w="708" w:type="dxa"/>
            <w:shd w:val="clear" w:color="auto" w:fill="auto"/>
          </w:tcPr>
          <w:p w:rsidR="00615705" w:rsidRPr="00420724" w:rsidRDefault="00615705" w:rsidP="000C32E3">
            <w:pPr>
              <w:jc w:val="both"/>
              <w:rPr>
                <w:rFonts w:ascii="Arial" w:hAnsi="Arial" w:cs="Arial"/>
                <w:b/>
              </w:rPr>
            </w:pPr>
          </w:p>
        </w:tc>
      </w:tr>
      <w:tr w:rsidR="00F607B2" w:rsidRPr="00FB2627" w:rsidTr="000C32E3">
        <w:tc>
          <w:tcPr>
            <w:tcW w:w="7338" w:type="dxa"/>
            <w:gridSpan w:val="2"/>
            <w:shd w:val="clear" w:color="auto" w:fill="002060"/>
          </w:tcPr>
          <w:p w:rsidR="00F607B2" w:rsidRPr="00420724" w:rsidRDefault="00F607B2" w:rsidP="000C32E3">
            <w:pPr>
              <w:jc w:val="both"/>
              <w:rPr>
                <w:rFonts w:ascii="Arial" w:hAnsi="Arial" w:cs="Arial"/>
              </w:rPr>
            </w:pPr>
            <w:r w:rsidRPr="00420724">
              <w:rPr>
                <w:rFonts w:ascii="Arial" w:hAnsi="Arial" w:cs="Arial"/>
                <w:b/>
              </w:rPr>
              <w:t>Risks requiring Other Health Surveillance</w:t>
            </w:r>
          </w:p>
        </w:tc>
        <w:tc>
          <w:tcPr>
            <w:tcW w:w="770" w:type="dxa"/>
            <w:shd w:val="clear" w:color="auto" w:fill="002060"/>
          </w:tcPr>
          <w:p w:rsidR="00F607B2" w:rsidRPr="00420724" w:rsidRDefault="00F607B2" w:rsidP="000C32E3">
            <w:pPr>
              <w:jc w:val="both"/>
              <w:rPr>
                <w:rFonts w:ascii="Arial" w:hAnsi="Arial" w:cs="Arial"/>
                <w:b/>
              </w:rPr>
            </w:pPr>
          </w:p>
        </w:tc>
        <w:tc>
          <w:tcPr>
            <w:tcW w:w="789" w:type="dxa"/>
            <w:shd w:val="clear" w:color="auto" w:fill="002060"/>
          </w:tcPr>
          <w:p w:rsidR="00F607B2" w:rsidRPr="00420724" w:rsidRDefault="00F607B2" w:rsidP="000C32E3">
            <w:pPr>
              <w:jc w:val="both"/>
              <w:rPr>
                <w:rFonts w:ascii="Arial" w:hAnsi="Arial" w:cs="Arial"/>
                <w:b/>
              </w:rPr>
            </w:pPr>
          </w:p>
        </w:tc>
        <w:tc>
          <w:tcPr>
            <w:tcW w:w="709" w:type="dxa"/>
            <w:shd w:val="clear" w:color="auto" w:fill="002060"/>
          </w:tcPr>
          <w:p w:rsidR="00F607B2" w:rsidRPr="00420724" w:rsidRDefault="00F607B2" w:rsidP="000C32E3">
            <w:pPr>
              <w:jc w:val="both"/>
              <w:rPr>
                <w:rFonts w:ascii="Arial" w:hAnsi="Arial" w:cs="Arial"/>
                <w:b/>
              </w:rPr>
            </w:pPr>
          </w:p>
        </w:tc>
        <w:tc>
          <w:tcPr>
            <w:tcW w:w="708" w:type="dxa"/>
            <w:shd w:val="clear" w:color="auto" w:fill="002060"/>
          </w:tcPr>
          <w:p w:rsidR="00F607B2" w:rsidRPr="00420724" w:rsidRDefault="00F607B2" w:rsidP="000C32E3">
            <w:pPr>
              <w:jc w:val="both"/>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F607B2" w:rsidRPr="00420724" w:rsidRDefault="00F607B2" w:rsidP="000C32E3">
            <w:pPr>
              <w:jc w:val="both"/>
              <w:rPr>
                <w:rFonts w:ascii="Arial" w:hAnsi="Arial" w:cs="Arial"/>
              </w:rPr>
            </w:pPr>
            <w:r w:rsidRPr="00420724">
              <w:rPr>
                <w:rFonts w:ascii="Arial" w:hAnsi="Arial" w:cs="Arial"/>
              </w:rPr>
              <w:t>N</w:t>
            </w:r>
          </w:p>
        </w:tc>
        <w:tc>
          <w:tcPr>
            <w:tcW w:w="770" w:type="dxa"/>
            <w:tcBorders>
              <w:bottom w:val="single" w:sz="4" w:space="0" w:color="auto"/>
            </w:tcBorders>
          </w:tcPr>
          <w:p w:rsidR="00F607B2" w:rsidRPr="00420724" w:rsidRDefault="00F607B2" w:rsidP="000C32E3">
            <w:pPr>
              <w:jc w:val="both"/>
              <w:rPr>
                <w:rFonts w:ascii="Arial" w:hAnsi="Arial" w:cs="Arial"/>
              </w:rPr>
            </w:pPr>
          </w:p>
        </w:tc>
        <w:tc>
          <w:tcPr>
            <w:tcW w:w="789" w:type="dxa"/>
            <w:tcBorders>
              <w:bottom w:val="single" w:sz="4" w:space="0" w:color="auto"/>
            </w:tcBorders>
          </w:tcPr>
          <w:p w:rsidR="00F607B2" w:rsidRPr="00420724" w:rsidRDefault="00F607B2" w:rsidP="000C32E3">
            <w:pPr>
              <w:jc w:val="both"/>
              <w:rPr>
                <w:rFonts w:ascii="Arial" w:hAnsi="Arial" w:cs="Arial"/>
              </w:rPr>
            </w:pPr>
          </w:p>
        </w:tc>
        <w:tc>
          <w:tcPr>
            <w:tcW w:w="709" w:type="dxa"/>
            <w:tcBorders>
              <w:bottom w:val="single" w:sz="4" w:space="0" w:color="auto"/>
            </w:tcBorders>
          </w:tcPr>
          <w:p w:rsidR="00F607B2" w:rsidRPr="00420724" w:rsidRDefault="00F607B2" w:rsidP="000C32E3">
            <w:pPr>
              <w:jc w:val="both"/>
              <w:rPr>
                <w:rFonts w:ascii="Arial" w:hAnsi="Arial" w:cs="Arial"/>
              </w:rPr>
            </w:pPr>
          </w:p>
        </w:tc>
        <w:tc>
          <w:tcPr>
            <w:tcW w:w="708" w:type="dxa"/>
            <w:tcBorders>
              <w:bottom w:val="single" w:sz="4" w:space="0" w:color="auto"/>
            </w:tcBorders>
          </w:tcPr>
          <w:p w:rsidR="00F607B2" w:rsidRPr="00420724"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420724" w:rsidRDefault="00615705" w:rsidP="000C32E3">
            <w:pPr>
              <w:jc w:val="both"/>
              <w:rPr>
                <w:rFonts w:ascii="Arial" w:hAnsi="Arial" w:cs="Arial"/>
                <w:b/>
              </w:rPr>
            </w:pPr>
          </w:p>
        </w:tc>
      </w:tr>
      <w:tr w:rsidR="00F607B2" w:rsidRPr="00FB2627" w:rsidTr="000C32E3">
        <w:tc>
          <w:tcPr>
            <w:tcW w:w="7338" w:type="dxa"/>
            <w:gridSpan w:val="2"/>
            <w:shd w:val="clear" w:color="auto" w:fill="002060"/>
          </w:tcPr>
          <w:p w:rsidR="00F607B2" w:rsidRPr="00420724" w:rsidRDefault="00F607B2" w:rsidP="000C32E3">
            <w:pPr>
              <w:jc w:val="both"/>
              <w:rPr>
                <w:rFonts w:ascii="Arial" w:hAnsi="Arial" w:cs="Arial"/>
                <w:b/>
              </w:rPr>
            </w:pPr>
            <w:r w:rsidRPr="00420724">
              <w:rPr>
                <w:rFonts w:ascii="Arial" w:hAnsi="Arial" w:cs="Arial"/>
                <w:b/>
              </w:rPr>
              <w:t>Other General Hazards/ Risks</w:t>
            </w:r>
          </w:p>
        </w:tc>
        <w:tc>
          <w:tcPr>
            <w:tcW w:w="770" w:type="dxa"/>
            <w:shd w:val="clear" w:color="auto" w:fill="002060"/>
          </w:tcPr>
          <w:p w:rsidR="00F607B2" w:rsidRPr="00420724" w:rsidRDefault="00F607B2" w:rsidP="000C32E3">
            <w:pPr>
              <w:jc w:val="both"/>
              <w:rPr>
                <w:rFonts w:ascii="Arial" w:hAnsi="Arial" w:cs="Arial"/>
                <w:b/>
              </w:rPr>
            </w:pPr>
          </w:p>
        </w:tc>
        <w:tc>
          <w:tcPr>
            <w:tcW w:w="789" w:type="dxa"/>
            <w:shd w:val="clear" w:color="auto" w:fill="002060"/>
          </w:tcPr>
          <w:p w:rsidR="00F607B2" w:rsidRPr="00420724" w:rsidRDefault="00F607B2" w:rsidP="000C32E3">
            <w:pPr>
              <w:jc w:val="both"/>
              <w:rPr>
                <w:rFonts w:ascii="Arial" w:hAnsi="Arial" w:cs="Arial"/>
                <w:b/>
              </w:rPr>
            </w:pPr>
          </w:p>
        </w:tc>
        <w:tc>
          <w:tcPr>
            <w:tcW w:w="709" w:type="dxa"/>
            <w:shd w:val="clear" w:color="auto" w:fill="002060"/>
          </w:tcPr>
          <w:p w:rsidR="00F607B2" w:rsidRPr="00420724" w:rsidRDefault="00F607B2" w:rsidP="000C32E3">
            <w:pPr>
              <w:jc w:val="both"/>
              <w:rPr>
                <w:rFonts w:ascii="Arial" w:hAnsi="Arial" w:cs="Arial"/>
                <w:b/>
              </w:rPr>
            </w:pPr>
          </w:p>
        </w:tc>
        <w:tc>
          <w:tcPr>
            <w:tcW w:w="708" w:type="dxa"/>
            <w:shd w:val="clear" w:color="auto" w:fill="002060"/>
          </w:tcPr>
          <w:p w:rsidR="00F607B2" w:rsidRPr="00420724" w:rsidRDefault="00F607B2" w:rsidP="000C32E3">
            <w:pPr>
              <w:jc w:val="both"/>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VDU use </w:t>
            </w:r>
            <w:proofErr w:type="gramStart"/>
            <w:r w:rsidRPr="00FB2627">
              <w:rPr>
                <w:rFonts w:ascii="Arial" w:hAnsi="Arial" w:cs="Arial"/>
              </w:rPr>
              <w:t>( &gt;</w:t>
            </w:r>
            <w:proofErr w:type="gramEnd"/>
            <w:r w:rsidRPr="00FB2627">
              <w:rPr>
                <w:rFonts w:ascii="Arial" w:hAnsi="Arial" w:cs="Arial"/>
              </w:rPr>
              <w:t xml:space="preserve"> 1 hour daily)</w:t>
            </w:r>
          </w:p>
        </w:tc>
        <w:tc>
          <w:tcPr>
            <w:tcW w:w="709" w:type="dxa"/>
          </w:tcPr>
          <w:p w:rsidR="00F607B2" w:rsidRPr="00420724" w:rsidRDefault="00F607B2" w:rsidP="000C32E3">
            <w:pPr>
              <w:jc w:val="both"/>
              <w:rPr>
                <w:rFonts w:ascii="Arial" w:hAnsi="Arial" w:cs="Arial"/>
              </w:rPr>
            </w:pPr>
            <w:r w:rsidRPr="00420724">
              <w:rPr>
                <w:rFonts w:ascii="Arial" w:hAnsi="Arial" w:cs="Arial"/>
              </w:rPr>
              <w:t>Y</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420724" w:rsidP="000C32E3">
            <w:pPr>
              <w:jc w:val="both"/>
              <w:rPr>
                <w:rFonts w:ascii="Arial" w:hAnsi="Arial" w:cs="Arial"/>
              </w:rPr>
            </w:pPr>
            <w:r>
              <w:rPr>
                <w:rFonts w:ascii="Arial" w:hAnsi="Arial" w:cs="Arial"/>
              </w:rPr>
              <w:t>X</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rsidR="00F607B2" w:rsidRPr="00420724" w:rsidRDefault="00192BE3" w:rsidP="000C32E3">
            <w:pPr>
              <w:jc w:val="both"/>
              <w:rPr>
                <w:rFonts w:ascii="Arial" w:hAnsi="Arial" w:cs="Arial"/>
              </w:rPr>
            </w:pPr>
            <w:r>
              <w:rPr>
                <w:rFonts w:ascii="Arial" w:hAnsi="Arial" w:cs="Arial"/>
              </w:rPr>
              <w:t>Y</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420724" w:rsidP="000C32E3">
            <w:pPr>
              <w:jc w:val="both"/>
              <w:rPr>
                <w:rFonts w:ascii="Arial" w:hAnsi="Arial" w:cs="Arial"/>
              </w:rPr>
            </w:pPr>
            <w:r>
              <w:rPr>
                <w:rFonts w:ascii="Arial" w:hAnsi="Arial" w:cs="Arial"/>
              </w:rPr>
              <w:t>X</w:t>
            </w: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rsidR="00F607B2" w:rsidRPr="00420724" w:rsidRDefault="00F607B2" w:rsidP="000C32E3">
            <w:pPr>
              <w:jc w:val="both"/>
              <w:rPr>
                <w:rFonts w:ascii="Arial" w:hAnsi="Arial" w:cs="Arial"/>
              </w:rPr>
            </w:pPr>
            <w:r w:rsidRPr="00420724">
              <w:rPr>
                <w:rFonts w:ascii="Arial" w:hAnsi="Arial" w:cs="Arial"/>
              </w:rPr>
              <w:t>N</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F607B2"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rsidR="00615705" w:rsidRPr="00420724" w:rsidRDefault="00615705" w:rsidP="000C32E3">
            <w:pPr>
              <w:rPr>
                <w:rFonts w:ascii="Arial" w:hAnsi="Arial" w:cs="Arial"/>
              </w:rPr>
            </w:pPr>
            <w:r w:rsidRPr="00420724">
              <w:rPr>
                <w:rFonts w:ascii="Arial" w:hAnsi="Arial" w:cs="Arial"/>
              </w:rPr>
              <w:t>Y</w:t>
            </w:r>
          </w:p>
        </w:tc>
        <w:tc>
          <w:tcPr>
            <w:tcW w:w="770" w:type="dxa"/>
          </w:tcPr>
          <w:p w:rsidR="00615705" w:rsidRPr="00420724" w:rsidRDefault="00615705" w:rsidP="000C32E3">
            <w:pPr>
              <w:jc w:val="both"/>
              <w:rPr>
                <w:rFonts w:ascii="Arial" w:hAnsi="Arial" w:cs="Arial"/>
              </w:rPr>
            </w:pPr>
          </w:p>
        </w:tc>
        <w:tc>
          <w:tcPr>
            <w:tcW w:w="789" w:type="dxa"/>
          </w:tcPr>
          <w:p w:rsidR="00615705" w:rsidRPr="00420724" w:rsidRDefault="00615705" w:rsidP="000C32E3">
            <w:pPr>
              <w:jc w:val="both"/>
              <w:rPr>
                <w:rFonts w:ascii="Arial" w:hAnsi="Arial" w:cs="Arial"/>
              </w:rPr>
            </w:pPr>
          </w:p>
        </w:tc>
        <w:tc>
          <w:tcPr>
            <w:tcW w:w="709" w:type="dxa"/>
          </w:tcPr>
          <w:p w:rsidR="00615705" w:rsidRPr="00420724" w:rsidRDefault="00615705" w:rsidP="000C32E3">
            <w:pPr>
              <w:jc w:val="both"/>
              <w:rPr>
                <w:rFonts w:ascii="Arial" w:hAnsi="Arial" w:cs="Arial"/>
              </w:rPr>
            </w:pPr>
          </w:p>
        </w:tc>
        <w:tc>
          <w:tcPr>
            <w:tcW w:w="708" w:type="dxa"/>
          </w:tcPr>
          <w:p w:rsidR="00615705" w:rsidRPr="00420724" w:rsidRDefault="007C2247" w:rsidP="000C32E3">
            <w:pPr>
              <w:jc w:val="both"/>
              <w:rPr>
                <w:rFonts w:ascii="Arial" w:hAnsi="Arial" w:cs="Arial"/>
              </w:rPr>
            </w:pPr>
            <w:r>
              <w:rPr>
                <w:rFonts w:ascii="Arial" w:hAnsi="Arial" w:cs="Arial"/>
              </w:rPr>
              <w:t>X</w:t>
            </w: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rsidR="00615705" w:rsidRPr="00420724" w:rsidRDefault="00615705" w:rsidP="000C32E3">
            <w:pPr>
              <w:rPr>
                <w:rFonts w:ascii="Arial" w:hAnsi="Arial" w:cs="Arial"/>
              </w:rPr>
            </w:pPr>
            <w:r w:rsidRPr="00420724">
              <w:rPr>
                <w:rFonts w:ascii="Arial" w:hAnsi="Arial" w:cs="Arial"/>
              </w:rPr>
              <w:t>Y</w:t>
            </w:r>
          </w:p>
        </w:tc>
        <w:tc>
          <w:tcPr>
            <w:tcW w:w="770" w:type="dxa"/>
          </w:tcPr>
          <w:p w:rsidR="00615705" w:rsidRPr="00420724" w:rsidRDefault="00615705" w:rsidP="000C32E3">
            <w:pPr>
              <w:jc w:val="both"/>
              <w:rPr>
                <w:rFonts w:ascii="Arial" w:hAnsi="Arial" w:cs="Arial"/>
              </w:rPr>
            </w:pPr>
          </w:p>
        </w:tc>
        <w:tc>
          <w:tcPr>
            <w:tcW w:w="789" w:type="dxa"/>
          </w:tcPr>
          <w:p w:rsidR="00615705" w:rsidRPr="00420724" w:rsidRDefault="00615705" w:rsidP="000C32E3">
            <w:pPr>
              <w:jc w:val="both"/>
              <w:rPr>
                <w:rFonts w:ascii="Arial" w:hAnsi="Arial" w:cs="Arial"/>
              </w:rPr>
            </w:pPr>
          </w:p>
        </w:tc>
        <w:tc>
          <w:tcPr>
            <w:tcW w:w="709" w:type="dxa"/>
          </w:tcPr>
          <w:p w:rsidR="00615705" w:rsidRPr="00420724" w:rsidRDefault="00615705" w:rsidP="000C32E3">
            <w:pPr>
              <w:jc w:val="both"/>
              <w:rPr>
                <w:rFonts w:ascii="Arial" w:hAnsi="Arial" w:cs="Arial"/>
              </w:rPr>
            </w:pPr>
          </w:p>
        </w:tc>
        <w:tc>
          <w:tcPr>
            <w:tcW w:w="708" w:type="dxa"/>
          </w:tcPr>
          <w:p w:rsidR="00615705" w:rsidRPr="00420724" w:rsidRDefault="009B2A3F" w:rsidP="000C32E3">
            <w:pPr>
              <w:jc w:val="both"/>
              <w:rPr>
                <w:rFonts w:ascii="Arial" w:hAnsi="Arial" w:cs="Arial"/>
              </w:rPr>
            </w:pPr>
            <w:r w:rsidRPr="00420724">
              <w:rPr>
                <w:rFonts w:ascii="Arial" w:hAnsi="Arial" w:cs="Arial"/>
              </w:rPr>
              <w:t>X</w:t>
            </w: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rsidR="00615705" w:rsidRPr="00420724" w:rsidRDefault="00615705" w:rsidP="000C32E3">
            <w:pPr>
              <w:rPr>
                <w:rFonts w:ascii="Arial" w:hAnsi="Arial" w:cs="Arial"/>
              </w:rPr>
            </w:pPr>
            <w:r w:rsidRPr="00420724">
              <w:rPr>
                <w:rFonts w:ascii="Arial" w:hAnsi="Arial" w:cs="Arial"/>
              </w:rPr>
              <w:t>Y</w:t>
            </w:r>
          </w:p>
        </w:tc>
        <w:tc>
          <w:tcPr>
            <w:tcW w:w="770" w:type="dxa"/>
          </w:tcPr>
          <w:p w:rsidR="00615705" w:rsidRPr="00420724" w:rsidRDefault="00615705" w:rsidP="000C32E3">
            <w:pPr>
              <w:jc w:val="both"/>
              <w:rPr>
                <w:rFonts w:ascii="Arial" w:hAnsi="Arial" w:cs="Arial"/>
              </w:rPr>
            </w:pPr>
          </w:p>
        </w:tc>
        <w:tc>
          <w:tcPr>
            <w:tcW w:w="789" w:type="dxa"/>
          </w:tcPr>
          <w:p w:rsidR="00615705" w:rsidRPr="00420724" w:rsidRDefault="00615705" w:rsidP="000C32E3">
            <w:pPr>
              <w:jc w:val="both"/>
              <w:rPr>
                <w:rFonts w:ascii="Arial" w:hAnsi="Arial" w:cs="Arial"/>
              </w:rPr>
            </w:pPr>
          </w:p>
        </w:tc>
        <w:tc>
          <w:tcPr>
            <w:tcW w:w="709" w:type="dxa"/>
          </w:tcPr>
          <w:p w:rsidR="00615705" w:rsidRPr="00420724" w:rsidRDefault="00615705" w:rsidP="000C32E3">
            <w:pPr>
              <w:jc w:val="both"/>
              <w:rPr>
                <w:rFonts w:ascii="Arial" w:hAnsi="Arial" w:cs="Arial"/>
              </w:rPr>
            </w:pPr>
          </w:p>
        </w:tc>
        <w:tc>
          <w:tcPr>
            <w:tcW w:w="708" w:type="dxa"/>
          </w:tcPr>
          <w:p w:rsidR="00615705" w:rsidRPr="00420724" w:rsidRDefault="009B2A3F" w:rsidP="000C32E3">
            <w:pPr>
              <w:jc w:val="both"/>
              <w:rPr>
                <w:rFonts w:ascii="Arial" w:hAnsi="Arial" w:cs="Arial"/>
              </w:rPr>
            </w:pPr>
            <w:r w:rsidRPr="00420724">
              <w:rPr>
                <w:rFonts w:ascii="Arial" w:hAnsi="Arial" w:cs="Arial"/>
              </w:rPr>
              <w:t>X</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rsidR="00F607B2" w:rsidRPr="00420724" w:rsidRDefault="00F607B2" w:rsidP="000C32E3">
            <w:pPr>
              <w:jc w:val="both"/>
              <w:rPr>
                <w:rFonts w:ascii="Arial" w:hAnsi="Arial" w:cs="Arial"/>
              </w:rPr>
            </w:pPr>
            <w:r w:rsidRPr="00420724">
              <w:rPr>
                <w:rFonts w:ascii="Arial" w:hAnsi="Arial" w:cs="Arial"/>
              </w:rPr>
              <w:t>Y</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9B2A3F" w:rsidP="000C32E3">
            <w:pPr>
              <w:jc w:val="both"/>
              <w:rPr>
                <w:rFonts w:ascii="Arial" w:hAnsi="Arial" w:cs="Arial"/>
              </w:rPr>
            </w:pPr>
            <w:r w:rsidRPr="00420724">
              <w:rPr>
                <w:rFonts w:ascii="Arial" w:hAnsi="Arial" w:cs="Arial"/>
              </w:rPr>
              <w:t>X</w:t>
            </w:r>
          </w:p>
        </w:tc>
      </w:tr>
      <w:tr w:rsidR="00F607B2" w:rsidRPr="00FB2627" w:rsidTr="000C32E3">
        <w:tc>
          <w:tcPr>
            <w:tcW w:w="6629" w:type="dxa"/>
          </w:tcPr>
          <w:p w:rsidR="00F607B2" w:rsidRPr="00FB1708" w:rsidRDefault="00F607B2" w:rsidP="000C32E3">
            <w:pPr>
              <w:jc w:val="both"/>
              <w:rPr>
                <w:rFonts w:ascii="Arial" w:hAnsi="Arial" w:cs="Arial"/>
              </w:rPr>
            </w:pPr>
            <w:r w:rsidRPr="00FB1708">
              <w:rPr>
                <w:rFonts w:ascii="Arial" w:hAnsi="Arial" w:cs="Arial"/>
              </w:rPr>
              <w:t>Challenging behaviour</w:t>
            </w:r>
          </w:p>
        </w:tc>
        <w:tc>
          <w:tcPr>
            <w:tcW w:w="709" w:type="dxa"/>
          </w:tcPr>
          <w:p w:rsidR="00F607B2" w:rsidRPr="00420724" w:rsidRDefault="00F607B2" w:rsidP="000C32E3">
            <w:pPr>
              <w:jc w:val="both"/>
              <w:rPr>
                <w:rFonts w:ascii="Arial" w:hAnsi="Arial" w:cs="Arial"/>
              </w:rPr>
            </w:pPr>
            <w:r w:rsidRPr="00420724">
              <w:rPr>
                <w:rFonts w:ascii="Arial" w:hAnsi="Arial" w:cs="Arial"/>
              </w:rPr>
              <w:t>Y</w:t>
            </w:r>
          </w:p>
        </w:tc>
        <w:tc>
          <w:tcPr>
            <w:tcW w:w="770" w:type="dxa"/>
          </w:tcPr>
          <w:p w:rsidR="00F607B2" w:rsidRPr="00420724" w:rsidRDefault="00F607B2" w:rsidP="000C32E3">
            <w:pPr>
              <w:jc w:val="both"/>
              <w:rPr>
                <w:rFonts w:ascii="Arial" w:hAnsi="Arial" w:cs="Arial"/>
              </w:rPr>
            </w:pPr>
          </w:p>
        </w:tc>
        <w:tc>
          <w:tcPr>
            <w:tcW w:w="789" w:type="dxa"/>
          </w:tcPr>
          <w:p w:rsidR="00F607B2" w:rsidRPr="00420724" w:rsidRDefault="00F607B2" w:rsidP="000C32E3">
            <w:pPr>
              <w:jc w:val="both"/>
              <w:rPr>
                <w:rFonts w:ascii="Arial" w:hAnsi="Arial" w:cs="Arial"/>
              </w:rPr>
            </w:pPr>
          </w:p>
        </w:tc>
        <w:tc>
          <w:tcPr>
            <w:tcW w:w="709" w:type="dxa"/>
          </w:tcPr>
          <w:p w:rsidR="00F607B2" w:rsidRPr="00420724" w:rsidRDefault="00F607B2" w:rsidP="000C32E3">
            <w:pPr>
              <w:jc w:val="both"/>
              <w:rPr>
                <w:rFonts w:ascii="Arial" w:hAnsi="Arial" w:cs="Arial"/>
              </w:rPr>
            </w:pPr>
          </w:p>
        </w:tc>
        <w:tc>
          <w:tcPr>
            <w:tcW w:w="708" w:type="dxa"/>
          </w:tcPr>
          <w:p w:rsidR="00F607B2" w:rsidRPr="00420724" w:rsidRDefault="009B2A3F" w:rsidP="000C32E3">
            <w:pPr>
              <w:jc w:val="both"/>
              <w:rPr>
                <w:rFonts w:ascii="Arial" w:hAnsi="Arial" w:cs="Arial"/>
              </w:rPr>
            </w:pPr>
            <w:r w:rsidRPr="00420724">
              <w:rPr>
                <w:rFonts w:ascii="Arial" w:hAnsi="Arial" w:cs="Arial"/>
              </w:rPr>
              <w:t>X</w:t>
            </w:r>
          </w:p>
        </w:tc>
      </w:tr>
    </w:tbl>
    <w:p w:rsidR="00A1395C" w:rsidRPr="00FB2627" w:rsidRDefault="00A1395C" w:rsidP="00A1395C">
      <w:pPr>
        <w:tabs>
          <w:tab w:val="left" w:pos="1080"/>
        </w:tabs>
        <w:rPr>
          <w:rFonts w:ascii="Arial" w:hAnsi="Arial" w:cs="Arial"/>
        </w:rPr>
      </w:pPr>
    </w:p>
    <w:p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B94" w:rsidRDefault="00616B94" w:rsidP="008D6EE5">
      <w:pPr>
        <w:spacing w:after="0" w:line="240" w:lineRule="auto"/>
      </w:pPr>
      <w:r>
        <w:separator/>
      </w:r>
    </w:p>
  </w:endnote>
  <w:endnote w:type="continuationSeparator" w:id="0">
    <w:p w:rsidR="00616B94" w:rsidRDefault="00616B9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BE3" w:rsidRDefault="00192BE3">
    <w:pPr>
      <w:pStyle w:val="Footer"/>
    </w:pPr>
  </w:p>
  <w:p w:rsidR="00192BE3" w:rsidRDefault="00192BE3">
    <w:pPr>
      <w:pStyle w:val="Footer"/>
    </w:pPr>
    <w:r>
      <w:t xml:space="preserve">13092024 V </w:t>
    </w:r>
    <w:r>
      <w:tab/>
    </w:r>
    <w:r>
      <w:fldChar w:fldCharType="begin"/>
    </w:r>
    <w:r>
      <w:instrText xml:space="preserve"> PAGE   \* MERGEFORMAT </w:instrText>
    </w:r>
    <w:r>
      <w:fldChar w:fldCharType="separate"/>
    </w:r>
    <w:r>
      <w:rPr>
        <w:noProof/>
      </w:rPr>
      <w:t>1</w:t>
    </w:r>
    <w:r>
      <w:rPr>
        <w:noProof/>
      </w:rPr>
      <w:fldChar w:fldCharType="end"/>
    </w:r>
    <w:r>
      <w:rPr>
        <w:noProof/>
      </w:rPr>
      <w:tab/>
      <w:t>JD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B94" w:rsidRDefault="00616B94" w:rsidP="008D6EE5">
      <w:pPr>
        <w:spacing w:after="0" w:line="240" w:lineRule="auto"/>
      </w:pPr>
      <w:r>
        <w:separator/>
      </w:r>
    </w:p>
  </w:footnote>
  <w:footnote w:type="continuationSeparator" w:id="0">
    <w:p w:rsidR="00616B94" w:rsidRDefault="00616B9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BE3" w:rsidRDefault="00192BE3">
    <w:pPr>
      <w:pStyle w:val="Header"/>
    </w:pPr>
  </w:p>
  <w:p w:rsidR="00192BE3" w:rsidRDefault="00192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26A4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3"/>
      <w:numFmt w:val="decimal"/>
      <w:lvlText w:val="%1."/>
      <w:lvlJc w:val="left"/>
      <w:pPr>
        <w:tabs>
          <w:tab w:val="num" w:pos="720"/>
        </w:tabs>
        <w:ind w:left="720" w:hanging="360"/>
      </w:pPr>
      <w:rPr>
        <w:b/>
      </w:rPr>
    </w:lvl>
  </w:abstractNum>
  <w:abstractNum w:abstractNumId="3"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7"/>
    <w:multiLevelType w:val="singleLevel"/>
    <w:tmpl w:val="7D746812"/>
    <w:name w:val="WW8Num15"/>
    <w:lvl w:ilvl="0">
      <w:start w:val="6"/>
      <w:numFmt w:val="bullet"/>
      <w:lvlText w:val=""/>
      <w:lvlJc w:val="left"/>
      <w:pPr>
        <w:tabs>
          <w:tab w:val="num" w:pos="1440"/>
        </w:tabs>
        <w:ind w:left="1134" w:hanging="54"/>
      </w:pPr>
      <w:rPr>
        <w:rFonts w:ascii="Symbol" w:hAnsi="Symbol"/>
        <w:color w:val="auto"/>
      </w:rPr>
    </w:lvl>
  </w:abstractNum>
  <w:abstractNum w:abstractNumId="5" w15:restartNumberingAfterBreak="0">
    <w:nsid w:val="00000008"/>
    <w:multiLevelType w:val="singleLevel"/>
    <w:tmpl w:val="00000008"/>
    <w:name w:val="WW8Num18"/>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A"/>
    <w:multiLevelType w:val="singleLevel"/>
    <w:tmpl w:val="0000000A"/>
    <w:name w:val="WW8Num24"/>
    <w:lvl w:ilvl="0">
      <w:start w:val="1"/>
      <w:numFmt w:val="bullet"/>
      <w:lvlText w:val=""/>
      <w:lvlJc w:val="left"/>
      <w:pPr>
        <w:tabs>
          <w:tab w:val="num" w:pos="0"/>
        </w:tabs>
        <w:ind w:left="1080" w:hanging="360"/>
      </w:pPr>
      <w:rPr>
        <w:rFonts w:ascii="Symbol" w:hAnsi="Symbol"/>
      </w:rPr>
    </w:lvl>
  </w:abstractNum>
  <w:abstractNum w:abstractNumId="7" w15:restartNumberingAfterBreak="0">
    <w:nsid w:val="0000000D"/>
    <w:multiLevelType w:val="singleLevel"/>
    <w:tmpl w:val="0000000D"/>
    <w:name w:val="WW8Num32"/>
    <w:lvl w:ilvl="0">
      <w:start w:val="1"/>
      <w:numFmt w:val="bullet"/>
      <w:lvlText w:val=""/>
      <w:lvlJc w:val="left"/>
      <w:pPr>
        <w:tabs>
          <w:tab w:val="num" w:pos="0"/>
        </w:tabs>
        <w:ind w:left="283" w:hanging="283"/>
      </w:pPr>
      <w:rPr>
        <w:rFonts w:ascii="Symbol" w:hAnsi="Symbol" w:cs="Symbol"/>
      </w:rPr>
    </w:lvl>
  </w:abstractNum>
  <w:abstractNum w:abstractNumId="8" w15:restartNumberingAfterBreak="0">
    <w:nsid w:val="0000000E"/>
    <w:multiLevelType w:val="singleLevel"/>
    <w:tmpl w:val="0000000E"/>
    <w:name w:val="WW8Num34"/>
    <w:lvl w:ilvl="0">
      <w:start w:val="1"/>
      <w:numFmt w:val="decimal"/>
      <w:lvlText w:val="%1."/>
      <w:lvlJc w:val="left"/>
      <w:pPr>
        <w:tabs>
          <w:tab w:val="num" w:pos="720"/>
        </w:tabs>
        <w:ind w:left="720" w:hanging="360"/>
      </w:pPr>
    </w:lvl>
  </w:abstractNum>
  <w:abstractNum w:abstractNumId="9" w15:restartNumberingAfterBreak="0">
    <w:nsid w:val="0000000F"/>
    <w:multiLevelType w:val="singleLevel"/>
    <w:tmpl w:val="0000000F"/>
    <w:name w:val="WW8Num35"/>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5374B3A"/>
    <w:multiLevelType w:val="hybridMultilevel"/>
    <w:tmpl w:val="568CD162"/>
    <w:lvl w:ilvl="0" w:tplc="DC2C193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B14365"/>
    <w:multiLevelType w:val="hybridMultilevel"/>
    <w:tmpl w:val="642A361A"/>
    <w:lvl w:ilvl="0" w:tplc="DC2C193C">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D91E82"/>
    <w:multiLevelType w:val="hybridMultilevel"/>
    <w:tmpl w:val="35B86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98776B"/>
    <w:multiLevelType w:val="hybridMultilevel"/>
    <w:tmpl w:val="F82E87B0"/>
    <w:lvl w:ilvl="0" w:tplc="49B0727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2B859F1"/>
    <w:multiLevelType w:val="hybridMultilevel"/>
    <w:tmpl w:val="D9C273D8"/>
    <w:lvl w:ilvl="0" w:tplc="00000005">
      <w:start w:val="1"/>
      <w:numFmt w:val="bullet"/>
      <w:lvlText w:val=""/>
      <w:lvlJc w:val="left"/>
      <w:pPr>
        <w:tabs>
          <w:tab w:val="num" w:pos="360"/>
        </w:tabs>
        <w:ind w:left="360" w:hanging="360"/>
      </w:pPr>
      <w:rPr>
        <w:rFonts w:ascii="Symbol" w:hAnsi="Symbol" w:cs="Symbo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3ACC203A">
      <w:start w:val="1"/>
      <w:numFmt w:val="bullet"/>
      <w:lvlText w:val="•"/>
      <w:lvlJc w:val="left"/>
      <w:pPr>
        <w:ind w:left="3600" w:hanging="720"/>
      </w:pPr>
      <w:rPr>
        <w:rFonts w:ascii="Calibri" w:eastAsiaTheme="minorHAnsi" w:hAnsi="Calibri"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D150B"/>
    <w:multiLevelType w:val="hybridMultilevel"/>
    <w:tmpl w:val="04D82612"/>
    <w:name w:val="WW8Num15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7DF5571"/>
    <w:multiLevelType w:val="hybridMultilevel"/>
    <w:tmpl w:val="A9B05D1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886C52"/>
    <w:multiLevelType w:val="hybridMultilevel"/>
    <w:tmpl w:val="7FEE74F6"/>
    <w:lvl w:ilvl="0" w:tplc="DC2C193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BC966EF"/>
    <w:multiLevelType w:val="hybridMultilevel"/>
    <w:tmpl w:val="52446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249669E"/>
    <w:multiLevelType w:val="hybridMultilevel"/>
    <w:tmpl w:val="0F0ED812"/>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17499"/>
    <w:multiLevelType w:val="hybridMultilevel"/>
    <w:tmpl w:val="C17C35C2"/>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2498C"/>
    <w:multiLevelType w:val="hybridMultilevel"/>
    <w:tmpl w:val="49CEC898"/>
    <w:lvl w:ilvl="0" w:tplc="1FE6FA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A91EEB"/>
    <w:multiLevelType w:val="hybridMultilevel"/>
    <w:tmpl w:val="B1083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333D2"/>
    <w:multiLevelType w:val="hybridMultilevel"/>
    <w:tmpl w:val="6FA2F3E8"/>
    <w:lvl w:ilvl="0" w:tplc="49B0727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1177DB9"/>
    <w:multiLevelType w:val="hybridMultilevel"/>
    <w:tmpl w:val="8CEE15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2C27C3A"/>
    <w:multiLevelType w:val="hybridMultilevel"/>
    <w:tmpl w:val="24704A1C"/>
    <w:lvl w:ilvl="0" w:tplc="00000005">
      <w:start w:val="1"/>
      <w:numFmt w:val="bullet"/>
      <w:lvlText w:val=""/>
      <w:lvlJc w:val="left"/>
      <w:pPr>
        <w:tabs>
          <w:tab w:val="num" w:pos="720"/>
        </w:tabs>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B7C25"/>
    <w:multiLevelType w:val="hybridMultilevel"/>
    <w:tmpl w:val="D846A75A"/>
    <w:lvl w:ilvl="0" w:tplc="08090001">
      <w:start w:val="1"/>
      <w:numFmt w:val="bullet"/>
      <w:lvlText w:val=""/>
      <w:lvlJc w:val="left"/>
      <w:pPr>
        <w:ind w:left="720" w:hanging="360"/>
      </w:pPr>
      <w:rPr>
        <w:rFonts w:ascii="Symbol" w:hAnsi="Symbol" w:hint="default"/>
      </w:rPr>
    </w:lvl>
    <w:lvl w:ilvl="1" w:tplc="2D603A4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756017"/>
    <w:multiLevelType w:val="hybridMultilevel"/>
    <w:tmpl w:val="69903CAA"/>
    <w:name w:val="WW8Num152"/>
    <w:lvl w:ilvl="0" w:tplc="08090001">
      <w:start w:val="1"/>
      <w:numFmt w:val="bullet"/>
      <w:lvlText w:val=""/>
      <w:lvlJc w:val="left"/>
      <w:pPr>
        <w:ind w:left="720" w:hanging="360"/>
      </w:pPr>
      <w:rPr>
        <w:rFonts w:ascii="Symbol" w:hAnsi="Symbol" w:hint="default"/>
      </w:rPr>
    </w:lvl>
    <w:lvl w:ilvl="1" w:tplc="C2441B4A">
      <w:start w:val="1"/>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6"/>
  </w:num>
  <w:num w:numId="4">
    <w:abstractNumId w:val="31"/>
  </w:num>
  <w:num w:numId="5">
    <w:abstractNumId w:val="27"/>
  </w:num>
  <w:num w:numId="6">
    <w:abstractNumId w:val="23"/>
  </w:num>
  <w:num w:numId="7">
    <w:abstractNumId w:val="24"/>
  </w:num>
  <w:num w:numId="8">
    <w:abstractNumId w:val="19"/>
  </w:num>
  <w:num w:numId="9">
    <w:abstractNumId w:val="10"/>
  </w:num>
  <w:num w:numId="10">
    <w:abstractNumId w:val="20"/>
  </w:num>
  <w:num w:numId="11">
    <w:abstractNumId w:val="8"/>
  </w:num>
  <w:num w:numId="12">
    <w:abstractNumId w:val="7"/>
  </w:num>
  <w:num w:numId="13">
    <w:abstractNumId w:val="28"/>
  </w:num>
  <w:num w:numId="14">
    <w:abstractNumId w:val="11"/>
  </w:num>
  <w:num w:numId="15">
    <w:abstractNumId w:val="3"/>
  </w:num>
  <w:num w:numId="16">
    <w:abstractNumId w:val="2"/>
  </w:num>
  <w:num w:numId="17">
    <w:abstractNumId w:val="6"/>
  </w:num>
  <w:num w:numId="18">
    <w:abstractNumId w:val="9"/>
  </w:num>
  <w:num w:numId="19">
    <w:abstractNumId w:val="5"/>
  </w:num>
  <w:num w:numId="20">
    <w:abstractNumId w:val="29"/>
  </w:num>
  <w:num w:numId="21">
    <w:abstractNumId w:val="1"/>
  </w:num>
  <w:num w:numId="22">
    <w:abstractNumId w:val="4"/>
  </w:num>
  <w:num w:numId="23">
    <w:abstractNumId w:val="15"/>
  </w:num>
  <w:num w:numId="24">
    <w:abstractNumId w:val="32"/>
  </w:num>
  <w:num w:numId="25">
    <w:abstractNumId w:val="17"/>
  </w:num>
  <w:num w:numId="26">
    <w:abstractNumId w:val="18"/>
  </w:num>
  <w:num w:numId="27">
    <w:abstractNumId w:val="13"/>
  </w:num>
  <w:num w:numId="28">
    <w:abstractNumId w:val="26"/>
  </w:num>
  <w:num w:numId="29">
    <w:abstractNumId w:val="14"/>
  </w:num>
  <w:num w:numId="30">
    <w:abstractNumId w:val="21"/>
  </w:num>
  <w:num w:numId="31">
    <w:abstractNumId w:val="22"/>
  </w:num>
  <w:num w:numId="32">
    <w:abstractNumId w:val="0"/>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ose Tina (Royal Devon and Exeter Foundation Trust)">
    <w15:presenceInfo w15:providerId="AD" w15:userId="S-1-5-21-2699225999-2126563714-3609976276-8243"/>
  </w15:person>
  <w15:person w15:author="Morgan Lovatt Rachael (Royal Devon and Exeter Foundation Trust)">
    <w15:presenceInfo w15:providerId="AD" w15:userId="S-1-5-21-2699225999-2126563714-3609976276-255655"/>
  </w15:person>
  <w15:person w15:author="GROSE, Tina (ROYAL DEVON UNIVERSITY HEALTHCARE NHS FOUNDATION TRUST)">
    <w15:presenceInfo w15:providerId="AD" w15:userId="S-1-5-21-2699225999-2126563714-3609976276-8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0E05"/>
    <w:rsid w:val="000818B2"/>
    <w:rsid w:val="000B1833"/>
    <w:rsid w:val="000B254B"/>
    <w:rsid w:val="000C157D"/>
    <w:rsid w:val="000C1FB8"/>
    <w:rsid w:val="000C32E3"/>
    <w:rsid w:val="000C5AB7"/>
    <w:rsid w:val="000C629A"/>
    <w:rsid w:val="000D39EE"/>
    <w:rsid w:val="000D6AC8"/>
    <w:rsid w:val="000E5016"/>
    <w:rsid w:val="000F4B28"/>
    <w:rsid w:val="001170D8"/>
    <w:rsid w:val="00120D94"/>
    <w:rsid w:val="001568A8"/>
    <w:rsid w:val="00172534"/>
    <w:rsid w:val="00192BE3"/>
    <w:rsid w:val="001B750B"/>
    <w:rsid w:val="001C7078"/>
    <w:rsid w:val="001D2D93"/>
    <w:rsid w:val="001D4C87"/>
    <w:rsid w:val="001D629F"/>
    <w:rsid w:val="001F11E2"/>
    <w:rsid w:val="0021121D"/>
    <w:rsid w:val="00213541"/>
    <w:rsid w:val="002159F5"/>
    <w:rsid w:val="00230E61"/>
    <w:rsid w:val="00244F91"/>
    <w:rsid w:val="00257597"/>
    <w:rsid w:val="00263927"/>
    <w:rsid w:val="0026428B"/>
    <w:rsid w:val="0026716D"/>
    <w:rsid w:val="002711AF"/>
    <w:rsid w:val="00273101"/>
    <w:rsid w:val="00286DEF"/>
    <w:rsid w:val="002B7A29"/>
    <w:rsid w:val="002C2146"/>
    <w:rsid w:val="002D75B4"/>
    <w:rsid w:val="002E3B93"/>
    <w:rsid w:val="00311928"/>
    <w:rsid w:val="0033014F"/>
    <w:rsid w:val="0033046E"/>
    <w:rsid w:val="0033390A"/>
    <w:rsid w:val="00372E22"/>
    <w:rsid w:val="00384D9D"/>
    <w:rsid w:val="00394DD8"/>
    <w:rsid w:val="003A1F4C"/>
    <w:rsid w:val="003A310F"/>
    <w:rsid w:val="003A3163"/>
    <w:rsid w:val="003A5DEC"/>
    <w:rsid w:val="003A67E9"/>
    <w:rsid w:val="003B04AD"/>
    <w:rsid w:val="003B0EE4"/>
    <w:rsid w:val="003B43F4"/>
    <w:rsid w:val="003C2988"/>
    <w:rsid w:val="003C5A3F"/>
    <w:rsid w:val="003E26C9"/>
    <w:rsid w:val="004009D5"/>
    <w:rsid w:val="00403964"/>
    <w:rsid w:val="00405817"/>
    <w:rsid w:val="00413B0D"/>
    <w:rsid w:val="00420724"/>
    <w:rsid w:val="00426AC6"/>
    <w:rsid w:val="00431F44"/>
    <w:rsid w:val="004412CA"/>
    <w:rsid w:val="004733A7"/>
    <w:rsid w:val="004913D6"/>
    <w:rsid w:val="00495863"/>
    <w:rsid w:val="004B4DA4"/>
    <w:rsid w:val="004C2851"/>
    <w:rsid w:val="004E5CAD"/>
    <w:rsid w:val="004F7CE0"/>
    <w:rsid w:val="005033D7"/>
    <w:rsid w:val="005117C5"/>
    <w:rsid w:val="00515816"/>
    <w:rsid w:val="005300AF"/>
    <w:rsid w:val="00531696"/>
    <w:rsid w:val="00574383"/>
    <w:rsid w:val="005776BB"/>
    <w:rsid w:val="00581759"/>
    <w:rsid w:val="00582311"/>
    <w:rsid w:val="005E35F8"/>
    <w:rsid w:val="005F2B85"/>
    <w:rsid w:val="005F796C"/>
    <w:rsid w:val="006048C9"/>
    <w:rsid w:val="00615705"/>
    <w:rsid w:val="00616B94"/>
    <w:rsid w:val="00620C33"/>
    <w:rsid w:val="006223CE"/>
    <w:rsid w:val="00646CAE"/>
    <w:rsid w:val="00655528"/>
    <w:rsid w:val="00690102"/>
    <w:rsid w:val="00693186"/>
    <w:rsid w:val="00695BB5"/>
    <w:rsid w:val="006C38CB"/>
    <w:rsid w:val="006D5B73"/>
    <w:rsid w:val="006E625E"/>
    <w:rsid w:val="006F37AF"/>
    <w:rsid w:val="006F4F61"/>
    <w:rsid w:val="006F5D1E"/>
    <w:rsid w:val="00705585"/>
    <w:rsid w:val="00722BF9"/>
    <w:rsid w:val="007528E6"/>
    <w:rsid w:val="0079132F"/>
    <w:rsid w:val="007A099A"/>
    <w:rsid w:val="007A7E74"/>
    <w:rsid w:val="007B321A"/>
    <w:rsid w:val="007B5F8A"/>
    <w:rsid w:val="007C2247"/>
    <w:rsid w:val="007D3A41"/>
    <w:rsid w:val="007E1EA8"/>
    <w:rsid w:val="00803402"/>
    <w:rsid w:val="008142D3"/>
    <w:rsid w:val="00822066"/>
    <w:rsid w:val="0082771D"/>
    <w:rsid w:val="00831738"/>
    <w:rsid w:val="00835655"/>
    <w:rsid w:val="0084654F"/>
    <w:rsid w:val="00863187"/>
    <w:rsid w:val="00863ED6"/>
    <w:rsid w:val="00864555"/>
    <w:rsid w:val="0087013E"/>
    <w:rsid w:val="00874C0E"/>
    <w:rsid w:val="00884334"/>
    <w:rsid w:val="0088512F"/>
    <w:rsid w:val="008D6EE5"/>
    <w:rsid w:val="008E0D89"/>
    <w:rsid w:val="008E27FD"/>
    <w:rsid w:val="008F42C4"/>
    <w:rsid w:val="008F7D36"/>
    <w:rsid w:val="008F7F1E"/>
    <w:rsid w:val="00903405"/>
    <w:rsid w:val="009049D5"/>
    <w:rsid w:val="00906A7A"/>
    <w:rsid w:val="009271F4"/>
    <w:rsid w:val="0093018E"/>
    <w:rsid w:val="00942EF3"/>
    <w:rsid w:val="009518B1"/>
    <w:rsid w:val="00955DBC"/>
    <w:rsid w:val="00956675"/>
    <w:rsid w:val="009622A7"/>
    <w:rsid w:val="00983BD8"/>
    <w:rsid w:val="00987B17"/>
    <w:rsid w:val="009A2853"/>
    <w:rsid w:val="009B2A3F"/>
    <w:rsid w:val="009B3142"/>
    <w:rsid w:val="009B375E"/>
    <w:rsid w:val="009C07D0"/>
    <w:rsid w:val="009D0DEA"/>
    <w:rsid w:val="009E7256"/>
    <w:rsid w:val="009F37F8"/>
    <w:rsid w:val="00A1395C"/>
    <w:rsid w:val="00A13C86"/>
    <w:rsid w:val="00A14A3C"/>
    <w:rsid w:val="00A37038"/>
    <w:rsid w:val="00A400B0"/>
    <w:rsid w:val="00A430A2"/>
    <w:rsid w:val="00A55750"/>
    <w:rsid w:val="00A95BA6"/>
    <w:rsid w:val="00AC1614"/>
    <w:rsid w:val="00AC177C"/>
    <w:rsid w:val="00AE43BA"/>
    <w:rsid w:val="00AE6AB1"/>
    <w:rsid w:val="00B119DE"/>
    <w:rsid w:val="00B35774"/>
    <w:rsid w:val="00B41A6D"/>
    <w:rsid w:val="00B46E8F"/>
    <w:rsid w:val="00B62B9F"/>
    <w:rsid w:val="00B735BB"/>
    <w:rsid w:val="00B95A94"/>
    <w:rsid w:val="00BA280B"/>
    <w:rsid w:val="00BB0F99"/>
    <w:rsid w:val="00BB3FE0"/>
    <w:rsid w:val="00BD7483"/>
    <w:rsid w:val="00BE56FE"/>
    <w:rsid w:val="00BE60E7"/>
    <w:rsid w:val="00BE7E4A"/>
    <w:rsid w:val="00BF126B"/>
    <w:rsid w:val="00C159F1"/>
    <w:rsid w:val="00C2236E"/>
    <w:rsid w:val="00C277DE"/>
    <w:rsid w:val="00C34542"/>
    <w:rsid w:val="00C4469F"/>
    <w:rsid w:val="00C64CC3"/>
    <w:rsid w:val="00C805FC"/>
    <w:rsid w:val="00C849A4"/>
    <w:rsid w:val="00C91114"/>
    <w:rsid w:val="00C92C0B"/>
    <w:rsid w:val="00C931B1"/>
    <w:rsid w:val="00CC1BBD"/>
    <w:rsid w:val="00CC2F4E"/>
    <w:rsid w:val="00CC6685"/>
    <w:rsid w:val="00CD0B18"/>
    <w:rsid w:val="00CE0BB5"/>
    <w:rsid w:val="00CF69D0"/>
    <w:rsid w:val="00D050C9"/>
    <w:rsid w:val="00D244DD"/>
    <w:rsid w:val="00D354BD"/>
    <w:rsid w:val="00D36E8C"/>
    <w:rsid w:val="00D4237D"/>
    <w:rsid w:val="00D44AB0"/>
    <w:rsid w:val="00D567D0"/>
    <w:rsid w:val="00D71ACE"/>
    <w:rsid w:val="00D75022"/>
    <w:rsid w:val="00D85E27"/>
    <w:rsid w:val="00D92B92"/>
    <w:rsid w:val="00DA2099"/>
    <w:rsid w:val="00DC08BE"/>
    <w:rsid w:val="00DC1A0F"/>
    <w:rsid w:val="00DF2EEB"/>
    <w:rsid w:val="00DF348A"/>
    <w:rsid w:val="00E06039"/>
    <w:rsid w:val="00E31407"/>
    <w:rsid w:val="00E34ED3"/>
    <w:rsid w:val="00E35E30"/>
    <w:rsid w:val="00E41A10"/>
    <w:rsid w:val="00E559B5"/>
    <w:rsid w:val="00E650C1"/>
    <w:rsid w:val="00E77653"/>
    <w:rsid w:val="00E84EBF"/>
    <w:rsid w:val="00EA38B7"/>
    <w:rsid w:val="00EB350B"/>
    <w:rsid w:val="00EC28AE"/>
    <w:rsid w:val="00ED356C"/>
    <w:rsid w:val="00ED47B0"/>
    <w:rsid w:val="00EE66D5"/>
    <w:rsid w:val="00EE7D27"/>
    <w:rsid w:val="00EF4611"/>
    <w:rsid w:val="00F045B4"/>
    <w:rsid w:val="00F27783"/>
    <w:rsid w:val="00F43357"/>
    <w:rsid w:val="00F607B2"/>
    <w:rsid w:val="00F67907"/>
    <w:rsid w:val="00F739CD"/>
    <w:rsid w:val="00F73F8D"/>
    <w:rsid w:val="00F74D0D"/>
    <w:rsid w:val="00F8071E"/>
    <w:rsid w:val="00F84A60"/>
    <w:rsid w:val="00FB1708"/>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E37DC"/>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Title">
    <w:name w:val="Title"/>
    <w:basedOn w:val="Normal"/>
    <w:link w:val="TitleChar"/>
    <w:qFormat/>
    <w:rsid w:val="00C92C0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92C0B"/>
    <w:rPr>
      <w:rFonts w:ascii="Times New Roman" w:eastAsia="Times New Roman" w:hAnsi="Times New Roman" w:cs="Times New Roman"/>
      <w:b/>
      <w:sz w:val="24"/>
      <w:szCs w:val="20"/>
    </w:rPr>
  </w:style>
  <w:style w:type="paragraph" w:styleId="ListBullet">
    <w:name w:val="List Bullet"/>
    <w:basedOn w:val="Normal"/>
    <w:uiPriority w:val="99"/>
    <w:unhideWhenUsed/>
    <w:rsid w:val="00835655"/>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Associate Director of Patient Care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Lead Cancer Nurse </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Nurse Consultant </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Associate Director of Patient Care</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Nurse Consultant </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Lead Cancer Nurse </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F12B84-6434-432C-8ABE-CA3C5B2D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5705</Words>
  <Characters>32522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38151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Grose Tina (Royal Devon and Exeter Foundation Trust)</cp:lastModifiedBy>
  <cp:revision>2</cp:revision>
  <cp:lastPrinted>2019-07-04T08:11:00Z</cp:lastPrinted>
  <dcterms:created xsi:type="dcterms:W3CDTF">2026-05-10T13:24:00Z</dcterms:created>
  <dcterms:modified xsi:type="dcterms:W3CDTF">2026-05-10T13:24:00Z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