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9CF" w:rsidRPr="00DF69A3" w:rsidRDefault="006D29CF" w:rsidP="00DF69A3"/>
    <w:p w:rsidR="006D29CF" w:rsidRPr="00DF69A3" w:rsidRDefault="006D29CF" w:rsidP="00DF69A3"/>
    <w:p w:rsidR="00563557" w:rsidRDefault="00DF69A3" w:rsidP="00563557">
      <w:pPr>
        <w:spacing w:before="100" w:beforeAutospacing="1" w:after="100" w:afterAutospacing="1"/>
        <w:jc w:val="center"/>
        <w:rPr>
          <w:rFonts w:cs="Arial"/>
          <w:b/>
          <w:bCs/>
          <w:sz w:val="40"/>
        </w:rPr>
      </w:pPr>
      <w:r>
        <w:rPr>
          <w:noProof/>
          <w:lang w:eastAsia="en-GB"/>
        </w:rPr>
        <mc:AlternateContent>
          <mc:Choice Requires="wps">
            <w:drawing>
              <wp:anchor distT="0" distB="0" distL="114300" distR="114300" simplePos="0" relativeHeight="251658240" behindDoc="0" locked="0" layoutInCell="1" allowOverlap="1" wp14:anchorId="028195D0" wp14:editId="405D03C9">
                <wp:simplePos x="0" y="0"/>
                <wp:positionH relativeFrom="column">
                  <wp:posOffset>3759200</wp:posOffset>
                </wp:positionH>
                <wp:positionV relativeFrom="page">
                  <wp:posOffset>1889760</wp:posOffset>
                </wp:positionV>
                <wp:extent cx="2447925" cy="1673225"/>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67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26AB" w:rsidRPr="009B3DFA" w:rsidRDefault="004B26AB" w:rsidP="00234F6A">
                            <w:pPr>
                              <w:jc w:val="right"/>
                            </w:pPr>
                            <w:r w:rsidRPr="009B3DFA">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8195D0" id="_x0000_t202" coordsize="21600,21600" o:spt="202" path="m,l,21600r21600,l21600,xe">
                <v:stroke joinstyle="miter"/>
                <v:path gradientshapeok="t" o:connecttype="rect"/>
              </v:shapetype>
              <v:shape id="Text Box 2" o:spid="_x0000_s1026" type="#_x0000_t202" style="position:absolute;left:0;text-align:left;margin-left:296pt;margin-top:148.8pt;width:192.75pt;height:13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" stroked="f">
                <v:textbox style="mso-fit-shape-to-text:t">
                  <w:txbxContent>
                    <w:p w:rsidR="004B26AB" w:rsidRPr="009B3DFA" w:rsidRDefault="004B26AB" w:rsidP="00234F6A">
                      <w:pPr>
                        <w:jc w:val="right"/>
                      </w:pPr>
                      <w:r w:rsidRPr="009B3DFA">
                        <w:t xml:space="preserve"> </w:t>
                      </w:r>
                    </w:p>
                  </w:txbxContent>
                </v:textbox>
                <w10:wrap anchory="page"/>
              </v:shape>
            </w:pict>
          </mc:Fallback>
        </mc:AlternateContent>
      </w:r>
      <w:r w:rsidR="00563557" w:rsidRPr="00563557">
        <w:rPr>
          <w:rFonts w:cs="Arial"/>
          <w:b/>
          <w:bCs/>
          <w:sz w:val="40"/>
        </w:rPr>
        <w:t xml:space="preserve"> </w:t>
      </w:r>
      <w:r w:rsidR="00563557">
        <w:rPr>
          <w:rFonts w:cs="Arial"/>
          <w:b/>
          <w:bCs/>
          <w:sz w:val="40"/>
        </w:rPr>
        <w:t xml:space="preserve">Fellowship in Hip and Knee Surgery </w:t>
      </w:r>
    </w:p>
    <w:p w:rsidR="00563557" w:rsidRDefault="00563557" w:rsidP="00563557">
      <w:pPr>
        <w:spacing w:before="100" w:beforeAutospacing="1" w:after="100" w:afterAutospacing="1"/>
        <w:rPr>
          <w:rFonts w:cs="Arial"/>
          <w:sz w:val="24"/>
          <w:szCs w:val="24"/>
        </w:rPr>
      </w:pPr>
      <w:r>
        <w:rPr>
          <w:rFonts w:cs="Arial"/>
          <w:sz w:val="24"/>
          <w:szCs w:val="24"/>
        </w:rPr>
        <w:t> </w:t>
      </w:r>
    </w:p>
    <w:p w:rsidR="00563557" w:rsidRDefault="00563557" w:rsidP="00563557">
      <w:pPr>
        <w:spacing w:before="100" w:beforeAutospacing="1" w:after="100" w:afterAutospacing="1"/>
        <w:rPr>
          <w:rFonts w:cs="Arial"/>
          <w:sz w:val="24"/>
          <w:szCs w:val="24"/>
        </w:rPr>
      </w:pPr>
      <w:r>
        <w:rPr>
          <w:rFonts w:cs="Arial"/>
          <w:sz w:val="24"/>
          <w:szCs w:val="24"/>
        </w:rPr>
        <w:t> </w:t>
      </w:r>
    </w:p>
    <w:p w:rsidR="00563557" w:rsidRDefault="00563557" w:rsidP="00563557">
      <w:pPr>
        <w:spacing w:before="100" w:beforeAutospacing="1" w:after="100" w:afterAutospacing="1"/>
        <w:rPr>
          <w:rFonts w:cs="Arial"/>
          <w:sz w:val="24"/>
          <w:szCs w:val="24"/>
        </w:rPr>
      </w:pPr>
      <w:r>
        <w:rPr>
          <w:rFonts w:cs="Arial"/>
          <w:sz w:val="24"/>
          <w:szCs w:val="24"/>
        </w:rPr>
        <w:t> </w:t>
      </w:r>
    </w:p>
    <w:p w:rsidR="00563557" w:rsidRDefault="00563557" w:rsidP="00563557">
      <w:pPr>
        <w:spacing w:before="100" w:beforeAutospacing="1" w:after="100" w:afterAutospacing="1"/>
        <w:rPr>
          <w:rFonts w:cs="Arial"/>
          <w:sz w:val="24"/>
          <w:szCs w:val="24"/>
        </w:rPr>
      </w:pPr>
      <w:r>
        <w:rPr>
          <w:rFonts w:cs="Arial"/>
          <w:sz w:val="24"/>
          <w:szCs w:val="24"/>
        </w:rPr>
        <w:t> </w:t>
      </w:r>
    </w:p>
    <w:p w:rsidR="00563557" w:rsidRDefault="00563557" w:rsidP="00563557">
      <w:pPr>
        <w:spacing w:before="100" w:beforeAutospacing="1" w:after="100" w:afterAutospacing="1"/>
        <w:jc w:val="center"/>
        <w:rPr>
          <w:rFonts w:cs="Arial"/>
          <w:sz w:val="24"/>
          <w:szCs w:val="24"/>
        </w:rPr>
      </w:pPr>
      <w:r>
        <w:rPr>
          <w:rFonts w:cs="Arial"/>
          <w:b/>
          <w:bCs/>
          <w:sz w:val="40"/>
        </w:rPr>
        <w:t>JOB DESCRIPTION</w:t>
      </w:r>
    </w:p>
    <w:p w:rsidR="00563557" w:rsidRDefault="00563557" w:rsidP="00563557">
      <w:pPr>
        <w:spacing w:before="100" w:beforeAutospacing="1" w:after="100" w:afterAutospacing="1"/>
        <w:rPr>
          <w:rFonts w:cs="Arial"/>
          <w:sz w:val="24"/>
          <w:szCs w:val="24"/>
        </w:rPr>
      </w:pPr>
      <w:r>
        <w:rPr>
          <w:rFonts w:cs="Arial"/>
          <w:sz w:val="24"/>
          <w:szCs w:val="24"/>
        </w:rPr>
        <w:t> </w:t>
      </w:r>
    </w:p>
    <w:p w:rsidR="00563557" w:rsidRDefault="00563557" w:rsidP="00563557">
      <w:pPr>
        <w:spacing w:before="100" w:beforeAutospacing="1" w:after="100" w:afterAutospacing="1"/>
        <w:rPr>
          <w:rFonts w:cs="Arial"/>
          <w:sz w:val="24"/>
          <w:szCs w:val="24"/>
        </w:rPr>
      </w:pPr>
      <w:r>
        <w:rPr>
          <w:rFonts w:cs="Arial"/>
          <w:sz w:val="24"/>
          <w:szCs w:val="24"/>
        </w:rPr>
        <w:t> </w:t>
      </w:r>
    </w:p>
    <w:p w:rsidR="00563557" w:rsidRDefault="00563557" w:rsidP="00563557">
      <w:pPr>
        <w:spacing w:before="100" w:beforeAutospacing="1" w:after="100" w:afterAutospacing="1"/>
        <w:rPr>
          <w:rFonts w:cs="Arial"/>
          <w:sz w:val="24"/>
          <w:szCs w:val="24"/>
        </w:rPr>
      </w:pPr>
      <w:r>
        <w:rPr>
          <w:rFonts w:cs="Arial"/>
          <w:sz w:val="24"/>
          <w:szCs w:val="24"/>
        </w:rPr>
        <w:t> </w:t>
      </w:r>
    </w:p>
    <w:p w:rsidR="00563557" w:rsidRDefault="00563557" w:rsidP="00563557">
      <w:pPr>
        <w:spacing w:before="100" w:beforeAutospacing="1" w:after="100" w:afterAutospacing="1"/>
        <w:rPr>
          <w:rFonts w:cs="Arial"/>
          <w:sz w:val="24"/>
          <w:szCs w:val="24"/>
        </w:rPr>
      </w:pPr>
      <w:r>
        <w:rPr>
          <w:rFonts w:cs="Arial"/>
          <w:sz w:val="24"/>
          <w:szCs w:val="24"/>
        </w:rPr>
        <w:t> </w:t>
      </w:r>
    </w:p>
    <w:p w:rsidR="00563557" w:rsidRDefault="00563557" w:rsidP="00563557">
      <w:pPr>
        <w:spacing w:before="100" w:beforeAutospacing="1" w:after="100" w:afterAutospacing="1"/>
        <w:rPr>
          <w:rFonts w:cs="Arial"/>
          <w:sz w:val="24"/>
          <w:szCs w:val="24"/>
        </w:rPr>
      </w:pPr>
      <w:r>
        <w:rPr>
          <w:rFonts w:cs="Arial"/>
          <w:sz w:val="24"/>
          <w:szCs w:val="24"/>
        </w:rPr>
        <w:t> </w:t>
      </w:r>
    </w:p>
    <w:p w:rsidR="00563557" w:rsidRDefault="00563557" w:rsidP="00563557">
      <w:pPr>
        <w:spacing w:before="100" w:beforeAutospacing="1" w:after="100" w:afterAutospacing="1"/>
        <w:rPr>
          <w:rFonts w:cs="Arial"/>
          <w:sz w:val="24"/>
          <w:szCs w:val="24"/>
        </w:rPr>
      </w:pPr>
    </w:p>
    <w:p w:rsidR="00563557" w:rsidRDefault="00563557" w:rsidP="00563557">
      <w:pPr>
        <w:spacing w:before="100" w:beforeAutospacing="1" w:after="100" w:afterAutospacing="1"/>
        <w:rPr>
          <w:rFonts w:cs="Arial"/>
          <w:sz w:val="24"/>
          <w:szCs w:val="24"/>
        </w:rPr>
      </w:pPr>
    </w:p>
    <w:p w:rsidR="00563557" w:rsidRDefault="00563557" w:rsidP="00563557">
      <w:pPr>
        <w:spacing w:before="100" w:beforeAutospacing="1" w:after="100" w:afterAutospacing="1"/>
        <w:rPr>
          <w:rFonts w:cs="Arial"/>
          <w:sz w:val="24"/>
          <w:szCs w:val="24"/>
        </w:rPr>
      </w:pPr>
    </w:p>
    <w:p w:rsidR="00563557" w:rsidRDefault="00563557" w:rsidP="00563557">
      <w:pPr>
        <w:spacing w:before="100" w:beforeAutospacing="1" w:after="100" w:afterAutospacing="1"/>
        <w:rPr>
          <w:rFonts w:cs="Arial"/>
          <w:sz w:val="24"/>
          <w:szCs w:val="24"/>
        </w:rPr>
      </w:pPr>
    </w:p>
    <w:p w:rsidR="00563557" w:rsidRDefault="00563557" w:rsidP="00563557">
      <w:pPr>
        <w:spacing w:before="100" w:beforeAutospacing="1" w:after="100" w:afterAutospacing="1"/>
        <w:rPr>
          <w:rFonts w:cs="Arial"/>
          <w:sz w:val="24"/>
          <w:szCs w:val="24"/>
        </w:rPr>
      </w:pPr>
    </w:p>
    <w:p w:rsidR="00563557" w:rsidRDefault="00563557" w:rsidP="00563557">
      <w:pPr>
        <w:spacing w:before="100" w:beforeAutospacing="1" w:after="100" w:afterAutospacing="1"/>
        <w:rPr>
          <w:rFonts w:cs="Arial"/>
          <w:sz w:val="24"/>
          <w:szCs w:val="24"/>
        </w:rPr>
      </w:pPr>
      <w:r>
        <w:rPr>
          <w:rFonts w:cs="Arial"/>
          <w:sz w:val="24"/>
          <w:szCs w:val="24"/>
        </w:rPr>
        <w:t> </w:t>
      </w:r>
    </w:p>
    <w:p w:rsidR="00563557" w:rsidRDefault="00563557" w:rsidP="00563557">
      <w:pPr>
        <w:spacing w:before="100" w:beforeAutospacing="1" w:after="100" w:afterAutospacing="1"/>
        <w:jc w:val="center"/>
        <w:rPr>
          <w:rFonts w:cs="Arial"/>
          <w:b/>
          <w:bCs/>
          <w:sz w:val="24"/>
          <w:szCs w:val="24"/>
        </w:rPr>
      </w:pPr>
    </w:p>
    <w:p w:rsidR="00563557" w:rsidRDefault="00563557" w:rsidP="00563557">
      <w:pPr>
        <w:spacing w:before="100" w:beforeAutospacing="1" w:after="100" w:afterAutospacing="1"/>
        <w:jc w:val="center"/>
        <w:rPr>
          <w:rFonts w:cs="Arial"/>
          <w:b/>
          <w:bCs/>
          <w:sz w:val="24"/>
          <w:szCs w:val="24"/>
        </w:rPr>
      </w:pPr>
    </w:p>
    <w:p w:rsidR="00563557" w:rsidRDefault="00563557" w:rsidP="00563557">
      <w:pPr>
        <w:spacing w:before="100" w:beforeAutospacing="1" w:after="100" w:afterAutospacing="1"/>
        <w:jc w:val="center"/>
        <w:rPr>
          <w:rFonts w:cs="Arial"/>
          <w:b/>
          <w:bCs/>
          <w:sz w:val="24"/>
          <w:szCs w:val="24"/>
        </w:rPr>
      </w:pPr>
    </w:p>
    <w:p w:rsidR="00563557" w:rsidRDefault="00563557" w:rsidP="00563557">
      <w:pPr>
        <w:spacing w:before="100" w:beforeAutospacing="1" w:after="100" w:afterAutospacing="1"/>
        <w:jc w:val="center"/>
        <w:rPr>
          <w:rFonts w:cs="Arial"/>
          <w:b/>
          <w:bCs/>
          <w:sz w:val="24"/>
          <w:szCs w:val="24"/>
        </w:rPr>
      </w:pPr>
      <w:bookmarkStart w:id="0" w:name="_GoBack"/>
      <w:bookmarkEnd w:id="0"/>
    </w:p>
    <w:p w:rsidR="00563557" w:rsidRDefault="00563557" w:rsidP="00563557">
      <w:pPr>
        <w:spacing w:before="100" w:beforeAutospacing="1" w:after="100" w:afterAutospacing="1"/>
        <w:jc w:val="center"/>
        <w:rPr>
          <w:rFonts w:cs="Arial"/>
          <w:b/>
          <w:bCs/>
          <w:sz w:val="24"/>
          <w:szCs w:val="24"/>
        </w:rPr>
      </w:pPr>
    </w:p>
    <w:p w:rsidR="00563557" w:rsidRDefault="00563557" w:rsidP="00563557">
      <w:pPr>
        <w:spacing w:before="100" w:beforeAutospacing="1" w:after="100" w:afterAutospacing="1"/>
        <w:jc w:val="center"/>
        <w:rPr>
          <w:rFonts w:cs="Arial"/>
          <w:sz w:val="24"/>
          <w:szCs w:val="24"/>
        </w:rPr>
      </w:pPr>
      <w:r>
        <w:rPr>
          <w:rFonts w:cs="Arial"/>
          <w:b/>
          <w:bCs/>
          <w:sz w:val="24"/>
          <w:szCs w:val="24"/>
        </w:rPr>
        <w:lastRenderedPageBreak/>
        <w:t>ROYAL DEVON UNIVERSITY HEALTHCARE NHS FOUNDATION TRUST</w:t>
      </w:r>
    </w:p>
    <w:p w:rsidR="00563557" w:rsidRDefault="00563557" w:rsidP="00563557">
      <w:pPr>
        <w:spacing w:before="100" w:beforeAutospacing="1" w:after="100" w:afterAutospacing="1"/>
        <w:rPr>
          <w:rFonts w:cs="Arial"/>
          <w:b/>
          <w:bCs/>
          <w:caps/>
          <w:sz w:val="28"/>
        </w:rPr>
      </w:pPr>
      <w:r>
        <w:rPr>
          <w:rFonts w:cs="Arial"/>
          <w:b/>
          <w:bCs/>
          <w:caps/>
          <w:sz w:val="28"/>
        </w:rPr>
        <w:t xml:space="preserve">Fellowship in HIP &amp; Knee Surgery  </w:t>
      </w:r>
    </w:p>
    <w:p w:rsidR="00563557" w:rsidRDefault="00563557" w:rsidP="00563557">
      <w:pPr>
        <w:spacing w:before="100" w:beforeAutospacing="1" w:after="100" w:afterAutospacing="1"/>
        <w:rPr>
          <w:rFonts w:cs="Arial"/>
          <w:b/>
          <w:bCs/>
          <w:caps/>
          <w:sz w:val="28"/>
        </w:rPr>
      </w:pPr>
    </w:p>
    <w:p w:rsidR="00563557" w:rsidRDefault="00563557" w:rsidP="00563557">
      <w:pPr>
        <w:numPr>
          <w:ilvl w:val="0"/>
          <w:numId w:val="1"/>
        </w:numPr>
        <w:overflowPunct/>
        <w:autoSpaceDE/>
        <w:autoSpaceDN/>
        <w:adjustRightInd/>
        <w:spacing w:before="100" w:beforeAutospacing="1" w:after="100" w:afterAutospacing="1"/>
        <w:textAlignment w:val="auto"/>
        <w:rPr>
          <w:rFonts w:cs="Arial"/>
          <w:b/>
          <w:bCs/>
          <w:sz w:val="24"/>
          <w:szCs w:val="24"/>
          <w:u w:val="single"/>
        </w:rPr>
      </w:pPr>
      <w:r w:rsidRPr="00767634">
        <w:rPr>
          <w:rFonts w:cs="Arial"/>
          <w:b/>
          <w:bCs/>
          <w:sz w:val="24"/>
          <w:szCs w:val="24"/>
          <w:u w:val="single"/>
        </w:rPr>
        <w:t>INTRODUCTION</w:t>
      </w:r>
    </w:p>
    <w:p w:rsidR="00563557" w:rsidRPr="009203CE" w:rsidRDefault="00563557" w:rsidP="00563557">
      <w:pPr>
        <w:spacing w:before="100" w:beforeAutospacing="1" w:after="100" w:afterAutospacing="1"/>
        <w:ind w:left="360"/>
        <w:rPr>
          <w:rFonts w:cs="Arial"/>
          <w:b/>
          <w:bCs/>
          <w:sz w:val="24"/>
          <w:szCs w:val="24"/>
          <w:u w:val="single"/>
        </w:rPr>
      </w:pPr>
    </w:p>
    <w:p w:rsidR="00563557" w:rsidRDefault="00563557" w:rsidP="00563557">
      <w:pPr>
        <w:rPr>
          <w:rFonts w:cs="Arial"/>
          <w:sz w:val="24"/>
          <w:szCs w:val="24"/>
        </w:rPr>
      </w:pPr>
      <w:r w:rsidRPr="009203CE">
        <w:rPr>
          <w:rFonts w:cs="Arial"/>
          <w:sz w:val="24"/>
          <w:szCs w:val="24"/>
        </w:rPr>
        <w:t>Applications are</w:t>
      </w:r>
      <w:r>
        <w:rPr>
          <w:rFonts w:cs="Arial"/>
          <w:sz w:val="24"/>
          <w:szCs w:val="24"/>
        </w:rPr>
        <w:t xml:space="preserve"> invited for the post of </w:t>
      </w:r>
      <w:r w:rsidRPr="009203CE">
        <w:rPr>
          <w:rFonts w:cs="Arial"/>
          <w:sz w:val="24"/>
          <w:szCs w:val="24"/>
        </w:rPr>
        <w:t xml:space="preserve">Fellow in </w:t>
      </w:r>
      <w:r>
        <w:rPr>
          <w:rFonts w:cs="Arial"/>
          <w:sz w:val="24"/>
          <w:szCs w:val="24"/>
        </w:rPr>
        <w:t>Hip and Knee</w:t>
      </w:r>
      <w:r w:rsidRPr="009203CE">
        <w:rPr>
          <w:rFonts w:cs="Arial"/>
          <w:sz w:val="24"/>
          <w:szCs w:val="24"/>
        </w:rPr>
        <w:t xml:space="preserve"> Surgery (Clinical and Research) at the Princess Elizabeth Orthopaedic Centre, Royal Devon &amp; Exeter Hospital, Exeter UK. </w:t>
      </w:r>
    </w:p>
    <w:p w:rsidR="00563557" w:rsidRDefault="00563557" w:rsidP="00563557">
      <w:pPr>
        <w:rPr>
          <w:rFonts w:cs="Arial"/>
          <w:sz w:val="24"/>
          <w:szCs w:val="24"/>
        </w:rPr>
      </w:pPr>
    </w:p>
    <w:p w:rsidR="00563557" w:rsidRPr="009203CE" w:rsidRDefault="00563557" w:rsidP="00563557">
      <w:pPr>
        <w:rPr>
          <w:rFonts w:cs="Arial"/>
          <w:sz w:val="24"/>
          <w:szCs w:val="24"/>
        </w:rPr>
      </w:pPr>
      <w:r>
        <w:rPr>
          <w:rFonts w:cs="Arial"/>
          <w:sz w:val="24"/>
          <w:szCs w:val="24"/>
        </w:rPr>
        <w:t xml:space="preserve">Fixed term post </w:t>
      </w:r>
      <w:r w:rsidRPr="009203CE">
        <w:rPr>
          <w:rFonts w:cs="Arial"/>
          <w:sz w:val="24"/>
          <w:szCs w:val="24"/>
        </w:rPr>
        <w:t xml:space="preserve">commencing </w:t>
      </w:r>
      <w:r>
        <w:rPr>
          <w:rFonts w:cs="Arial"/>
          <w:sz w:val="24"/>
          <w:szCs w:val="24"/>
        </w:rPr>
        <w:t>o</w:t>
      </w:r>
      <w:r w:rsidRPr="009203CE">
        <w:rPr>
          <w:rFonts w:cs="Arial"/>
          <w:sz w:val="24"/>
          <w:szCs w:val="24"/>
        </w:rPr>
        <w:t>n</w:t>
      </w:r>
      <w:r>
        <w:rPr>
          <w:rFonts w:cs="Arial"/>
          <w:sz w:val="24"/>
          <w:szCs w:val="24"/>
        </w:rPr>
        <w:t xml:space="preserve"> 6th August</w:t>
      </w:r>
      <w:r w:rsidRPr="00C9669F">
        <w:rPr>
          <w:rFonts w:cs="Arial"/>
          <w:sz w:val="24"/>
          <w:szCs w:val="24"/>
        </w:rPr>
        <w:t xml:space="preserve"> 202</w:t>
      </w:r>
      <w:r>
        <w:rPr>
          <w:rFonts w:cs="Arial"/>
          <w:sz w:val="24"/>
          <w:szCs w:val="24"/>
        </w:rPr>
        <w:t>5</w:t>
      </w:r>
    </w:p>
    <w:p w:rsidR="00563557" w:rsidRPr="005C12BF" w:rsidRDefault="00563557" w:rsidP="00563557">
      <w:pPr>
        <w:rPr>
          <w:rFonts w:cs="Arial"/>
          <w:b/>
          <w:sz w:val="24"/>
          <w:szCs w:val="24"/>
        </w:rPr>
      </w:pPr>
    </w:p>
    <w:p w:rsidR="00563557" w:rsidRPr="009203CE" w:rsidRDefault="00563557" w:rsidP="00563557">
      <w:pPr>
        <w:rPr>
          <w:rFonts w:cs="Arial"/>
          <w:sz w:val="24"/>
          <w:szCs w:val="24"/>
        </w:rPr>
      </w:pPr>
      <w:r w:rsidRPr="005C12BF">
        <w:rPr>
          <w:rFonts w:cs="Arial"/>
          <w:b/>
          <w:sz w:val="24"/>
          <w:szCs w:val="24"/>
        </w:rPr>
        <w:t>Period of Fellowship:</w:t>
      </w:r>
      <w:r w:rsidRPr="009203CE">
        <w:rPr>
          <w:rFonts w:cs="Arial"/>
          <w:sz w:val="24"/>
          <w:szCs w:val="24"/>
        </w:rPr>
        <w:t xml:space="preserve"> 12 months</w:t>
      </w:r>
    </w:p>
    <w:p w:rsidR="00563557" w:rsidRPr="009203CE" w:rsidRDefault="00563557" w:rsidP="00563557">
      <w:pPr>
        <w:rPr>
          <w:rFonts w:cs="Arial"/>
          <w:sz w:val="24"/>
          <w:szCs w:val="24"/>
        </w:rPr>
      </w:pPr>
    </w:p>
    <w:p w:rsidR="00563557" w:rsidRDefault="00563557" w:rsidP="00563557">
      <w:pPr>
        <w:rPr>
          <w:rFonts w:cs="Arial"/>
          <w:sz w:val="24"/>
          <w:szCs w:val="24"/>
        </w:rPr>
      </w:pPr>
      <w:r w:rsidRPr="009203CE">
        <w:rPr>
          <w:rFonts w:cs="Arial"/>
          <w:sz w:val="24"/>
          <w:szCs w:val="24"/>
        </w:rPr>
        <w:t xml:space="preserve">Applicants should have completed a general training in Trauma and Orthopaedic Surgery and by the time of taking up the post have obtained the FRCS(Orth) examinations or equivalent and be eligible for CCT (or equivalent). </w:t>
      </w:r>
      <w:r>
        <w:rPr>
          <w:rFonts w:cs="Arial"/>
          <w:sz w:val="24"/>
          <w:szCs w:val="24"/>
        </w:rPr>
        <w:t xml:space="preserve">Evidence of participation in research with peer review publications and/or presentations at clinical or scientific meetings is expected. </w:t>
      </w:r>
      <w:r w:rsidRPr="00E473D2">
        <w:rPr>
          <w:rFonts w:cs="Arial"/>
          <w:sz w:val="24"/>
          <w:szCs w:val="24"/>
        </w:rPr>
        <w:t>The Fellowship is International in nature and applications from outside the UK are welcomed. Such applicants however must ensure that they are eligible to work in the UK.</w:t>
      </w:r>
    </w:p>
    <w:p w:rsidR="00656113" w:rsidRPr="009203CE" w:rsidRDefault="00656113" w:rsidP="00563557">
      <w:pPr>
        <w:rPr>
          <w:rFonts w:cs="Arial"/>
          <w:color w:val="00B050"/>
          <w:sz w:val="24"/>
          <w:szCs w:val="24"/>
        </w:rPr>
      </w:pPr>
    </w:p>
    <w:p w:rsidR="00563557" w:rsidRDefault="00563557" w:rsidP="00563557">
      <w:pPr>
        <w:rPr>
          <w:rFonts w:cs="Arial"/>
          <w:bCs/>
          <w:color w:val="000000"/>
          <w:sz w:val="24"/>
          <w:szCs w:val="24"/>
          <w:lang w:val="en-US" w:eastAsia="en-GB"/>
        </w:rPr>
      </w:pPr>
      <w:r w:rsidRPr="009203CE">
        <w:rPr>
          <w:rFonts w:cs="Arial"/>
          <w:bCs/>
          <w:color w:val="000000"/>
          <w:sz w:val="24"/>
          <w:szCs w:val="24"/>
          <w:lang w:val="en-US" w:eastAsia="en-GB"/>
        </w:rPr>
        <w:t xml:space="preserve">The fellowship is a clinical and research training position for a period of 12 months. During this time the fellow will work with </w:t>
      </w:r>
      <w:r>
        <w:rPr>
          <w:rFonts w:cs="Arial"/>
          <w:bCs/>
          <w:color w:val="000000"/>
          <w:sz w:val="24"/>
          <w:szCs w:val="24"/>
          <w:lang w:val="en-US" w:eastAsia="en-GB"/>
        </w:rPr>
        <w:t>both the Exeter Hip Unit and t</w:t>
      </w:r>
      <w:r w:rsidRPr="009203CE">
        <w:rPr>
          <w:rFonts w:cs="Arial"/>
          <w:bCs/>
          <w:color w:val="000000"/>
          <w:sz w:val="24"/>
          <w:szCs w:val="24"/>
          <w:lang w:val="en-US" w:eastAsia="en-GB"/>
        </w:rPr>
        <w:t xml:space="preserve">he Exeter </w:t>
      </w:r>
      <w:r>
        <w:rPr>
          <w:rFonts w:cs="Arial"/>
          <w:bCs/>
          <w:color w:val="000000"/>
          <w:sz w:val="24"/>
          <w:szCs w:val="24"/>
          <w:lang w:val="en-US" w:eastAsia="en-GB"/>
        </w:rPr>
        <w:t>Knee Reconstruction</w:t>
      </w:r>
      <w:r w:rsidRPr="009203CE">
        <w:rPr>
          <w:rFonts w:cs="Arial"/>
          <w:bCs/>
          <w:color w:val="000000"/>
          <w:sz w:val="24"/>
          <w:szCs w:val="24"/>
          <w:lang w:val="en-US" w:eastAsia="en-GB"/>
        </w:rPr>
        <w:t xml:space="preserve"> Unit</w:t>
      </w:r>
      <w:r>
        <w:rPr>
          <w:rFonts w:cs="Arial"/>
          <w:bCs/>
          <w:color w:val="000000"/>
          <w:sz w:val="24"/>
          <w:szCs w:val="24"/>
          <w:lang w:val="en-US" w:eastAsia="en-GB"/>
        </w:rPr>
        <w:t>. In the Hip Team there are 6 Consultants and one associate specialist, who leads the hip fracture service. All perform primary and revision arthroplasty and there will also be exposure to hip arthroscopy and joint preservation surgery. In the Knee team there are 7 Consultants, all of whom perform arthroplasty, three consultants are specialists in soft tissue knee surgery and four consultants are specialists in arthroplasty and revision knee surgery.</w:t>
      </w:r>
      <w:r w:rsidRPr="009203CE">
        <w:rPr>
          <w:rFonts w:cs="Arial"/>
          <w:bCs/>
          <w:color w:val="000000"/>
          <w:sz w:val="24"/>
          <w:szCs w:val="24"/>
          <w:lang w:val="en-US" w:eastAsia="en-GB"/>
        </w:rPr>
        <w:t xml:space="preserve"> </w:t>
      </w:r>
    </w:p>
    <w:p w:rsidR="00563557" w:rsidRDefault="00563557" w:rsidP="00563557">
      <w:pPr>
        <w:rPr>
          <w:rFonts w:cs="Arial"/>
          <w:bCs/>
          <w:color w:val="000000"/>
          <w:sz w:val="24"/>
          <w:szCs w:val="24"/>
          <w:lang w:val="en-US" w:eastAsia="en-GB"/>
        </w:rPr>
      </w:pPr>
    </w:p>
    <w:p w:rsidR="00563557" w:rsidRDefault="00563557" w:rsidP="00563557">
      <w:pPr>
        <w:rPr>
          <w:rFonts w:cs="Arial"/>
          <w:bCs/>
          <w:color w:val="000000"/>
          <w:sz w:val="24"/>
          <w:szCs w:val="24"/>
          <w:lang w:val="en-US" w:eastAsia="en-GB"/>
        </w:rPr>
      </w:pPr>
      <w:r w:rsidRPr="009203CE">
        <w:rPr>
          <w:rFonts w:cs="Arial"/>
          <w:bCs/>
          <w:color w:val="000000"/>
          <w:sz w:val="24"/>
          <w:szCs w:val="24"/>
          <w:lang w:val="en-US" w:eastAsia="en-GB"/>
        </w:rPr>
        <w:t>The aim of the fellowship is to prepare the individual for a s</w:t>
      </w:r>
      <w:r>
        <w:rPr>
          <w:rFonts w:cs="Arial"/>
          <w:bCs/>
          <w:color w:val="000000"/>
          <w:sz w:val="24"/>
          <w:szCs w:val="24"/>
          <w:lang w:val="en-US" w:eastAsia="en-GB"/>
        </w:rPr>
        <w:t>ub specialist career in hip and knee surgery</w:t>
      </w:r>
      <w:r w:rsidRPr="009203CE">
        <w:rPr>
          <w:rFonts w:cs="Arial"/>
          <w:bCs/>
          <w:color w:val="000000"/>
          <w:sz w:val="24"/>
          <w:szCs w:val="24"/>
          <w:lang w:val="en-US" w:eastAsia="en-GB"/>
        </w:rPr>
        <w:t>, and it is expected that by the end of the fellow</w:t>
      </w:r>
      <w:r>
        <w:rPr>
          <w:rFonts w:cs="Arial"/>
          <w:bCs/>
          <w:color w:val="000000"/>
          <w:sz w:val="24"/>
          <w:szCs w:val="24"/>
          <w:lang w:val="en-US" w:eastAsia="en-GB"/>
        </w:rPr>
        <w:t>ship the fellow</w:t>
      </w:r>
      <w:r w:rsidRPr="009203CE">
        <w:rPr>
          <w:rFonts w:cs="Arial"/>
          <w:bCs/>
          <w:color w:val="000000"/>
          <w:sz w:val="24"/>
          <w:szCs w:val="24"/>
          <w:lang w:val="en-US" w:eastAsia="en-GB"/>
        </w:rPr>
        <w:t xml:space="preserve"> should be able to plan and independently execute </w:t>
      </w:r>
      <w:r>
        <w:rPr>
          <w:rFonts w:cs="Arial"/>
          <w:bCs/>
          <w:color w:val="000000"/>
          <w:sz w:val="24"/>
          <w:szCs w:val="24"/>
          <w:lang w:val="en-US" w:eastAsia="en-GB"/>
        </w:rPr>
        <w:t>hip and knee arthroplasty c</w:t>
      </w:r>
      <w:r w:rsidRPr="009203CE">
        <w:rPr>
          <w:rFonts w:cs="Arial"/>
          <w:bCs/>
          <w:color w:val="000000"/>
          <w:sz w:val="24"/>
          <w:szCs w:val="24"/>
          <w:lang w:val="en-US" w:eastAsia="en-GB"/>
        </w:rPr>
        <w:t xml:space="preserve">ases. There will also be exposure to </w:t>
      </w:r>
      <w:r>
        <w:rPr>
          <w:rFonts w:cs="Arial"/>
          <w:bCs/>
          <w:color w:val="000000"/>
          <w:sz w:val="24"/>
          <w:szCs w:val="24"/>
          <w:lang w:val="en-US" w:eastAsia="en-GB"/>
        </w:rPr>
        <w:t>hip arthroscopy and soft tissue knee surgery (ligament reconstruction, patellofemoral surgery and meniscal transplantation), osteotomy, primary, revision and robotic arthroplasty surgery</w:t>
      </w:r>
      <w:r w:rsidRPr="009203CE">
        <w:rPr>
          <w:rFonts w:cs="Arial"/>
          <w:bCs/>
          <w:color w:val="000000"/>
          <w:sz w:val="24"/>
          <w:szCs w:val="24"/>
          <w:lang w:val="en-US" w:eastAsia="en-GB"/>
        </w:rPr>
        <w:t>. Exeter is one of the first cent</w:t>
      </w:r>
      <w:r>
        <w:rPr>
          <w:rFonts w:cs="Arial"/>
          <w:bCs/>
          <w:color w:val="000000"/>
          <w:sz w:val="24"/>
          <w:szCs w:val="24"/>
          <w:lang w:val="en-US" w:eastAsia="en-GB"/>
        </w:rPr>
        <w:t>er</w:t>
      </w:r>
      <w:r w:rsidRPr="009203CE">
        <w:rPr>
          <w:rFonts w:cs="Arial"/>
          <w:bCs/>
          <w:color w:val="000000"/>
          <w:sz w:val="24"/>
          <w:szCs w:val="24"/>
          <w:lang w:val="en-US" w:eastAsia="en-GB"/>
        </w:rPr>
        <w:t xml:space="preserve">s in the UK to have a Mako robot, </w:t>
      </w:r>
      <w:r>
        <w:rPr>
          <w:rFonts w:cs="Arial"/>
          <w:bCs/>
          <w:color w:val="000000"/>
          <w:sz w:val="24"/>
          <w:szCs w:val="24"/>
          <w:lang w:val="en-US" w:eastAsia="en-GB"/>
        </w:rPr>
        <w:t xml:space="preserve">with robots located at both the Royal Devon and Exeter Hospital and </w:t>
      </w:r>
      <w:r w:rsidRPr="009203CE">
        <w:rPr>
          <w:rFonts w:cs="Arial"/>
          <w:bCs/>
          <w:color w:val="000000"/>
          <w:sz w:val="24"/>
          <w:szCs w:val="24"/>
          <w:lang w:val="en-US" w:eastAsia="en-GB"/>
        </w:rPr>
        <w:t>the Exeter Nuffield Hospital, w</w:t>
      </w:r>
      <w:r>
        <w:rPr>
          <w:rFonts w:cs="Arial"/>
          <w:bCs/>
          <w:color w:val="000000"/>
          <w:sz w:val="24"/>
          <w:szCs w:val="24"/>
          <w:lang w:val="en-US" w:eastAsia="en-GB"/>
        </w:rPr>
        <w:t>hich are u</w:t>
      </w:r>
      <w:r w:rsidRPr="009203CE">
        <w:rPr>
          <w:rFonts w:cs="Arial"/>
          <w:bCs/>
          <w:color w:val="000000"/>
          <w:sz w:val="24"/>
          <w:szCs w:val="24"/>
          <w:lang w:val="en-US" w:eastAsia="en-GB"/>
        </w:rPr>
        <w:t xml:space="preserve">sed </w:t>
      </w:r>
      <w:r>
        <w:rPr>
          <w:rFonts w:cs="Arial"/>
          <w:bCs/>
          <w:color w:val="000000"/>
          <w:sz w:val="24"/>
          <w:szCs w:val="24"/>
          <w:lang w:val="en-US" w:eastAsia="en-GB"/>
        </w:rPr>
        <w:t xml:space="preserve">by both the Hip and Knee teams. </w:t>
      </w:r>
      <w:r w:rsidRPr="009203CE">
        <w:rPr>
          <w:rFonts w:cs="Arial"/>
          <w:bCs/>
          <w:color w:val="000000"/>
          <w:sz w:val="24"/>
          <w:szCs w:val="24"/>
          <w:lang w:val="en-US" w:eastAsia="en-GB"/>
        </w:rPr>
        <w:t xml:space="preserve">Fellows also have a commitment to the general </w:t>
      </w:r>
      <w:proofErr w:type="spellStart"/>
      <w:r w:rsidRPr="009203CE">
        <w:rPr>
          <w:rFonts w:cs="Arial"/>
          <w:bCs/>
          <w:color w:val="000000"/>
          <w:sz w:val="24"/>
          <w:szCs w:val="24"/>
          <w:lang w:val="en-US" w:eastAsia="en-GB"/>
        </w:rPr>
        <w:t>orthopaedic</w:t>
      </w:r>
      <w:proofErr w:type="spellEnd"/>
      <w:r w:rsidRPr="009203CE">
        <w:rPr>
          <w:rFonts w:cs="Arial"/>
          <w:bCs/>
          <w:color w:val="000000"/>
          <w:sz w:val="24"/>
          <w:szCs w:val="24"/>
          <w:lang w:val="en-US" w:eastAsia="en-GB"/>
        </w:rPr>
        <w:t xml:space="preserve"> trauma on call </w:t>
      </w:r>
      <w:proofErr w:type="spellStart"/>
      <w:r w:rsidRPr="009203CE">
        <w:rPr>
          <w:rFonts w:cs="Arial"/>
          <w:bCs/>
          <w:color w:val="000000"/>
          <w:sz w:val="24"/>
          <w:szCs w:val="24"/>
          <w:lang w:val="en-US" w:eastAsia="en-GB"/>
        </w:rPr>
        <w:t>rota</w:t>
      </w:r>
      <w:proofErr w:type="spellEnd"/>
      <w:r w:rsidRPr="009203CE">
        <w:rPr>
          <w:rFonts w:cs="Arial"/>
          <w:bCs/>
          <w:color w:val="000000"/>
          <w:sz w:val="24"/>
          <w:szCs w:val="24"/>
          <w:lang w:val="en-US" w:eastAsia="en-GB"/>
        </w:rPr>
        <w:t>.</w:t>
      </w:r>
    </w:p>
    <w:p w:rsidR="00563557" w:rsidRDefault="00563557" w:rsidP="00563557">
      <w:pPr>
        <w:rPr>
          <w:rFonts w:cs="Arial"/>
          <w:b/>
          <w:bCs/>
          <w:color w:val="595959"/>
          <w:lang w:val="en-US" w:eastAsia="en-GB"/>
        </w:rPr>
      </w:pPr>
      <w:r w:rsidRPr="003813FF">
        <w:rPr>
          <w:rFonts w:cs="Arial"/>
          <w:b/>
          <w:bCs/>
          <w:color w:val="595959"/>
          <w:lang w:val="en-US" w:eastAsia="en-GB"/>
        </w:rPr>
        <w:t xml:space="preserve"> </w:t>
      </w:r>
    </w:p>
    <w:p w:rsidR="00563557" w:rsidRPr="00C00A4F" w:rsidRDefault="00563557" w:rsidP="00563557">
      <w:pPr>
        <w:rPr>
          <w:rFonts w:cs="Arial"/>
          <w:bCs/>
          <w:color w:val="000000"/>
          <w:sz w:val="24"/>
          <w:szCs w:val="24"/>
          <w:lang w:val="en-US" w:eastAsia="en-GB"/>
        </w:rPr>
      </w:pPr>
      <w:r w:rsidRPr="00C00A4F">
        <w:rPr>
          <w:rFonts w:cs="Arial"/>
          <w:bCs/>
          <w:color w:val="000000"/>
          <w:sz w:val="24"/>
          <w:szCs w:val="24"/>
          <w:lang w:val="en-US" w:eastAsia="en-GB"/>
        </w:rPr>
        <w:t xml:space="preserve">There is a significant research component to the post. It is expected that the fellow will complete at least two supervised research projects for publication in a peer-reviewed </w:t>
      </w:r>
      <w:r w:rsidRPr="00C00A4F">
        <w:rPr>
          <w:rFonts w:cs="Arial"/>
          <w:bCs/>
          <w:color w:val="000000"/>
          <w:sz w:val="24"/>
          <w:szCs w:val="24"/>
          <w:lang w:val="en-US" w:eastAsia="en-GB"/>
        </w:rPr>
        <w:lastRenderedPageBreak/>
        <w:t xml:space="preserve">journal, and write at least one review article for publication in a journal or book, during the fellowship.  </w:t>
      </w:r>
    </w:p>
    <w:p w:rsidR="00563557" w:rsidRPr="00C00A4F" w:rsidRDefault="00563557" w:rsidP="00563557">
      <w:pPr>
        <w:spacing w:before="100" w:beforeAutospacing="1" w:after="100" w:afterAutospacing="1"/>
        <w:jc w:val="both"/>
        <w:rPr>
          <w:rFonts w:cs="Arial"/>
          <w:color w:val="000000"/>
          <w:sz w:val="24"/>
          <w:szCs w:val="24"/>
        </w:rPr>
      </w:pPr>
    </w:p>
    <w:p w:rsidR="00563557" w:rsidRPr="006F3E9A" w:rsidRDefault="00563557" w:rsidP="00563557">
      <w:pPr>
        <w:spacing w:before="100" w:beforeAutospacing="1" w:after="100" w:afterAutospacing="1"/>
        <w:jc w:val="both"/>
        <w:rPr>
          <w:rFonts w:cs="Arial"/>
          <w:b/>
          <w:sz w:val="24"/>
          <w:szCs w:val="24"/>
          <w:u w:val="single"/>
        </w:rPr>
      </w:pPr>
      <w:r w:rsidRPr="006F3E9A">
        <w:rPr>
          <w:rFonts w:cs="Arial"/>
          <w:b/>
          <w:sz w:val="24"/>
          <w:szCs w:val="24"/>
          <w:u w:val="single"/>
        </w:rPr>
        <w:t xml:space="preserve">2. THE </w:t>
      </w:r>
      <w:r>
        <w:rPr>
          <w:rFonts w:cs="Arial"/>
          <w:b/>
          <w:sz w:val="24"/>
          <w:szCs w:val="24"/>
          <w:u w:val="single"/>
        </w:rPr>
        <w:t xml:space="preserve">ORTHOPAEDIC </w:t>
      </w:r>
      <w:r w:rsidRPr="006F3E9A">
        <w:rPr>
          <w:rFonts w:cs="Arial"/>
          <w:b/>
          <w:sz w:val="24"/>
          <w:szCs w:val="24"/>
          <w:u w:val="single"/>
        </w:rPr>
        <w:t>DIRECTORATE</w:t>
      </w:r>
    </w:p>
    <w:p w:rsidR="00563557" w:rsidRDefault="00563557" w:rsidP="00563557">
      <w:pPr>
        <w:spacing w:before="100" w:beforeAutospacing="1" w:after="100" w:afterAutospacing="1"/>
        <w:jc w:val="both"/>
        <w:rPr>
          <w:rFonts w:cs="Arial"/>
          <w:sz w:val="24"/>
          <w:szCs w:val="24"/>
        </w:rPr>
      </w:pPr>
      <w:r w:rsidRPr="00767634">
        <w:rPr>
          <w:rFonts w:cs="Arial"/>
          <w:sz w:val="24"/>
          <w:szCs w:val="24"/>
        </w:rPr>
        <w:t>The Directorate of Orthopaedics, Trauma and Rheumatology is based at the Princess Elizabeth Orthopaedic Centre (PEOC)</w:t>
      </w:r>
      <w:r>
        <w:rPr>
          <w:rFonts w:cs="Arial"/>
          <w:sz w:val="24"/>
          <w:szCs w:val="24"/>
        </w:rPr>
        <w:t xml:space="preserve">, in the </w:t>
      </w:r>
      <w:r w:rsidRPr="00767634">
        <w:rPr>
          <w:rFonts w:cs="Arial"/>
          <w:sz w:val="24"/>
          <w:szCs w:val="24"/>
        </w:rPr>
        <w:t>Royal Devon and Exeter</w:t>
      </w:r>
      <w:r>
        <w:rPr>
          <w:rFonts w:cs="Arial"/>
          <w:sz w:val="24"/>
          <w:szCs w:val="24"/>
        </w:rPr>
        <w:t xml:space="preserve"> Hospital, which in turn is part of the larger Royal Devon University Healthcare NHS Trust. </w:t>
      </w:r>
    </w:p>
    <w:p w:rsidR="00563557" w:rsidRPr="00767634" w:rsidRDefault="00563557" w:rsidP="00563557">
      <w:pPr>
        <w:spacing w:before="100" w:beforeAutospacing="1" w:after="100" w:afterAutospacing="1"/>
        <w:jc w:val="both"/>
        <w:rPr>
          <w:rFonts w:cs="Arial"/>
          <w:sz w:val="24"/>
          <w:szCs w:val="24"/>
        </w:rPr>
      </w:pPr>
      <w:r w:rsidRPr="00767634">
        <w:rPr>
          <w:rFonts w:cs="Arial"/>
          <w:sz w:val="24"/>
          <w:szCs w:val="24"/>
        </w:rPr>
        <w:t>The PEOC presently provides routine</w:t>
      </w:r>
      <w:r>
        <w:rPr>
          <w:rFonts w:cs="Arial"/>
          <w:sz w:val="24"/>
          <w:szCs w:val="24"/>
        </w:rPr>
        <w:t xml:space="preserve"> and specialist orthopaedic services</w:t>
      </w:r>
      <w:r w:rsidRPr="00767634">
        <w:rPr>
          <w:rFonts w:cs="Arial"/>
          <w:sz w:val="24"/>
          <w:szCs w:val="24"/>
        </w:rPr>
        <w:t xml:space="preserve"> for residents of Devon &amp; Cornwall</w:t>
      </w:r>
      <w:r>
        <w:rPr>
          <w:rFonts w:cs="Arial"/>
          <w:sz w:val="24"/>
          <w:szCs w:val="24"/>
        </w:rPr>
        <w:t xml:space="preserve"> and a tertiary Orthopaedic service for a wider area</w:t>
      </w:r>
      <w:r w:rsidRPr="00767634">
        <w:rPr>
          <w:rFonts w:cs="Arial"/>
          <w:sz w:val="24"/>
          <w:szCs w:val="24"/>
        </w:rPr>
        <w:t xml:space="preserve">. The </w:t>
      </w:r>
      <w:r>
        <w:rPr>
          <w:rFonts w:cs="Arial"/>
          <w:sz w:val="24"/>
          <w:szCs w:val="24"/>
        </w:rPr>
        <w:t>current</w:t>
      </w:r>
      <w:r w:rsidRPr="00767634">
        <w:rPr>
          <w:rFonts w:cs="Arial"/>
          <w:sz w:val="24"/>
          <w:szCs w:val="24"/>
        </w:rPr>
        <w:t xml:space="preserve"> staff comprises </w:t>
      </w:r>
      <w:r>
        <w:rPr>
          <w:rFonts w:cs="Arial"/>
          <w:sz w:val="24"/>
          <w:szCs w:val="24"/>
        </w:rPr>
        <w:t>33</w:t>
      </w:r>
      <w:r w:rsidRPr="00767634">
        <w:rPr>
          <w:rFonts w:cs="Arial"/>
          <w:sz w:val="24"/>
          <w:szCs w:val="24"/>
        </w:rPr>
        <w:t xml:space="preserve"> Consultant O</w:t>
      </w:r>
      <w:r>
        <w:rPr>
          <w:rFonts w:cs="Arial"/>
          <w:sz w:val="24"/>
          <w:szCs w:val="24"/>
        </w:rPr>
        <w:t>rthopaedic Surgeons</w:t>
      </w:r>
      <w:r w:rsidRPr="00767634">
        <w:rPr>
          <w:rFonts w:cs="Arial"/>
          <w:sz w:val="24"/>
          <w:szCs w:val="24"/>
        </w:rPr>
        <w:t xml:space="preserve">, </w:t>
      </w:r>
      <w:r>
        <w:rPr>
          <w:rFonts w:cs="Arial"/>
          <w:sz w:val="24"/>
          <w:szCs w:val="24"/>
        </w:rPr>
        <w:t>4</w:t>
      </w:r>
      <w:r w:rsidRPr="00767634">
        <w:rPr>
          <w:rFonts w:cs="Arial"/>
          <w:sz w:val="24"/>
          <w:szCs w:val="24"/>
        </w:rPr>
        <w:t xml:space="preserve"> Consultant Rheumatologists, </w:t>
      </w:r>
      <w:r>
        <w:rPr>
          <w:rFonts w:cs="Arial"/>
          <w:sz w:val="24"/>
          <w:szCs w:val="24"/>
        </w:rPr>
        <w:t xml:space="preserve">3 Associate Specialists, </w:t>
      </w:r>
      <w:r w:rsidRPr="00767634">
        <w:rPr>
          <w:rFonts w:cs="Arial"/>
          <w:sz w:val="24"/>
          <w:szCs w:val="24"/>
        </w:rPr>
        <w:t xml:space="preserve">7 Specialist Registrars (1 rheumatology), </w:t>
      </w:r>
      <w:r>
        <w:rPr>
          <w:rFonts w:cs="Arial"/>
          <w:sz w:val="24"/>
          <w:szCs w:val="24"/>
        </w:rPr>
        <w:t>9</w:t>
      </w:r>
      <w:r w:rsidRPr="00767634">
        <w:rPr>
          <w:rFonts w:cs="Arial"/>
          <w:sz w:val="24"/>
          <w:szCs w:val="24"/>
        </w:rPr>
        <w:t xml:space="preserve"> Orthopaedic Fellows and 12</w:t>
      </w:r>
      <w:r>
        <w:rPr>
          <w:rFonts w:cs="Arial"/>
          <w:sz w:val="24"/>
          <w:szCs w:val="24"/>
        </w:rPr>
        <w:t xml:space="preserve"> SHO</w:t>
      </w:r>
      <w:r w:rsidRPr="00767634">
        <w:rPr>
          <w:rFonts w:cs="Arial"/>
          <w:sz w:val="24"/>
          <w:szCs w:val="24"/>
        </w:rPr>
        <w:t xml:space="preserve">’s. </w:t>
      </w:r>
    </w:p>
    <w:p w:rsidR="00563557" w:rsidRDefault="00563557" w:rsidP="00563557">
      <w:pPr>
        <w:spacing w:before="100" w:beforeAutospacing="1" w:after="100" w:afterAutospacing="1"/>
        <w:jc w:val="both"/>
        <w:rPr>
          <w:rFonts w:cs="Arial"/>
          <w:sz w:val="24"/>
          <w:szCs w:val="24"/>
        </w:rPr>
      </w:pPr>
      <w:r>
        <w:rPr>
          <w:rFonts w:cs="Arial"/>
          <w:sz w:val="24"/>
          <w:szCs w:val="24"/>
        </w:rPr>
        <w:t>The Exeter Hip Unit team currently consists of six Consultant Surgeons, an Associate Specialist, three</w:t>
      </w:r>
      <w:r w:rsidRPr="00767634">
        <w:rPr>
          <w:rFonts w:cs="Arial"/>
          <w:sz w:val="24"/>
          <w:szCs w:val="24"/>
        </w:rPr>
        <w:t xml:space="preserve"> Fellow</w:t>
      </w:r>
      <w:r>
        <w:rPr>
          <w:rFonts w:cs="Arial"/>
          <w:sz w:val="24"/>
          <w:szCs w:val="24"/>
        </w:rPr>
        <w:t>s</w:t>
      </w:r>
      <w:r w:rsidRPr="00767634">
        <w:rPr>
          <w:rFonts w:cs="Arial"/>
          <w:sz w:val="24"/>
          <w:szCs w:val="24"/>
        </w:rPr>
        <w:t xml:space="preserve">, a Specialist Registrar, </w:t>
      </w:r>
      <w:r>
        <w:rPr>
          <w:rFonts w:cs="Arial"/>
          <w:sz w:val="24"/>
          <w:szCs w:val="24"/>
        </w:rPr>
        <w:t>junior trainee doctors, two surgical care practitioners and two extended scope physiotherapists.</w:t>
      </w:r>
    </w:p>
    <w:p w:rsidR="00563557" w:rsidRPr="00767634" w:rsidRDefault="00563557" w:rsidP="00563557">
      <w:pPr>
        <w:spacing w:before="100" w:beforeAutospacing="1" w:after="100" w:afterAutospacing="1"/>
        <w:jc w:val="both"/>
        <w:rPr>
          <w:rFonts w:cs="Arial"/>
          <w:sz w:val="24"/>
          <w:szCs w:val="24"/>
        </w:rPr>
      </w:pPr>
      <w:r>
        <w:rPr>
          <w:rFonts w:cs="Arial"/>
          <w:sz w:val="24"/>
          <w:szCs w:val="24"/>
        </w:rPr>
        <w:t>The Exeter Knee Reconstruction Unit team includes</w:t>
      </w:r>
      <w:r w:rsidRPr="00767634">
        <w:rPr>
          <w:rFonts w:cs="Arial"/>
          <w:sz w:val="24"/>
          <w:szCs w:val="24"/>
        </w:rPr>
        <w:t xml:space="preserve"> </w:t>
      </w:r>
      <w:r>
        <w:rPr>
          <w:rFonts w:cs="Arial"/>
          <w:sz w:val="24"/>
          <w:szCs w:val="24"/>
        </w:rPr>
        <w:t>seven Consultant Surgeons, three</w:t>
      </w:r>
      <w:r w:rsidRPr="00767634">
        <w:rPr>
          <w:rFonts w:cs="Arial"/>
          <w:sz w:val="24"/>
          <w:szCs w:val="24"/>
        </w:rPr>
        <w:t xml:space="preserve"> Fellow</w:t>
      </w:r>
      <w:r>
        <w:rPr>
          <w:rFonts w:cs="Arial"/>
          <w:sz w:val="24"/>
          <w:szCs w:val="24"/>
        </w:rPr>
        <w:t>s</w:t>
      </w:r>
      <w:r w:rsidRPr="00767634">
        <w:rPr>
          <w:rFonts w:cs="Arial"/>
          <w:sz w:val="24"/>
          <w:szCs w:val="24"/>
        </w:rPr>
        <w:t xml:space="preserve">, a Specialist Registrar, </w:t>
      </w:r>
      <w:r>
        <w:rPr>
          <w:rFonts w:cs="Arial"/>
          <w:sz w:val="24"/>
          <w:szCs w:val="24"/>
        </w:rPr>
        <w:t xml:space="preserve">junior trainee doctors, two surgical care practitioners, and two extended scope physiotherapists. </w:t>
      </w:r>
    </w:p>
    <w:p w:rsidR="00563557" w:rsidRPr="00767634" w:rsidRDefault="00563557" w:rsidP="00563557">
      <w:pPr>
        <w:spacing w:before="100" w:beforeAutospacing="1" w:after="100" w:afterAutospacing="1"/>
        <w:jc w:val="both"/>
        <w:rPr>
          <w:rFonts w:cs="Arial"/>
          <w:sz w:val="24"/>
          <w:szCs w:val="24"/>
        </w:rPr>
      </w:pPr>
      <w:r w:rsidRPr="00767634">
        <w:rPr>
          <w:rFonts w:cs="Arial"/>
          <w:sz w:val="24"/>
          <w:szCs w:val="24"/>
        </w:rPr>
        <w:t xml:space="preserve">There is a comprehensive range of routine elective orthopaedic </w:t>
      </w:r>
      <w:r>
        <w:rPr>
          <w:rFonts w:cs="Arial"/>
          <w:sz w:val="24"/>
          <w:szCs w:val="24"/>
        </w:rPr>
        <w:t xml:space="preserve">outpatient and inpatient services </w:t>
      </w:r>
      <w:r w:rsidRPr="00767634">
        <w:rPr>
          <w:rFonts w:cs="Arial"/>
          <w:sz w:val="24"/>
          <w:szCs w:val="24"/>
        </w:rPr>
        <w:t>and specialist surgery</w:t>
      </w:r>
      <w:r>
        <w:rPr>
          <w:rFonts w:cs="Arial"/>
          <w:sz w:val="24"/>
          <w:szCs w:val="24"/>
        </w:rPr>
        <w:t xml:space="preserve"> provided by the Directorate that includes expertise in</w:t>
      </w:r>
      <w:r w:rsidRPr="00767634">
        <w:rPr>
          <w:rFonts w:cs="Arial"/>
          <w:sz w:val="24"/>
          <w:szCs w:val="24"/>
        </w:rPr>
        <w:t xml:space="preserve"> shoulder, elbow, </w:t>
      </w:r>
      <w:r>
        <w:rPr>
          <w:rFonts w:cs="Arial"/>
          <w:sz w:val="24"/>
          <w:szCs w:val="24"/>
        </w:rPr>
        <w:t xml:space="preserve">hand, </w:t>
      </w:r>
      <w:r w:rsidRPr="00767634">
        <w:rPr>
          <w:rFonts w:cs="Arial"/>
          <w:sz w:val="24"/>
          <w:szCs w:val="24"/>
        </w:rPr>
        <w:t>spine</w:t>
      </w:r>
      <w:r>
        <w:rPr>
          <w:rFonts w:cs="Arial"/>
          <w:sz w:val="24"/>
          <w:szCs w:val="24"/>
        </w:rPr>
        <w:t xml:space="preserve">, hip, knee, foot &amp; ankle </w:t>
      </w:r>
      <w:r w:rsidRPr="00767634">
        <w:rPr>
          <w:rFonts w:cs="Arial"/>
          <w:sz w:val="24"/>
          <w:szCs w:val="24"/>
        </w:rPr>
        <w:t>and orthopaedic disorders in children.</w:t>
      </w:r>
      <w:r>
        <w:rPr>
          <w:rFonts w:cs="Arial"/>
          <w:sz w:val="24"/>
          <w:szCs w:val="24"/>
        </w:rPr>
        <w:t xml:space="preserve"> The atmosphere within the Directorate is one of co-operation and inter-dependence between consultant colleagues and their teams, to ensure appropriate care is delivered to all patients.</w:t>
      </w:r>
    </w:p>
    <w:p w:rsidR="00563557" w:rsidRDefault="00563557" w:rsidP="00563557">
      <w:pPr>
        <w:spacing w:before="100" w:beforeAutospacing="1" w:after="100" w:afterAutospacing="1"/>
        <w:rPr>
          <w:rFonts w:cs="Arial"/>
          <w:sz w:val="24"/>
          <w:szCs w:val="24"/>
        </w:rPr>
      </w:pPr>
      <w:r w:rsidRPr="00767634">
        <w:rPr>
          <w:rFonts w:cs="Arial"/>
          <w:sz w:val="24"/>
          <w:szCs w:val="24"/>
        </w:rPr>
        <w:t>The Exeter trauma service is provided at the Royal Devon and Exeter</w:t>
      </w:r>
      <w:r>
        <w:rPr>
          <w:rFonts w:cs="Arial"/>
          <w:sz w:val="24"/>
          <w:szCs w:val="24"/>
        </w:rPr>
        <w:t xml:space="preserve"> Hospital</w:t>
      </w:r>
      <w:r w:rsidRPr="00767634">
        <w:rPr>
          <w:rFonts w:cs="Arial"/>
          <w:sz w:val="24"/>
          <w:szCs w:val="24"/>
        </w:rPr>
        <w:t xml:space="preserve">.   </w:t>
      </w:r>
    </w:p>
    <w:p w:rsidR="00563557" w:rsidRDefault="00563557" w:rsidP="00563557">
      <w:pPr>
        <w:spacing w:before="100" w:beforeAutospacing="1" w:after="100" w:afterAutospacing="1"/>
        <w:rPr>
          <w:rFonts w:cs="Arial"/>
          <w:sz w:val="24"/>
          <w:szCs w:val="24"/>
        </w:rPr>
      </w:pPr>
    </w:p>
    <w:p w:rsidR="00563557" w:rsidRDefault="00563557" w:rsidP="00563557">
      <w:pPr>
        <w:spacing w:before="100" w:beforeAutospacing="1" w:after="100" w:afterAutospacing="1"/>
        <w:rPr>
          <w:rFonts w:cs="Arial"/>
          <w:b/>
          <w:sz w:val="24"/>
          <w:szCs w:val="24"/>
          <w:u w:val="single"/>
        </w:rPr>
      </w:pPr>
      <w:r w:rsidRPr="00B46C2E">
        <w:rPr>
          <w:rFonts w:cs="Arial"/>
          <w:b/>
          <w:sz w:val="24"/>
          <w:szCs w:val="24"/>
        </w:rPr>
        <w:t xml:space="preserve">3. </w:t>
      </w:r>
      <w:r w:rsidRPr="00B46C2E">
        <w:rPr>
          <w:rFonts w:cs="Arial"/>
          <w:b/>
          <w:sz w:val="24"/>
          <w:szCs w:val="24"/>
          <w:u w:val="single"/>
        </w:rPr>
        <w:t>THE TRUST</w:t>
      </w:r>
    </w:p>
    <w:p w:rsidR="00563557" w:rsidRPr="00B46C2E" w:rsidRDefault="00563557" w:rsidP="00563557">
      <w:pPr>
        <w:jc w:val="both"/>
        <w:rPr>
          <w:rFonts w:cs="Arial"/>
          <w:sz w:val="24"/>
          <w:szCs w:val="24"/>
          <w:lang w:eastAsia="en-GB"/>
        </w:rPr>
      </w:pPr>
      <w:r w:rsidRPr="00B46C2E">
        <w:rPr>
          <w:rFonts w:cs="Arial"/>
          <w:sz w:val="24"/>
          <w:szCs w:val="24"/>
          <w:lang w:eastAsia="en-GB"/>
        </w:rPr>
        <w:t xml:space="preserve">The Royal Devon &amp; Exeter </w:t>
      </w:r>
      <w:r>
        <w:rPr>
          <w:rFonts w:cs="Arial"/>
          <w:sz w:val="24"/>
          <w:szCs w:val="24"/>
          <w:lang w:eastAsia="en-GB"/>
        </w:rPr>
        <w:t xml:space="preserve">Hospital </w:t>
      </w:r>
      <w:r w:rsidRPr="00B46C2E">
        <w:rPr>
          <w:rFonts w:cs="Arial"/>
          <w:sz w:val="24"/>
          <w:szCs w:val="24"/>
          <w:lang w:eastAsia="en-GB"/>
        </w:rPr>
        <w:t xml:space="preserve">is a Teaching Hospital based in the historic cathedral city of Exeter in the heart of the South West of England.  </w:t>
      </w:r>
      <w:r>
        <w:rPr>
          <w:rFonts w:cs="Arial"/>
          <w:sz w:val="24"/>
          <w:szCs w:val="24"/>
          <w:lang w:eastAsia="en-GB"/>
        </w:rPr>
        <w:t xml:space="preserve">The Hospital serves a core population of approximately 400,000, and is part of the larger Royal Devon University </w:t>
      </w:r>
      <w:r w:rsidR="00656113">
        <w:rPr>
          <w:rFonts w:cs="Arial"/>
          <w:sz w:val="24"/>
          <w:szCs w:val="24"/>
          <w:lang w:eastAsia="en-GB"/>
        </w:rPr>
        <w:t xml:space="preserve">Healthcare </w:t>
      </w:r>
      <w:r>
        <w:rPr>
          <w:rFonts w:cs="Arial"/>
          <w:sz w:val="24"/>
          <w:szCs w:val="24"/>
          <w:lang w:eastAsia="en-GB"/>
        </w:rPr>
        <w:t xml:space="preserve">NHS Foundation Trust which includes North Devon District Hospital as well as offering specialist care in a number of services across the South West peninsula and beyond. </w:t>
      </w:r>
    </w:p>
    <w:p w:rsidR="00563557" w:rsidRPr="00B46C2E" w:rsidRDefault="00563557" w:rsidP="00563557">
      <w:pPr>
        <w:spacing w:before="100" w:beforeAutospacing="1" w:after="100" w:afterAutospacing="1"/>
        <w:rPr>
          <w:rFonts w:cs="Arial"/>
          <w:b/>
          <w:sz w:val="24"/>
          <w:szCs w:val="24"/>
          <w:u w:val="single"/>
        </w:rPr>
      </w:pPr>
    </w:p>
    <w:p w:rsidR="00563557" w:rsidRPr="00767634" w:rsidRDefault="00563557" w:rsidP="00563557">
      <w:pPr>
        <w:spacing w:before="100" w:beforeAutospacing="1" w:after="100" w:afterAutospacing="1"/>
        <w:ind w:left="720" w:hanging="720"/>
        <w:jc w:val="both"/>
        <w:rPr>
          <w:rFonts w:cs="Arial"/>
          <w:sz w:val="24"/>
          <w:szCs w:val="24"/>
        </w:rPr>
      </w:pPr>
      <w:r>
        <w:rPr>
          <w:rFonts w:cs="Arial"/>
          <w:b/>
          <w:bCs/>
          <w:sz w:val="24"/>
          <w:szCs w:val="24"/>
        </w:rPr>
        <w:t>4</w:t>
      </w:r>
      <w:r w:rsidRPr="00767634">
        <w:rPr>
          <w:rFonts w:cs="Arial"/>
          <w:b/>
          <w:bCs/>
          <w:sz w:val="24"/>
          <w:szCs w:val="24"/>
        </w:rPr>
        <w:t>. </w:t>
      </w:r>
      <w:r>
        <w:rPr>
          <w:rFonts w:cs="Arial"/>
          <w:b/>
          <w:bCs/>
          <w:sz w:val="24"/>
          <w:szCs w:val="24"/>
          <w:u w:val="single"/>
        </w:rPr>
        <w:t xml:space="preserve">STAFF </w:t>
      </w:r>
      <w:r w:rsidRPr="00767634">
        <w:rPr>
          <w:rFonts w:cs="Arial"/>
          <w:b/>
          <w:bCs/>
          <w:sz w:val="24"/>
          <w:szCs w:val="24"/>
          <w:u w:val="single"/>
        </w:rPr>
        <w:t>UNABLE FOR PERSONAL REASONS TO WORK FULL-TIME</w:t>
      </w:r>
    </w:p>
    <w:p w:rsidR="00563557" w:rsidRDefault="00563557" w:rsidP="00563557">
      <w:pPr>
        <w:spacing w:before="100" w:beforeAutospacing="1" w:after="100" w:afterAutospacing="1"/>
        <w:jc w:val="both"/>
        <w:rPr>
          <w:rFonts w:cs="Arial"/>
          <w:sz w:val="24"/>
          <w:szCs w:val="24"/>
        </w:rPr>
      </w:pPr>
      <w:r w:rsidRPr="00767634">
        <w:rPr>
          <w:rFonts w:cs="Arial"/>
          <w:sz w:val="24"/>
          <w:szCs w:val="24"/>
        </w:rPr>
        <w:lastRenderedPageBreak/>
        <w:t xml:space="preserve">Any </w:t>
      </w:r>
      <w:r>
        <w:rPr>
          <w:rFonts w:cs="Arial"/>
          <w:sz w:val="24"/>
          <w:szCs w:val="24"/>
        </w:rPr>
        <w:t xml:space="preserve">applicant </w:t>
      </w:r>
      <w:r w:rsidRPr="00767634">
        <w:rPr>
          <w:rFonts w:cs="Arial"/>
          <w:sz w:val="24"/>
          <w:szCs w:val="24"/>
        </w:rPr>
        <w:t>who is unable for personal reasons to work full-time will be eligible to be considered for the post.  The Trust is committed to flexible working arrangements including job-sharing.  Such arrangements will be discussed with any shortlisted candidate on a personal basis.</w:t>
      </w:r>
    </w:p>
    <w:p w:rsidR="00563557" w:rsidRDefault="00563557" w:rsidP="00563557">
      <w:pPr>
        <w:spacing w:before="100" w:beforeAutospacing="1" w:after="100" w:afterAutospacing="1"/>
        <w:jc w:val="both"/>
        <w:rPr>
          <w:rFonts w:cs="Arial"/>
          <w:sz w:val="24"/>
          <w:szCs w:val="24"/>
        </w:rPr>
      </w:pPr>
    </w:p>
    <w:p w:rsidR="00563557" w:rsidRPr="00767634" w:rsidRDefault="00563557" w:rsidP="00563557">
      <w:pPr>
        <w:spacing w:before="100" w:beforeAutospacing="1" w:after="100" w:afterAutospacing="1"/>
        <w:jc w:val="both"/>
        <w:rPr>
          <w:rFonts w:cs="Arial"/>
          <w:sz w:val="24"/>
          <w:szCs w:val="24"/>
        </w:rPr>
      </w:pPr>
    </w:p>
    <w:p w:rsidR="00563557" w:rsidRPr="00767634" w:rsidRDefault="00563557" w:rsidP="00563557">
      <w:pPr>
        <w:spacing w:before="100" w:beforeAutospacing="1" w:after="100" w:afterAutospacing="1"/>
        <w:jc w:val="both"/>
        <w:rPr>
          <w:rFonts w:cs="Arial"/>
          <w:sz w:val="24"/>
          <w:szCs w:val="24"/>
        </w:rPr>
      </w:pPr>
      <w:r>
        <w:rPr>
          <w:rFonts w:cs="Arial"/>
          <w:b/>
          <w:bCs/>
          <w:sz w:val="24"/>
          <w:szCs w:val="24"/>
        </w:rPr>
        <w:t>5</w:t>
      </w:r>
      <w:r w:rsidRPr="00767634">
        <w:rPr>
          <w:rFonts w:cs="Arial"/>
          <w:b/>
          <w:bCs/>
          <w:sz w:val="24"/>
          <w:szCs w:val="24"/>
        </w:rPr>
        <w:t>. </w:t>
      </w:r>
      <w:r w:rsidRPr="00767634">
        <w:rPr>
          <w:rFonts w:cs="Arial"/>
          <w:b/>
          <w:bCs/>
          <w:sz w:val="24"/>
          <w:szCs w:val="24"/>
          <w:u w:val="single"/>
        </w:rPr>
        <w:t xml:space="preserve">THE </w:t>
      </w:r>
      <w:r>
        <w:rPr>
          <w:rFonts w:cs="Arial"/>
          <w:b/>
          <w:bCs/>
          <w:sz w:val="24"/>
          <w:szCs w:val="24"/>
          <w:u w:val="single"/>
        </w:rPr>
        <w:t>POSITION</w:t>
      </w:r>
    </w:p>
    <w:p w:rsidR="00563557" w:rsidRPr="00767634" w:rsidRDefault="00563557" w:rsidP="00563557">
      <w:pPr>
        <w:spacing w:before="100" w:beforeAutospacing="1" w:after="100" w:afterAutospacing="1"/>
        <w:jc w:val="both"/>
        <w:rPr>
          <w:rFonts w:cs="Arial"/>
          <w:sz w:val="24"/>
          <w:szCs w:val="24"/>
        </w:rPr>
      </w:pPr>
      <w:r w:rsidRPr="00767634">
        <w:rPr>
          <w:rFonts w:cs="Arial"/>
          <w:b/>
          <w:bCs/>
          <w:sz w:val="24"/>
          <w:szCs w:val="24"/>
        </w:rPr>
        <w:t xml:space="preserve">TITLE: </w:t>
      </w:r>
      <w:r>
        <w:rPr>
          <w:rFonts w:cs="Arial"/>
          <w:b/>
          <w:bCs/>
          <w:sz w:val="24"/>
          <w:szCs w:val="24"/>
        </w:rPr>
        <w:t>Fellow in Hip and Knee Surgery</w:t>
      </w:r>
    </w:p>
    <w:p w:rsidR="00563557" w:rsidRPr="00767634" w:rsidRDefault="00563557" w:rsidP="00563557">
      <w:pPr>
        <w:spacing w:before="100" w:beforeAutospacing="1" w:after="100" w:afterAutospacing="1"/>
        <w:jc w:val="both"/>
        <w:rPr>
          <w:rFonts w:cs="Arial"/>
          <w:sz w:val="24"/>
          <w:szCs w:val="24"/>
        </w:rPr>
      </w:pPr>
      <w:r w:rsidRPr="00767634">
        <w:rPr>
          <w:rFonts w:cs="Arial"/>
          <w:b/>
          <w:bCs/>
          <w:sz w:val="24"/>
          <w:szCs w:val="24"/>
        </w:rPr>
        <w:t>RELATIONSHIPS:</w:t>
      </w:r>
    </w:p>
    <w:p w:rsidR="00563557" w:rsidRPr="00767634" w:rsidRDefault="00563557" w:rsidP="00563557">
      <w:pPr>
        <w:spacing w:before="100" w:beforeAutospacing="1" w:after="100" w:afterAutospacing="1"/>
        <w:jc w:val="both"/>
        <w:rPr>
          <w:rFonts w:cs="Arial"/>
          <w:sz w:val="24"/>
          <w:szCs w:val="24"/>
        </w:rPr>
      </w:pPr>
      <w:r w:rsidRPr="00767634">
        <w:rPr>
          <w:rFonts w:cs="Arial"/>
          <w:sz w:val="24"/>
          <w:szCs w:val="24"/>
        </w:rPr>
        <w:t xml:space="preserve">The employer is the Royal Devon </w:t>
      </w:r>
      <w:r>
        <w:rPr>
          <w:rFonts w:cs="Arial"/>
          <w:sz w:val="24"/>
          <w:szCs w:val="24"/>
        </w:rPr>
        <w:t xml:space="preserve">University Healthcare </w:t>
      </w:r>
      <w:r w:rsidRPr="00767634">
        <w:rPr>
          <w:rFonts w:cs="Arial"/>
          <w:sz w:val="24"/>
          <w:szCs w:val="24"/>
        </w:rPr>
        <w:t>NHS Foundation Trust.</w:t>
      </w:r>
    </w:p>
    <w:p w:rsidR="00563557" w:rsidRPr="00767634" w:rsidRDefault="00563557" w:rsidP="00563557">
      <w:pPr>
        <w:spacing w:before="100" w:beforeAutospacing="1" w:after="100" w:afterAutospacing="1"/>
        <w:jc w:val="both"/>
        <w:rPr>
          <w:rFonts w:cs="Arial"/>
          <w:sz w:val="24"/>
          <w:szCs w:val="24"/>
        </w:rPr>
      </w:pPr>
      <w:r w:rsidRPr="00767634">
        <w:rPr>
          <w:rFonts w:cs="Arial"/>
          <w:sz w:val="24"/>
          <w:szCs w:val="24"/>
        </w:rPr>
        <w:t xml:space="preserve">The post is based on a </w:t>
      </w:r>
      <w:proofErr w:type="gramStart"/>
      <w:r w:rsidRPr="00767634">
        <w:rPr>
          <w:rFonts w:cs="Arial"/>
          <w:sz w:val="24"/>
          <w:szCs w:val="24"/>
        </w:rPr>
        <w:t>whole time</w:t>
      </w:r>
      <w:proofErr w:type="gramEnd"/>
      <w:r w:rsidRPr="00767634">
        <w:rPr>
          <w:rFonts w:cs="Arial"/>
          <w:sz w:val="24"/>
          <w:szCs w:val="24"/>
        </w:rPr>
        <w:t xml:space="preserve"> appointment.</w:t>
      </w:r>
    </w:p>
    <w:p w:rsidR="00563557" w:rsidRDefault="00563557" w:rsidP="00563557">
      <w:pPr>
        <w:spacing w:before="100" w:beforeAutospacing="1" w:after="100" w:afterAutospacing="1"/>
        <w:jc w:val="both"/>
        <w:rPr>
          <w:rFonts w:cs="Arial"/>
          <w:b/>
          <w:bCs/>
          <w:sz w:val="24"/>
          <w:szCs w:val="24"/>
        </w:rPr>
      </w:pPr>
    </w:p>
    <w:p w:rsidR="00563557" w:rsidRDefault="00563557" w:rsidP="00563557">
      <w:pPr>
        <w:spacing w:before="100" w:beforeAutospacing="1" w:after="100" w:afterAutospacing="1"/>
        <w:jc w:val="both"/>
        <w:rPr>
          <w:rFonts w:cs="Arial"/>
          <w:b/>
          <w:bCs/>
          <w:sz w:val="24"/>
          <w:szCs w:val="24"/>
        </w:rPr>
      </w:pPr>
    </w:p>
    <w:p w:rsidR="00563557" w:rsidRPr="00767634" w:rsidRDefault="00563557" w:rsidP="00563557">
      <w:pPr>
        <w:spacing w:before="100" w:beforeAutospacing="1" w:after="100" w:afterAutospacing="1"/>
        <w:jc w:val="both"/>
        <w:rPr>
          <w:rFonts w:cs="Arial"/>
          <w:sz w:val="24"/>
          <w:szCs w:val="24"/>
        </w:rPr>
      </w:pPr>
      <w:r w:rsidRPr="00767634">
        <w:rPr>
          <w:rFonts w:cs="Arial"/>
          <w:b/>
          <w:bCs/>
          <w:sz w:val="24"/>
          <w:szCs w:val="24"/>
        </w:rPr>
        <w:t>DUTIES OF THE POST</w:t>
      </w:r>
    </w:p>
    <w:p w:rsidR="00563557" w:rsidRPr="00C00A4F" w:rsidRDefault="00563557" w:rsidP="00563557">
      <w:pPr>
        <w:rPr>
          <w:rFonts w:cs="Arial"/>
          <w:b/>
          <w:bCs/>
          <w:color w:val="000000"/>
          <w:sz w:val="24"/>
          <w:szCs w:val="24"/>
          <w:lang w:val="en-US" w:eastAsia="en-GB"/>
        </w:rPr>
      </w:pPr>
      <w:r w:rsidRPr="00C00A4F">
        <w:rPr>
          <w:rFonts w:cs="Arial"/>
          <w:b/>
          <w:bCs/>
          <w:color w:val="000000"/>
          <w:sz w:val="24"/>
          <w:szCs w:val="24"/>
          <w:lang w:val="en-US" w:eastAsia="en-GB"/>
        </w:rPr>
        <w:t>Clinical:</w:t>
      </w:r>
    </w:p>
    <w:p w:rsidR="00563557" w:rsidRPr="00C00A4F" w:rsidRDefault="00563557" w:rsidP="00563557">
      <w:pPr>
        <w:rPr>
          <w:rFonts w:cs="Arial"/>
          <w:bCs/>
          <w:color w:val="000000"/>
          <w:sz w:val="24"/>
          <w:szCs w:val="24"/>
          <w:lang w:val="en-US" w:eastAsia="en-GB"/>
        </w:rPr>
      </w:pPr>
    </w:p>
    <w:p w:rsidR="00563557" w:rsidRPr="00C00A4F" w:rsidRDefault="00563557" w:rsidP="00563557">
      <w:pPr>
        <w:rPr>
          <w:rFonts w:cs="Arial"/>
          <w:bCs/>
          <w:color w:val="000000"/>
          <w:sz w:val="24"/>
          <w:szCs w:val="24"/>
          <w:lang w:val="en-US" w:eastAsia="en-GB"/>
        </w:rPr>
      </w:pPr>
      <w:r w:rsidRPr="00C00A4F">
        <w:rPr>
          <w:rFonts w:cs="Arial"/>
          <w:bCs/>
          <w:color w:val="000000"/>
          <w:sz w:val="24"/>
          <w:szCs w:val="24"/>
          <w:lang w:val="en-US" w:eastAsia="en-GB"/>
        </w:rPr>
        <w:t xml:space="preserve">The Fellow is responsible for the daily assessment of all in-patients of his/her named Consultant and should let the Consultant know if any problems arise. </w:t>
      </w:r>
    </w:p>
    <w:p w:rsidR="00563557" w:rsidRPr="00C00A4F" w:rsidRDefault="00563557" w:rsidP="00563557">
      <w:pPr>
        <w:rPr>
          <w:rFonts w:cs="Arial"/>
          <w:bCs/>
          <w:color w:val="000000"/>
          <w:sz w:val="24"/>
          <w:szCs w:val="24"/>
          <w:lang w:val="en-US" w:eastAsia="en-GB"/>
        </w:rPr>
      </w:pPr>
      <w:r w:rsidRPr="00C00A4F">
        <w:rPr>
          <w:rFonts w:cs="Arial"/>
          <w:bCs/>
          <w:color w:val="000000"/>
          <w:sz w:val="24"/>
          <w:szCs w:val="24"/>
          <w:lang w:val="en-US" w:eastAsia="en-GB"/>
        </w:rPr>
        <w:t xml:space="preserve">There is a training Registrar attached to the Unit and ward based junior trainees. The Registrar is given prime responsibility for the daily assessment of trauma in-patients but will also be involved with </w:t>
      </w:r>
      <w:r>
        <w:rPr>
          <w:rFonts w:cs="Arial"/>
          <w:bCs/>
          <w:color w:val="000000"/>
          <w:sz w:val="24"/>
          <w:szCs w:val="24"/>
          <w:lang w:val="en-US" w:eastAsia="en-GB"/>
        </w:rPr>
        <w:t xml:space="preserve">elective </w:t>
      </w:r>
      <w:r w:rsidRPr="00C00A4F">
        <w:rPr>
          <w:rFonts w:cs="Arial"/>
          <w:bCs/>
          <w:color w:val="000000"/>
          <w:sz w:val="24"/>
          <w:szCs w:val="24"/>
          <w:lang w:val="en-US" w:eastAsia="en-GB"/>
        </w:rPr>
        <w:t>work on the Unit.  When one of the Fellows is away the remaining Fellows should liaise closely with the ward doctors and Registrar on the Unit to trouble-shoot problems for all firms and to contact the responsible Consultant in the event that a problem arises.</w:t>
      </w:r>
    </w:p>
    <w:p w:rsidR="00563557" w:rsidRPr="00C00A4F" w:rsidRDefault="00563557" w:rsidP="00563557">
      <w:pPr>
        <w:rPr>
          <w:rFonts w:cs="Arial"/>
          <w:bCs/>
          <w:color w:val="000000"/>
          <w:sz w:val="24"/>
          <w:szCs w:val="24"/>
          <w:lang w:val="en-US" w:eastAsia="en-GB"/>
        </w:rPr>
      </w:pPr>
      <w:r w:rsidRPr="00C00A4F">
        <w:rPr>
          <w:rFonts w:cs="Arial"/>
          <w:bCs/>
          <w:color w:val="000000"/>
          <w:sz w:val="24"/>
          <w:szCs w:val="24"/>
          <w:lang w:val="en-US" w:eastAsia="en-GB"/>
        </w:rPr>
        <w:t xml:space="preserve">The fellow will join their respective trainer in the elective outpatients, elective theatre lists and ward rounds, including the weekly grand round. </w:t>
      </w:r>
      <w:r>
        <w:rPr>
          <w:rFonts w:cs="Arial"/>
          <w:bCs/>
          <w:color w:val="000000"/>
          <w:sz w:val="24"/>
          <w:szCs w:val="24"/>
          <w:lang w:val="en-US" w:eastAsia="en-GB"/>
        </w:rPr>
        <w:t>P</w:t>
      </w:r>
      <w:r w:rsidRPr="00C00A4F">
        <w:rPr>
          <w:rFonts w:cs="Arial"/>
          <w:bCs/>
          <w:color w:val="000000"/>
          <w:sz w:val="24"/>
          <w:szCs w:val="24"/>
          <w:lang w:val="en-US" w:eastAsia="en-GB"/>
        </w:rPr>
        <w:t xml:space="preserve">re-admission assessment clinic </w:t>
      </w:r>
      <w:r>
        <w:rPr>
          <w:rFonts w:cs="Arial"/>
          <w:bCs/>
          <w:color w:val="000000"/>
          <w:sz w:val="24"/>
          <w:szCs w:val="24"/>
          <w:lang w:val="en-US" w:eastAsia="en-GB"/>
        </w:rPr>
        <w:t>are held at different times during the week</w:t>
      </w:r>
      <w:r w:rsidRPr="00C00A4F">
        <w:rPr>
          <w:rFonts w:cs="Arial"/>
          <w:bCs/>
          <w:color w:val="000000"/>
          <w:sz w:val="24"/>
          <w:szCs w:val="24"/>
          <w:lang w:val="en-US" w:eastAsia="en-GB"/>
        </w:rPr>
        <w:t xml:space="preserve"> and the fellow is responsible for assessing patients due for admission, and for consenting the patients for their operation. Any concerns that the fellow has regarding the patients’ suitability for surgery should be discussed with the relevant consultant. </w:t>
      </w:r>
    </w:p>
    <w:p w:rsidR="00563557" w:rsidRPr="00C00A4F" w:rsidRDefault="00563557" w:rsidP="00563557">
      <w:pPr>
        <w:rPr>
          <w:rFonts w:cs="Arial"/>
          <w:bCs/>
          <w:color w:val="000000"/>
          <w:sz w:val="24"/>
          <w:szCs w:val="24"/>
          <w:lang w:val="en-US" w:eastAsia="en-GB"/>
        </w:rPr>
      </w:pPr>
      <w:r>
        <w:rPr>
          <w:rFonts w:cs="Arial"/>
          <w:bCs/>
          <w:color w:val="000000"/>
          <w:sz w:val="24"/>
          <w:szCs w:val="24"/>
          <w:lang w:val="en-US" w:eastAsia="en-GB"/>
        </w:rPr>
        <w:t xml:space="preserve">Any fellow performing independent surgery requires a supervising consultant to be present at the hospital. Any fellow performing independent surgery is responsible for ensuring the patients understand that they will be the operating surgeon. This must be agreed with the patient before the date of the surgery. </w:t>
      </w:r>
    </w:p>
    <w:p w:rsidR="00563557" w:rsidRPr="00C00A4F" w:rsidRDefault="00563557" w:rsidP="00563557">
      <w:pPr>
        <w:rPr>
          <w:rFonts w:cs="Arial"/>
          <w:bCs/>
          <w:color w:val="000000"/>
          <w:sz w:val="24"/>
          <w:szCs w:val="24"/>
          <w:lang w:val="en-US" w:eastAsia="en-GB"/>
        </w:rPr>
      </w:pPr>
      <w:r w:rsidRPr="00C00A4F">
        <w:rPr>
          <w:rFonts w:cs="Arial"/>
          <w:bCs/>
          <w:color w:val="000000"/>
          <w:sz w:val="24"/>
          <w:szCs w:val="24"/>
          <w:lang w:val="en-US" w:eastAsia="en-GB"/>
        </w:rPr>
        <w:t xml:space="preserve">Treatment protocols have been drawn up that apply to all patients on the </w:t>
      </w:r>
      <w:r>
        <w:rPr>
          <w:rFonts w:cs="Arial"/>
          <w:bCs/>
          <w:color w:val="000000"/>
          <w:sz w:val="24"/>
          <w:szCs w:val="24"/>
          <w:lang w:val="en-US" w:eastAsia="en-GB"/>
        </w:rPr>
        <w:t>Hip and Knee</w:t>
      </w:r>
      <w:r w:rsidRPr="00C00A4F">
        <w:rPr>
          <w:rFonts w:cs="Arial"/>
          <w:bCs/>
          <w:color w:val="000000"/>
          <w:sz w:val="24"/>
          <w:szCs w:val="24"/>
          <w:lang w:val="en-US" w:eastAsia="en-GB"/>
        </w:rPr>
        <w:t xml:space="preserve"> Unit</w:t>
      </w:r>
      <w:r>
        <w:rPr>
          <w:rFonts w:cs="Arial"/>
          <w:bCs/>
          <w:color w:val="000000"/>
          <w:sz w:val="24"/>
          <w:szCs w:val="24"/>
          <w:lang w:val="en-US" w:eastAsia="en-GB"/>
        </w:rPr>
        <w:t>s</w:t>
      </w:r>
      <w:r w:rsidRPr="00C00A4F">
        <w:rPr>
          <w:rFonts w:cs="Arial"/>
          <w:bCs/>
          <w:color w:val="000000"/>
          <w:sz w:val="24"/>
          <w:szCs w:val="24"/>
          <w:lang w:val="en-US" w:eastAsia="en-GB"/>
        </w:rPr>
        <w:t xml:space="preserve">. </w:t>
      </w:r>
    </w:p>
    <w:p w:rsidR="00563557" w:rsidRPr="00C00A4F" w:rsidRDefault="00563557" w:rsidP="00563557">
      <w:pPr>
        <w:tabs>
          <w:tab w:val="left" w:pos="7935"/>
        </w:tabs>
        <w:rPr>
          <w:rFonts w:cs="Arial"/>
          <w:bCs/>
          <w:color w:val="000000"/>
          <w:sz w:val="24"/>
          <w:szCs w:val="24"/>
          <w:lang w:val="en-US" w:eastAsia="en-GB"/>
        </w:rPr>
      </w:pPr>
      <w:r>
        <w:rPr>
          <w:rFonts w:cs="Arial"/>
          <w:bCs/>
          <w:color w:val="000000"/>
          <w:sz w:val="24"/>
          <w:szCs w:val="24"/>
          <w:lang w:val="en-US" w:eastAsia="en-GB"/>
        </w:rPr>
        <w:tab/>
      </w:r>
    </w:p>
    <w:p w:rsidR="00563557" w:rsidRPr="00C00A4F" w:rsidRDefault="00563557" w:rsidP="00563557">
      <w:pPr>
        <w:rPr>
          <w:rFonts w:cs="Arial"/>
          <w:b/>
          <w:bCs/>
          <w:color w:val="000000"/>
          <w:sz w:val="24"/>
          <w:szCs w:val="24"/>
          <w:lang w:val="en-US" w:eastAsia="en-GB"/>
        </w:rPr>
      </w:pPr>
      <w:r w:rsidRPr="00C00A4F">
        <w:rPr>
          <w:rFonts w:cs="Arial"/>
          <w:b/>
          <w:bCs/>
          <w:color w:val="000000"/>
          <w:sz w:val="24"/>
          <w:szCs w:val="24"/>
          <w:lang w:val="en-US" w:eastAsia="en-GB"/>
        </w:rPr>
        <w:lastRenderedPageBreak/>
        <w:t>Data Capture:</w:t>
      </w:r>
    </w:p>
    <w:p w:rsidR="00563557" w:rsidRPr="00C00A4F" w:rsidRDefault="00563557" w:rsidP="00563557">
      <w:pPr>
        <w:rPr>
          <w:rFonts w:cs="Arial"/>
          <w:b/>
          <w:bCs/>
          <w:color w:val="000000"/>
          <w:sz w:val="24"/>
          <w:szCs w:val="24"/>
          <w:lang w:val="en-US" w:eastAsia="en-GB"/>
        </w:rPr>
      </w:pPr>
    </w:p>
    <w:p w:rsidR="00563557" w:rsidRPr="00C00A4F" w:rsidRDefault="00563557" w:rsidP="00563557">
      <w:pPr>
        <w:rPr>
          <w:rFonts w:cs="Arial"/>
          <w:bCs/>
          <w:color w:val="000000"/>
          <w:sz w:val="24"/>
          <w:szCs w:val="24"/>
          <w:lang w:val="en-US" w:eastAsia="en-GB"/>
        </w:rPr>
      </w:pPr>
      <w:r w:rsidRPr="00C00A4F">
        <w:rPr>
          <w:rFonts w:cs="Arial"/>
          <w:bCs/>
          <w:color w:val="000000"/>
          <w:sz w:val="24"/>
          <w:szCs w:val="24"/>
          <w:lang w:val="en-US" w:eastAsia="en-GB"/>
        </w:rPr>
        <w:t>The unit has a detailed protocol detailing the acquisition of clinical data. It is essential that data be collected in a r</w:t>
      </w:r>
      <w:r>
        <w:rPr>
          <w:rFonts w:cs="Arial"/>
          <w:bCs/>
          <w:color w:val="000000"/>
          <w:sz w:val="24"/>
          <w:szCs w:val="24"/>
          <w:lang w:val="en-US" w:eastAsia="en-GB"/>
        </w:rPr>
        <w:t>outine and comprehensive fashion</w:t>
      </w:r>
      <w:r w:rsidRPr="00C00A4F">
        <w:rPr>
          <w:rFonts w:cs="Arial"/>
          <w:bCs/>
          <w:color w:val="000000"/>
          <w:sz w:val="24"/>
          <w:szCs w:val="24"/>
          <w:lang w:val="en-US" w:eastAsia="en-GB"/>
        </w:rPr>
        <w:t xml:space="preserve">. </w:t>
      </w:r>
    </w:p>
    <w:p w:rsidR="00563557" w:rsidRPr="00C00A4F" w:rsidRDefault="00563557" w:rsidP="00563557">
      <w:pPr>
        <w:rPr>
          <w:rFonts w:cs="Arial"/>
          <w:bCs/>
          <w:color w:val="000000"/>
          <w:sz w:val="24"/>
          <w:szCs w:val="24"/>
          <w:lang w:val="en-US" w:eastAsia="en-GB"/>
        </w:rPr>
      </w:pPr>
    </w:p>
    <w:p w:rsidR="00563557" w:rsidRPr="00C00A4F" w:rsidRDefault="00563557" w:rsidP="00563557">
      <w:pPr>
        <w:rPr>
          <w:rFonts w:cs="Arial"/>
          <w:b/>
          <w:bCs/>
          <w:color w:val="000000"/>
          <w:sz w:val="24"/>
          <w:szCs w:val="24"/>
          <w:lang w:val="en-US" w:eastAsia="en-GB"/>
        </w:rPr>
      </w:pPr>
      <w:r w:rsidRPr="00C00A4F">
        <w:rPr>
          <w:rFonts w:cs="Arial"/>
          <w:b/>
          <w:bCs/>
          <w:color w:val="000000"/>
          <w:sz w:val="24"/>
          <w:szCs w:val="24"/>
          <w:lang w:val="en-US" w:eastAsia="en-GB"/>
        </w:rPr>
        <w:t>Trauma:</w:t>
      </w:r>
    </w:p>
    <w:p w:rsidR="00563557" w:rsidRPr="00C00A4F" w:rsidRDefault="00563557" w:rsidP="00563557">
      <w:pPr>
        <w:rPr>
          <w:rFonts w:cs="Arial"/>
          <w:b/>
          <w:bCs/>
          <w:color w:val="000000"/>
          <w:sz w:val="24"/>
          <w:szCs w:val="24"/>
          <w:lang w:val="en-US" w:eastAsia="en-GB"/>
        </w:rPr>
      </w:pPr>
    </w:p>
    <w:p w:rsidR="00563557" w:rsidRDefault="00563557" w:rsidP="00563557">
      <w:pPr>
        <w:rPr>
          <w:rFonts w:cs="Arial"/>
          <w:bCs/>
          <w:color w:val="000000"/>
          <w:sz w:val="24"/>
          <w:szCs w:val="24"/>
          <w:lang w:val="en-US" w:eastAsia="en-GB"/>
        </w:rPr>
      </w:pPr>
      <w:r w:rsidRPr="00C00A4F">
        <w:rPr>
          <w:rFonts w:cs="Arial"/>
          <w:bCs/>
          <w:color w:val="000000"/>
          <w:sz w:val="24"/>
          <w:szCs w:val="24"/>
          <w:lang w:val="en-US" w:eastAsia="en-GB"/>
        </w:rPr>
        <w:t xml:space="preserve">There is a limited general trauma on call commitment. The Royal Devon &amp; Exeter Hospital is a Trauma Unit linked to Derriford Hospital in Plymouth, the regional Major Trauma Centre. The RDE admits approx. </w:t>
      </w:r>
      <w:r>
        <w:rPr>
          <w:rFonts w:cs="Arial"/>
          <w:bCs/>
          <w:color w:val="000000"/>
          <w:sz w:val="24"/>
          <w:szCs w:val="24"/>
          <w:lang w:val="en-US" w:eastAsia="en-GB"/>
        </w:rPr>
        <w:t xml:space="preserve">600 hip fractures a year. </w:t>
      </w:r>
      <w:r w:rsidRPr="002F4DD2">
        <w:rPr>
          <w:rFonts w:cs="Arial"/>
          <w:bCs/>
          <w:color w:val="000000"/>
          <w:sz w:val="24"/>
          <w:szCs w:val="24"/>
          <w:lang w:val="en-US" w:eastAsia="en-GB"/>
        </w:rPr>
        <w:t xml:space="preserve">The 3 fellows </w:t>
      </w:r>
      <w:r>
        <w:rPr>
          <w:rFonts w:cs="Arial"/>
          <w:bCs/>
          <w:color w:val="000000"/>
          <w:sz w:val="24"/>
          <w:szCs w:val="24"/>
          <w:lang w:val="en-US" w:eastAsia="en-GB"/>
        </w:rPr>
        <w:t xml:space="preserve">in each unit </w:t>
      </w:r>
      <w:r w:rsidRPr="002F4DD2">
        <w:rPr>
          <w:rFonts w:cs="Arial"/>
          <w:bCs/>
          <w:color w:val="000000"/>
          <w:sz w:val="24"/>
          <w:szCs w:val="24"/>
          <w:lang w:val="en-US" w:eastAsia="en-GB"/>
        </w:rPr>
        <w:t xml:space="preserve">share one of the on call slots on the general </w:t>
      </w:r>
      <w:proofErr w:type="spellStart"/>
      <w:r w:rsidRPr="002F4DD2">
        <w:rPr>
          <w:rFonts w:cs="Arial"/>
          <w:bCs/>
          <w:color w:val="000000"/>
          <w:sz w:val="24"/>
          <w:szCs w:val="24"/>
          <w:lang w:val="en-US" w:eastAsia="en-GB"/>
        </w:rPr>
        <w:t>Orthopaedic</w:t>
      </w:r>
      <w:proofErr w:type="spellEnd"/>
      <w:r w:rsidRPr="002F4DD2">
        <w:rPr>
          <w:rFonts w:cs="Arial"/>
          <w:bCs/>
          <w:color w:val="000000"/>
          <w:sz w:val="24"/>
          <w:szCs w:val="24"/>
          <w:lang w:val="en-US" w:eastAsia="en-GB"/>
        </w:rPr>
        <w:t xml:space="preserve"> Trauma </w:t>
      </w:r>
      <w:proofErr w:type="spellStart"/>
      <w:r w:rsidRPr="002F4DD2">
        <w:rPr>
          <w:rFonts w:cs="Arial"/>
          <w:bCs/>
          <w:color w:val="000000"/>
          <w:sz w:val="24"/>
          <w:szCs w:val="24"/>
          <w:lang w:val="en-US" w:eastAsia="en-GB"/>
        </w:rPr>
        <w:t>rota</w:t>
      </w:r>
      <w:proofErr w:type="spellEnd"/>
      <w:r w:rsidRPr="002F4DD2">
        <w:rPr>
          <w:rFonts w:cs="Arial"/>
          <w:bCs/>
          <w:color w:val="000000"/>
          <w:sz w:val="24"/>
          <w:szCs w:val="24"/>
          <w:lang w:val="en-US" w:eastAsia="en-GB"/>
        </w:rPr>
        <w:t xml:space="preserve"> at middle grade level (this equates to approximately 2 fracture clinics in 6 weeks and one week-day overnight on call a month</w:t>
      </w:r>
      <w:r>
        <w:rPr>
          <w:rFonts w:cs="Arial"/>
          <w:bCs/>
          <w:color w:val="000000"/>
          <w:sz w:val="24"/>
          <w:szCs w:val="24"/>
          <w:lang w:val="en-US" w:eastAsia="en-GB"/>
        </w:rPr>
        <w:t xml:space="preserve"> each</w:t>
      </w:r>
      <w:r w:rsidRPr="002F4DD2">
        <w:rPr>
          <w:rFonts w:cs="Arial"/>
          <w:bCs/>
          <w:color w:val="000000"/>
          <w:sz w:val="24"/>
          <w:szCs w:val="24"/>
          <w:lang w:val="en-US" w:eastAsia="en-GB"/>
        </w:rPr>
        <w:t>, plus each covers two split weekends (</w:t>
      </w:r>
      <w:proofErr w:type="spellStart"/>
      <w:r w:rsidRPr="002F4DD2">
        <w:rPr>
          <w:rFonts w:cs="Arial"/>
          <w:bCs/>
          <w:color w:val="000000"/>
          <w:sz w:val="24"/>
          <w:szCs w:val="24"/>
          <w:lang w:val="en-US" w:eastAsia="en-GB"/>
        </w:rPr>
        <w:t>fri</w:t>
      </w:r>
      <w:proofErr w:type="spellEnd"/>
      <w:r w:rsidRPr="002F4DD2">
        <w:rPr>
          <w:rFonts w:cs="Arial"/>
          <w:bCs/>
          <w:color w:val="000000"/>
          <w:sz w:val="24"/>
          <w:szCs w:val="24"/>
          <w:lang w:val="en-US" w:eastAsia="en-GB"/>
        </w:rPr>
        <w:t xml:space="preserve">/sun or a sat) on call every 6 </w:t>
      </w:r>
      <w:proofErr w:type="gramStart"/>
      <w:r w:rsidRPr="002F4DD2">
        <w:rPr>
          <w:rFonts w:cs="Arial"/>
          <w:bCs/>
          <w:color w:val="000000"/>
          <w:sz w:val="24"/>
          <w:szCs w:val="24"/>
          <w:lang w:val="en-US" w:eastAsia="en-GB"/>
        </w:rPr>
        <w:t>month</w:t>
      </w:r>
      <w:r>
        <w:rPr>
          <w:rFonts w:cs="Arial"/>
          <w:bCs/>
          <w:color w:val="000000"/>
          <w:sz w:val="24"/>
          <w:szCs w:val="24"/>
          <w:lang w:val="en-US" w:eastAsia="en-GB"/>
        </w:rPr>
        <w:t>s.</w:t>
      </w:r>
      <w:r w:rsidRPr="002F4DD2">
        <w:rPr>
          <w:rFonts w:cs="Arial"/>
          <w:bCs/>
          <w:color w:val="000000"/>
          <w:sz w:val="24"/>
          <w:szCs w:val="24"/>
          <w:lang w:val="en-US" w:eastAsia="en-GB"/>
        </w:rPr>
        <w:t>.</w:t>
      </w:r>
      <w:proofErr w:type="gramEnd"/>
      <w:r w:rsidRPr="002F4DD2">
        <w:rPr>
          <w:rFonts w:cs="Arial"/>
          <w:bCs/>
          <w:color w:val="000000"/>
          <w:sz w:val="24"/>
          <w:szCs w:val="24"/>
          <w:lang w:val="en-US" w:eastAsia="en-GB"/>
        </w:rPr>
        <w:t xml:space="preserve"> This may be reduced further </w:t>
      </w:r>
      <w:r>
        <w:rPr>
          <w:rFonts w:cs="Arial"/>
          <w:bCs/>
          <w:color w:val="000000"/>
          <w:sz w:val="24"/>
          <w:szCs w:val="24"/>
          <w:lang w:val="en-US" w:eastAsia="en-GB"/>
        </w:rPr>
        <w:t>if</w:t>
      </w:r>
      <w:r w:rsidRPr="002F4DD2">
        <w:rPr>
          <w:rFonts w:cs="Arial"/>
          <w:bCs/>
          <w:color w:val="000000"/>
          <w:sz w:val="24"/>
          <w:szCs w:val="24"/>
          <w:lang w:val="en-US" w:eastAsia="en-GB"/>
        </w:rPr>
        <w:t xml:space="preserve"> the</w:t>
      </w:r>
      <w:r>
        <w:rPr>
          <w:rFonts w:cs="Arial"/>
          <w:bCs/>
          <w:color w:val="000000"/>
          <w:sz w:val="24"/>
          <w:szCs w:val="24"/>
          <w:lang w:val="en-US" w:eastAsia="en-GB"/>
        </w:rPr>
        <w:t xml:space="preserve">re is a separate </w:t>
      </w:r>
      <w:r w:rsidRPr="002F4DD2">
        <w:rPr>
          <w:rFonts w:cs="Arial"/>
          <w:bCs/>
          <w:color w:val="000000"/>
          <w:sz w:val="24"/>
          <w:szCs w:val="24"/>
          <w:lang w:val="en-US" w:eastAsia="en-GB"/>
        </w:rPr>
        <w:t xml:space="preserve">junior arthroplasty trainee </w:t>
      </w:r>
      <w:r>
        <w:rPr>
          <w:rFonts w:cs="Arial"/>
          <w:bCs/>
          <w:color w:val="000000"/>
          <w:sz w:val="24"/>
          <w:szCs w:val="24"/>
          <w:lang w:val="en-US" w:eastAsia="en-GB"/>
        </w:rPr>
        <w:t xml:space="preserve">in post – who also </w:t>
      </w:r>
      <w:r w:rsidRPr="002F4DD2">
        <w:rPr>
          <w:rFonts w:cs="Arial"/>
          <w:bCs/>
          <w:color w:val="000000"/>
          <w:sz w:val="24"/>
          <w:szCs w:val="24"/>
          <w:lang w:val="en-US" w:eastAsia="en-GB"/>
        </w:rPr>
        <w:t>cross covers trauma (subject to ongoing funding of that post).</w:t>
      </w:r>
    </w:p>
    <w:p w:rsidR="00563557" w:rsidRPr="00C00A4F" w:rsidRDefault="00563557" w:rsidP="00563557">
      <w:pPr>
        <w:rPr>
          <w:rFonts w:cs="Arial"/>
          <w:b/>
          <w:bCs/>
          <w:color w:val="000000"/>
          <w:sz w:val="24"/>
          <w:szCs w:val="24"/>
          <w:lang w:val="en-US" w:eastAsia="en-GB"/>
        </w:rPr>
      </w:pPr>
    </w:p>
    <w:p w:rsidR="00563557" w:rsidRPr="00C00A4F" w:rsidRDefault="00563557" w:rsidP="00563557">
      <w:pPr>
        <w:rPr>
          <w:rFonts w:cs="Arial"/>
          <w:b/>
          <w:bCs/>
          <w:color w:val="000000"/>
          <w:sz w:val="24"/>
          <w:szCs w:val="24"/>
          <w:lang w:val="en-US" w:eastAsia="en-GB"/>
        </w:rPr>
      </w:pPr>
      <w:r w:rsidRPr="00C00A4F">
        <w:rPr>
          <w:rFonts w:cs="Arial"/>
          <w:b/>
          <w:bCs/>
          <w:color w:val="000000"/>
          <w:sz w:val="24"/>
          <w:szCs w:val="24"/>
          <w:lang w:val="en-US" w:eastAsia="en-GB"/>
        </w:rPr>
        <w:t xml:space="preserve">Research: </w:t>
      </w:r>
    </w:p>
    <w:p w:rsidR="00563557" w:rsidRDefault="00563557" w:rsidP="00563557">
      <w:pPr>
        <w:rPr>
          <w:rFonts w:cs="Arial"/>
          <w:bCs/>
          <w:color w:val="000000"/>
          <w:sz w:val="24"/>
          <w:szCs w:val="24"/>
          <w:lang w:val="en-US" w:eastAsia="en-GB"/>
        </w:rPr>
      </w:pPr>
      <w:r w:rsidRPr="00C00A4F">
        <w:rPr>
          <w:rFonts w:cs="Arial"/>
          <w:bCs/>
          <w:color w:val="000000"/>
          <w:sz w:val="24"/>
          <w:szCs w:val="24"/>
          <w:lang w:val="en-US" w:eastAsia="en-GB"/>
        </w:rPr>
        <w:t>The Exeter Hip Unit has an active Research Group</w:t>
      </w:r>
      <w:r>
        <w:rPr>
          <w:rFonts w:cs="Arial"/>
          <w:bCs/>
          <w:color w:val="000000"/>
          <w:sz w:val="24"/>
          <w:szCs w:val="24"/>
          <w:lang w:val="en-US" w:eastAsia="en-GB"/>
        </w:rPr>
        <w:t xml:space="preserve">, led by </w:t>
      </w:r>
      <w:proofErr w:type="spellStart"/>
      <w:r>
        <w:rPr>
          <w:rFonts w:cs="Arial"/>
          <w:bCs/>
          <w:color w:val="000000"/>
          <w:sz w:val="24"/>
          <w:szCs w:val="24"/>
          <w:lang w:val="en-US" w:eastAsia="en-GB"/>
        </w:rPr>
        <w:t>Mr</w:t>
      </w:r>
      <w:proofErr w:type="spellEnd"/>
      <w:r>
        <w:rPr>
          <w:rFonts w:cs="Arial"/>
          <w:bCs/>
          <w:color w:val="000000"/>
          <w:sz w:val="24"/>
          <w:szCs w:val="24"/>
          <w:lang w:val="en-US" w:eastAsia="en-GB"/>
        </w:rPr>
        <w:t xml:space="preserve"> Jonathan Evans, Consultant Senior Lecturer, who has a joint appointment with Exeter University. The group </w:t>
      </w:r>
      <w:r w:rsidRPr="00C00A4F">
        <w:rPr>
          <w:rFonts w:cs="Arial"/>
          <w:bCs/>
          <w:color w:val="000000"/>
          <w:sz w:val="24"/>
          <w:szCs w:val="24"/>
          <w:lang w:val="en-US" w:eastAsia="en-GB"/>
        </w:rPr>
        <w:t>includes 3 dedicated research support staff, whose duties include maintaining the Exeter Hip database, stretching back to 1970, and supporting the various research studies undertaken by the Unit.</w:t>
      </w:r>
    </w:p>
    <w:p w:rsidR="00563557" w:rsidRPr="00C00A4F" w:rsidRDefault="00563557" w:rsidP="00563557">
      <w:pPr>
        <w:rPr>
          <w:rFonts w:cs="Arial"/>
          <w:b/>
          <w:bCs/>
          <w:color w:val="000000"/>
          <w:sz w:val="24"/>
          <w:szCs w:val="24"/>
          <w:lang w:val="en-US" w:eastAsia="en-GB"/>
        </w:rPr>
      </w:pPr>
    </w:p>
    <w:p w:rsidR="00563557" w:rsidRDefault="00563557" w:rsidP="00563557">
      <w:pPr>
        <w:rPr>
          <w:rFonts w:cs="Arial"/>
          <w:bCs/>
          <w:color w:val="000000"/>
          <w:sz w:val="24"/>
          <w:szCs w:val="24"/>
          <w:lang w:val="en-US" w:eastAsia="en-GB"/>
        </w:rPr>
      </w:pPr>
      <w:r>
        <w:rPr>
          <w:rFonts w:cs="Arial"/>
          <w:bCs/>
          <w:color w:val="000000"/>
          <w:sz w:val="24"/>
          <w:szCs w:val="24"/>
          <w:lang w:val="en-US" w:eastAsia="en-GB"/>
        </w:rPr>
        <w:t xml:space="preserve">The Exeter Knee </w:t>
      </w:r>
      <w:proofErr w:type="spellStart"/>
      <w:r>
        <w:rPr>
          <w:rFonts w:cs="Arial"/>
          <w:bCs/>
          <w:color w:val="000000"/>
          <w:sz w:val="24"/>
          <w:szCs w:val="24"/>
          <w:lang w:val="en-US" w:eastAsia="en-GB"/>
        </w:rPr>
        <w:t>Reconstuction</w:t>
      </w:r>
      <w:proofErr w:type="spellEnd"/>
      <w:r>
        <w:rPr>
          <w:rFonts w:cs="Arial"/>
          <w:bCs/>
          <w:color w:val="000000"/>
          <w:sz w:val="24"/>
          <w:szCs w:val="24"/>
          <w:lang w:val="en-US" w:eastAsia="en-GB"/>
        </w:rPr>
        <w:t xml:space="preserve"> Unit is an academic unit run by Professor Andrew Toms. </w:t>
      </w:r>
      <w:proofErr w:type="spellStart"/>
      <w:r>
        <w:rPr>
          <w:rFonts w:cs="Arial"/>
          <w:bCs/>
          <w:color w:val="000000"/>
          <w:sz w:val="24"/>
          <w:szCs w:val="24"/>
          <w:lang w:val="en-US" w:eastAsia="en-GB"/>
        </w:rPr>
        <w:t>Mr</w:t>
      </w:r>
      <w:proofErr w:type="spellEnd"/>
      <w:r>
        <w:rPr>
          <w:rFonts w:cs="Arial"/>
          <w:bCs/>
          <w:color w:val="000000"/>
          <w:sz w:val="24"/>
          <w:szCs w:val="24"/>
          <w:lang w:val="en-US" w:eastAsia="en-GB"/>
        </w:rPr>
        <w:t xml:space="preserve"> Waterson is a clinical senior lecturer and there is a </w:t>
      </w:r>
      <w:proofErr w:type="gramStart"/>
      <w:r>
        <w:rPr>
          <w:rFonts w:cs="Arial"/>
          <w:bCs/>
          <w:color w:val="000000"/>
          <w:sz w:val="24"/>
          <w:szCs w:val="24"/>
          <w:lang w:val="en-US" w:eastAsia="en-GB"/>
        </w:rPr>
        <w:t>full time</w:t>
      </w:r>
      <w:proofErr w:type="gramEnd"/>
      <w:r>
        <w:rPr>
          <w:rFonts w:cs="Arial"/>
          <w:bCs/>
          <w:color w:val="000000"/>
          <w:sz w:val="24"/>
          <w:szCs w:val="24"/>
          <w:lang w:val="en-US" w:eastAsia="en-GB"/>
        </w:rPr>
        <w:t xml:space="preserve"> research coordinator. </w:t>
      </w:r>
    </w:p>
    <w:p w:rsidR="00563557" w:rsidRDefault="00563557" w:rsidP="00563557">
      <w:pPr>
        <w:rPr>
          <w:rFonts w:cs="Arial"/>
          <w:bCs/>
          <w:color w:val="000000"/>
          <w:sz w:val="24"/>
          <w:szCs w:val="24"/>
          <w:lang w:val="en-US" w:eastAsia="en-GB"/>
        </w:rPr>
      </w:pPr>
    </w:p>
    <w:p w:rsidR="00563557" w:rsidRPr="00C00A4F" w:rsidRDefault="00563557" w:rsidP="00563557">
      <w:pPr>
        <w:rPr>
          <w:rFonts w:cs="Arial"/>
          <w:bCs/>
          <w:color w:val="000000"/>
          <w:sz w:val="24"/>
          <w:szCs w:val="24"/>
          <w:lang w:val="en-US" w:eastAsia="en-GB"/>
        </w:rPr>
      </w:pPr>
      <w:r w:rsidRPr="00C00A4F">
        <w:rPr>
          <w:rFonts w:cs="Arial"/>
          <w:bCs/>
          <w:color w:val="000000"/>
          <w:sz w:val="24"/>
          <w:szCs w:val="24"/>
          <w:lang w:val="en-US" w:eastAsia="en-GB"/>
        </w:rPr>
        <w:t xml:space="preserve">The Fellows are required to carry out and write up at least two pieces of original research, which may be in the fields of clinical </w:t>
      </w:r>
      <w:proofErr w:type="spellStart"/>
      <w:r w:rsidRPr="00C00A4F">
        <w:rPr>
          <w:rFonts w:cs="Arial"/>
          <w:bCs/>
          <w:color w:val="000000"/>
          <w:sz w:val="24"/>
          <w:szCs w:val="24"/>
          <w:lang w:val="en-US" w:eastAsia="en-GB"/>
        </w:rPr>
        <w:t>orthopaedics</w:t>
      </w:r>
      <w:proofErr w:type="spellEnd"/>
      <w:r w:rsidRPr="00C00A4F">
        <w:rPr>
          <w:rFonts w:cs="Arial"/>
          <w:bCs/>
          <w:color w:val="000000"/>
          <w:sz w:val="24"/>
          <w:szCs w:val="24"/>
          <w:lang w:val="en-US" w:eastAsia="en-GB"/>
        </w:rPr>
        <w:t xml:space="preserve"> or </w:t>
      </w:r>
      <w:proofErr w:type="spellStart"/>
      <w:r w:rsidRPr="00C00A4F">
        <w:rPr>
          <w:rFonts w:cs="Arial"/>
          <w:bCs/>
          <w:color w:val="000000"/>
          <w:sz w:val="24"/>
          <w:szCs w:val="24"/>
          <w:lang w:val="en-US" w:eastAsia="en-GB"/>
        </w:rPr>
        <w:t>orthopaedic</w:t>
      </w:r>
      <w:proofErr w:type="spellEnd"/>
      <w:r w:rsidRPr="00C00A4F">
        <w:rPr>
          <w:rFonts w:cs="Arial"/>
          <w:bCs/>
          <w:color w:val="000000"/>
          <w:sz w:val="24"/>
          <w:szCs w:val="24"/>
          <w:lang w:val="en-US" w:eastAsia="en-GB"/>
        </w:rPr>
        <w:t xml:space="preserve"> engineering. They will also be required to write at least one review article. </w:t>
      </w:r>
    </w:p>
    <w:p w:rsidR="00563557" w:rsidRDefault="00563557" w:rsidP="00563557">
      <w:pPr>
        <w:rPr>
          <w:rFonts w:cs="Arial"/>
          <w:bCs/>
          <w:color w:val="000000"/>
          <w:sz w:val="24"/>
          <w:szCs w:val="24"/>
          <w:lang w:val="en-US" w:eastAsia="en-GB"/>
        </w:rPr>
      </w:pPr>
      <w:r w:rsidRPr="00C00A4F">
        <w:rPr>
          <w:rFonts w:cs="Arial"/>
          <w:bCs/>
          <w:color w:val="000000"/>
          <w:sz w:val="24"/>
          <w:szCs w:val="24"/>
          <w:lang w:val="en-US" w:eastAsia="en-GB"/>
        </w:rPr>
        <w:t xml:space="preserve">Regular research meetings are held, attended by representatives from Exeter University and by all those working on the </w:t>
      </w:r>
      <w:r>
        <w:rPr>
          <w:rFonts w:cs="Arial"/>
          <w:bCs/>
          <w:color w:val="000000"/>
          <w:sz w:val="24"/>
          <w:szCs w:val="24"/>
          <w:lang w:val="en-US" w:eastAsia="en-GB"/>
        </w:rPr>
        <w:t>Hip and Knee</w:t>
      </w:r>
      <w:r w:rsidRPr="00C00A4F">
        <w:rPr>
          <w:rFonts w:cs="Arial"/>
          <w:bCs/>
          <w:color w:val="000000"/>
          <w:sz w:val="24"/>
          <w:szCs w:val="24"/>
          <w:lang w:val="en-US" w:eastAsia="en-GB"/>
        </w:rPr>
        <w:t xml:space="preserve"> Unit</w:t>
      </w:r>
      <w:r>
        <w:rPr>
          <w:rFonts w:cs="Arial"/>
          <w:bCs/>
          <w:color w:val="000000"/>
          <w:sz w:val="24"/>
          <w:szCs w:val="24"/>
          <w:lang w:val="en-US" w:eastAsia="en-GB"/>
        </w:rPr>
        <w:t>s</w:t>
      </w:r>
      <w:r w:rsidRPr="00C00A4F">
        <w:rPr>
          <w:rFonts w:cs="Arial"/>
          <w:bCs/>
          <w:color w:val="000000"/>
          <w:sz w:val="24"/>
          <w:szCs w:val="24"/>
          <w:lang w:val="en-US" w:eastAsia="en-GB"/>
        </w:rPr>
        <w:t xml:space="preserve">. The research projects will be discussed with the fellow at the start of the fellowship, and then progress will be assessed through discussion with the lead consultant and at the research meetings. </w:t>
      </w:r>
    </w:p>
    <w:p w:rsidR="00563557" w:rsidRPr="00C00A4F" w:rsidRDefault="00563557" w:rsidP="00563557">
      <w:pPr>
        <w:rPr>
          <w:rFonts w:cs="Arial"/>
          <w:bCs/>
          <w:color w:val="000000"/>
          <w:sz w:val="24"/>
          <w:szCs w:val="24"/>
          <w:lang w:val="en-US" w:eastAsia="en-GB"/>
        </w:rPr>
      </w:pPr>
    </w:p>
    <w:p w:rsidR="00563557" w:rsidRPr="00C00A4F" w:rsidRDefault="00563557" w:rsidP="00563557">
      <w:pPr>
        <w:rPr>
          <w:rFonts w:cs="Arial"/>
          <w:bCs/>
          <w:color w:val="000000"/>
          <w:sz w:val="24"/>
          <w:szCs w:val="24"/>
          <w:lang w:val="en-US" w:eastAsia="en-GB"/>
        </w:rPr>
      </w:pPr>
      <w:r w:rsidRPr="00C00A4F">
        <w:rPr>
          <w:rFonts w:cs="Arial"/>
          <w:bCs/>
          <w:color w:val="000000"/>
          <w:sz w:val="24"/>
          <w:szCs w:val="24"/>
          <w:lang w:val="en-US" w:eastAsia="en-GB"/>
        </w:rPr>
        <w:t xml:space="preserve">Dedicated time has been allocated on the fellows’ timetables for research. The Fellow may occasionally be asked to help out with NHS clinical work, both elective and trauma, during the research sessions but this should not occur on a regular basis. If the fellow feels that their research time is being compromised then they should discuss this with their lead consultant. </w:t>
      </w:r>
    </w:p>
    <w:p w:rsidR="00563557" w:rsidRPr="00C00A4F" w:rsidRDefault="00563557" w:rsidP="00563557">
      <w:pPr>
        <w:rPr>
          <w:rFonts w:cs="Arial"/>
          <w:bCs/>
          <w:color w:val="000000"/>
          <w:sz w:val="24"/>
          <w:szCs w:val="24"/>
          <w:lang w:val="en-US" w:eastAsia="en-GB"/>
        </w:rPr>
      </w:pPr>
    </w:p>
    <w:p w:rsidR="00563557" w:rsidRPr="00767634" w:rsidRDefault="00563557" w:rsidP="00563557">
      <w:pPr>
        <w:spacing w:before="100" w:beforeAutospacing="1" w:after="100" w:afterAutospacing="1"/>
        <w:jc w:val="both"/>
        <w:rPr>
          <w:rFonts w:cs="Arial"/>
          <w:sz w:val="24"/>
          <w:szCs w:val="24"/>
        </w:rPr>
      </w:pPr>
      <w:r w:rsidRPr="00767634">
        <w:rPr>
          <w:rFonts w:cs="Arial"/>
          <w:b/>
          <w:bCs/>
          <w:sz w:val="24"/>
          <w:szCs w:val="24"/>
        </w:rPr>
        <w:t xml:space="preserve">Clinical Audit </w:t>
      </w:r>
    </w:p>
    <w:p w:rsidR="00563557" w:rsidRDefault="00563557" w:rsidP="00563557">
      <w:pPr>
        <w:spacing w:before="100" w:beforeAutospacing="1" w:after="120"/>
        <w:rPr>
          <w:rFonts w:cs="Arial"/>
          <w:sz w:val="24"/>
          <w:szCs w:val="24"/>
        </w:rPr>
      </w:pPr>
      <w:r w:rsidRPr="00767634">
        <w:rPr>
          <w:rFonts w:cs="Arial"/>
          <w:sz w:val="24"/>
          <w:szCs w:val="24"/>
        </w:rPr>
        <w:t xml:space="preserve">The successful candidate will be expected </w:t>
      </w:r>
      <w:r>
        <w:rPr>
          <w:rFonts w:cs="Arial"/>
          <w:sz w:val="24"/>
          <w:szCs w:val="24"/>
        </w:rPr>
        <w:t xml:space="preserve">to </w:t>
      </w:r>
      <w:r w:rsidRPr="00767634">
        <w:rPr>
          <w:rFonts w:cs="Arial"/>
          <w:sz w:val="24"/>
          <w:szCs w:val="24"/>
        </w:rPr>
        <w:t>participate in the design and completion of audit projects leading t</w:t>
      </w:r>
      <w:r>
        <w:rPr>
          <w:rFonts w:cs="Arial"/>
          <w:sz w:val="24"/>
          <w:szCs w:val="24"/>
        </w:rPr>
        <w:t xml:space="preserve">o improvements in practice.  </w:t>
      </w:r>
    </w:p>
    <w:p w:rsidR="00563557" w:rsidRPr="00C00A4F" w:rsidRDefault="00563557" w:rsidP="00563557">
      <w:pPr>
        <w:rPr>
          <w:rFonts w:cs="Arial"/>
          <w:bCs/>
          <w:color w:val="000000"/>
          <w:sz w:val="24"/>
          <w:szCs w:val="24"/>
          <w:lang w:val="en-US" w:eastAsia="en-GB"/>
        </w:rPr>
      </w:pPr>
    </w:p>
    <w:p w:rsidR="00563557" w:rsidRPr="00C00A4F" w:rsidRDefault="00563557" w:rsidP="00563557">
      <w:pPr>
        <w:rPr>
          <w:rFonts w:cs="Arial"/>
          <w:b/>
          <w:bCs/>
          <w:color w:val="000000"/>
          <w:sz w:val="24"/>
          <w:szCs w:val="24"/>
          <w:lang w:val="en-US" w:eastAsia="en-GB"/>
        </w:rPr>
      </w:pPr>
      <w:r w:rsidRPr="00C00A4F">
        <w:rPr>
          <w:rFonts w:cs="Arial"/>
          <w:b/>
          <w:bCs/>
          <w:color w:val="000000"/>
          <w:sz w:val="24"/>
          <w:szCs w:val="24"/>
          <w:lang w:val="en-US" w:eastAsia="en-GB"/>
        </w:rPr>
        <w:t>The Grand Round</w:t>
      </w:r>
      <w:r>
        <w:rPr>
          <w:rFonts w:cs="Arial"/>
          <w:b/>
          <w:bCs/>
          <w:color w:val="000000"/>
          <w:sz w:val="24"/>
          <w:szCs w:val="24"/>
          <w:lang w:val="en-US" w:eastAsia="en-GB"/>
        </w:rPr>
        <w:t xml:space="preserve"> and Network MDT</w:t>
      </w:r>
      <w:r w:rsidRPr="00C00A4F">
        <w:rPr>
          <w:rFonts w:cs="Arial"/>
          <w:b/>
          <w:bCs/>
          <w:color w:val="000000"/>
          <w:sz w:val="24"/>
          <w:szCs w:val="24"/>
          <w:lang w:val="en-US" w:eastAsia="en-GB"/>
        </w:rPr>
        <w:t>:</w:t>
      </w:r>
    </w:p>
    <w:p w:rsidR="00563557" w:rsidRPr="00C00A4F" w:rsidRDefault="00563557" w:rsidP="00563557">
      <w:pPr>
        <w:rPr>
          <w:rFonts w:cs="Arial"/>
          <w:b/>
          <w:bCs/>
          <w:color w:val="000000"/>
          <w:sz w:val="24"/>
          <w:szCs w:val="24"/>
          <w:lang w:val="en-US" w:eastAsia="en-GB"/>
        </w:rPr>
      </w:pPr>
    </w:p>
    <w:p w:rsidR="00563557" w:rsidRPr="00C00A4F" w:rsidRDefault="00563557" w:rsidP="00563557">
      <w:pPr>
        <w:rPr>
          <w:rFonts w:cs="Arial"/>
          <w:bCs/>
          <w:color w:val="000000"/>
          <w:sz w:val="24"/>
          <w:szCs w:val="24"/>
          <w:lang w:val="en-US" w:eastAsia="en-GB"/>
        </w:rPr>
      </w:pPr>
      <w:r>
        <w:rPr>
          <w:rFonts w:cs="Arial"/>
          <w:bCs/>
          <w:color w:val="000000"/>
          <w:sz w:val="24"/>
          <w:szCs w:val="24"/>
          <w:lang w:val="en-US" w:eastAsia="en-GB"/>
        </w:rPr>
        <w:t xml:space="preserve">The Hip and Knee Units each have a weekly Grand Round and regional Network MDT. The MDT and Grand Round is held </w:t>
      </w:r>
      <w:r w:rsidRPr="00C00A4F">
        <w:rPr>
          <w:rFonts w:cs="Arial"/>
          <w:bCs/>
          <w:color w:val="000000"/>
          <w:sz w:val="24"/>
          <w:szCs w:val="24"/>
          <w:lang w:val="en-US" w:eastAsia="en-GB"/>
        </w:rPr>
        <w:t xml:space="preserve">in the Lecture Theatre </w:t>
      </w:r>
      <w:r>
        <w:rPr>
          <w:rFonts w:cs="Arial"/>
          <w:bCs/>
          <w:color w:val="000000"/>
          <w:sz w:val="24"/>
          <w:szCs w:val="24"/>
          <w:lang w:val="en-US" w:eastAsia="en-GB"/>
        </w:rPr>
        <w:t>in</w:t>
      </w:r>
      <w:r w:rsidRPr="00C00A4F">
        <w:rPr>
          <w:rFonts w:cs="Arial"/>
          <w:bCs/>
          <w:color w:val="000000"/>
          <w:sz w:val="24"/>
          <w:szCs w:val="24"/>
          <w:lang w:val="en-US" w:eastAsia="en-GB"/>
        </w:rPr>
        <w:t xml:space="preserve"> PEOC. The aim</w:t>
      </w:r>
      <w:r>
        <w:rPr>
          <w:rFonts w:cs="Arial"/>
          <w:bCs/>
          <w:color w:val="000000"/>
          <w:sz w:val="24"/>
          <w:szCs w:val="24"/>
          <w:lang w:val="en-US" w:eastAsia="en-GB"/>
        </w:rPr>
        <w:t xml:space="preserve"> of the network meeting is to discuss the management of complex and revision cases across the arthroplasty network (PEOC Exeter, North Devon, </w:t>
      </w:r>
      <w:proofErr w:type="spellStart"/>
      <w:r>
        <w:rPr>
          <w:rFonts w:cs="Arial"/>
          <w:bCs/>
          <w:color w:val="000000"/>
          <w:sz w:val="24"/>
          <w:szCs w:val="24"/>
          <w:lang w:val="en-US" w:eastAsia="en-GB"/>
        </w:rPr>
        <w:t>Yeovil</w:t>
      </w:r>
      <w:proofErr w:type="spellEnd"/>
      <w:r>
        <w:rPr>
          <w:rFonts w:cs="Arial"/>
          <w:bCs/>
          <w:color w:val="000000"/>
          <w:sz w:val="24"/>
          <w:szCs w:val="24"/>
          <w:lang w:val="en-US" w:eastAsia="en-GB"/>
        </w:rPr>
        <w:t xml:space="preserve"> and Taunton Hospitals). This includes input from the Microbiology team. The Grand Round</w:t>
      </w:r>
      <w:r w:rsidRPr="00C00A4F">
        <w:rPr>
          <w:rFonts w:cs="Arial"/>
          <w:bCs/>
          <w:color w:val="000000"/>
          <w:sz w:val="24"/>
          <w:szCs w:val="24"/>
          <w:lang w:val="en-US" w:eastAsia="en-GB"/>
        </w:rPr>
        <w:t xml:space="preserve"> is </w:t>
      </w:r>
      <w:r>
        <w:rPr>
          <w:rFonts w:cs="Arial"/>
          <w:bCs/>
          <w:color w:val="000000"/>
          <w:sz w:val="24"/>
          <w:szCs w:val="24"/>
          <w:lang w:val="en-US" w:eastAsia="en-GB"/>
        </w:rPr>
        <w:t xml:space="preserve">used </w:t>
      </w:r>
      <w:r w:rsidRPr="00C00A4F">
        <w:rPr>
          <w:rFonts w:cs="Arial"/>
          <w:bCs/>
          <w:color w:val="000000"/>
          <w:sz w:val="24"/>
          <w:szCs w:val="24"/>
          <w:lang w:val="en-US" w:eastAsia="en-GB"/>
        </w:rPr>
        <w:t xml:space="preserve">to </w:t>
      </w:r>
      <w:r>
        <w:rPr>
          <w:rFonts w:cs="Arial"/>
          <w:bCs/>
          <w:color w:val="000000"/>
          <w:sz w:val="24"/>
          <w:szCs w:val="24"/>
          <w:lang w:val="en-US" w:eastAsia="en-GB"/>
        </w:rPr>
        <w:t xml:space="preserve">present and </w:t>
      </w:r>
      <w:r w:rsidRPr="00C00A4F">
        <w:rPr>
          <w:rFonts w:cs="Arial"/>
          <w:bCs/>
          <w:color w:val="000000"/>
          <w:sz w:val="24"/>
          <w:szCs w:val="24"/>
          <w:lang w:val="en-US" w:eastAsia="en-GB"/>
        </w:rPr>
        <w:t>plan all operations to be done</w:t>
      </w:r>
      <w:r>
        <w:rPr>
          <w:rFonts w:cs="Arial"/>
          <w:bCs/>
          <w:color w:val="000000"/>
          <w:sz w:val="24"/>
          <w:szCs w:val="24"/>
          <w:lang w:val="en-US" w:eastAsia="en-GB"/>
        </w:rPr>
        <w:t xml:space="preserve"> at PEOC</w:t>
      </w:r>
      <w:r w:rsidRPr="00C00A4F">
        <w:rPr>
          <w:rFonts w:cs="Arial"/>
          <w:bCs/>
          <w:color w:val="000000"/>
          <w:sz w:val="24"/>
          <w:szCs w:val="24"/>
          <w:lang w:val="en-US" w:eastAsia="en-GB"/>
        </w:rPr>
        <w:t xml:space="preserve"> in the following week and to review cases done in the preceding week. There is also time for discussion of interesting and challenging cases and all staff are encouraged to </w:t>
      </w:r>
      <w:r>
        <w:rPr>
          <w:rFonts w:cs="Arial"/>
          <w:bCs/>
          <w:color w:val="000000"/>
          <w:sz w:val="24"/>
          <w:szCs w:val="24"/>
          <w:lang w:val="en-US" w:eastAsia="en-GB"/>
        </w:rPr>
        <w:t>present</w:t>
      </w:r>
      <w:r w:rsidRPr="00C00A4F">
        <w:rPr>
          <w:rFonts w:cs="Arial"/>
          <w:bCs/>
          <w:color w:val="000000"/>
          <w:sz w:val="24"/>
          <w:szCs w:val="24"/>
          <w:lang w:val="en-US" w:eastAsia="en-GB"/>
        </w:rPr>
        <w:t xml:space="preserve"> </w:t>
      </w:r>
      <w:r>
        <w:rPr>
          <w:rFonts w:cs="Arial"/>
          <w:bCs/>
          <w:color w:val="000000"/>
          <w:sz w:val="24"/>
          <w:szCs w:val="24"/>
          <w:lang w:val="en-US" w:eastAsia="en-GB"/>
        </w:rPr>
        <w:t xml:space="preserve">cases </w:t>
      </w:r>
      <w:r w:rsidRPr="00C00A4F">
        <w:rPr>
          <w:rFonts w:cs="Arial"/>
          <w:bCs/>
          <w:color w:val="000000"/>
          <w:sz w:val="24"/>
          <w:szCs w:val="24"/>
          <w:lang w:val="en-US" w:eastAsia="en-GB"/>
        </w:rPr>
        <w:t xml:space="preserve">for discussion. </w:t>
      </w:r>
    </w:p>
    <w:p w:rsidR="00563557" w:rsidRDefault="00563557" w:rsidP="00563557">
      <w:pPr>
        <w:rPr>
          <w:rFonts w:cs="Arial"/>
          <w:bCs/>
          <w:color w:val="000000"/>
          <w:sz w:val="24"/>
          <w:szCs w:val="24"/>
          <w:lang w:val="en-US" w:eastAsia="en-GB"/>
        </w:rPr>
      </w:pPr>
      <w:r>
        <w:rPr>
          <w:rFonts w:cs="Arial"/>
          <w:bCs/>
          <w:color w:val="000000"/>
          <w:sz w:val="24"/>
          <w:szCs w:val="24"/>
          <w:lang w:val="en-US" w:eastAsia="en-GB"/>
        </w:rPr>
        <w:t xml:space="preserve">The Fellows will expected to present the </w:t>
      </w:r>
      <w:r w:rsidRPr="00C00A4F">
        <w:rPr>
          <w:rFonts w:cs="Arial"/>
          <w:bCs/>
          <w:color w:val="000000"/>
          <w:sz w:val="24"/>
          <w:szCs w:val="24"/>
          <w:lang w:val="en-US" w:eastAsia="en-GB"/>
        </w:rPr>
        <w:t>patients due for admission for the following week</w:t>
      </w:r>
      <w:r>
        <w:rPr>
          <w:rFonts w:cs="Arial"/>
          <w:bCs/>
          <w:color w:val="000000"/>
          <w:sz w:val="24"/>
          <w:szCs w:val="24"/>
          <w:lang w:val="en-US" w:eastAsia="en-GB"/>
        </w:rPr>
        <w:t xml:space="preserve"> and to have planned and templated their cases</w:t>
      </w:r>
      <w:r w:rsidRPr="00C00A4F">
        <w:rPr>
          <w:rFonts w:cs="Arial"/>
          <w:bCs/>
          <w:color w:val="000000"/>
          <w:sz w:val="24"/>
          <w:szCs w:val="24"/>
          <w:lang w:val="en-US" w:eastAsia="en-GB"/>
        </w:rPr>
        <w:t xml:space="preserve">.  </w:t>
      </w:r>
    </w:p>
    <w:p w:rsidR="00563557" w:rsidRPr="00C00A4F" w:rsidRDefault="00563557" w:rsidP="00563557">
      <w:pPr>
        <w:rPr>
          <w:rFonts w:cs="Arial"/>
          <w:bCs/>
          <w:color w:val="000000"/>
          <w:sz w:val="24"/>
          <w:szCs w:val="24"/>
          <w:lang w:val="en-US" w:eastAsia="en-GB"/>
        </w:rPr>
      </w:pPr>
    </w:p>
    <w:p w:rsidR="00563557" w:rsidRDefault="00563557" w:rsidP="00563557">
      <w:pPr>
        <w:rPr>
          <w:rFonts w:cs="Arial"/>
          <w:b/>
          <w:bCs/>
          <w:color w:val="000000"/>
          <w:sz w:val="24"/>
          <w:szCs w:val="24"/>
          <w:lang w:val="en-US" w:eastAsia="en-GB"/>
        </w:rPr>
      </w:pPr>
    </w:p>
    <w:p w:rsidR="00563557" w:rsidRPr="00C00A4F" w:rsidRDefault="00563557" w:rsidP="00563557">
      <w:pPr>
        <w:rPr>
          <w:rFonts w:cs="Arial"/>
          <w:b/>
          <w:bCs/>
          <w:color w:val="000000"/>
          <w:sz w:val="24"/>
          <w:szCs w:val="24"/>
          <w:lang w:val="en-US" w:eastAsia="en-GB"/>
        </w:rPr>
      </w:pPr>
      <w:r w:rsidRPr="00C00A4F">
        <w:rPr>
          <w:rFonts w:cs="Arial"/>
          <w:b/>
          <w:bCs/>
          <w:color w:val="000000"/>
          <w:sz w:val="24"/>
          <w:szCs w:val="24"/>
          <w:lang w:val="en-US" w:eastAsia="en-GB"/>
        </w:rPr>
        <w:t>Appraisal:</w:t>
      </w:r>
    </w:p>
    <w:p w:rsidR="00563557" w:rsidRPr="00C00A4F" w:rsidRDefault="00563557" w:rsidP="00563557">
      <w:pPr>
        <w:rPr>
          <w:rFonts w:cs="Arial"/>
          <w:bCs/>
          <w:color w:val="000000"/>
          <w:sz w:val="24"/>
          <w:szCs w:val="24"/>
          <w:lang w:val="en-US" w:eastAsia="en-GB"/>
        </w:rPr>
      </w:pPr>
    </w:p>
    <w:p w:rsidR="00563557" w:rsidRDefault="00563557" w:rsidP="00563557">
      <w:pPr>
        <w:rPr>
          <w:rFonts w:cs="Arial"/>
          <w:bCs/>
          <w:color w:val="000000"/>
          <w:sz w:val="24"/>
          <w:szCs w:val="24"/>
          <w:lang w:val="en-US" w:eastAsia="en-GB"/>
        </w:rPr>
      </w:pPr>
      <w:r w:rsidRPr="00C00A4F">
        <w:rPr>
          <w:rFonts w:cs="Arial"/>
          <w:bCs/>
          <w:color w:val="000000"/>
          <w:sz w:val="24"/>
          <w:szCs w:val="24"/>
          <w:lang w:val="en-US" w:eastAsia="en-GB"/>
        </w:rPr>
        <w:t>Formal appraisal will be undertaken during the fellowship. At the start of the fellowship the fellow and trainer will meet for goal setting and initial appraisal. Further appraisal will be undertaken at the halfway point in the fellowship and shortly before the fellowship ends.</w:t>
      </w:r>
    </w:p>
    <w:p w:rsidR="00563557" w:rsidRPr="00C00A4F" w:rsidRDefault="00563557" w:rsidP="00563557">
      <w:pPr>
        <w:rPr>
          <w:rFonts w:cs="Arial"/>
          <w:bCs/>
          <w:color w:val="000000"/>
          <w:sz w:val="24"/>
          <w:szCs w:val="24"/>
          <w:lang w:val="en-US" w:eastAsia="en-GB"/>
        </w:rPr>
      </w:pPr>
    </w:p>
    <w:p w:rsidR="00563557" w:rsidRPr="00EE6A35" w:rsidRDefault="00563557" w:rsidP="00563557">
      <w:pPr>
        <w:spacing w:before="100" w:beforeAutospacing="1" w:after="120" w:line="300" w:lineRule="atLeast"/>
        <w:jc w:val="both"/>
        <w:outlineLvl w:val="1"/>
        <w:rPr>
          <w:rFonts w:cs="Arial"/>
          <w:b/>
          <w:bCs/>
          <w:sz w:val="24"/>
          <w:szCs w:val="24"/>
        </w:rPr>
      </w:pPr>
      <w:r w:rsidRPr="00EE6A35">
        <w:rPr>
          <w:rFonts w:cs="Arial"/>
          <w:b/>
          <w:bCs/>
          <w:sz w:val="24"/>
          <w:szCs w:val="24"/>
        </w:rPr>
        <w:t>Exeter Medical School</w:t>
      </w:r>
    </w:p>
    <w:p w:rsidR="00563557" w:rsidRDefault="00563557" w:rsidP="00563557">
      <w:pPr>
        <w:spacing w:before="100" w:beforeAutospacing="1" w:after="100" w:afterAutospacing="1"/>
        <w:jc w:val="both"/>
        <w:rPr>
          <w:rFonts w:cs="Arial"/>
          <w:sz w:val="24"/>
          <w:szCs w:val="24"/>
        </w:rPr>
      </w:pPr>
      <w:r w:rsidRPr="00767634">
        <w:rPr>
          <w:rFonts w:cs="Arial"/>
          <w:sz w:val="24"/>
          <w:szCs w:val="24"/>
        </w:rPr>
        <w:t xml:space="preserve">The Royal Devon and Exeter NHS Foundation Trust is one of the NHS partners of the </w:t>
      </w:r>
      <w:r>
        <w:rPr>
          <w:rFonts w:cs="Arial"/>
          <w:sz w:val="24"/>
          <w:szCs w:val="24"/>
        </w:rPr>
        <w:t>University of Exeter Medical School. The Directorate</w:t>
      </w:r>
      <w:r w:rsidRPr="00767634">
        <w:rPr>
          <w:rFonts w:cs="Arial"/>
          <w:sz w:val="24"/>
          <w:szCs w:val="24"/>
        </w:rPr>
        <w:t xml:space="preserve"> </w:t>
      </w:r>
      <w:r>
        <w:rPr>
          <w:rFonts w:cs="Arial"/>
          <w:sz w:val="24"/>
          <w:szCs w:val="24"/>
        </w:rPr>
        <w:t>takes</w:t>
      </w:r>
      <w:r w:rsidRPr="00767634">
        <w:rPr>
          <w:rFonts w:cs="Arial"/>
          <w:sz w:val="24"/>
          <w:szCs w:val="24"/>
        </w:rPr>
        <w:t xml:space="preserve"> responsibility for part of the clinical undergraduate teaching programme. </w:t>
      </w:r>
      <w:r>
        <w:rPr>
          <w:rFonts w:cs="Arial"/>
          <w:sz w:val="24"/>
          <w:szCs w:val="24"/>
        </w:rPr>
        <w:t xml:space="preserve">Fellows may be asked to undertake junior doctor, medical student and nursing staff teaching. </w:t>
      </w:r>
    </w:p>
    <w:p w:rsidR="00563557" w:rsidRPr="00767634" w:rsidRDefault="00563557" w:rsidP="00563557">
      <w:pPr>
        <w:spacing w:before="100" w:beforeAutospacing="1" w:after="120"/>
        <w:rPr>
          <w:rFonts w:cs="Arial"/>
          <w:sz w:val="24"/>
          <w:szCs w:val="24"/>
        </w:rPr>
      </w:pPr>
      <w:r w:rsidRPr="00767634">
        <w:rPr>
          <w:rFonts w:cs="Arial"/>
          <w:sz w:val="24"/>
          <w:szCs w:val="24"/>
        </w:rPr>
        <w:t xml:space="preserve">Excellent opportunities exist for the appointee to undertake original research work in his/her field. Links with the Universities of Exeter and Bath are </w:t>
      </w:r>
      <w:r>
        <w:rPr>
          <w:rFonts w:cs="Arial"/>
          <w:sz w:val="24"/>
          <w:szCs w:val="24"/>
        </w:rPr>
        <w:t>well-established</w:t>
      </w:r>
      <w:r w:rsidRPr="00767634">
        <w:rPr>
          <w:rFonts w:cs="Arial"/>
          <w:sz w:val="24"/>
          <w:szCs w:val="24"/>
        </w:rPr>
        <w:t>.</w:t>
      </w:r>
    </w:p>
    <w:p w:rsidR="00563557" w:rsidRPr="00767634" w:rsidRDefault="00563557" w:rsidP="00563557">
      <w:pPr>
        <w:spacing w:before="100" w:beforeAutospacing="1" w:after="100" w:afterAutospacing="1"/>
        <w:rPr>
          <w:rFonts w:cs="Arial"/>
          <w:sz w:val="24"/>
          <w:szCs w:val="24"/>
        </w:rPr>
      </w:pPr>
      <w:r w:rsidRPr="00767634">
        <w:rPr>
          <w:rFonts w:cs="Arial"/>
          <w:b/>
          <w:bCs/>
          <w:sz w:val="24"/>
          <w:szCs w:val="24"/>
        </w:rPr>
        <w:t>Health and Safety</w:t>
      </w:r>
    </w:p>
    <w:p w:rsidR="00563557" w:rsidRPr="00767634" w:rsidRDefault="00563557" w:rsidP="00563557">
      <w:pPr>
        <w:spacing w:before="100" w:beforeAutospacing="1" w:after="100" w:afterAutospacing="1"/>
        <w:rPr>
          <w:rFonts w:cs="Arial"/>
          <w:sz w:val="24"/>
          <w:szCs w:val="24"/>
        </w:rPr>
      </w:pPr>
      <w:r w:rsidRPr="00767634">
        <w:rPr>
          <w:rFonts w:cs="Arial"/>
          <w:sz w:val="24"/>
          <w:szCs w:val="24"/>
        </w:rPr>
        <w:t>The Trust has a Health and Safety Policy and all staff are required to be familiar with the policy to ensure a safe working environment.</w:t>
      </w:r>
    </w:p>
    <w:p w:rsidR="00563557" w:rsidRPr="00767634" w:rsidRDefault="00563557" w:rsidP="00563557">
      <w:pPr>
        <w:spacing w:before="100" w:beforeAutospacing="1" w:after="100" w:afterAutospacing="1"/>
        <w:rPr>
          <w:rFonts w:cs="Arial"/>
          <w:sz w:val="24"/>
          <w:szCs w:val="24"/>
        </w:rPr>
      </w:pPr>
      <w:r w:rsidRPr="00767634">
        <w:rPr>
          <w:rFonts w:cs="Arial"/>
          <w:b/>
          <w:bCs/>
          <w:sz w:val="24"/>
          <w:szCs w:val="24"/>
        </w:rPr>
        <w:t>Clinical Governance</w:t>
      </w:r>
    </w:p>
    <w:p w:rsidR="00563557" w:rsidRPr="00767634" w:rsidRDefault="00563557" w:rsidP="00563557">
      <w:pPr>
        <w:spacing w:before="100" w:beforeAutospacing="1" w:after="100" w:afterAutospacing="1"/>
        <w:rPr>
          <w:rFonts w:cs="Arial"/>
          <w:sz w:val="24"/>
          <w:szCs w:val="24"/>
        </w:rPr>
      </w:pPr>
      <w:r w:rsidRPr="00767634">
        <w:rPr>
          <w:rFonts w:cs="Arial"/>
          <w:sz w:val="24"/>
          <w:szCs w:val="24"/>
        </w:rPr>
        <w:t xml:space="preserve">All </w:t>
      </w:r>
      <w:r>
        <w:rPr>
          <w:rFonts w:cs="Arial"/>
          <w:sz w:val="24"/>
          <w:szCs w:val="24"/>
        </w:rPr>
        <w:t xml:space="preserve">medical staff </w:t>
      </w:r>
      <w:r w:rsidRPr="00767634">
        <w:rPr>
          <w:rFonts w:cs="Arial"/>
          <w:sz w:val="24"/>
          <w:szCs w:val="24"/>
        </w:rPr>
        <w:t>are required to participate actively in annual appraisal and in clinical gove</w:t>
      </w:r>
      <w:r>
        <w:rPr>
          <w:rFonts w:cs="Arial"/>
          <w:sz w:val="24"/>
          <w:szCs w:val="24"/>
        </w:rPr>
        <w:t>rnance activities</w:t>
      </w:r>
      <w:r w:rsidRPr="00767634">
        <w:rPr>
          <w:rFonts w:cs="Arial"/>
          <w:sz w:val="24"/>
          <w:szCs w:val="24"/>
        </w:rPr>
        <w:t xml:space="preserve">. Adverse incidents should be reported </w:t>
      </w:r>
      <w:r>
        <w:rPr>
          <w:rFonts w:cs="Arial"/>
          <w:sz w:val="24"/>
          <w:szCs w:val="24"/>
        </w:rPr>
        <w:t>according to</w:t>
      </w:r>
      <w:r w:rsidRPr="00767634">
        <w:rPr>
          <w:rFonts w:cs="Arial"/>
          <w:sz w:val="24"/>
          <w:szCs w:val="24"/>
        </w:rPr>
        <w:t xml:space="preserve"> the Trust policy.</w:t>
      </w:r>
    </w:p>
    <w:p w:rsidR="00563557" w:rsidRPr="00767634" w:rsidRDefault="00563557" w:rsidP="00563557">
      <w:pPr>
        <w:spacing w:before="100" w:beforeAutospacing="1" w:after="120" w:line="300" w:lineRule="atLeast"/>
        <w:outlineLvl w:val="4"/>
        <w:rPr>
          <w:rFonts w:cs="Arial"/>
          <w:b/>
          <w:bCs/>
          <w:sz w:val="24"/>
          <w:szCs w:val="24"/>
        </w:rPr>
      </w:pPr>
      <w:r w:rsidRPr="00767634">
        <w:rPr>
          <w:rFonts w:cs="Arial"/>
          <w:b/>
          <w:bCs/>
          <w:sz w:val="24"/>
          <w:szCs w:val="24"/>
        </w:rPr>
        <w:t>Administration</w:t>
      </w:r>
    </w:p>
    <w:p w:rsidR="00563557" w:rsidRPr="00767634" w:rsidRDefault="00563557" w:rsidP="00563557">
      <w:pPr>
        <w:spacing w:before="100" w:beforeAutospacing="1" w:after="100" w:afterAutospacing="1"/>
        <w:jc w:val="both"/>
        <w:rPr>
          <w:rFonts w:cs="Arial"/>
          <w:sz w:val="24"/>
          <w:szCs w:val="24"/>
        </w:rPr>
      </w:pPr>
      <w:r w:rsidRPr="00767634">
        <w:rPr>
          <w:rFonts w:cs="Arial"/>
          <w:sz w:val="24"/>
          <w:szCs w:val="24"/>
        </w:rPr>
        <w:t xml:space="preserve">The appointee will undertake administrative duties </w:t>
      </w:r>
      <w:r>
        <w:rPr>
          <w:rFonts w:cs="Arial"/>
          <w:sz w:val="24"/>
          <w:szCs w:val="24"/>
        </w:rPr>
        <w:t>commensurate</w:t>
      </w:r>
      <w:r w:rsidRPr="00767634">
        <w:rPr>
          <w:rFonts w:cs="Arial"/>
          <w:sz w:val="24"/>
          <w:szCs w:val="24"/>
        </w:rPr>
        <w:t xml:space="preserve"> with the running of his/her clinical work. </w:t>
      </w:r>
    </w:p>
    <w:p w:rsidR="00563557" w:rsidRPr="00767634" w:rsidRDefault="00563557" w:rsidP="00563557">
      <w:pPr>
        <w:spacing w:before="100" w:beforeAutospacing="1" w:after="100" w:afterAutospacing="1"/>
        <w:jc w:val="both"/>
        <w:rPr>
          <w:rFonts w:cs="Arial"/>
          <w:sz w:val="24"/>
          <w:szCs w:val="24"/>
        </w:rPr>
      </w:pPr>
      <w:r w:rsidRPr="00767634">
        <w:rPr>
          <w:rFonts w:cs="Arial"/>
          <w:b/>
          <w:bCs/>
          <w:sz w:val="24"/>
          <w:szCs w:val="24"/>
        </w:rPr>
        <w:t>Professional Performance</w:t>
      </w:r>
    </w:p>
    <w:p w:rsidR="00563557" w:rsidRPr="00767634" w:rsidRDefault="00563557" w:rsidP="00563557">
      <w:pPr>
        <w:spacing w:before="100" w:beforeAutospacing="1" w:after="100" w:afterAutospacing="1"/>
        <w:rPr>
          <w:rFonts w:cs="Arial"/>
          <w:sz w:val="24"/>
          <w:szCs w:val="24"/>
        </w:rPr>
      </w:pPr>
      <w:r w:rsidRPr="00767634">
        <w:rPr>
          <w:rFonts w:cs="Arial"/>
          <w:sz w:val="24"/>
          <w:szCs w:val="24"/>
        </w:rPr>
        <w:lastRenderedPageBreak/>
        <w:t>It is a requirement that if the employee has concerns about the professional perfor</w:t>
      </w:r>
      <w:r>
        <w:rPr>
          <w:rFonts w:cs="Arial"/>
          <w:sz w:val="24"/>
          <w:szCs w:val="24"/>
        </w:rPr>
        <w:t>mance of a member of</w:t>
      </w:r>
      <w:r w:rsidRPr="00767634">
        <w:rPr>
          <w:rFonts w:cs="Arial"/>
          <w:sz w:val="24"/>
          <w:szCs w:val="24"/>
        </w:rPr>
        <w:t xml:space="preserve"> staff, they have a duty to speak to the</w:t>
      </w:r>
      <w:r>
        <w:rPr>
          <w:rFonts w:cs="Arial"/>
          <w:sz w:val="24"/>
          <w:szCs w:val="24"/>
        </w:rPr>
        <w:t>ir supervising Consultant(s)</w:t>
      </w:r>
      <w:r w:rsidRPr="00767634">
        <w:rPr>
          <w:rFonts w:cs="Arial"/>
          <w:sz w:val="24"/>
          <w:szCs w:val="24"/>
        </w:rPr>
        <w:t xml:space="preserve">.  If the matter is potentially serious, or satisfaction is not obtained with the direct approach, such concerns should be discussed with the </w:t>
      </w:r>
      <w:r>
        <w:rPr>
          <w:rFonts w:cs="Arial"/>
          <w:sz w:val="24"/>
          <w:szCs w:val="24"/>
        </w:rPr>
        <w:t>Clinical Lead</w:t>
      </w:r>
      <w:r w:rsidRPr="00767634">
        <w:rPr>
          <w:rFonts w:cs="Arial"/>
          <w:sz w:val="24"/>
          <w:szCs w:val="24"/>
        </w:rPr>
        <w:t xml:space="preserve">, </w:t>
      </w:r>
      <w:r>
        <w:rPr>
          <w:rFonts w:cs="Arial"/>
          <w:sz w:val="24"/>
          <w:szCs w:val="24"/>
        </w:rPr>
        <w:t xml:space="preserve">and </w:t>
      </w:r>
      <w:r w:rsidRPr="00767634">
        <w:rPr>
          <w:rFonts w:cs="Arial"/>
          <w:sz w:val="24"/>
          <w:szCs w:val="24"/>
        </w:rPr>
        <w:t>if satisfaction is again not obtained, concerns should be discussed with the Medical Director.</w:t>
      </w:r>
    </w:p>
    <w:p w:rsidR="00563557" w:rsidRPr="00767634" w:rsidRDefault="00563557" w:rsidP="00563557">
      <w:pPr>
        <w:spacing w:before="100" w:beforeAutospacing="1" w:after="100" w:afterAutospacing="1"/>
        <w:rPr>
          <w:rFonts w:cs="Arial"/>
          <w:sz w:val="24"/>
          <w:szCs w:val="24"/>
        </w:rPr>
      </w:pPr>
      <w:r w:rsidRPr="00767634">
        <w:rPr>
          <w:rFonts w:cs="Arial"/>
          <w:b/>
          <w:bCs/>
          <w:sz w:val="24"/>
          <w:szCs w:val="24"/>
        </w:rPr>
        <w:t>Infection Control</w:t>
      </w:r>
    </w:p>
    <w:p w:rsidR="00563557" w:rsidRPr="00767634" w:rsidRDefault="00563557" w:rsidP="00563557">
      <w:pPr>
        <w:spacing w:before="100" w:beforeAutospacing="1" w:after="100" w:afterAutospacing="1"/>
        <w:rPr>
          <w:rFonts w:cs="Arial"/>
          <w:sz w:val="24"/>
          <w:szCs w:val="24"/>
        </w:rPr>
      </w:pPr>
      <w:r w:rsidRPr="00767634">
        <w:rPr>
          <w:rFonts w:cs="Arial"/>
          <w:sz w:val="24"/>
          <w:szCs w:val="24"/>
        </w:rPr>
        <w:t>All medical and dental staff have a duty to practice safe medicine in relation to infection control and other issues.  Appointees will therefore be expected to attend infection control learning opportunities once per year as a minimum, and also to comply with Trust Infection Control policies and guidelines.</w:t>
      </w:r>
    </w:p>
    <w:p w:rsidR="00563557" w:rsidRDefault="00563557" w:rsidP="00563557">
      <w:pPr>
        <w:rPr>
          <w:rFonts w:cs="Arial"/>
          <w:b/>
          <w:szCs w:val="22"/>
        </w:rPr>
      </w:pPr>
      <w:r w:rsidRPr="006F3E9A">
        <w:rPr>
          <w:rFonts w:cs="Arial"/>
          <w:b/>
          <w:szCs w:val="22"/>
        </w:rPr>
        <w:t> </w:t>
      </w:r>
    </w:p>
    <w:p w:rsidR="00563557" w:rsidRDefault="00563557" w:rsidP="00563557">
      <w:pPr>
        <w:rPr>
          <w:rFonts w:cs="Arial"/>
          <w:b/>
          <w:szCs w:val="22"/>
        </w:rPr>
      </w:pPr>
    </w:p>
    <w:p w:rsidR="00563557" w:rsidRPr="00F571C1" w:rsidRDefault="00563557" w:rsidP="00563557">
      <w:pPr>
        <w:rPr>
          <w:rFonts w:cs="Arial"/>
          <w:b/>
          <w:szCs w:val="22"/>
        </w:rPr>
      </w:pPr>
    </w:p>
    <w:p w:rsidR="00563557" w:rsidRPr="00767634" w:rsidRDefault="00563557" w:rsidP="00563557">
      <w:pPr>
        <w:spacing w:before="100" w:beforeAutospacing="1" w:after="100" w:afterAutospacing="1"/>
        <w:jc w:val="both"/>
        <w:rPr>
          <w:rFonts w:cs="Arial"/>
          <w:sz w:val="24"/>
          <w:szCs w:val="24"/>
        </w:rPr>
      </w:pPr>
      <w:r>
        <w:rPr>
          <w:rFonts w:cs="Arial"/>
          <w:b/>
          <w:bCs/>
          <w:sz w:val="24"/>
          <w:szCs w:val="24"/>
        </w:rPr>
        <w:t>6</w:t>
      </w:r>
      <w:r w:rsidRPr="00767634">
        <w:rPr>
          <w:rFonts w:cs="Arial"/>
          <w:b/>
          <w:bCs/>
          <w:sz w:val="24"/>
          <w:szCs w:val="24"/>
        </w:rPr>
        <w:t>. </w:t>
      </w:r>
      <w:r w:rsidRPr="00767634">
        <w:rPr>
          <w:rFonts w:cs="Arial"/>
          <w:b/>
          <w:bCs/>
          <w:sz w:val="24"/>
          <w:szCs w:val="24"/>
          <w:u w:val="single"/>
        </w:rPr>
        <w:t>MAIN CONDITIONS OF SERVICE</w:t>
      </w:r>
    </w:p>
    <w:p w:rsidR="00563557" w:rsidRDefault="00563557" w:rsidP="00563557">
      <w:pPr>
        <w:spacing w:before="100" w:beforeAutospacing="1" w:after="100" w:afterAutospacing="1"/>
        <w:jc w:val="both"/>
        <w:rPr>
          <w:ins w:id="1" w:author="Jade Auger" w:date="2024-07-03T16:46:00Z"/>
          <w:rFonts w:cs="Arial"/>
          <w:sz w:val="24"/>
          <w:szCs w:val="24"/>
        </w:rPr>
      </w:pPr>
      <w:r w:rsidRPr="00767634">
        <w:rPr>
          <w:rFonts w:cs="Arial"/>
          <w:b/>
          <w:bCs/>
          <w:sz w:val="24"/>
          <w:szCs w:val="24"/>
        </w:rPr>
        <w:t>Salary Scale</w:t>
      </w:r>
    </w:p>
    <w:p w:rsidR="00563557" w:rsidRDefault="00563557" w:rsidP="00563557">
      <w:pPr>
        <w:spacing w:before="100" w:beforeAutospacing="1" w:after="100" w:afterAutospacing="1"/>
        <w:jc w:val="both"/>
        <w:rPr>
          <w:rFonts w:cs="Arial"/>
          <w:sz w:val="24"/>
          <w:szCs w:val="24"/>
        </w:rPr>
      </w:pPr>
      <w:r w:rsidRPr="006C36AA">
        <w:rPr>
          <w:rFonts w:cs="Arial"/>
          <w:sz w:val="24"/>
          <w:szCs w:val="24"/>
        </w:rPr>
        <w:t>£63,152</w:t>
      </w:r>
      <w:r>
        <w:rPr>
          <w:rFonts w:cs="Arial"/>
          <w:color w:val="FF0000"/>
          <w:sz w:val="24"/>
          <w:szCs w:val="24"/>
        </w:rPr>
        <w:t xml:space="preserve"> </w:t>
      </w:r>
      <w:r w:rsidRPr="00767634">
        <w:rPr>
          <w:rFonts w:cs="Arial"/>
          <w:sz w:val="24"/>
          <w:szCs w:val="24"/>
        </w:rPr>
        <w:t xml:space="preserve">per annum </w:t>
      </w:r>
      <w:r>
        <w:rPr>
          <w:rFonts w:cs="Arial"/>
          <w:sz w:val="24"/>
          <w:szCs w:val="24"/>
        </w:rPr>
        <w:t xml:space="preserve">plus allowances for working out of hours on on-call </w:t>
      </w:r>
      <w:r w:rsidRPr="00767634">
        <w:rPr>
          <w:rFonts w:cs="Arial"/>
          <w:sz w:val="24"/>
          <w:szCs w:val="24"/>
        </w:rPr>
        <w:t xml:space="preserve">pro rata </w:t>
      </w:r>
    </w:p>
    <w:p w:rsidR="00563557" w:rsidRDefault="00563557" w:rsidP="00563557">
      <w:pPr>
        <w:spacing w:before="100" w:beforeAutospacing="1" w:after="100" w:afterAutospacing="1"/>
        <w:rPr>
          <w:rFonts w:cs="Arial"/>
          <w:b/>
          <w:bCs/>
          <w:color w:val="FF0000"/>
          <w:sz w:val="24"/>
          <w:szCs w:val="24"/>
        </w:rPr>
      </w:pPr>
      <w:r w:rsidRPr="00767634">
        <w:rPr>
          <w:rFonts w:cs="Arial"/>
          <w:b/>
          <w:bCs/>
          <w:sz w:val="24"/>
          <w:szCs w:val="24"/>
        </w:rPr>
        <w:t>Annual Leave</w:t>
      </w:r>
      <w:r>
        <w:rPr>
          <w:rFonts w:cs="Arial"/>
          <w:b/>
          <w:bCs/>
          <w:sz w:val="24"/>
          <w:szCs w:val="24"/>
        </w:rPr>
        <w:t xml:space="preserve"> </w:t>
      </w:r>
      <w:r w:rsidRPr="006C36AA">
        <w:rPr>
          <w:rFonts w:cs="Arial"/>
          <w:b/>
          <w:bCs/>
          <w:sz w:val="24"/>
          <w:szCs w:val="24"/>
        </w:rPr>
        <w:t>27 - 32 days</w:t>
      </w:r>
      <w:r>
        <w:rPr>
          <w:rFonts w:cs="Arial"/>
          <w:b/>
          <w:bCs/>
          <w:color w:val="FF0000"/>
          <w:sz w:val="24"/>
          <w:szCs w:val="24"/>
        </w:rPr>
        <w:t xml:space="preserve"> </w:t>
      </w:r>
    </w:p>
    <w:p w:rsidR="00563557" w:rsidRPr="00D852CF" w:rsidRDefault="00563557" w:rsidP="00563557">
      <w:pPr>
        <w:spacing w:before="100" w:beforeAutospacing="1" w:after="100" w:afterAutospacing="1"/>
        <w:rPr>
          <w:rFonts w:cs="Arial"/>
          <w:b/>
          <w:bCs/>
          <w:color w:val="FF0000"/>
          <w:sz w:val="24"/>
          <w:szCs w:val="24"/>
        </w:rPr>
      </w:pPr>
    </w:p>
    <w:p w:rsidR="00563557" w:rsidRPr="00767634" w:rsidRDefault="00563557" w:rsidP="00563557">
      <w:pPr>
        <w:spacing w:before="100" w:beforeAutospacing="1" w:after="100" w:afterAutospacing="1"/>
        <w:jc w:val="both"/>
        <w:rPr>
          <w:rFonts w:cs="Arial"/>
          <w:sz w:val="24"/>
          <w:szCs w:val="24"/>
        </w:rPr>
      </w:pPr>
      <w:r>
        <w:rPr>
          <w:rFonts w:cs="Arial"/>
          <w:b/>
          <w:bCs/>
          <w:sz w:val="24"/>
          <w:szCs w:val="24"/>
        </w:rPr>
        <w:t>7</w:t>
      </w:r>
      <w:r w:rsidRPr="00767634">
        <w:rPr>
          <w:rFonts w:cs="Arial"/>
          <w:b/>
          <w:bCs/>
          <w:sz w:val="24"/>
          <w:szCs w:val="24"/>
        </w:rPr>
        <w:t>. </w:t>
      </w:r>
      <w:r w:rsidRPr="00767634">
        <w:rPr>
          <w:rFonts w:cs="Arial"/>
          <w:b/>
          <w:bCs/>
          <w:sz w:val="24"/>
          <w:szCs w:val="24"/>
          <w:u w:val="single"/>
        </w:rPr>
        <w:t>ACADEMIC FACILITIES</w:t>
      </w:r>
    </w:p>
    <w:p w:rsidR="00563557" w:rsidRPr="00767634" w:rsidRDefault="00563557" w:rsidP="00563557">
      <w:pPr>
        <w:spacing w:before="100" w:beforeAutospacing="1" w:after="100" w:afterAutospacing="1"/>
        <w:outlineLvl w:val="1"/>
        <w:rPr>
          <w:rFonts w:cs="Arial"/>
          <w:b/>
          <w:bCs/>
          <w:sz w:val="24"/>
          <w:szCs w:val="24"/>
        </w:rPr>
      </w:pPr>
      <w:r w:rsidRPr="00767634">
        <w:rPr>
          <w:rFonts w:cs="Arial"/>
          <w:b/>
          <w:bCs/>
          <w:sz w:val="24"/>
          <w:szCs w:val="24"/>
        </w:rPr>
        <w:t xml:space="preserve">The </w:t>
      </w:r>
      <w:r>
        <w:rPr>
          <w:rFonts w:cs="Arial"/>
          <w:b/>
          <w:bCs/>
          <w:sz w:val="24"/>
          <w:szCs w:val="24"/>
        </w:rPr>
        <w:t>University of Exeter</w:t>
      </w:r>
      <w:r w:rsidRPr="00767634">
        <w:rPr>
          <w:rFonts w:cs="Arial"/>
          <w:b/>
          <w:bCs/>
          <w:sz w:val="24"/>
          <w:szCs w:val="24"/>
        </w:rPr>
        <w:t xml:space="preserve"> Medical School</w:t>
      </w:r>
    </w:p>
    <w:p w:rsidR="00563557" w:rsidRDefault="00563557" w:rsidP="00563557">
      <w:pPr>
        <w:spacing w:before="100" w:beforeAutospacing="1" w:after="100" w:afterAutospacing="1"/>
        <w:jc w:val="both"/>
        <w:rPr>
          <w:rFonts w:cs="Arial"/>
          <w:sz w:val="24"/>
          <w:szCs w:val="24"/>
        </w:rPr>
      </w:pPr>
      <w:r>
        <w:rPr>
          <w:rFonts w:cs="Arial"/>
          <w:sz w:val="24"/>
          <w:szCs w:val="24"/>
        </w:rPr>
        <w:t xml:space="preserve">The University of Exeter Medical School is </w:t>
      </w:r>
      <w:r w:rsidRPr="00767634">
        <w:rPr>
          <w:rFonts w:cs="Arial"/>
          <w:sz w:val="24"/>
          <w:szCs w:val="24"/>
        </w:rPr>
        <w:t>founded on a par</w:t>
      </w:r>
      <w:r>
        <w:rPr>
          <w:rFonts w:cs="Arial"/>
          <w:sz w:val="24"/>
          <w:szCs w:val="24"/>
        </w:rPr>
        <w:t>tnership between the University</w:t>
      </w:r>
      <w:r w:rsidRPr="00767634">
        <w:rPr>
          <w:rFonts w:cs="Arial"/>
          <w:sz w:val="24"/>
          <w:szCs w:val="24"/>
        </w:rPr>
        <w:t xml:space="preserve"> of Exeter and the NHS </w:t>
      </w:r>
      <w:r>
        <w:rPr>
          <w:rFonts w:cs="Arial"/>
          <w:sz w:val="24"/>
          <w:szCs w:val="24"/>
        </w:rPr>
        <w:t>in</w:t>
      </w:r>
      <w:r w:rsidRPr="00767634">
        <w:rPr>
          <w:rFonts w:cs="Arial"/>
          <w:sz w:val="24"/>
          <w:szCs w:val="24"/>
        </w:rPr>
        <w:t xml:space="preserve"> Devon. All teaching is underpinned by a strong research base with research focused in the Institute of Biomedical and Clinical Science, Institute of Health and Social Care and the Institute of Clinical Education. </w:t>
      </w:r>
    </w:p>
    <w:p w:rsidR="00563557" w:rsidRDefault="00563557" w:rsidP="00563557">
      <w:pPr>
        <w:spacing w:before="100" w:beforeAutospacing="1" w:after="100" w:afterAutospacing="1"/>
        <w:jc w:val="both"/>
        <w:rPr>
          <w:rFonts w:cs="Arial"/>
          <w:sz w:val="24"/>
          <w:szCs w:val="24"/>
        </w:rPr>
      </w:pPr>
      <w:r w:rsidRPr="00767634">
        <w:rPr>
          <w:rFonts w:cs="Arial"/>
          <w:sz w:val="24"/>
          <w:szCs w:val="24"/>
        </w:rPr>
        <w:t>There is great scope for staff in NHS Partner Organisations to become involved in all aspects of the University of Exeter medical school curriculum for undergraduate education; for example, clinicians may be engaged as Clinical Skills Tutors, SSU Providers, and Academic Mentors.</w:t>
      </w:r>
    </w:p>
    <w:p w:rsidR="00563557" w:rsidRPr="00767634" w:rsidRDefault="00563557" w:rsidP="00563557">
      <w:pPr>
        <w:spacing w:before="100" w:beforeAutospacing="1" w:after="100" w:afterAutospacing="1"/>
        <w:jc w:val="both"/>
        <w:rPr>
          <w:rFonts w:cs="Arial"/>
          <w:sz w:val="24"/>
          <w:szCs w:val="24"/>
        </w:rPr>
      </w:pPr>
      <w:r w:rsidRPr="00767634">
        <w:rPr>
          <w:rFonts w:cs="Arial"/>
          <w:b/>
          <w:bCs/>
          <w:sz w:val="24"/>
          <w:szCs w:val="24"/>
        </w:rPr>
        <w:t>The Research and Development Support Unit (RDSU)</w:t>
      </w:r>
    </w:p>
    <w:p w:rsidR="00563557" w:rsidRPr="00767634" w:rsidRDefault="00563557" w:rsidP="00563557">
      <w:pPr>
        <w:spacing w:before="100" w:beforeAutospacing="1" w:after="100" w:afterAutospacing="1"/>
        <w:jc w:val="both"/>
        <w:rPr>
          <w:rFonts w:cs="Arial"/>
          <w:sz w:val="24"/>
          <w:szCs w:val="24"/>
        </w:rPr>
      </w:pPr>
      <w:r w:rsidRPr="00767634">
        <w:rPr>
          <w:rFonts w:cs="Arial"/>
          <w:sz w:val="24"/>
          <w:szCs w:val="24"/>
        </w:rPr>
        <w:t>The Trust holds a contract from the Department</w:t>
      </w:r>
      <w:r>
        <w:rPr>
          <w:rFonts w:cs="Arial"/>
          <w:sz w:val="24"/>
          <w:szCs w:val="24"/>
        </w:rPr>
        <w:t xml:space="preserve"> of Health to host a Peninsula-w</w:t>
      </w:r>
      <w:r w:rsidRPr="00767634">
        <w:rPr>
          <w:rFonts w:cs="Arial"/>
          <w:sz w:val="24"/>
          <w:szCs w:val="24"/>
        </w:rPr>
        <w:t xml:space="preserve">ide Research and Development Support Unit to facilitate NHS R&amp;D in the implementation of Evidence Based Practice in the research community.  This Peninsula Unit, which was formed from three highly successful units, involves networks throughout the Peninsula embracing both Primary Care Secondary Care and supports all professional groups.  </w:t>
      </w:r>
    </w:p>
    <w:p w:rsidR="00563557" w:rsidRPr="00767634" w:rsidRDefault="00563557" w:rsidP="00563557">
      <w:pPr>
        <w:spacing w:before="100" w:beforeAutospacing="1" w:after="100" w:afterAutospacing="1"/>
        <w:jc w:val="both"/>
        <w:rPr>
          <w:rFonts w:cs="Arial"/>
          <w:sz w:val="24"/>
          <w:szCs w:val="24"/>
        </w:rPr>
      </w:pPr>
      <w:r>
        <w:rPr>
          <w:rFonts w:cs="Arial"/>
          <w:b/>
          <w:bCs/>
          <w:sz w:val="24"/>
          <w:szCs w:val="24"/>
        </w:rPr>
        <w:lastRenderedPageBreak/>
        <w:t>8</w:t>
      </w:r>
      <w:r w:rsidRPr="00767634">
        <w:rPr>
          <w:rFonts w:cs="Arial"/>
          <w:b/>
          <w:bCs/>
          <w:sz w:val="24"/>
          <w:szCs w:val="24"/>
        </w:rPr>
        <w:t>. </w:t>
      </w:r>
      <w:r w:rsidRPr="00767634">
        <w:rPr>
          <w:rFonts w:cs="Arial"/>
          <w:b/>
          <w:bCs/>
          <w:sz w:val="24"/>
          <w:szCs w:val="24"/>
          <w:u w:val="single"/>
        </w:rPr>
        <w:t>RESEARCH GOVERNANCE</w:t>
      </w:r>
    </w:p>
    <w:p w:rsidR="00563557" w:rsidRPr="00767634" w:rsidRDefault="00563557" w:rsidP="00563557">
      <w:pPr>
        <w:spacing w:before="100" w:beforeAutospacing="1" w:after="100" w:afterAutospacing="1"/>
        <w:jc w:val="both"/>
        <w:rPr>
          <w:rFonts w:cs="Arial"/>
          <w:sz w:val="24"/>
          <w:szCs w:val="24"/>
        </w:rPr>
      </w:pPr>
      <w:r w:rsidRPr="00767634">
        <w:rPr>
          <w:rFonts w:cs="Arial"/>
          <w:sz w:val="24"/>
          <w:szCs w:val="24"/>
        </w:rPr>
        <w:t>All research undertaken must comply with Trust policy on Research &amp; Development.  Trust policy and guidelines are available on the Trust’s Intranet site and specific compliance with the Research Governance Framework for Health and Social Care.</w:t>
      </w:r>
    </w:p>
    <w:p w:rsidR="00563557" w:rsidRPr="00767634" w:rsidRDefault="00563557" w:rsidP="00563557">
      <w:pPr>
        <w:spacing w:before="100" w:beforeAutospacing="1" w:after="100" w:afterAutospacing="1"/>
        <w:jc w:val="both"/>
        <w:rPr>
          <w:rFonts w:cs="Arial"/>
          <w:sz w:val="24"/>
          <w:szCs w:val="24"/>
        </w:rPr>
      </w:pPr>
      <w:r>
        <w:rPr>
          <w:rFonts w:cs="Arial"/>
          <w:b/>
          <w:bCs/>
          <w:sz w:val="24"/>
          <w:szCs w:val="24"/>
        </w:rPr>
        <w:t>9</w:t>
      </w:r>
      <w:r w:rsidRPr="00767634">
        <w:rPr>
          <w:rFonts w:cs="Arial"/>
          <w:b/>
          <w:bCs/>
          <w:sz w:val="24"/>
          <w:szCs w:val="24"/>
        </w:rPr>
        <w:t>. </w:t>
      </w:r>
      <w:r w:rsidRPr="00767634">
        <w:rPr>
          <w:rFonts w:cs="Arial"/>
          <w:b/>
          <w:bCs/>
          <w:sz w:val="24"/>
          <w:szCs w:val="24"/>
          <w:u w:val="single"/>
        </w:rPr>
        <w:t>CANVASSING</w:t>
      </w:r>
    </w:p>
    <w:p w:rsidR="00563557" w:rsidRPr="00767634" w:rsidRDefault="00563557" w:rsidP="00563557">
      <w:pPr>
        <w:spacing w:before="100" w:beforeAutospacing="1" w:after="100" w:afterAutospacing="1"/>
        <w:jc w:val="both"/>
        <w:rPr>
          <w:rFonts w:cs="Arial"/>
          <w:sz w:val="24"/>
          <w:szCs w:val="24"/>
        </w:rPr>
      </w:pPr>
      <w:r w:rsidRPr="00767634">
        <w:rPr>
          <w:rFonts w:cs="Arial"/>
          <w:sz w:val="24"/>
          <w:szCs w:val="24"/>
        </w:rPr>
        <w:t>Candidates are asked to note that canvassing of any member of the Advisory Appointments Committee will disqualify {see Statutory Instrument 1982 No. 276 paragraph 8(1)(b)}.  This should not deter candidates from seeking further information relevant to the post from those members of the Trust detailed below and, further, this should not deter candidates from making informal visits to the Trust which are encouraged.</w:t>
      </w:r>
    </w:p>
    <w:p w:rsidR="00563557" w:rsidRPr="00767634" w:rsidRDefault="00563557" w:rsidP="00563557">
      <w:pPr>
        <w:spacing w:before="100" w:beforeAutospacing="1" w:after="100" w:afterAutospacing="1"/>
        <w:jc w:val="both"/>
        <w:rPr>
          <w:rFonts w:cs="Arial"/>
          <w:sz w:val="24"/>
          <w:szCs w:val="24"/>
        </w:rPr>
      </w:pPr>
      <w:r>
        <w:rPr>
          <w:rFonts w:cs="Arial"/>
          <w:b/>
          <w:bCs/>
          <w:sz w:val="24"/>
          <w:szCs w:val="24"/>
        </w:rPr>
        <w:t>10</w:t>
      </w:r>
      <w:r w:rsidRPr="00767634">
        <w:rPr>
          <w:rFonts w:cs="Arial"/>
          <w:b/>
          <w:bCs/>
          <w:sz w:val="24"/>
          <w:szCs w:val="24"/>
        </w:rPr>
        <w:t>. </w:t>
      </w:r>
      <w:r w:rsidRPr="00767634">
        <w:rPr>
          <w:rFonts w:cs="Arial"/>
          <w:b/>
          <w:bCs/>
          <w:sz w:val="24"/>
          <w:szCs w:val="24"/>
          <w:u w:val="single"/>
        </w:rPr>
        <w:t>ACCESS TO CHILDREN AND VULNERABLE ADULTS</w:t>
      </w:r>
    </w:p>
    <w:p w:rsidR="00563557" w:rsidRPr="00767634" w:rsidRDefault="00563557" w:rsidP="00563557">
      <w:pPr>
        <w:spacing w:before="100" w:beforeAutospacing="1" w:after="100" w:afterAutospacing="1"/>
        <w:jc w:val="both"/>
        <w:rPr>
          <w:rFonts w:cs="Arial"/>
          <w:sz w:val="24"/>
          <w:szCs w:val="24"/>
        </w:rPr>
      </w:pPr>
      <w:r w:rsidRPr="00767634">
        <w:rPr>
          <w:rFonts w:cs="Arial"/>
          <w:sz w:val="24"/>
          <w:szCs w:val="24"/>
        </w:rPr>
        <w:t xml:space="preserve">The person appointed to this post may have substantial access to children and to vulnerable adults.  Applicants are, therefore, advised that in the event that your appointment is recommended and in line with Trust policy, you will be asked to undertake a disclosure check and a POCA (Protection of Children) list check with the CRB prior to commencement of employment.  Refusal to do so could prevent further consideration of the application.  Attention is drawn to the provisions of the Rehabilitation of Offenders Act 1974 (Exceptions) Order 1975 as amended by the Rehabilitation of Offenders Act 1974 (Exceptions)(Amendment) Order 1986, which allow convictions that are spent to be disclosed for this purpose by the police and to be </w:t>
      </w:r>
      <w:proofErr w:type="gramStart"/>
      <w:r w:rsidRPr="00767634">
        <w:rPr>
          <w:rFonts w:cs="Arial"/>
          <w:sz w:val="24"/>
          <w:szCs w:val="24"/>
        </w:rPr>
        <w:t>taken into account</w:t>
      </w:r>
      <w:proofErr w:type="gramEnd"/>
      <w:r w:rsidRPr="00767634">
        <w:rPr>
          <w:rFonts w:cs="Arial"/>
          <w:sz w:val="24"/>
          <w:szCs w:val="24"/>
        </w:rPr>
        <w:t xml:space="preserve"> in deciding whether to engage an applicant.</w:t>
      </w:r>
    </w:p>
    <w:p w:rsidR="00563557" w:rsidRPr="00767634" w:rsidRDefault="00563557" w:rsidP="00563557">
      <w:pPr>
        <w:spacing w:before="100" w:beforeAutospacing="1" w:after="100" w:afterAutospacing="1"/>
        <w:rPr>
          <w:rFonts w:cs="Arial"/>
          <w:sz w:val="24"/>
          <w:szCs w:val="24"/>
        </w:rPr>
      </w:pPr>
      <w:r w:rsidRPr="00767634">
        <w:rPr>
          <w:rFonts w:cs="Arial"/>
          <w:sz w:val="24"/>
          <w:szCs w:val="24"/>
        </w:rPr>
        <w:t> </w:t>
      </w:r>
      <w:r>
        <w:rPr>
          <w:rFonts w:cs="Arial"/>
          <w:b/>
          <w:bCs/>
          <w:sz w:val="24"/>
          <w:szCs w:val="24"/>
        </w:rPr>
        <w:t>11</w:t>
      </w:r>
      <w:r w:rsidRPr="00767634">
        <w:rPr>
          <w:rFonts w:cs="Arial"/>
          <w:b/>
          <w:bCs/>
          <w:sz w:val="24"/>
          <w:szCs w:val="24"/>
        </w:rPr>
        <w:t>. </w:t>
      </w:r>
      <w:r w:rsidRPr="00767634">
        <w:rPr>
          <w:rFonts w:cs="Arial"/>
          <w:b/>
          <w:bCs/>
          <w:sz w:val="24"/>
          <w:szCs w:val="24"/>
          <w:u w:val="single"/>
        </w:rPr>
        <w:t>REHABILITATION OF OFFENDERS</w:t>
      </w:r>
    </w:p>
    <w:p w:rsidR="00563557" w:rsidRPr="00767634" w:rsidRDefault="00563557" w:rsidP="00563557">
      <w:pPr>
        <w:spacing w:before="100" w:beforeAutospacing="1" w:after="100" w:afterAutospacing="1"/>
        <w:jc w:val="both"/>
        <w:rPr>
          <w:rFonts w:cs="Arial"/>
          <w:sz w:val="24"/>
          <w:szCs w:val="24"/>
        </w:rPr>
      </w:pPr>
      <w:r w:rsidRPr="00767634">
        <w:rPr>
          <w:rFonts w:cs="Arial"/>
          <w:sz w:val="24"/>
          <w:szCs w:val="24"/>
        </w:rPr>
        <w:t>This post is not protected by the Rehabilitation of Offenders Act, 1974.  You must disclose all information about all convictions (if any) in a Court of Law, no matter when they occurred.  This information will be treated in the strictest confidence.</w:t>
      </w:r>
    </w:p>
    <w:p w:rsidR="00563557" w:rsidRPr="00767634" w:rsidRDefault="00563557" w:rsidP="00563557">
      <w:pPr>
        <w:spacing w:before="100" w:beforeAutospacing="1" w:after="100" w:afterAutospacing="1"/>
        <w:jc w:val="both"/>
        <w:rPr>
          <w:rFonts w:cs="Arial"/>
          <w:sz w:val="24"/>
          <w:szCs w:val="24"/>
        </w:rPr>
      </w:pPr>
      <w:r>
        <w:rPr>
          <w:rFonts w:cs="Arial"/>
          <w:b/>
          <w:bCs/>
          <w:sz w:val="24"/>
          <w:szCs w:val="24"/>
        </w:rPr>
        <w:t>12</w:t>
      </w:r>
      <w:r w:rsidRPr="00767634">
        <w:rPr>
          <w:rFonts w:cs="Arial"/>
          <w:b/>
          <w:bCs/>
          <w:sz w:val="24"/>
          <w:szCs w:val="24"/>
        </w:rPr>
        <w:t>. </w:t>
      </w:r>
      <w:r w:rsidRPr="00767634">
        <w:rPr>
          <w:rFonts w:cs="Arial"/>
          <w:b/>
          <w:bCs/>
          <w:sz w:val="24"/>
          <w:szCs w:val="24"/>
          <w:u w:val="single"/>
        </w:rPr>
        <w:t>DATA PROTECTION ACT 1998</w:t>
      </w:r>
    </w:p>
    <w:p w:rsidR="00563557" w:rsidRDefault="00563557" w:rsidP="00563557">
      <w:pPr>
        <w:spacing w:before="100" w:beforeAutospacing="1" w:after="100" w:afterAutospacing="1"/>
        <w:jc w:val="both"/>
        <w:rPr>
          <w:rFonts w:cs="Arial"/>
          <w:sz w:val="24"/>
          <w:szCs w:val="24"/>
        </w:rPr>
      </w:pPr>
      <w:r w:rsidRPr="00767634">
        <w:rPr>
          <w:rFonts w:cs="Arial"/>
          <w:sz w:val="24"/>
          <w:szCs w:val="24"/>
        </w:rPr>
        <w:t>Candidates are informed that the information given by them in application for the post will be used only for the recruitment and selection process.  For successful candidates this will then form part of their personal file, and for unsuccessful candidates the information will be destroyed.  The information is stored both in hard copy form and minimally on a database.  This information is held and administered in line with the Data Protection Act and the Trust’s confidentiality procedure.</w:t>
      </w:r>
    </w:p>
    <w:p w:rsidR="00563557" w:rsidRPr="00767634" w:rsidRDefault="00563557" w:rsidP="00563557">
      <w:pPr>
        <w:spacing w:before="100" w:beforeAutospacing="1" w:after="100" w:afterAutospacing="1"/>
        <w:jc w:val="both"/>
        <w:rPr>
          <w:rFonts w:cs="Arial"/>
          <w:sz w:val="24"/>
          <w:szCs w:val="24"/>
        </w:rPr>
      </w:pPr>
      <w:r>
        <w:rPr>
          <w:rFonts w:cs="Arial"/>
          <w:b/>
          <w:bCs/>
          <w:sz w:val="24"/>
          <w:szCs w:val="24"/>
        </w:rPr>
        <w:t>13</w:t>
      </w:r>
      <w:r w:rsidRPr="00767634">
        <w:rPr>
          <w:rFonts w:cs="Arial"/>
          <w:b/>
          <w:bCs/>
          <w:sz w:val="24"/>
          <w:szCs w:val="24"/>
        </w:rPr>
        <w:t>. </w:t>
      </w:r>
      <w:r w:rsidRPr="00767634">
        <w:rPr>
          <w:rFonts w:cs="Arial"/>
          <w:b/>
          <w:bCs/>
          <w:sz w:val="24"/>
          <w:szCs w:val="24"/>
          <w:u w:val="single"/>
        </w:rPr>
        <w:t>FURTHER INFORMATION</w:t>
      </w:r>
    </w:p>
    <w:p w:rsidR="00563557" w:rsidRDefault="00563557" w:rsidP="00563557">
      <w:pPr>
        <w:spacing w:before="100" w:beforeAutospacing="1" w:after="100" w:afterAutospacing="1"/>
        <w:jc w:val="both"/>
        <w:rPr>
          <w:rFonts w:cs="Arial"/>
          <w:sz w:val="24"/>
          <w:szCs w:val="24"/>
        </w:rPr>
      </w:pPr>
      <w:r w:rsidRPr="00767634">
        <w:rPr>
          <w:rFonts w:cs="Arial"/>
          <w:sz w:val="24"/>
          <w:szCs w:val="24"/>
        </w:rPr>
        <w:t>The Trust welcomes informal enquiries; the relevant people to speak to are as follows:</w:t>
      </w:r>
    </w:p>
    <w:p w:rsidR="00563557" w:rsidRPr="00767634" w:rsidRDefault="00563557" w:rsidP="00563557">
      <w:pPr>
        <w:spacing w:before="100" w:beforeAutospacing="1" w:after="100" w:afterAutospacing="1"/>
        <w:jc w:val="both"/>
        <w:rPr>
          <w:rFonts w:cs="Arial"/>
          <w:sz w:val="24"/>
          <w:szCs w:val="24"/>
        </w:rPr>
      </w:pPr>
      <w:r>
        <w:rPr>
          <w:rFonts w:cs="Arial"/>
          <w:sz w:val="24"/>
          <w:szCs w:val="24"/>
        </w:rPr>
        <w:t>Hip Fellowship Supervisor:</w:t>
      </w:r>
      <w:r>
        <w:rPr>
          <w:rFonts w:cs="Arial"/>
          <w:sz w:val="24"/>
          <w:szCs w:val="24"/>
        </w:rPr>
        <w:tab/>
      </w:r>
      <w:r>
        <w:rPr>
          <w:rFonts w:cs="Arial"/>
          <w:sz w:val="24"/>
          <w:szCs w:val="24"/>
        </w:rPr>
        <w:tab/>
      </w:r>
      <w:r>
        <w:rPr>
          <w:rFonts w:cs="Arial"/>
          <w:sz w:val="24"/>
          <w:szCs w:val="24"/>
        </w:rPr>
        <w:tab/>
        <w:t>Mr Matthew Hubble</w:t>
      </w:r>
    </w:p>
    <w:p w:rsidR="00563557" w:rsidRPr="00767634" w:rsidRDefault="00563557" w:rsidP="00563557">
      <w:pPr>
        <w:spacing w:before="100" w:beforeAutospacing="1" w:after="100" w:afterAutospacing="1"/>
        <w:jc w:val="both"/>
        <w:rPr>
          <w:rFonts w:cs="Arial"/>
          <w:sz w:val="24"/>
          <w:szCs w:val="24"/>
        </w:rPr>
      </w:pPr>
      <w:r>
        <w:rPr>
          <w:rFonts w:cs="Arial"/>
          <w:sz w:val="24"/>
          <w:szCs w:val="24"/>
        </w:rPr>
        <w:lastRenderedPageBreak/>
        <w:t>Knee Fellowship Supervisor:</w:t>
      </w:r>
      <w:r w:rsidRPr="00767634">
        <w:rPr>
          <w:rFonts w:cs="Arial"/>
          <w:sz w:val="24"/>
          <w:szCs w:val="24"/>
        </w:rPr>
        <w:t>               </w:t>
      </w:r>
      <w:r w:rsidRPr="00767634">
        <w:rPr>
          <w:rFonts w:cs="Arial"/>
          <w:sz w:val="24"/>
          <w:szCs w:val="24"/>
        </w:rPr>
        <w:tab/>
      </w:r>
      <w:r>
        <w:rPr>
          <w:rFonts w:cs="Arial"/>
          <w:sz w:val="24"/>
          <w:szCs w:val="24"/>
        </w:rPr>
        <w:t>Mr Ben Waterson</w:t>
      </w:r>
    </w:p>
    <w:p w:rsidR="00563557" w:rsidRPr="00767634" w:rsidRDefault="00563557" w:rsidP="00563557">
      <w:pPr>
        <w:spacing w:before="100" w:beforeAutospacing="1" w:after="100" w:afterAutospacing="1"/>
        <w:ind w:left="3600" w:firstLine="720"/>
        <w:jc w:val="both"/>
        <w:rPr>
          <w:rFonts w:cs="Arial"/>
          <w:sz w:val="24"/>
          <w:szCs w:val="24"/>
        </w:rPr>
      </w:pPr>
      <w:r w:rsidRPr="00767634">
        <w:rPr>
          <w:rFonts w:cs="Arial"/>
          <w:sz w:val="24"/>
          <w:szCs w:val="24"/>
        </w:rPr>
        <w:t>Consultant Orthopa</w:t>
      </w:r>
      <w:r>
        <w:rPr>
          <w:rFonts w:cs="Arial"/>
          <w:sz w:val="24"/>
          <w:szCs w:val="24"/>
        </w:rPr>
        <w:t>e</w:t>
      </w:r>
      <w:r w:rsidRPr="00767634">
        <w:rPr>
          <w:rFonts w:cs="Arial"/>
          <w:sz w:val="24"/>
          <w:szCs w:val="24"/>
        </w:rPr>
        <w:t>dic Surgeon</w:t>
      </w:r>
      <w:r>
        <w:rPr>
          <w:rFonts w:cs="Arial"/>
          <w:sz w:val="24"/>
          <w:szCs w:val="24"/>
        </w:rPr>
        <w:t>s</w:t>
      </w:r>
    </w:p>
    <w:p w:rsidR="00563557" w:rsidRPr="00767634" w:rsidRDefault="00563557" w:rsidP="00563557">
      <w:pPr>
        <w:spacing w:before="100" w:beforeAutospacing="1" w:after="100" w:afterAutospacing="1"/>
        <w:ind w:left="3540" w:firstLine="60"/>
        <w:jc w:val="both"/>
        <w:rPr>
          <w:rFonts w:cs="Arial"/>
          <w:sz w:val="24"/>
          <w:szCs w:val="24"/>
        </w:rPr>
      </w:pPr>
      <w:r w:rsidRPr="00767634">
        <w:rPr>
          <w:rFonts w:cs="Arial"/>
          <w:sz w:val="24"/>
          <w:szCs w:val="24"/>
        </w:rPr>
        <w:t>Princess Elizabeth Orthopaedic Centre</w:t>
      </w:r>
    </w:p>
    <w:p w:rsidR="00563557" w:rsidRPr="00656113" w:rsidRDefault="00563557" w:rsidP="00563557">
      <w:pPr>
        <w:spacing w:before="100" w:beforeAutospacing="1" w:after="100" w:afterAutospacing="1"/>
        <w:ind w:left="3540" w:firstLine="60"/>
        <w:jc w:val="both"/>
        <w:rPr>
          <w:rFonts w:cs="Arial"/>
          <w:sz w:val="20"/>
        </w:rPr>
      </w:pPr>
      <w:r w:rsidRPr="00656113">
        <w:rPr>
          <w:rFonts w:cs="Arial"/>
          <w:sz w:val="20"/>
        </w:rPr>
        <w:t>Royal Devon University Healthcare NHS Foundation Trust</w:t>
      </w:r>
    </w:p>
    <w:p w:rsidR="00563557" w:rsidRPr="00767634" w:rsidRDefault="00563557" w:rsidP="00563557">
      <w:pPr>
        <w:spacing w:before="100" w:beforeAutospacing="1" w:after="100" w:afterAutospacing="1"/>
        <w:ind w:left="3540" w:firstLine="60"/>
        <w:jc w:val="both"/>
        <w:rPr>
          <w:rFonts w:cs="Arial"/>
          <w:sz w:val="24"/>
          <w:szCs w:val="24"/>
        </w:rPr>
      </w:pPr>
      <w:r w:rsidRPr="00767634">
        <w:rPr>
          <w:rFonts w:cs="Arial"/>
          <w:sz w:val="24"/>
          <w:szCs w:val="24"/>
        </w:rPr>
        <w:t>Barrack Road</w:t>
      </w:r>
    </w:p>
    <w:p w:rsidR="00563557" w:rsidRPr="00767634" w:rsidRDefault="00563557" w:rsidP="00563557">
      <w:pPr>
        <w:spacing w:before="100" w:beforeAutospacing="1" w:after="100" w:afterAutospacing="1"/>
        <w:ind w:left="3540" w:firstLine="60"/>
        <w:jc w:val="both"/>
        <w:rPr>
          <w:rFonts w:cs="Arial"/>
          <w:sz w:val="24"/>
          <w:szCs w:val="24"/>
        </w:rPr>
      </w:pPr>
      <w:r w:rsidRPr="00767634">
        <w:rPr>
          <w:rFonts w:cs="Arial"/>
          <w:sz w:val="24"/>
          <w:szCs w:val="24"/>
        </w:rPr>
        <w:t>Exeter EX2 5DW</w:t>
      </w:r>
    </w:p>
    <w:p w:rsidR="00563557" w:rsidRDefault="00563557" w:rsidP="00563557">
      <w:pPr>
        <w:spacing w:before="100" w:beforeAutospacing="1" w:after="100" w:afterAutospacing="1"/>
        <w:ind w:left="3540" w:firstLine="60"/>
        <w:jc w:val="both"/>
        <w:rPr>
          <w:rFonts w:cs="Arial"/>
          <w:sz w:val="24"/>
          <w:szCs w:val="24"/>
        </w:rPr>
      </w:pPr>
      <w:r w:rsidRPr="00767634">
        <w:rPr>
          <w:rFonts w:cs="Arial"/>
          <w:sz w:val="24"/>
          <w:szCs w:val="24"/>
        </w:rPr>
        <w:t>Tel:</w:t>
      </w:r>
      <w:r>
        <w:rPr>
          <w:rFonts w:cs="Arial"/>
          <w:sz w:val="24"/>
          <w:szCs w:val="24"/>
        </w:rPr>
        <w:t xml:space="preserve"> (Hip)</w:t>
      </w:r>
      <w:r w:rsidRPr="00767634">
        <w:rPr>
          <w:rFonts w:cs="Arial"/>
          <w:sz w:val="24"/>
          <w:szCs w:val="24"/>
        </w:rPr>
        <w:t xml:space="preserve"> 01392 </w:t>
      </w:r>
      <w:r>
        <w:rPr>
          <w:rFonts w:cs="Arial"/>
          <w:sz w:val="24"/>
          <w:szCs w:val="24"/>
        </w:rPr>
        <w:t>408401</w:t>
      </w:r>
    </w:p>
    <w:p w:rsidR="00563557" w:rsidRPr="007940BF" w:rsidRDefault="00563557" w:rsidP="00563557">
      <w:pPr>
        <w:spacing w:before="100" w:beforeAutospacing="1" w:after="100" w:afterAutospacing="1"/>
        <w:ind w:left="3540" w:firstLine="60"/>
        <w:jc w:val="both"/>
        <w:rPr>
          <w:rFonts w:cs="Arial"/>
          <w:b/>
          <w:color w:val="000000"/>
          <w:sz w:val="24"/>
          <w:szCs w:val="24"/>
        </w:rPr>
      </w:pPr>
      <w:r>
        <w:rPr>
          <w:rFonts w:cs="Arial"/>
          <w:sz w:val="24"/>
          <w:szCs w:val="24"/>
        </w:rPr>
        <w:t xml:space="preserve">Tel: (Knee) 01392 </w:t>
      </w:r>
      <w:r w:rsidRPr="007940BF">
        <w:rPr>
          <w:rFonts w:cs="Arial"/>
          <w:color w:val="000000"/>
          <w:sz w:val="24"/>
          <w:szCs w:val="24"/>
        </w:rPr>
        <w:t>404774</w:t>
      </w:r>
    </w:p>
    <w:p w:rsidR="00563557" w:rsidRDefault="00563557" w:rsidP="00563557">
      <w:pPr>
        <w:spacing w:before="100" w:beforeAutospacing="1" w:after="100" w:afterAutospacing="1"/>
        <w:ind w:left="3540" w:firstLine="60"/>
        <w:jc w:val="both"/>
        <w:rPr>
          <w:rFonts w:cs="Arial"/>
          <w:sz w:val="24"/>
          <w:szCs w:val="24"/>
        </w:rPr>
      </w:pPr>
      <w:r>
        <w:rPr>
          <w:rFonts w:cs="Arial"/>
          <w:sz w:val="24"/>
          <w:szCs w:val="24"/>
        </w:rPr>
        <w:t xml:space="preserve">Email: </w:t>
      </w:r>
      <w:hyperlink r:id="rId7" w:history="1">
        <w:r w:rsidRPr="00063E47">
          <w:rPr>
            <w:rStyle w:val="Hyperlink"/>
            <w:rFonts w:cs="Arial"/>
            <w:sz w:val="24"/>
            <w:szCs w:val="24"/>
          </w:rPr>
          <w:t>benwaterson@nhs.net</w:t>
        </w:r>
      </w:hyperlink>
    </w:p>
    <w:p w:rsidR="00563557" w:rsidRDefault="00656113" w:rsidP="00563557">
      <w:pPr>
        <w:spacing w:before="100" w:beforeAutospacing="1" w:after="100" w:afterAutospacing="1"/>
        <w:ind w:left="4260" w:firstLine="60"/>
        <w:jc w:val="both"/>
        <w:rPr>
          <w:rFonts w:cs="Arial"/>
          <w:sz w:val="24"/>
          <w:szCs w:val="24"/>
        </w:rPr>
      </w:pPr>
      <w:hyperlink r:id="rId8" w:history="1">
        <w:r w:rsidR="00563557" w:rsidRPr="00491855">
          <w:rPr>
            <w:rStyle w:val="Hyperlink"/>
            <w:rFonts w:cs="Arial"/>
            <w:sz w:val="24"/>
            <w:szCs w:val="24"/>
          </w:rPr>
          <w:t>matthew.hubble@nhs.net</w:t>
        </w:r>
      </w:hyperlink>
    </w:p>
    <w:p w:rsidR="00563557" w:rsidRDefault="00563557" w:rsidP="00563557">
      <w:pPr>
        <w:spacing w:before="100" w:beforeAutospacing="1" w:after="100" w:afterAutospacing="1"/>
        <w:ind w:left="3540" w:firstLine="60"/>
        <w:jc w:val="both"/>
        <w:rPr>
          <w:rFonts w:cs="Arial"/>
          <w:sz w:val="24"/>
          <w:szCs w:val="24"/>
        </w:rPr>
      </w:pPr>
    </w:p>
    <w:p w:rsidR="00563557" w:rsidRDefault="00563557" w:rsidP="00563557">
      <w:pPr>
        <w:spacing w:before="100" w:beforeAutospacing="1" w:after="100" w:afterAutospacing="1"/>
        <w:jc w:val="both"/>
        <w:rPr>
          <w:rFonts w:cs="Arial"/>
          <w:sz w:val="24"/>
          <w:szCs w:val="24"/>
        </w:rPr>
      </w:pPr>
      <w:r>
        <w:rPr>
          <w:rFonts w:cs="Arial"/>
          <w:sz w:val="24"/>
          <w:szCs w:val="24"/>
        </w:rPr>
        <w:t> Clinical Lead</w:t>
      </w:r>
      <w:r w:rsidRPr="00767634">
        <w:rPr>
          <w:rFonts w:cs="Arial"/>
          <w:sz w:val="24"/>
          <w:szCs w:val="24"/>
        </w:rPr>
        <w:t>:</w:t>
      </w:r>
      <w:r>
        <w:rPr>
          <w:rFonts w:cs="Arial"/>
          <w:sz w:val="24"/>
          <w:szCs w:val="24"/>
        </w:rPr>
        <w:t xml:space="preserve">          </w:t>
      </w:r>
      <w:r w:rsidRPr="00767634">
        <w:rPr>
          <w:rFonts w:cs="Arial"/>
          <w:sz w:val="24"/>
          <w:szCs w:val="24"/>
        </w:rPr>
        <w:t xml:space="preserve">           </w:t>
      </w:r>
      <w:r w:rsidRPr="00767634">
        <w:rPr>
          <w:rFonts w:cs="Arial"/>
          <w:sz w:val="24"/>
          <w:szCs w:val="24"/>
        </w:rPr>
        <w:tab/>
      </w:r>
      <w:r>
        <w:rPr>
          <w:rFonts w:cs="Arial"/>
          <w:sz w:val="24"/>
          <w:szCs w:val="24"/>
        </w:rPr>
        <w:t>Hip: Mr Matthew Wilson</w:t>
      </w:r>
    </w:p>
    <w:p w:rsidR="00563557" w:rsidRPr="00767634" w:rsidRDefault="00563557" w:rsidP="00563557">
      <w:pPr>
        <w:spacing w:before="100" w:beforeAutospacing="1" w:after="100" w:afterAutospacing="1"/>
        <w:ind w:left="2880" w:firstLine="720"/>
        <w:jc w:val="both"/>
        <w:rPr>
          <w:rFonts w:cs="Arial"/>
          <w:sz w:val="24"/>
          <w:szCs w:val="24"/>
        </w:rPr>
      </w:pPr>
      <w:r>
        <w:rPr>
          <w:rFonts w:cs="Arial"/>
          <w:sz w:val="24"/>
          <w:szCs w:val="24"/>
        </w:rPr>
        <w:t xml:space="preserve">Knee: </w:t>
      </w:r>
      <w:ins w:id="2" w:author="WATERSON, Ben (ROYAL DEVON UNIVERSITY HEALTHCARE NHS FOUNDATION TRUST)" w:date="2024-05-07T11:07:00Z">
        <w:r>
          <w:rPr>
            <w:rFonts w:cs="Arial"/>
            <w:sz w:val="24"/>
            <w:szCs w:val="24"/>
          </w:rPr>
          <w:t>Mr Vipul Mandalia</w:t>
        </w:r>
      </w:ins>
      <w:del w:id="3" w:author="WATERSON, Ben (ROYAL DEVON UNIVERSITY HEALTHCARE NHS FOUNDATION TRUST)" w:date="2024-05-07T11:07:00Z">
        <w:r w:rsidDel="00DE425F">
          <w:rPr>
            <w:rFonts w:cs="Arial"/>
            <w:sz w:val="24"/>
            <w:szCs w:val="24"/>
          </w:rPr>
          <w:delText>Professor Andrew Toms</w:delText>
        </w:r>
      </w:del>
    </w:p>
    <w:p w:rsidR="00563557" w:rsidRDefault="00563557" w:rsidP="00563557">
      <w:pPr>
        <w:spacing w:before="100" w:beforeAutospacing="1" w:after="100" w:afterAutospacing="1"/>
        <w:ind w:left="3540" w:firstLine="60"/>
        <w:jc w:val="both"/>
        <w:rPr>
          <w:rFonts w:cs="Arial"/>
          <w:sz w:val="24"/>
          <w:szCs w:val="24"/>
        </w:rPr>
      </w:pPr>
      <w:r>
        <w:rPr>
          <w:rFonts w:cs="Arial"/>
          <w:sz w:val="24"/>
          <w:szCs w:val="24"/>
        </w:rPr>
        <w:t xml:space="preserve">Email: </w:t>
      </w:r>
      <w:hyperlink r:id="rId9" w:history="1">
        <w:r w:rsidRPr="000C468A">
          <w:rPr>
            <w:rStyle w:val="Hyperlink"/>
            <w:rFonts w:cs="Arial"/>
            <w:sz w:val="24"/>
            <w:szCs w:val="24"/>
          </w:rPr>
          <w:t>matthewwilson@nhs.net</w:t>
        </w:r>
      </w:hyperlink>
    </w:p>
    <w:p w:rsidR="00563557" w:rsidDel="00DE425F" w:rsidRDefault="00563557" w:rsidP="00563557">
      <w:pPr>
        <w:spacing w:before="100" w:beforeAutospacing="1" w:after="100" w:afterAutospacing="1"/>
        <w:ind w:left="4260" w:firstLine="60"/>
        <w:jc w:val="both"/>
        <w:rPr>
          <w:del w:id="4" w:author="WATERSON, Ben (ROYAL DEVON UNIVERSITY HEALTHCARE NHS FOUNDATION TRUST)" w:date="2024-05-07T11:07:00Z"/>
          <w:rFonts w:cs="Arial"/>
          <w:sz w:val="24"/>
          <w:szCs w:val="24"/>
        </w:rPr>
      </w:pPr>
      <w:ins w:id="5" w:author="WATERSON, Ben (ROYAL DEVON UNIVERSITY HEALTHCARE NHS FOUNDATION TRUST)" w:date="2024-05-07T11:07:00Z">
        <w:r>
          <w:rPr>
            <w:rFonts w:cs="Arial"/>
            <w:sz w:val="24"/>
            <w:szCs w:val="24"/>
          </w:rPr>
          <w:t>vip</w:t>
        </w:r>
      </w:ins>
      <w:ins w:id="6" w:author="WATERSON, Ben (ROYAL DEVON UNIVERSITY HEALTHCARE NHS FOUNDATION TRUST)" w:date="2024-05-07T11:08:00Z">
        <w:r>
          <w:rPr>
            <w:rFonts w:cs="Arial"/>
            <w:sz w:val="24"/>
            <w:szCs w:val="24"/>
          </w:rPr>
          <w:t>ulmandalia@nhs.net</w:t>
        </w:r>
      </w:ins>
      <w:del w:id="7" w:author="WATERSON, Ben (ROYAL DEVON UNIVERSITY HEALTHCARE NHS FOUNDATION TRUST)" w:date="2024-05-07T11:07:00Z">
        <w:r w:rsidDel="00DE425F">
          <w:rPr>
            <w:rFonts w:cs="Arial"/>
            <w:sz w:val="24"/>
            <w:szCs w:val="24"/>
          </w:rPr>
          <w:fldChar w:fldCharType="begin"/>
        </w:r>
        <w:r w:rsidDel="00DE425F">
          <w:rPr>
            <w:rFonts w:cs="Arial"/>
            <w:sz w:val="24"/>
            <w:szCs w:val="24"/>
          </w:rPr>
          <w:delInstrText xml:space="preserve"> HYPERLINK "mailto:andrewtoms@nhs.ne" </w:delInstrText>
        </w:r>
        <w:r w:rsidDel="00DE425F">
          <w:rPr>
            <w:rFonts w:cs="Arial"/>
            <w:sz w:val="24"/>
            <w:szCs w:val="24"/>
          </w:rPr>
          <w:fldChar w:fldCharType="separate"/>
        </w:r>
        <w:r w:rsidRPr="00491855" w:rsidDel="00DE425F">
          <w:rPr>
            <w:rStyle w:val="Hyperlink"/>
            <w:rFonts w:cs="Arial"/>
            <w:sz w:val="24"/>
            <w:szCs w:val="24"/>
          </w:rPr>
          <w:delText>andrewtoms@nhs.ne</w:delText>
        </w:r>
        <w:r w:rsidDel="00DE425F">
          <w:rPr>
            <w:rFonts w:cs="Arial"/>
            <w:sz w:val="24"/>
            <w:szCs w:val="24"/>
          </w:rPr>
          <w:fldChar w:fldCharType="end"/>
        </w:r>
        <w:r w:rsidRPr="00C9669F" w:rsidDel="00DE425F">
          <w:rPr>
            <w:rFonts w:cs="Arial"/>
            <w:sz w:val="24"/>
            <w:szCs w:val="24"/>
            <w:u w:val="single"/>
          </w:rPr>
          <w:delText>t</w:delText>
        </w:r>
      </w:del>
    </w:p>
    <w:p w:rsidR="00563557" w:rsidRDefault="00563557" w:rsidP="00563557">
      <w:pPr>
        <w:spacing w:before="100" w:beforeAutospacing="1" w:after="100" w:afterAutospacing="1"/>
        <w:ind w:left="4260" w:firstLine="60"/>
        <w:jc w:val="both"/>
        <w:rPr>
          <w:rFonts w:cs="Arial"/>
          <w:sz w:val="24"/>
          <w:szCs w:val="24"/>
        </w:rPr>
      </w:pPr>
    </w:p>
    <w:p w:rsidR="00563557" w:rsidRDefault="00563557" w:rsidP="00563557">
      <w:pPr>
        <w:spacing w:before="100" w:beforeAutospacing="1" w:after="100" w:afterAutospacing="1"/>
        <w:ind w:left="3540" w:firstLine="60"/>
        <w:jc w:val="both"/>
        <w:rPr>
          <w:rFonts w:cs="Arial"/>
          <w:sz w:val="24"/>
          <w:szCs w:val="24"/>
        </w:rPr>
      </w:pPr>
    </w:p>
    <w:p w:rsidR="00563557" w:rsidRPr="00767634" w:rsidRDefault="00563557" w:rsidP="00563557">
      <w:pPr>
        <w:spacing w:before="100" w:beforeAutospacing="1" w:after="100" w:afterAutospacing="1"/>
        <w:jc w:val="both"/>
        <w:rPr>
          <w:rFonts w:cs="Arial"/>
          <w:sz w:val="24"/>
          <w:szCs w:val="24"/>
        </w:rPr>
      </w:pPr>
      <w:r>
        <w:rPr>
          <w:rFonts w:cs="Arial"/>
          <w:sz w:val="24"/>
          <w:szCs w:val="24"/>
        </w:rPr>
        <w:t>Directorate Manager T&amp;O: </w:t>
      </w:r>
      <w:r>
        <w:rPr>
          <w:rFonts w:cs="Arial"/>
          <w:sz w:val="24"/>
          <w:szCs w:val="24"/>
        </w:rPr>
        <w:tab/>
        <w:t>Mrs Lynsey King</w:t>
      </w:r>
    </w:p>
    <w:p w:rsidR="00563557" w:rsidRPr="00656113" w:rsidRDefault="00563557" w:rsidP="00563557">
      <w:pPr>
        <w:spacing w:before="100" w:beforeAutospacing="1" w:after="100" w:afterAutospacing="1"/>
        <w:ind w:left="3600"/>
        <w:jc w:val="both"/>
        <w:rPr>
          <w:rFonts w:cs="Arial"/>
          <w:sz w:val="20"/>
        </w:rPr>
      </w:pPr>
      <w:r w:rsidRPr="00656113">
        <w:rPr>
          <w:rFonts w:cs="Arial"/>
          <w:sz w:val="20"/>
        </w:rPr>
        <w:t>Royal Devon University Healthcare NHS Foundation Trust</w:t>
      </w:r>
    </w:p>
    <w:p w:rsidR="00563557" w:rsidRPr="00767634" w:rsidRDefault="00563557" w:rsidP="00563557">
      <w:pPr>
        <w:spacing w:before="100" w:beforeAutospacing="1" w:after="100" w:afterAutospacing="1"/>
        <w:ind w:left="3600"/>
        <w:jc w:val="both"/>
        <w:rPr>
          <w:rFonts w:cs="Arial"/>
          <w:sz w:val="24"/>
          <w:szCs w:val="24"/>
        </w:rPr>
      </w:pPr>
      <w:r w:rsidRPr="00767634">
        <w:rPr>
          <w:rFonts w:cs="Arial"/>
          <w:sz w:val="24"/>
          <w:szCs w:val="24"/>
        </w:rPr>
        <w:t>Barrack Road</w:t>
      </w:r>
    </w:p>
    <w:p w:rsidR="00563557" w:rsidRPr="00767634" w:rsidRDefault="00563557" w:rsidP="00563557">
      <w:pPr>
        <w:spacing w:before="100" w:beforeAutospacing="1" w:after="100" w:afterAutospacing="1"/>
        <w:ind w:left="3600"/>
        <w:jc w:val="both"/>
        <w:rPr>
          <w:rFonts w:cs="Arial"/>
          <w:sz w:val="24"/>
          <w:szCs w:val="24"/>
        </w:rPr>
      </w:pPr>
      <w:r w:rsidRPr="00767634">
        <w:rPr>
          <w:rFonts w:cs="Arial"/>
          <w:sz w:val="24"/>
          <w:szCs w:val="24"/>
        </w:rPr>
        <w:t>Exeter EX2 5DW</w:t>
      </w:r>
    </w:p>
    <w:p w:rsidR="00563557" w:rsidRDefault="00563557" w:rsidP="00563557">
      <w:pPr>
        <w:spacing w:before="100" w:beforeAutospacing="1" w:after="100" w:afterAutospacing="1"/>
        <w:ind w:left="3600"/>
        <w:jc w:val="both"/>
        <w:rPr>
          <w:rFonts w:cs="Arial"/>
          <w:sz w:val="24"/>
          <w:szCs w:val="24"/>
        </w:rPr>
      </w:pPr>
      <w:r>
        <w:rPr>
          <w:rFonts w:cs="Arial"/>
          <w:sz w:val="24"/>
          <w:szCs w:val="24"/>
        </w:rPr>
        <w:t xml:space="preserve">Tel:  01392 408575 </w:t>
      </w:r>
    </w:p>
    <w:p w:rsidR="00465666" w:rsidRPr="00DF69A3" w:rsidRDefault="00563557" w:rsidP="00656113">
      <w:pPr>
        <w:spacing w:before="100" w:beforeAutospacing="1" w:after="100" w:afterAutospacing="1"/>
        <w:ind w:left="3600"/>
        <w:jc w:val="both"/>
      </w:pPr>
      <w:r>
        <w:rPr>
          <w:rFonts w:cs="Arial"/>
          <w:sz w:val="24"/>
          <w:szCs w:val="24"/>
        </w:rPr>
        <w:t xml:space="preserve">Email: </w:t>
      </w:r>
      <w:hyperlink r:id="rId10" w:history="1">
        <w:r w:rsidRPr="00491855">
          <w:rPr>
            <w:rStyle w:val="Hyperlink"/>
            <w:rFonts w:cs="Arial"/>
            <w:sz w:val="24"/>
            <w:szCs w:val="24"/>
          </w:rPr>
          <w:t>lynsey.king1@nhs.net</w:t>
        </w:r>
      </w:hyperlink>
    </w:p>
    <w:p w:rsidR="00465666" w:rsidRPr="00DF69A3" w:rsidRDefault="00465666" w:rsidP="00DF69A3"/>
    <w:p w:rsidR="00465666" w:rsidRPr="00DF69A3" w:rsidRDefault="00465666" w:rsidP="00DF69A3"/>
    <w:p w:rsidR="00465666" w:rsidRPr="00DF69A3" w:rsidRDefault="00465666" w:rsidP="00DF69A3"/>
    <w:p w:rsidR="00465666" w:rsidRPr="00DF69A3" w:rsidRDefault="00465666" w:rsidP="00DF69A3"/>
    <w:sectPr w:rsidR="00465666" w:rsidRPr="00DF69A3" w:rsidSect="00602C91">
      <w:headerReference w:type="default" r:id="rId11"/>
      <w:footerReference w:type="default" r:id="rId12"/>
      <w:pgSz w:w="11906" w:h="16838" w:code="9"/>
      <w:pgMar w:top="737" w:right="1134" w:bottom="851" w:left="1134" w:header="720" w:footer="4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148" w:rsidRDefault="00901148">
      <w:r>
        <w:separator/>
      </w:r>
    </w:p>
  </w:endnote>
  <w:endnote w:type="continuationSeparator" w:id="0">
    <w:p w:rsidR="00901148" w:rsidRDefault="00901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w:altName w:val="Calibri"/>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E6C" w:rsidRPr="008B30EB" w:rsidRDefault="00602C91" w:rsidP="00602C91">
    <w:pPr>
      <w:pStyle w:val="BasicParagraph"/>
      <w:tabs>
        <w:tab w:val="center" w:pos="4678"/>
        <w:tab w:val="right" w:pos="9639"/>
      </w:tabs>
      <w:spacing w:line="240" w:lineRule="auto"/>
      <w:rPr>
        <w:rFonts w:cs="Arial"/>
        <w:sz w:val="18"/>
        <w:szCs w:val="18"/>
      </w:rPr>
    </w:pPr>
    <w:r>
      <w:rPr>
        <w:rFonts w:cs="Arial"/>
        <w:noProof/>
        <w:sz w:val="18"/>
        <w:szCs w:val="18"/>
      </w:rPr>
      <mc:AlternateContent>
        <mc:Choice Requires="wps">
          <w:drawing>
            <wp:anchor distT="0" distB="0" distL="114300" distR="114300" simplePos="0" relativeHeight="251659264" behindDoc="0" locked="0" layoutInCell="1" allowOverlap="1">
              <wp:simplePos x="0" y="0"/>
              <wp:positionH relativeFrom="column">
                <wp:posOffset>-278130</wp:posOffset>
              </wp:positionH>
              <wp:positionV relativeFrom="paragraph">
                <wp:posOffset>-76835</wp:posOffset>
              </wp:positionV>
              <wp:extent cx="6644640"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664464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AE2FF9"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9pt,-6.05pt" to="501.3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" strokecolor="#005eb8 [3204]"/>
          </w:pict>
        </mc:Fallback>
      </mc:AlternateContent>
    </w:r>
    <w:r w:rsidR="00DD1E5E" w:rsidRPr="008B30EB">
      <w:rPr>
        <w:rFonts w:cs="Arial"/>
        <w:sz w:val="18"/>
        <w:szCs w:val="18"/>
      </w:rPr>
      <w:t xml:space="preserve">Chief Executive: </w:t>
    </w:r>
    <w:r w:rsidR="00656113">
      <w:rPr>
        <w:rFonts w:cs="Arial"/>
        <w:sz w:val="18"/>
        <w:szCs w:val="18"/>
      </w:rPr>
      <w:t>Sam Higginson</w:t>
    </w:r>
    <w:r w:rsidR="006C573A" w:rsidRPr="008B30EB">
      <w:rPr>
        <w:rFonts w:cs="Arial"/>
        <w:sz w:val="18"/>
        <w:szCs w:val="18"/>
      </w:rPr>
      <w:tab/>
    </w:r>
    <w:r w:rsidR="008B30EB">
      <w:rPr>
        <w:rFonts w:cs="Arial"/>
        <w:sz w:val="18"/>
        <w:szCs w:val="18"/>
      </w:rPr>
      <w:tab/>
    </w:r>
    <w:r w:rsidR="006C573A" w:rsidRPr="008B30EB">
      <w:rPr>
        <w:rFonts w:cs="Arial"/>
        <w:sz w:val="18"/>
        <w:szCs w:val="18"/>
      </w:rPr>
      <w:t xml:space="preserve">Chair: </w:t>
    </w:r>
    <w:r w:rsidR="004C4A72">
      <w:rPr>
        <w:rFonts w:cs="Arial"/>
        <w:sz w:val="18"/>
        <w:szCs w:val="18"/>
      </w:rPr>
      <w:t xml:space="preserve">Dame </w:t>
    </w:r>
    <w:r w:rsidRPr="00602C91">
      <w:rPr>
        <w:rFonts w:cs="Arial"/>
        <w:sz w:val="18"/>
        <w:szCs w:val="18"/>
      </w:rPr>
      <w:t>Shan Morgan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148" w:rsidRDefault="00901148">
      <w:r>
        <w:separator/>
      </w:r>
    </w:p>
  </w:footnote>
  <w:footnote w:type="continuationSeparator" w:id="0">
    <w:p w:rsidR="00901148" w:rsidRDefault="00901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730" w:rsidRPr="00755E7A" w:rsidRDefault="001E16D6" w:rsidP="009B3A39">
    <w:pPr>
      <w:pStyle w:val="Header"/>
      <w:jc w:val="right"/>
      <w:rPr>
        <w:rFonts w:cs="Arial"/>
        <w:b/>
        <w:color w:val="0072C6"/>
        <w:sz w:val="18"/>
        <w:szCs w:val="18"/>
      </w:rPr>
    </w:pPr>
    <w:r>
      <w:rPr>
        <w:noProof/>
        <w:lang w:eastAsia="en-GB"/>
      </w:rPr>
      <w:drawing>
        <wp:inline distT="0" distB="0" distL="0" distR="0" wp14:anchorId="72F63CE5" wp14:editId="6B8B154D">
          <wp:extent cx="2325600" cy="10404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1">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p>
  <w:p w:rsidR="00B06E6C" w:rsidRDefault="00B06E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B3BCF"/>
    <w:multiLevelType w:val="hybridMultilevel"/>
    <w:tmpl w:val="D5DC020E"/>
    <w:lvl w:ilvl="0" w:tplc="0809000F">
      <w:start w:val="1"/>
      <w:numFmt w:val="decimal"/>
      <w:lvlText w:val="%1."/>
      <w:lvlJc w:val="left"/>
      <w:pPr>
        <w:ind w:left="360" w:hanging="36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73A"/>
    <w:rsid w:val="00000D00"/>
    <w:rsid w:val="00012343"/>
    <w:rsid w:val="00090D58"/>
    <w:rsid w:val="000C4B80"/>
    <w:rsid w:val="00120C2A"/>
    <w:rsid w:val="00124914"/>
    <w:rsid w:val="00145B23"/>
    <w:rsid w:val="0016561C"/>
    <w:rsid w:val="001E16D6"/>
    <w:rsid w:val="001F6FFF"/>
    <w:rsid w:val="0022673A"/>
    <w:rsid w:val="00234F6A"/>
    <w:rsid w:val="00262143"/>
    <w:rsid w:val="00303679"/>
    <w:rsid w:val="00351993"/>
    <w:rsid w:val="00361976"/>
    <w:rsid w:val="003C28F7"/>
    <w:rsid w:val="00465666"/>
    <w:rsid w:val="00473D0E"/>
    <w:rsid w:val="004971EC"/>
    <w:rsid w:val="004A4156"/>
    <w:rsid w:val="004B159B"/>
    <w:rsid w:val="004B26AB"/>
    <w:rsid w:val="004C4A72"/>
    <w:rsid w:val="00531462"/>
    <w:rsid w:val="00551826"/>
    <w:rsid w:val="00556D33"/>
    <w:rsid w:val="00563557"/>
    <w:rsid w:val="00576EB8"/>
    <w:rsid w:val="005A5DBF"/>
    <w:rsid w:val="00602C91"/>
    <w:rsid w:val="00656113"/>
    <w:rsid w:val="00670887"/>
    <w:rsid w:val="0068109A"/>
    <w:rsid w:val="006C573A"/>
    <w:rsid w:val="006D29CF"/>
    <w:rsid w:val="007033BB"/>
    <w:rsid w:val="00712EA5"/>
    <w:rsid w:val="00737A7B"/>
    <w:rsid w:val="00755E7A"/>
    <w:rsid w:val="007A7DF6"/>
    <w:rsid w:val="007C16EE"/>
    <w:rsid w:val="007F0DF3"/>
    <w:rsid w:val="00835AE3"/>
    <w:rsid w:val="008B30EB"/>
    <w:rsid w:val="008D57FE"/>
    <w:rsid w:val="00901148"/>
    <w:rsid w:val="00923C4E"/>
    <w:rsid w:val="00946DD5"/>
    <w:rsid w:val="009B3A39"/>
    <w:rsid w:val="009B3DFA"/>
    <w:rsid w:val="009B73C4"/>
    <w:rsid w:val="009C7966"/>
    <w:rsid w:val="009D2730"/>
    <w:rsid w:val="009F4F6C"/>
    <w:rsid w:val="00A45960"/>
    <w:rsid w:val="00A53083"/>
    <w:rsid w:val="00A921D9"/>
    <w:rsid w:val="00A95CFF"/>
    <w:rsid w:val="00AE2F52"/>
    <w:rsid w:val="00B0012C"/>
    <w:rsid w:val="00B06E6C"/>
    <w:rsid w:val="00B32164"/>
    <w:rsid w:val="00B75FA1"/>
    <w:rsid w:val="00BA5FCE"/>
    <w:rsid w:val="00BB5951"/>
    <w:rsid w:val="00BC5CDE"/>
    <w:rsid w:val="00BD52FB"/>
    <w:rsid w:val="00C45652"/>
    <w:rsid w:val="00C91783"/>
    <w:rsid w:val="00D12AF3"/>
    <w:rsid w:val="00D32BE0"/>
    <w:rsid w:val="00D973C0"/>
    <w:rsid w:val="00DB012B"/>
    <w:rsid w:val="00DB4BEE"/>
    <w:rsid w:val="00DD1E5E"/>
    <w:rsid w:val="00DE178E"/>
    <w:rsid w:val="00DE6F2A"/>
    <w:rsid w:val="00DF69A3"/>
    <w:rsid w:val="00E124EB"/>
    <w:rsid w:val="00E13FE6"/>
    <w:rsid w:val="00E378DE"/>
    <w:rsid w:val="00E53AA1"/>
    <w:rsid w:val="00EF61E4"/>
    <w:rsid w:val="00F1060C"/>
    <w:rsid w:val="00F4062F"/>
    <w:rsid w:val="00FE2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BBC2C8F"/>
  <w15:docId w15:val="{BE8A677A-D02C-4EA7-A53B-BDCFFA0A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F69A3"/>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link w:val="Heading1Char"/>
    <w:qFormat/>
    <w:pPr>
      <w:keepNext/>
      <w:jc w:val="right"/>
      <w:outlineLvl w:val="0"/>
    </w:pPr>
    <w:rPr>
      <w:rFonts w:ascii="Frutiger" w:hAnsi="Frutiger"/>
      <w:b/>
      <w:color w:val="00808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pPr>
      <w:overflowPunct w:val="0"/>
      <w:autoSpaceDE w:val="0"/>
      <w:autoSpaceDN w:val="0"/>
      <w:adjustRightInd w:val="0"/>
      <w:textAlignment w:val="baseline"/>
    </w:pPr>
    <w:rPr>
      <w:rFonts w:ascii="Arial" w:hAnsi="Arial"/>
      <w:sz w:val="24"/>
      <w:lang w:val="en-US" w:eastAsia="en-US"/>
    </w:rPr>
  </w:style>
  <w:style w:type="character" w:styleId="Hyperlink">
    <w:name w:val="Hyperlink"/>
    <w:rPr>
      <w:color w:val="0000FF"/>
      <w:u w:val="single"/>
    </w:rPr>
  </w:style>
  <w:style w:type="paragraph" w:styleId="Header">
    <w:name w:val="header"/>
    <w:basedOn w:val="Normal"/>
    <w:rsid w:val="0022673A"/>
    <w:pPr>
      <w:tabs>
        <w:tab w:val="center" w:pos="4153"/>
        <w:tab w:val="right" w:pos="8306"/>
      </w:tabs>
    </w:pPr>
  </w:style>
  <w:style w:type="paragraph" w:styleId="Footer">
    <w:name w:val="footer"/>
    <w:basedOn w:val="Normal"/>
    <w:rsid w:val="0022673A"/>
    <w:pPr>
      <w:tabs>
        <w:tab w:val="center" w:pos="4153"/>
        <w:tab w:val="right" w:pos="8306"/>
      </w:tabs>
    </w:pPr>
  </w:style>
  <w:style w:type="paragraph" w:customStyle="1" w:styleId="BasicParagraph">
    <w:name w:val="[Basic Paragraph]"/>
    <w:basedOn w:val="Normal"/>
    <w:rsid w:val="008B30EB"/>
    <w:pPr>
      <w:overflowPunct/>
      <w:spacing w:line="288" w:lineRule="auto"/>
      <w:textAlignment w:val="center"/>
    </w:pPr>
    <w:rPr>
      <w:color w:val="000000"/>
      <w:szCs w:val="24"/>
      <w:lang w:eastAsia="en-GB"/>
    </w:rPr>
  </w:style>
  <w:style w:type="paragraph" w:styleId="BalloonText">
    <w:name w:val="Balloon Text"/>
    <w:basedOn w:val="Normal"/>
    <w:link w:val="BalloonTextChar"/>
    <w:rsid w:val="00465666"/>
    <w:rPr>
      <w:rFonts w:ascii="Tahoma" w:hAnsi="Tahoma" w:cs="Tahoma"/>
      <w:sz w:val="16"/>
      <w:szCs w:val="16"/>
    </w:rPr>
  </w:style>
  <w:style w:type="character" w:customStyle="1" w:styleId="BalloonTextChar">
    <w:name w:val="Balloon Text Char"/>
    <w:link w:val="BalloonText"/>
    <w:rsid w:val="00465666"/>
    <w:rPr>
      <w:rFonts w:ascii="Tahoma" w:hAnsi="Tahoma" w:cs="Tahoma"/>
      <w:sz w:val="16"/>
      <w:szCs w:val="16"/>
      <w:lang w:eastAsia="en-US"/>
    </w:rPr>
  </w:style>
  <w:style w:type="character" w:customStyle="1" w:styleId="Heading1Char">
    <w:name w:val="Heading 1 Char"/>
    <w:basedOn w:val="DefaultParagraphFont"/>
    <w:link w:val="Heading1"/>
    <w:rsid w:val="004B26AB"/>
    <w:rPr>
      <w:rFonts w:ascii="Frutiger" w:hAnsi="Frutiger"/>
      <w:b/>
      <w:color w:val="008080"/>
      <w:sz w:val="18"/>
      <w:lang w:eastAsia="en-US"/>
    </w:rPr>
  </w:style>
  <w:style w:type="paragraph" w:styleId="NormalWeb">
    <w:name w:val="Normal (Web)"/>
    <w:basedOn w:val="Normal"/>
    <w:uiPriority w:val="99"/>
    <w:semiHidden/>
    <w:unhideWhenUsed/>
    <w:rsid w:val="00D973C0"/>
    <w:pPr>
      <w:overflowPunct/>
      <w:autoSpaceDE/>
      <w:autoSpaceDN/>
      <w:adjustRightInd/>
      <w:spacing w:before="100" w:beforeAutospacing="1" w:after="100" w:afterAutospacing="1"/>
      <w:textAlignment w:val="auto"/>
    </w:pPr>
    <w:rPr>
      <w:rFonts w:ascii="Times New Roman" w:eastAsiaTheme="minorEastAsia"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tthew.hubble@nhs.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nwaterson@nhs.ne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ynsey.king1@nhs.net" TargetMode="External"/><Relationship Id="rId4" Type="http://schemas.openxmlformats.org/officeDocument/2006/relationships/webSettings" Target="webSettings.xml"/><Relationship Id="rId9" Type="http://schemas.openxmlformats.org/officeDocument/2006/relationships/hyperlink" Target="mailto:matthewwilson@nhs.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HS-colours">
      <a:dk1>
        <a:sysClr val="windowText" lastClr="000000"/>
      </a:dk1>
      <a:lt1>
        <a:sysClr val="window" lastClr="FFFFFF"/>
      </a:lt1>
      <a:dk2>
        <a:srgbClr val="003087"/>
      </a:dk2>
      <a:lt2>
        <a:srgbClr val="E8EDEE"/>
      </a:lt2>
      <a:accent1>
        <a:srgbClr val="005EB8"/>
      </a:accent1>
      <a:accent2>
        <a:srgbClr val="8A1538"/>
      </a:accent2>
      <a:accent3>
        <a:srgbClr val="78BE20"/>
      </a:accent3>
      <a:accent4>
        <a:srgbClr val="330072"/>
      </a:accent4>
      <a:accent5>
        <a:srgbClr val="00A499"/>
      </a:accent5>
      <a:accent6>
        <a:srgbClr val="ED8B00"/>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2577</Words>
  <Characters>14387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16931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whitaker</dc:creator>
  <cp:lastModifiedBy>Pithouse Jane (Royal Devon and Exeter Foundation Trust)</cp:lastModifiedBy>
  <cp:revision>2</cp:revision>
  <cp:lastPrinted>2011-03-22T13:28:00Z</cp:lastPrinted>
  <dcterms:created xsi:type="dcterms:W3CDTF">2024-07-19T16:53:00Z</dcterms:created>
  <dcterms:modified xsi:type="dcterms:W3CDTF">2024-07-19T16:53:00Z</dcterms:modified>
</cp:coreProperties>
</file>